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C3F2B">
      <w:pPr>
        <w:rPr>
          <w:rFonts w:hint="eastAsia" w:ascii="黑体" w:hAnsi="黑体" w:eastAsia="黑体"/>
          <w:i w:val="0"/>
          <w:iCs w:val="0"/>
          <w:color w:val="auto"/>
          <w:sz w:val="32"/>
          <w:szCs w:val="32"/>
          <w:highlight w:val="none"/>
          <w:lang w:eastAsia="zh-CN"/>
        </w:rPr>
      </w:pPr>
    </w:p>
    <w:p w14:paraId="189229BE">
      <w:pPr>
        <w:jc w:val="center"/>
        <w:rPr>
          <w:rFonts w:hint="eastAsia" w:ascii="黑体" w:hAnsi="黑体" w:eastAsia="黑体"/>
          <w:i w:val="0"/>
          <w:iCs w:val="0"/>
          <w:color w:val="auto"/>
          <w:spacing w:val="5760"/>
          <w:w w:val="100"/>
          <w:kern w:val="0"/>
          <w:sz w:val="36"/>
          <w:szCs w:val="36"/>
          <w:highlight w:val="none"/>
          <w:fitText w:val="6120" w:id="-1002138880"/>
          <w:lang w:val="en-US" w:eastAsia="zh-CN"/>
        </w:rPr>
      </w:pPr>
    </w:p>
    <w:p w14:paraId="761B8FA5">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政府采购项目</w:t>
      </w:r>
    </w:p>
    <w:p w14:paraId="47BCB317">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w:t>
      </w:r>
    </w:p>
    <w:p w14:paraId="1AD56373">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（服务）</w:t>
      </w:r>
    </w:p>
    <w:p w14:paraId="6FB5970D">
      <w:pPr>
        <w:jc w:val="center"/>
        <w:rPr>
          <w:rFonts w:ascii="黑体" w:hAnsi="黑体" w:eastAsia="黑体"/>
          <w:i w:val="0"/>
          <w:iCs w:val="0"/>
          <w:color w:val="auto"/>
          <w:sz w:val="72"/>
          <w:szCs w:val="72"/>
          <w:highlight w:val="none"/>
        </w:rPr>
      </w:pPr>
    </w:p>
    <w:p w14:paraId="247F5329">
      <w:pPr>
        <w:jc w:val="center"/>
        <w:rPr>
          <w:rFonts w:ascii="黑体" w:hAnsi="黑体" w:eastAsia="黑体"/>
          <w:i w:val="0"/>
          <w:iCs w:val="0"/>
          <w:color w:val="auto"/>
          <w:sz w:val="72"/>
          <w:szCs w:val="72"/>
          <w:highlight w:val="none"/>
        </w:rPr>
      </w:pPr>
    </w:p>
    <w:p w14:paraId="36D081C7">
      <w:pPr>
        <w:jc w:val="center"/>
        <w:rPr>
          <w:rFonts w:ascii="黑体" w:hAnsi="黑体" w:eastAsia="黑体"/>
          <w:i w:val="0"/>
          <w:iCs w:val="0"/>
          <w:color w:val="auto"/>
          <w:sz w:val="72"/>
          <w:szCs w:val="72"/>
          <w:highlight w:val="none"/>
        </w:rPr>
      </w:pPr>
    </w:p>
    <w:p w14:paraId="4DB6E079">
      <w:pPr>
        <w:jc w:val="center"/>
        <w:rPr>
          <w:rFonts w:ascii="黑体" w:hAnsi="黑体" w:eastAsia="黑体"/>
          <w:i w:val="0"/>
          <w:iCs w:val="0"/>
          <w:color w:val="auto"/>
          <w:sz w:val="72"/>
          <w:szCs w:val="72"/>
          <w:highlight w:val="none"/>
        </w:rPr>
      </w:pPr>
    </w:p>
    <w:p w14:paraId="4F21E978">
      <w:pPr>
        <w:jc w:val="center"/>
        <w:rPr>
          <w:rFonts w:ascii="黑体" w:hAnsi="黑体" w:eastAsia="黑体"/>
          <w:i w:val="0"/>
          <w:iCs w:val="0"/>
          <w:color w:val="auto"/>
          <w:sz w:val="72"/>
          <w:szCs w:val="72"/>
          <w:highlight w:val="none"/>
        </w:rPr>
      </w:pPr>
    </w:p>
    <w:p w14:paraId="0D8579B0">
      <w:pPr>
        <w:ind w:left="420" w:leftChars="175"/>
        <w:rPr>
          <w:rFonts w:hint="default"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rPr>
        <w:t>项目编号：</w:t>
      </w:r>
      <w:r>
        <w:rPr>
          <w:rFonts w:hint="eastAsia" w:cs="宋体"/>
          <w:i w:val="0"/>
          <w:iCs w:val="0"/>
          <w:color w:val="auto"/>
          <w:sz w:val="36"/>
          <w:szCs w:val="36"/>
          <w:highlight w:val="none"/>
          <w:u w:val="single"/>
          <w:lang w:eastAsia="zh-CN"/>
        </w:rPr>
        <w:t>XYTDZB-2026CS123</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cs="宋体"/>
          <w:i w:val="0"/>
          <w:iCs w:val="0"/>
          <w:color w:val="auto"/>
          <w:sz w:val="36"/>
          <w:szCs w:val="36"/>
          <w:highlight w:val="none"/>
          <w:u w:val="single"/>
          <w:lang w:val="en-US" w:eastAsia="zh-CN"/>
        </w:rPr>
        <w:t xml:space="preserve">  </w:t>
      </w:r>
    </w:p>
    <w:p w14:paraId="00109CB7">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cs="宋体"/>
          <w:i w:val="0"/>
          <w:iCs w:val="0"/>
          <w:color w:val="auto"/>
          <w:sz w:val="36"/>
          <w:szCs w:val="36"/>
          <w:highlight w:val="none"/>
          <w:u w:val="single"/>
          <w:lang w:eastAsia="zh-CN"/>
        </w:rPr>
        <w:t>托里县独立工矿区燃气供热管网建设项目岩土工程勘察</w:t>
      </w:r>
      <w:r>
        <w:rPr>
          <w:rFonts w:hint="eastAsia" w:ascii="宋体" w:hAnsi="宋体" w:eastAsia="宋体" w:cs="宋体"/>
          <w:i w:val="0"/>
          <w:iCs w:val="0"/>
          <w:color w:val="auto"/>
          <w:sz w:val="36"/>
          <w:szCs w:val="36"/>
          <w:highlight w:val="none"/>
          <w:u w:val="single"/>
        </w:rPr>
        <w:t xml:space="preserve">                               </w:t>
      </w:r>
    </w:p>
    <w:p w14:paraId="24EADEBC">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eastAsia" w:cs="宋体"/>
          <w:i w:val="0"/>
          <w:iCs w:val="0"/>
          <w:color w:val="auto"/>
          <w:sz w:val="36"/>
          <w:szCs w:val="36"/>
          <w:highlight w:val="none"/>
          <w:u w:val="single"/>
          <w:lang w:eastAsia="zh-CN"/>
        </w:rPr>
        <w:t>托里工业园区（金港区）管理委员会</w:t>
      </w:r>
      <w:r>
        <w:rPr>
          <w:rFonts w:hint="eastAsia" w:ascii="宋体" w:hAnsi="宋体" w:eastAsia="宋体" w:cs="宋体"/>
          <w:i w:val="0"/>
          <w:iCs w:val="0"/>
          <w:color w:val="auto"/>
          <w:sz w:val="36"/>
          <w:szCs w:val="36"/>
          <w:highlight w:val="none"/>
          <w:u w:val="single"/>
        </w:rPr>
        <w:t xml:space="preserve">                               </w:t>
      </w:r>
    </w:p>
    <w:p w14:paraId="4AB7D198">
      <w:pPr>
        <w:ind w:left="420" w:leftChars="175"/>
        <w:rPr>
          <w:rFonts w:hint="eastAsia" w:ascii="宋体" w:hAnsi="宋体" w:eastAsia="宋体" w:cs="宋体"/>
          <w:i w:val="0"/>
          <w:iCs w:val="0"/>
          <w:color w:val="auto"/>
          <w:w w:val="95"/>
          <w:sz w:val="36"/>
          <w:szCs w:val="36"/>
          <w:highlight w:val="none"/>
        </w:rPr>
      </w:pPr>
      <w:r>
        <w:rPr>
          <w:rFonts w:hint="eastAsia" w:ascii="宋体" w:hAnsi="宋体" w:eastAsia="宋体" w:cs="宋体"/>
          <w:i w:val="0"/>
          <w:iCs w:val="0"/>
          <w:color w:val="auto"/>
          <w:w w:val="95"/>
          <w:sz w:val="36"/>
          <w:szCs w:val="36"/>
          <w:highlight w:val="none"/>
        </w:rPr>
        <w:t>采购代理机构：</w:t>
      </w:r>
      <w:r>
        <w:rPr>
          <w:rFonts w:hint="eastAsia" w:ascii="宋体" w:hAnsi="宋体" w:eastAsia="宋体" w:cs="宋体"/>
          <w:i w:val="0"/>
          <w:iCs w:val="0"/>
          <w:color w:val="auto"/>
          <w:w w:val="95"/>
          <w:sz w:val="36"/>
          <w:szCs w:val="36"/>
          <w:highlight w:val="none"/>
          <w:u w:val="single"/>
          <w:lang w:val="en-US" w:eastAsia="zh-CN"/>
        </w:rPr>
        <w:t>新疆星耀天都项目管理有限责任公司</w:t>
      </w:r>
    </w:p>
    <w:p w14:paraId="52C26DF1">
      <w:pPr>
        <w:rPr>
          <w:rFonts w:ascii="黑体" w:hAnsi="黑体" w:eastAsia="黑体"/>
          <w:i w:val="0"/>
          <w:iCs w:val="0"/>
          <w:color w:val="auto"/>
          <w:highlight w:val="none"/>
        </w:rPr>
      </w:pPr>
    </w:p>
    <w:p w14:paraId="6A6E4B84">
      <w:pPr>
        <w:ind w:left="420" w:leftChars="175"/>
        <w:jc w:val="center"/>
        <w:rPr>
          <w:rFonts w:hint="default"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lang w:val="en-US" w:eastAsia="zh-CN"/>
        </w:rPr>
        <w:t>2026年0</w:t>
      </w:r>
      <w:r>
        <w:rPr>
          <w:rFonts w:hint="eastAsia" w:cs="宋体"/>
          <w:i w:val="0"/>
          <w:iCs w:val="0"/>
          <w:color w:val="auto"/>
          <w:sz w:val="36"/>
          <w:szCs w:val="36"/>
          <w:highlight w:val="none"/>
          <w:lang w:val="en-US" w:eastAsia="zh-CN"/>
        </w:rPr>
        <w:t>4</w:t>
      </w:r>
      <w:r>
        <w:rPr>
          <w:rFonts w:hint="eastAsia" w:ascii="宋体" w:hAnsi="宋体" w:eastAsia="宋体" w:cs="宋体"/>
          <w:i w:val="0"/>
          <w:iCs w:val="0"/>
          <w:color w:val="auto"/>
          <w:sz w:val="36"/>
          <w:szCs w:val="36"/>
          <w:highlight w:val="none"/>
          <w:lang w:val="en-US" w:eastAsia="zh-CN"/>
        </w:rPr>
        <w:t>月</w:t>
      </w:r>
      <w:r>
        <w:rPr>
          <w:rFonts w:hint="eastAsia" w:cs="宋体"/>
          <w:i w:val="0"/>
          <w:iCs w:val="0"/>
          <w:color w:val="auto"/>
          <w:sz w:val="36"/>
          <w:szCs w:val="36"/>
          <w:highlight w:val="none"/>
          <w:lang w:val="en-US" w:eastAsia="zh-CN"/>
        </w:rPr>
        <w:t>10</w:t>
      </w:r>
      <w:r>
        <w:rPr>
          <w:rFonts w:hint="eastAsia" w:ascii="宋体" w:hAnsi="宋体" w:eastAsia="宋体" w:cs="宋体"/>
          <w:i w:val="0"/>
          <w:iCs w:val="0"/>
          <w:color w:val="auto"/>
          <w:sz w:val="36"/>
          <w:szCs w:val="36"/>
          <w:highlight w:val="none"/>
          <w:lang w:val="en-US" w:eastAsia="zh-CN"/>
        </w:rPr>
        <w:t>日</w:t>
      </w:r>
    </w:p>
    <w:p w14:paraId="75638D45">
      <w:pPr>
        <w:rPr>
          <w:rFonts w:ascii="黑体" w:hAnsi="黑体" w:eastAsia="黑体"/>
          <w:i w:val="0"/>
          <w:iCs w:val="0"/>
          <w:color w:val="auto"/>
          <w:highlight w:val="none"/>
        </w:rPr>
      </w:pPr>
    </w:p>
    <w:p w14:paraId="322AA5F2">
      <w:pPr>
        <w:jc w:val="center"/>
        <w:rPr>
          <w:rFonts w:ascii="黑体" w:hAnsi="黑体" w:eastAsia="黑体"/>
          <w:i w:val="0"/>
          <w:iCs w:val="0"/>
          <w:color w:val="auto"/>
          <w:sz w:val="32"/>
          <w:szCs w:val="32"/>
          <w:highlight w:val="none"/>
        </w:rPr>
      </w:pPr>
      <w:r>
        <w:rPr>
          <w:rFonts w:hint="eastAsia" w:ascii="黑体" w:hAnsi="黑体" w:eastAsia="黑体"/>
          <w:i w:val="0"/>
          <w:iCs w:val="0"/>
          <w:color w:val="auto"/>
          <w:sz w:val="32"/>
          <w:szCs w:val="32"/>
          <w:highlight w:val="none"/>
        </w:rPr>
        <w:t xml:space="preserve">    </w:t>
      </w:r>
    </w:p>
    <w:p w14:paraId="555537E4">
      <w:pPr>
        <w:jc w:val="center"/>
        <w:rPr>
          <w:rFonts w:hint="eastAsia" w:ascii="宋体" w:hAnsi="宋体" w:eastAsia="宋体" w:cs="宋体"/>
          <w:b/>
          <w:bCs/>
          <w:i w:val="0"/>
          <w:iCs w:val="0"/>
          <w:color w:val="auto"/>
          <w:sz w:val="36"/>
          <w:szCs w:val="36"/>
          <w:highlight w:val="none"/>
        </w:rPr>
      </w:pPr>
    </w:p>
    <w:p w14:paraId="2203FC64">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4E02B689">
      <w:pPr>
        <w:pStyle w:val="22"/>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exact"/>
        <w:textAlignment w:val="auto"/>
        <w:rPr>
          <w:i w:val="0"/>
          <w:iCs w:val="0"/>
          <w:color w:val="auto"/>
          <w:highlight w:val="none"/>
        </w:rPr>
      </w:pPr>
    </w:p>
    <w:p w14:paraId="495B41A6">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"1-2"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_Toc15771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B0E1DD2">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_Toc4980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_Toc4980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F1E70C6">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_Toc15068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第三章 项目采购需求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20EBF72">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_Toc1935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第四章 评审方法及标准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24D1E62">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_Toc383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第五章 </w:t>
      </w:r>
      <w:r>
        <w:rPr>
          <w:rFonts w:hint="eastAsia" w:ascii="宋体" w:hAnsi="宋体" w:eastAsia="宋体" w:cs="宋体"/>
          <w:bCs/>
          <w:i w:val="0"/>
          <w:iCs w:val="0"/>
          <w:color w:val="auto"/>
          <w:kern w:val="44"/>
          <w:sz w:val="24"/>
          <w:szCs w:val="24"/>
          <w:highlight w:val="none"/>
          <w:lang w:val="zh-CN" w:eastAsia="zh-CN" w:bidi="ar-SA"/>
        </w:rPr>
        <w:t>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585F91D">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_Toc4816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第六章 </w:t>
      </w:r>
      <w:r>
        <w:rPr>
          <w:rFonts w:hint="eastAsia" w:ascii="宋体" w:hAnsi="宋体" w:eastAsia="宋体" w:cs="宋体"/>
          <w:i w:val="0"/>
          <w:iCs w:val="0"/>
          <w:color w:val="auto"/>
          <w:sz w:val="24"/>
          <w:szCs w:val="24"/>
          <w:highlight w:val="none"/>
        </w:rPr>
        <w:t>响应文件的格式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60</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94D01E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Cs w:val="24"/>
          <w:highlight w:val="none"/>
        </w:rPr>
        <w:fldChar w:fldCharType="end"/>
      </w:r>
    </w:p>
    <w:p w14:paraId="524D3B0E">
      <w:pPr>
        <w:jc w:val="center"/>
        <w:rPr>
          <w:rFonts w:hint="eastAsia" w:ascii="宋体" w:hAnsi="宋体" w:eastAsia="宋体" w:cs="宋体"/>
          <w:i w:val="0"/>
          <w:iCs w:val="0"/>
          <w:color w:val="auto"/>
          <w:sz w:val="32"/>
          <w:szCs w:val="32"/>
          <w:highlight w:val="none"/>
        </w:rPr>
        <w:sectPr>
          <w:headerReference r:id="rId5" w:type="default"/>
          <w:pgSz w:w="11906" w:h="16838"/>
          <w:pgMar w:top="1440" w:right="1800" w:bottom="1440" w:left="1800" w:header="851" w:footer="992" w:gutter="0"/>
          <w:pgNumType w:fmt="numberInDash"/>
          <w:cols w:space="425" w:num="1"/>
          <w:docGrid w:type="lines" w:linePitch="312" w:charSpace="0"/>
        </w:sectPr>
      </w:pPr>
    </w:p>
    <w:p w14:paraId="1FAD6AB6">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163493599"/>
      <w:bookmarkStart w:id="1" w:name="_Toc15771"/>
      <w:r>
        <w:rPr>
          <w:rFonts w:hint="eastAsia" w:ascii="宋体" w:hAnsi="宋体" w:eastAsia="宋体" w:cs="宋体"/>
          <w:b/>
          <w:bCs/>
          <w:i w:val="0"/>
          <w:iCs w:val="0"/>
          <w:color w:val="auto"/>
          <w:kern w:val="44"/>
          <w:sz w:val="36"/>
          <w:szCs w:val="36"/>
          <w:highlight w:val="none"/>
          <w:lang w:val="en-US" w:eastAsia="zh-CN" w:bidi="ar-SA"/>
        </w:rPr>
        <w:t>第一章 竞争性磋商</w:t>
      </w:r>
      <w:bookmarkEnd w:id="0"/>
      <w:r>
        <w:rPr>
          <w:rFonts w:hint="eastAsia" w:ascii="宋体" w:hAnsi="宋体" w:eastAsia="宋体" w:cs="宋体"/>
          <w:b/>
          <w:bCs/>
          <w:i w:val="0"/>
          <w:iCs w:val="0"/>
          <w:color w:val="auto"/>
          <w:kern w:val="44"/>
          <w:sz w:val="36"/>
          <w:szCs w:val="36"/>
          <w:highlight w:val="none"/>
          <w:lang w:val="en-US" w:eastAsia="zh-CN" w:bidi="ar-SA"/>
        </w:rPr>
        <w:t>公告</w:t>
      </w:r>
      <w:bookmarkEnd w:id="1"/>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31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54656F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2" w:name="_Toc26730"/>
            <w:bookmarkStart w:id="3" w:name="_Toc2027"/>
            <w:bookmarkStart w:id="4" w:name="_Toc163492812"/>
            <w:bookmarkStart w:id="5" w:name="_Toc35393798"/>
            <w:bookmarkStart w:id="6" w:name="_Toc44583628"/>
            <w:bookmarkStart w:id="7" w:name="_Toc155185860"/>
            <w:bookmarkStart w:id="8" w:name="_Toc109900248"/>
            <w:bookmarkStart w:id="9" w:name="_Toc28359089"/>
            <w:bookmarkStart w:id="10" w:name="_Toc109899410"/>
            <w:bookmarkStart w:id="11" w:name="_Toc35393629"/>
            <w:bookmarkStart w:id="12" w:name="_Toc109899829"/>
            <w:bookmarkStart w:id="13" w:name="_Toc28359012"/>
            <w:bookmarkStart w:id="14" w:name="_Toc140132745"/>
            <w:r>
              <w:rPr>
                <w:rFonts w:hint="eastAsia"/>
                <w:i w:val="0"/>
                <w:iCs w:val="0"/>
                <w:color w:val="auto"/>
                <w:sz w:val="24"/>
                <w:szCs w:val="24"/>
                <w:highlight w:val="none"/>
                <w:lang w:val="en-US" w:eastAsia="zh-CN"/>
              </w:rPr>
              <w:t>项目概况：</w:t>
            </w:r>
            <w:bookmarkEnd w:id="2"/>
            <w:bookmarkEnd w:id="3"/>
          </w:p>
          <w:p w14:paraId="4CA22BCA">
            <w:pPr>
              <w:ind w:firstLine="480" w:firstLineChars="200"/>
              <w:rPr>
                <w:rFonts w:hint="default"/>
                <w:i w:val="0"/>
                <w:iCs w:val="0"/>
                <w:color w:val="auto"/>
                <w:highlight w:val="none"/>
                <w:lang w:val="en-US" w:eastAsia="zh-CN"/>
              </w:rPr>
            </w:pP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eastAsia" w:cstheme="minorBidi"/>
                <w:i w:val="0"/>
                <w:iCs w:val="0"/>
                <w:color w:val="auto"/>
                <w:kern w:val="2"/>
                <w:sz w:val="24"/>
                <w:szCs w:val="24"/>
                <w:highlight w:val="none"/>
                <w:u w:val="single"/>
                <w:shd w:val="clear" w:color="auto" w:fill="FFFFFF" w:themeFill="background1"/>
                <w:lang w:val="hr-HR" w:eastAsia="zh-CN" w:bidi="ar-SA"/>
              </w:rPr>
              <w:t>托里县独立工矿区燃气供热管网建设项目岩土工程勘察</w:t>
            </w: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项目的潜在供应商应在</w:t>
            </w:r>
            <w:r>
              <w:rPr>
                <w:rFonts w:hint="eastAsia" w:cstheme="minorBidi"/>
                <w:iCs/>
                <w:color w:val="auto"/>
                <w:kern w:val="2"/>
                <w:sz w:val="24"/>
                <w:szCs w:val="24"/>
                <w:highlight w:val="none"/>
                <w:u w:val="single"/>
                <w:shd w:val="clear" w:color="auto" w:fill="FFFFFF" w:themeFill="background1"/>
                <w:lang w:val="en-US" w:eastAsia="zh-CN" w:bidi="ar-SA"/>
              </w:rPr>
              <w:t xml:space="preserve"> 政府采购云平台（https://login.zcygov.cn/）</w:t>
            </w:r>
            <w:r>
              <w:rPr>
                <w:rFonts w:hint="default" w:ascii="宋体" w:hAnsi="宋体" w:eastAsia="宋体" w:cstheme="minorBidi"/>
                <w:i w:val="0"/>
                <w:iCs w:val="0"/>
                <w:color w:val="auto"/>
                <w:kern w:val="2"/>
                <w:sz w:val="24"/>
                <w:szCs w:val="22"/>
                <w:highlight w:val="none"/>
                <w:u w:val="none"/>
                <w:lang w:val="en-US" w:eastAsia="zh-CN" w:bidi="ar-SA"/>
              </w:rPr>
              <w:t xml:space="preserve">获取采购文件，并于 </w:t>
            </w:r>
            <w:r>
              <w:rPr>
                <w:rFonts w:hint="eastAsia" w:ascii="宋体" w:hAnsi="宋体" w:eastAsia="宋体" w:cstheme="minorBidi"/>
                <w:i w:val="0"/>
                <w:iCs w:val="0"/>
                <w:color w:val="auto"/>
                <w:kern w:val="2"/>
                <w:sz w:val="24"/>
                <w:szCs w:val="22"/>
                <w:highlight w:val="none"/>
                <w:u w:val="none"/>
                <w:lang w:val="en-US" w:eastAsia="zh-CN" w:bidi="ar-SA"/>
              </w:rPr>
              <w:t>2026</w:t>
            </w:r>
            <w:r>
              <w:rPr>
                <w:rFonts w:hint="default" w:ascii="宋体" w:hAnsi="宋体" w:eastAsia="宋体" w:cstheme="minorBidi"/>
                <w:i w:val="0"/>
                <w:iCs w:val="0"/>
                <w:color w:val="auto"/>
                <w:kern w:val="2"/>
                <w:sz w:val="24"/>
                <w:szCs w:val="22"/>
                <w:highlight w:val="none"/>
                <w:u w:val="none"/>
                <w:lang w:val="en-US" w:eastAsia="zh-CN" w:bidi="ar-SA"/>
              </w:rPr>
              <w:t>年</w:t>
            </w:r>
            <w:r>
              <w:rPr>
                <w:rFonts w:hint="eastAsia" w:ascii="宋体" w:hAnsi="宋体" w:eastAsia="宋体" w:cstheme="minorBidi"/>
                <w:i w:val="0"/>
                <w:iCs w:val="0"/>
                <w:color w:val="auto"/>
                <w:kern w:val="2"/>
                <w:sz w:val="24"/>
                <w:szCs w:val="22"/>
                <w:highlight w:val="none"/>
                <w:u w:val="none"/>
                <w:lang w:val="en-US" w:eastAsia="zh-CN" w:bidi="ar-SA"/>
              </w:rPr>
              <w:t>04</w:t>
            </w:r>
            <w:r>
              <w:rPr>
                <w:rFonts w:hint="default" w:ascii="宋体" w:hAnsi="宋体" w:eastAsia="宋体" w:cstheme="minorBidi"/>
                <w:i w:val="0"/>
                <w:iCs w:val="0"/>
                <w:color w:val="auto"/>
                <w:kern w:val="2"/>
                <w:sz w:val="24"/>
                <w:szCs w:val="22"/>
                <w:highlight w:val="none"/>
                <w:u w:val="none"/>
                <w:lang w:val="en-US" w:eastAsia="zh-CN" w:bidi="ar-SA"/>
              </w:rPr>
              <w:t>月</w:t>
            </w:r>
            <w:r>
              <w:rPr>
                <w:rFonts w:hint="eastAsia" w:cstheme="minorBidi"/>
                <w:i w:val="0"/>
                <w:iCs w:val="0"/>
                <w:color w:val="auto"/>
                <w:kern w:val="2"/>
                <w:sz w:val="24"/>
                <w:szCs w:val="22"/>
                <w:highlight w:val="none"/>
                <w:u w:val="none"/>
                <w:lang w:val="en-US" w:eastAsia="zh-CN" w:bidi="ar-SA"/>
              </w:rPr>
              <w:t>23</w:t>
            </w:r>
            <w:r>
              <w:rPr>
                <w:rFonts w:hint="default" w:ascii="宋体" w:hAnsi="宋体" w:eastAsia="宋体" w:cstheme="minorBidi"/>
                <w:i w:val="0"/>
                <w:iCs w:val="0"/>
                <w:color w:val="auto"/>
                <w:kern w:val="2"/>
                <w:sz w:val="24"/>
                <w:szCs w:val="22"/>
                <w:highlight w:val="none"/>
                <w:u w:val="none"/>
                <w:lang w:val="en-US" w:eastAsia="zh-CN" w:bidi="ar-SA"/>
              </w:rPr>
              <w:t>日</w:t>
            </w:r>
            <w:r>
              <w:rPr>
                <w:rFonts w:hint="eastAsia" w:ascii="宋体" w:hAnsi="宋体" w:eastAsia="宋体" w:cstheme="minorBidi"/>
                <w:i w:val="0"/>
                <w:iCs w:val="0"/>
                <w:color w:val="auto"/>
                <w:kern w:val="2"/>
                <w:sz w:val="24"/>
                <w:szCs w:val="22"/>
                <w:highlight w:val="none"/>
                <w:u w:val="none"/>
                <w:lang w:val="en-US" w:eastAsia="zh-CN" w:bidi="ar-SA"/>
              </w:rPr>
              <w:t>11时00</w:t>
            </w:r>
            <w:r>
              <w:rPr>
                <w:rFonts w:hint="default" w:ascii="宋体" w:hAnsi="宋体" w:eastAsia="宋体" w:cstheme="minorBidi"/>
                <w:i w:val="0"/>
                <w:iCs w:val="0"/>
                <w:color w:val="auto"/>
                <w:kern w:val="2"/>
                <w:sz w:val="24"/>
                <w:szCs w:val="22"/>
                <w:highlight w:val="none"/>
                <w:u w:val="none"/>
                <w:lang w:val="en-US" w:eastAsia="zh-CN" w:bidi="ar-SA"/>
              </w:rPr>
              <w:t>分（北京时间）前提交响应文件。</w:t>
            </w:r>
          </w:p>
        </w:tc>
      </w:tr>
    </w:tbl>
    <w:p w14:paraId="3A887028">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5" w:name="_Toc29779"/>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4"/>
      <w:bookmarkEnd w:id="5"/>
      <w:bookmarkEnd w:id="6"/>
      <w:bookmarkEnd w:id="7"/>
      <w:bookmarkEnd w:id="8"/>
      <w:bookmarkEnd w:id="9"/>
      <w:bookmarkEnd w:id="10"/>
      <w:bookmarkEnd w:id="11"/>
      <w:bookmarkEnd w:id="12"/>
      <w:bookmarkEnd w:id="13"/>
      <w:bookmarkEnd w:id="14"/>
      <w:bookmarkEnd w:id="15"/>
    </w:p>
    <w:p w14:paraId="7F886C83">
      <w:pPr>
        <w:pStyle w:val="38"/>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1.项目编号：</w:t>
      </w:r>
      <w:r>
        <w:rPr>
          <w:rFonts w:hint="eastAsia" w:cs="宋体"/>
          <w:i w:val="0"/>
          <w:iCs w:val="0"/>
          <w:color w:val="auto"/>
          <w:sz w:val="24"/>
          <w:szCs w:val="24"/>
          <w:highlight w:val="none"/>
          <w:u w:val="none"/>
          <w:lang w:val="hr-HR" w:eastAsia="zh-CN"/>
        </w:rPr>
        <w:t>XYTDZB-2026CS123</w:t>
      </w:r>
    </w:p>
    <w:p w14:paraId="10C38927">
      <w:pPr>
        <w:pStyle w:val="38"/>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lang w:val="hr-HR"/>
        </w:rPr>
        <w:t>.项目名称：</w:t>
      </w:r>
      <w:r>
        <w:rPr>
          <w:rFonts w:hint="eastAsia" w:cs="宋体"/>
          <w:i w:val="0"/>
          <w:iCs w:val="0"/>
          <w:color w:val="auto"/>
          <w:sz w:val="24"/>
          <w:szCs w:val="24"/>
          <w:highlight w:val="none"/>
          <w:u w:val="none"/>
          <w:lang w:eastAsia="zh-CN"/>
        </w:rPr>
        <w:t>托里县独立工矿区燃气供热管网建设项目岩土工程勘察</w:t>
      </w:r>
      <w:r>
        <w:rPr>
          <w:rFonts w:hint="eastAsia" w:ascii="宋体" w:hAnsi="宋体" w:eastAsia="宋体" w:cs="宋体"/>
          <w:i w:val="0"/>
          <w:iCs w:val="0"/>
          <w:color w:val="auto"/>
          <w:sz w:val="24"/>
          <w:szCs w:val="24"/>
          <w:highlight w:val="none"/>
          <w:u w:val="none"/>
        </w:rPr>
        <w:t xml:space="preserve"> </w:t>
      </w:r>
    </w:p>
    <w:p w14:paraId="37077BB0">
      <w:pPr>
        <w:pStyle w:val="38"/>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rPr>
        <w:t>.采购方式：</w:t>
      </w:r>
      <w:r>
        <w:rPr>
          <w:rFonts w:hint="eastAsia" w:ascii="宋体" w:hAnsi="宋体" w:eastAsia="宋体" w:cs="宋体"/>
          <w:i w:val="0"/>
          <w:iCs w:val="0"/>
          <w:color w:val="auto"/>
          <w:sz w:val="24"/>
          <w:szCs w:val="24"/>
          <w:highlight w:val="none"/>
          <w:u w:val="none"/>
          <w:lang w:val="en-US" w:eastAsia="zh-CN"/>
        </w:rPr>
        <w:t>竞争性磋商</w:t>
      </w:r>
    </w:p>
    <w:p w14:paraId="4832C452">
      <w:pPr>
        <w:pStyle w:val="38"/>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lang w:val="hr-HR"/>
        </w:rPr>
        <w:t>.预算金额：</w:t>
      </w:r>
      <w:r>
        <w:rPr>
          <w:rFonts w:hint="eastAsia" w:ascii="宋体" w:hAnsi="宋体" w:eastAsia="宋体" w:cs="宋体"/>
          <w:i w:val="0"/>
          <w:iCs w:val="0"/>
          <w:color w:val="auto"/>
          <w:sz w:val="24"/>
          <w:szCs w:val="24"/>
          <w:highlight w:val="none"/>
          <w:u w:val="none"/>
        </w:rPr>
        <w:t xml:space="preserve"> </w:t>
      </w:r>
      <w:r>
        <w:rPr>
          <w:rFonts w:hint="eastAsia" w:cs="宋体"/>
          <w:i w:val="0"/>
          <w:iCs w:val="0"/>
          <w:color w:val="auto"/>
          <w:sz w:val="24"/>
          <w:szCs w:val="24"/>
          <w:highlight w:val="none"/>
          <w:u w:val="none"/>
          <w:lang w:val="en-US" w:eastAsia="zh-CN"/>
        </w:rPr>
        <w:t>75.00万元</w:t>
      </w:r>
      <w:r>
        <w:rPr>
          <w:rFonts w:hint="eastAsia" w:cs="宋体"/>
          <w:i w:val="0"/>
          <w:iCs w:val="0"/>
          <w:color w:val="FF0000"/>
          <w:sz w:val="24"/>
          <w:szCs w:val="24"/>
          <w:highlight w:val="none"/>
          <w:u w:val="none"/>
          <w:lang w:val="en-US" w:eastAsia="zh-CN"/>
        </w:rPr>
        <w:t xml:space="preserve"> </w:t>
      </w:r>
    </w:p>
    <w:p w14:paraId="493EC68E">
      <w:pPr>
        <w:pStyle w:val="38"/>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lang w:val="hr-HR"/>
        </w:rPr>
        <w:t>.</w:t>
      </w:r>
      <w:r>
        <w:rPr>
          <w:rFonts w:hint="eastAsia" w:ascii="宋体" w:hAnsi="宋体" w:eastAsia="宋体" w:cs="宋体"/>
          <w:i w:val="0"/>
          <w:iCs w:val="0"/>
          <w:color w:val="auto"/>
          <w:sz w:val="24"/>
          <w:szCs w:val="24"/>
          <w:highlight w:val="none"/>
          <w:u w:val="none"/>
        </w:rPr>
        <w:t>最高限价</w:t>
      </w:r>
      <w:r>
        <w:rPr>
          <w:rFonts w:hint="eastAsia" w:ascii="宋体" w:hAnsi="宋体" w:eastAsia="宋体" w:cs="宋体"/>
          <w:i w:val="0"/>
          <w:iCs w:val="0"/>
          <w:color w:val="auto"/>
          <w:sz w:val="24"/>
          <w:szCs w:val="24"/>
          <w:highlight w:val="none"/>
          <w:u w:val="none"/>
          <w:lang w:val="hr-HR"/>
        </w:rPr>
        <w:t xml:space="preserve">： </w:t>
      </w:r>
      <w:r>
        <w:rPr>
          <w:rFonts w:hint="eastAsia" w:cs="宋体"/>
          <w:i w:val="0"/>
          <w:iCs w:val="0"/>
          <w:color w:val="auto"/>
          <w:sz w:val="24"/>
          <w:szCs w:val="24"/>
          <w:highlight w:val="none"/>
          <w:u w:val="none"/>
          <w:lang w:val="en-US" w:eastAsia="zh-CN"/>
        </w:rPr>
        <w:t>75.00万元</w:t>
      </w:r>
      <w:r>
        <w:rPr>
          <w:rFonts w:hint="eastAsia" w:cs="宋体"/>
          <w:i w:val="0"/>
          <w:iCs w:val="0"/>
          <w:color w:val="FF0000"/>
          <w:sz w:val="24"/>
          <w:szCs w:val="24"/>
          <w:highlight w:val="none"/>
          <w:u w:val="none"/>
          <w:lang w:val="en-US" w:eastAsia="zh-CN"/>
        </w:rPr>
        <w:t xml:space="preserve"> </w:t>
      </w:r>
    </w:p>
    <w:p w14:paraId="7A1F7EC8">
      <w:pPr>
        <w:ind w:firstLine="480" w:firstLineChars="200"/>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rPr>
        <w:t>6</w:t>
      </w:r>
      <w:r>
        <w:rPr>
          <w:rFonts w:hint="eastAsia" w:ascii="宋体" w:hAnsi="宋体" w:eastAsia="宋体" w:cs="宋体"/>
          <w:i w:val="0"/>
          <w:iCs w:val="0"/>
          <w:color w:val="auto"/>
          <w:sz w:val="24"/>
          <w:szCs w:val="24"/>
          <w:highlight w:val="none"/>
          <w:u w:val="none"/>
          <w:lang w:val="hr-HR"/>
        </w:rPr>
        <w:t>.采购需求：</w:t>
      </w:r>
      <w:r>
        <w:rPr>
          <w:rFonts w:hint="eastAsia" w:cs="宋体"/>
          <w:i w:val="0"/>
          <w:iCs w:val="0"/>
          <w:color w:val="auto"/>
          <w:kern w:val="2"/>
          <w:sz w:val="24"/>
          <w:szCs w:val="24"/>
          <w:highlight w:val="none"/>
          <w:u w:val="none"/>
          <w:lang w:val="en-US" w:eastAsia="zh-CN" w:bidi="ar-SA"/>
        </w:rPr>
        <w:t xml:space="preserve">新建高压燃气管网2800米，次高压燃气管网1600米，中压燃气管网5200米，热力管网4500米，给水管网9400米及燃气门站1座（占地7亩），对以上区域进行详细岩土工程勘察，并出具详细勘察报告。（详见采购文件第三章 项目采购需求） </w:t>
      </w:r>
    </w:p>
    <w:p w14:paraId="0ED301D8">
      <w:pPr>
        <w:pStyle w:val="38"/>
        <w:keepNext w:val="0"/>
        <w:keepLines w:val="0"/>
        <w:pageBreakBefore w:val="0"/>
        <w:widowControl w:val="0"/>
        <w:kinsoku/>
        <w:wordWrap w:val="0"/>
        <w:overflowPunct/>
        <w:topLinePunct w:val="0"/>
        <w:autoSpaceDE/>
        <w:autoSpaceDN/>
        <w:bidi w:val="0"/>
        <w:adjustRightInd/>
        <w:snapToGrid/>
        <w:ind w:firstLine="482"/>
        <w:textAlignment w:val="auto"/>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rPr>
        <w:t>7</w:t>
      </w:r>
      <w:r>
        <w:rPr>
          <w:rFonts w:hint="eastAsia" w:ascii="宋体" w:hAnsi="宋体" w:eastAsia="宋体" w:cs="宋体"/>
          <w:i w:val="0"/>
          <w:iCs w:val="0"/>
          <w:color w:val="auto"/>
          <w:sz w:val="24"/>
          <w:szCs w:val="24"/>
          <w:highlight w:val="none"/>
          <w:u w:val="none"/>
        </w:rPr>
        <w:t>.合同</w:t>
      </w:r>
      <w:r>
        <w:rPr>
          <w:rFonts w:hint="eastAsia" w:ascii="宋体" w:hAnsi="宋体" w:eastAsia="宋体" w:cs="宋体"/>
          <w:i w:val="0"/>
          <w:iCs w:val="0"/>
          <w:color w:val="auto"/>
          <w:sz w:val="24"/>
          <w:szCs w:val="24"/>
          <w:highlight w:val="none"/>
          <w:u w:val="none"/>
          <w:lang w:val="en-US" w:eastAsia="zh-CN"/>
        </w:rPr>
        <w:t>服务</w:t>
      </w:r>
      <w:r>
        <w:rPr>
          <w:rFonts w:hint="eastAsia" w:ascii="宋体" w:hAnsi="宋体" w:eastAsia="宋体" w:cs="宋体"/>
          <w:i w:val="0"/>
          <w:iCs w:val="0"/>
          <w:color w:val="auto"/>
          <w:sz w:val="24"/>
          <w:szCs w:val="24"/>
          <w:highlight w:val="none"/>
          <w:u w:val="none"/>
        </w:rPr>
        <w:t>履行期限：</w:t>
      </w:r>
      <w:r>
        <w:rPr>
          <w:rFonts w:hint="eastAsia" w:cs="宋体"/>
          <w:i w:val="0"/>
          <w:iCs w:val="0"/>
          <w:color w:val="auto"/>
          <w:sz w:val="24"/>
          <w:szCs w:val="24"/>
          <w:highlight w:val="none"/>
          <w:u w:val="none"/>
          <w:lang w:val="en-US" w:eastAsia="zh-CN"/>
        </w:rPr>
        <w:t>详见磋商文件。</w:t>
      </w:r>
    </w:p>
    <w:p w14:paraId="125BE29E">
      <w:pPr>
        <w:pStyle w:val="38"/>
        <w:rPr>
          <w:rFonts w:hint="eastAsia" w:ascii="宋体" w:hAnsi="宋体" w:eastAsia="宋体" w:cs="宋体"/>
          <w:i w:val="0"/>
          <w:iCs w:val="0"/>
          <w:color w:val="auto"/>
          <w:sz w:val="24"/>
          <w:szCs w:val="24"/>
          <w:highlight w:val="none"/>
          <w:lang w:val="en-US" w:eastAsia="zh-CN"/>
        </w:rPr>
      </w:pPr>
      <w:bookmarkStart w:id="16" w:name="_Toc35393799"/>
      <w:bookmarkStart w:id="17" w:name="_Toc44583629"/>
      <w:bookmarkStart w:id="18" w:name="_Toc35393630"/>
      <w:bookmarkStart w:id="19" w:name="_Toc28359013"/>
      <w:bookmarkStart w:id="20" w:name="_Toc28359090"/>
      <w:r>
        <w:rPr>
          <w:rFonts w:hint="eastAsia" w:ascii="宋体" w:hAnsi="宋体" w:eastAsia="宋体" w:cs="宋体"/>
          <w:i w:val="0"/>
          <w:iCs w:val="0"/>
          <w:color w:val="auto"/>
          <w:sz w:val="24"/>
          <w:szCs w:val="24"/>
          <w:highlight w:val="none"/>
          <w:lang w:val="en-US" w:eastAsia="zh-CN"/>
        </w:rPr>
        <w:t>8.</w:t>
      </w:r>
      <w:bookmarkStart w:id="21" w:name="_Hlk162011358"/>
      <w:r>
        <w:rPr>
          <w:rFonts w:hint="eastAsia" w:ascii="宋体" w:hAnsi="宋体" w:eastAsia="宋体" w:cs="宋体"/>
          <w:i w:val="0"/>
          <w:iCs w:val="0"/>
          <w:color w:val="auto"/>
          <w:sz w:val="24"/>
          <w:szCs w:val="24"/>
          <w:highlight w:val="none"/>
          <w:lang w:val="en-US" w:eastAsia="zh-CN"/>
        </w:rPr>
        <w:t>本项目是否接受联合体：□是</w:t>
      </w:r>
      <w:bookmarkEnd w:id="21"/>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p w14:paraId="433EB5A8">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2" w:name="_Toc163492813"/>
      <w:bookmarkStart w:id="23" w:name="_Toc155185861"/>
      <w:bookmarkStart w:id="24" w:name="_Toc109899411"/>
      <w:bookmarkStart w:id="25" w:name="_Toc109899830"/>
      <w:bookmarkStart w:id="26" w:name="_Toc109900249"/>
      <w:bookmarkStart w:id="27" w:name="_Toc19653"/>
      <w:bookmarkStart w:id="28" w:name="_Toc140132746"/>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16"/>
      <w:bookmarkEnd w:id="17"/>
      <w:bookmarkEnd w:id="18"/>
      <w:bookmarkEnd w:id="19"/>
      <w:bookmarkEnd w:id="20"/>
      <w:bookmarkEnd w:id="22"/>
      <w:bookmarkEnd w:id="23"/>
      <w:bookmarkEnd w:id="24"/>
      <w:bookmarkEnd w:id="25"/>
      <w:bookmarkEnd w:id="26"/>
      <w:bookmarkEnd w:id="27"/>
      <w:bookmarkEnd w:id="28"/>
    </w:p>
    <w:p w14:paraId="7F8D4888">
      <w:pPr>
        <w:ind w:firstLine="480" w:firstLineChars="200"/>
        <w:rPr>
          <w:rFonts w:hint="eastAsia" w:ascii="宋体" w:hAnsi="宋体" w:eastAsia="宋体" w:cs="宋体"/>
          <w:i w:val="0"/>
          <w:iCs w:val="0"/>
          <w:strike/>
          <w:dstrike w:val="0"/>
          <w:color w:val="auto"/>
          <w:sz w:val="24"/>
          <w:szCs w:val="24"/>
          <w:highlight w:val="none"/>
          <w:lang w:val="en-US" w:eastAsia="zh-CN"/>
        </w:rPr>
      </w:pPr>
      <w:bookmarkStart w:id="29" w:name="_Toc35393631"/>
      <w:bookmarkStart w:id="30" w:name="_Toc28359091"/>
      <w:bookmarkStart w:id="31" w:name="_Toc28359014"/>
      <w:bookmarkStart w:id="32" w:name="_Toc44583630"/>
      <w:bookmarkStart w:id="33" w:name="_Toc35393800"/>
      <w:r>
        <w:rPr>
          <w:rFonts w:hint="eastAsia" w:ascii="宋体" w:hAnsi="宋体" w:eastAsia="宋体" w:cs="宋体"/>
          <w:i w:val="0"/>
          <w:iCs w:val="0"/>
          <w:color w:val="auto"/>
          <w:sz w:val="24"/>
          <w:szCs w:val="24"/>
          <w:highlight w:val="none"/>
          <w:lang w:val="en-US" w:eastAsia="zh-CN"/>
        </w:rPr>
        <w:t>1. 满足《中华人民共和国政府采购法》第二十二条规定；</w:t>
      </w:r>
    </w:p>
    <w:p w14:paraId="32011404">
      <w:pPr>
        <w:ind w:firstLine="480" w:firstLineChars="200"/>
        <w:rPr>
          <w:rFonts w:hint="eastAsia" w:ascii="宋体" w:hAnsi="宋体" w:eastAsia="宋体" w:cs="宋体"/>
          <w:i w:val="0"/>
          <w:iCs w:val="0"/>
          <w:color w:val="auto"/>
          <w:sz w:val="24"/>
          <w:szCs w:val="24"/>
          <w:highlight w:val="none"/>
          <w:u w:val="none"/>
          <w:lang w:val="en-US" w:eastAsia="zh-CN"/>
        </w:rPr>
      </w:pPr>
      <w:bookmarkStart w:id="34"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cs="宋体"/>
          <w:b/>
          <w:bCs/>
          <w:i w:val="0"/>
          <w:iCs w:val="0"/>
          <w:color w:val="auto"/>
          <w:sz w:val="24"/>
          <w:szCs w:val="24"/>
          <w:highlight w:val="none"/>
          <w:u w:val="single"/>
          <w:lang w:val="en-US" w:eastAsia="zh-CN"/>
        </w:rPr>
        <w:t>本项目专门面向中小企业</w:t>
      </w:r>
      <w:r>
        <w:rPr>
          <w:rFonts w:hint="eastAsia" w:ascii="宋体" w:hAnsi="宋体" w:eastAsia="宋体" w:cs="宋体"/>
          <w:b/>
          <w:bCs/>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 xml:space="preserve">          </w:t>
      </w:r>
    </w:p>
    <w:p w14:paraId="6262982E">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3.本项目的特定资格要求：供应商须</w:t>
      </w:r>
      <w:r>
        <w:rPr>
          <w:rFonts w:hint="eastAsia" w:cs="宋体"/>
          <w:i w:val="0"/>
          <w:iCs w:val="0"/>
          <w:color w:val="auto"/>
          <w:sz w:val="24"/>
          <w:szCs w:val="24"/>
          <w:highlight w:val="none"/>
          <w:u w:val="none"/>
          <w:lang w:val="en-US" w:eastAsia="zh-CN"/>
        </w:rPr>
        <w:t>具备[勘察]综合资质(综合类)甲级资质，或具备[勘察]岩土工程(专业类)乙级及以上资质</w:t>
      </w:r>
      <w:r>
        <w:rPr>
          <w:rFonts w:hint="eastAsia" w:ascii="宋体" w:hAnsi="宋体" w:eastAsia="宋体" w:cs="宋体"/>
          <w:i w:val="0"/>
          <w:iCs w:val="0"/>
          <w:color w:val="auto"/>
          <w:sz w:val="24"/>
          <w:szCs w:val="24"/>
          <w:highlight w:val="none"/>
          <w:u w:val="none"/>
          <w:lang w:val="en-US" w:eastAsia="zh-CN"/>
        </w:rPr>
        <w:t>；</w:t>
      </w:r>
    </w:p>
    <w:p w14:paraId="5CB35A89">
      <w:pPr>
        <w:ind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项目负责人资格要求：须具有有效的注册土木工程师（岩土）资格。</w:t>
      </w:r>
    </w:p>
    <w:bookmarkEnd w:id="34"/>
    <w:p w14:paraId="4DAEB80C">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35" w:name="_Toc109900250"/>
      <w:bookmarkStart w:id="36" w:name="_Toc140132747"/>
      <w:bookmarkStart w:id="37" w:name="_Toc109899412"/>
      <w:bookmarkStart w:id="38" w:name="_Toc163492814"/>
      <w:bookmarkStart w:id="39" w:name="_Toc109899831"/>
      <w:bookmarkStart w:id="40" w:name="_Toc155185862"/>
      <w:bookmarkStart w:id="41" w:name="_Toc11100"/>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9"/>
      <w:bookmarkEnd w:id="30"/>
      <w:bookmarkEnd w:id="31"/>
      <w:bookmarkEnd w:id="32"/>
      <w:bookmarkEnd w:id="33"/>
      <w:bookmarkEnd w:id="35"/>
      <w:bookmarkEnd w:id="36"/>
      <w:bookmarkEnd w:id="37"/>
      <w:bookmarkEnd w:id="38"/>
      <w:bookmarkEnd w:id="39"/>
      <w:bookmarkEnd w:id="40"/>
      <w:bookmarkEnd w:id="41"/>
      <w:r>
        <w:rPr>
          <w:rFonts w:hint="eastAsia" w:ascii="宋体" w:hAnsi="宋体" w:eastAsia="宋体" w:cs="宋体"/>
          <w:b/>
          <w:bCs/>
          <w:i w:val="0"/>
          <w:iCs w:val="0"/>
          <w:color w:val="auto"/>
          <w:kern w:val="2"/>
          <w:sz w:val="24"/>
          <w:szCs w:val="24"/>
          <w:highlight w:val="none"/>
          <w:lang w:val="hr-HR" w:eastAsia="zh-CN" w:bidi="ar-SA"/>
        </w:rPr>
        <w:t xml:space="preserve"> </w:t>
      </w:r>
    </w:p>
    <w:p w14:paraId="2F0758B8">
      <w:pPr>
        <w:spacing w:line="360" w:lineRule="auto"/>
        <w:ind w:firstLine="540"/>
        <w:rPr>
          <w:rFonts w:hint="eastAsia" w:ascii="宋体" w:hAnsi="宋体" w:eastAsia="宋体" w:cs="宋体"/>
          <w:i w:val="0"/>
          <w:iCs w:val="0"/>
          <w:color w:val="auto"/>
          <w:sz w:val="24"/>
          <w:szCs w:val="24"/>
          <w:highlight w:val="none"/>
          <w:lang w:val="hr-HR" w:eastAsia="zh-CN"/>
        </w:rPr>
      </w:pPr>
      <w:bookmarkStart w:id="42" w:name="_Hlk130457234"/>
      <w:bookmarkStart w:id="43" w:name="_Hlk130457261"/>
      <w:bookmarkStart w:id="44" w:name="_Hlk130457327"/>
      <w:bookmarkStart w:id="45" w:name="_Toc28359092"/>
      <w:bookmarkStart w:id="46" w:name="_Toc35393632"/>
      <w:bookmarkStart w:id="47" w:name="_Toc28359015"/>
      <w:bookmarkStart w:id="48" w:name="_Toc35393801"/>
      <w:r>
        <w:rPr>
          <w:rFonts w:hint="eastAsia" w:ascii="宋体" w:hAnsi="宋体" w:eastAsia="宋体" w:cs="宋体"/>
          <w:i w:val="0"/>
          <w:iCs w:val="0"/>
          <w:color w:val="auto"/>
          <w:sz w:val="24"/>
          <w:szCs w:val="24"/>
          <w:highlight w:val="none"/>
          <w:lang w:val="hr-HR"/>
        </w:rPr>
        <w:t>1.</w:t>
      </w:r>
      <w:r>
        <w:rPr>
          <w:rFonts w:hint="eastAsia" w:ascii="宋体" w:hAnsi="宋体" w:eastAsia="宋体" w:cs="宋体"/>
          <w:i w:val="0"/>
          <w:iCs w:val="0"/>
          <w:color w:val="auto"/>
          <w:sz w:val="24"/>
          <w:szCs w:val="24"/>
          <w:highlight w:val="none"/>
          <w:u w:val="none"/>
          <w:lang w:val="hr-HR"/>
        </w:rPr>
        <w:t>时间：</w:t>
      </w:r>
      <w:r>
        <w:rPr>
          <w:rFonts w:hint="eastAsia" w:ascii="宋体" w:hAnsi="宋体" w:eastAsia="宋体" w:cs="宋体"/>
          <w:color w:val="auto"/>
          <w:sz w:val="24"/>
          <w:highlight w:val="none"/>
          <w:u w:val="none"/>
        </w:rPr>
        <w:t>2026年04月10日至2026年04月17日，每天上午00:00至14:00，下午14:00至23:59（北京时间，法定节假日除外）</w:t>
      </w:r>
    </w:p>
    <w:bookmarkEnd w:id="42"/>
    <w:p w14:paraId="71409ABA">
      <w:pPr>
        <w:pStyle w:val="38"/>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49" w:name="_Hlk89807779"/>
      <w:r>
        <w:rPr>
          <w:rFonts w:hint="eastAsia" w:ascii="宋体" w:hAnsi="宋体" w:eastAsia="宋体" w:cs="宋体"/>
          <w:color w:val="auto"/>
          <w:sz w:val="24"/>
          <w:highlight w:val="none"/>
        </w:rPr>
        <w:t>政府采购</w:t>
      </w:r>
      <w:r>
        <w:rPr>
          <w:rFonts w:hint="eastAsia" w:ascii="宋体" w:hAnsi="宋体" w:eastAsia="宋体" w:cs="宋体"/>
          <w:color w:val="auto"/>
          <w:sz w:val="24"/>
          <w:highlight w:val="none"/>
          <w:lang w:val="en-US"/>
        </w:rPr>
        <w:t>电子交易云</w:t>
      </w:r>
      <w:r>
        <w:rPr>
          <w:rFonts w:hint="eastAsia" w:ascii="宋体" w:hAnsi="宋体" w:eastAsia="宋体" w:cs="宋体"/>
          <w:color w:val="auto"/>
          <w:sz w:val="24"/>
          <w:highlight w:val="none"/>
        </w:rPr>
        <w:t>平台</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网址</w:t>
      </w:r>
      <w:r>
        <w:rPr>
          <w:rFonts w:hint="eastAsia" w:ascii="宋体" w:hAnsi="宋体" w:eastAsia="宋体" w:cs="宋体"/>
          <w:color w:val="auto"/>
          <w:sz w:val="24"/>
          <w:highlight w:val="none"/>
          <w:lang w:val="hr-HR"/>
        </w:rPr>
        <w:t>：https://www.zcygov.cn/）</w:t>
      </w:r>
      <w:r>
        <w:rPr>
          <w:rFonts w:hint="eastAsia" w:ascii="宋体" w:hAnsi="宋体" w:eastAsia="宋体" w:cs="宋体"/>
          <w:color w:val="auto"/>
          <w:sz w:val="24"/>
          <w:highlight w:val="none"/>
        </w:rPr>
        <w:t>。</w:t>
      </w:r>
      <w:bookmarkEnd w:id="49"/>
    </w:p>
    <w:p w14:paraId="69262A8E">
      <w:pPr>
        <w:pStyle w:val="38"/>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：投标供应商登录政采云平台https</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//www.zcygov.cn/在线申请</w:t>
      </w:r>
      <w:r>
        <w:rPr>
          <w:rFonts w:hint="eastAsia" w:ascii="宋体" w:hAnsi="宋体" w:eastAsia="宋体" w:cs="宋体"/>
          <w:i w:val="0"/>
          <w:iCs w:val="0"/>
          <w:color w:val="auto"/>
          <w:sz w:val="24"/>
          <w:szCs w:val="24"/>
          <w:highlight w:val="none"/>
          <w:lang w:val="hr-HR" w:eastAsia="zh-CN"/>
        </w:rPr>
        <w:t>，免费</w:t>
      </w:r>
      <w:r>
        <w:rPr>
          <w:rFonts w:hint="eastAsia" w:ascii="宋体" w:hAnsi="宋体" w:eastAsia="宋体" w:cs="宋体"/>
          <w:i w:val="0"/>
          <w:iCs w:val="0"/>
          <w:color w:val="auto"/>
          <w:sz w:val="24"/>
          <w:szCs w:val="24"/>
          <w:highlight w:val="none"/>
          <w:lang w:val="hr-HR"/>
        </w:rPr>
        <w:t>获取</w:t>
      </w:r>
      <w:r>
        <w:rPr>
          <w:rFonts w:hint="eastAsia" w:ascii="宋体" w:hAnsi="宋体" w:eastAsia="宋体" w:cs="宋体"/>
          <w:i w:val="0"/>
          <w:iCs w:val="0"/>
          <w:color w:val="auto"/>
          <w:sz w:val="24"/>
          <w:szCs w:val="24"/>
          <w:highlight w:val="none"/>
          <w:lang w:val="hr-HR" w:eastAsia="zh-CN"/>
        </w:rPr>
        <w:t>电子</w:t>
      </w:r>
      <w:r>
        <w:rPr>
          <w:rFonts w:hint="eastAsia" w:ascii="宋体" w:hAnsi="宋体" w:eastAsia="宋体" w:cs="宋体"/>
          <w:i w:val="0"/>
          <w:iCs w:val="0"/>
          <w:color w:val="auto"/>
          <w:sz w:val="24"/>
          <w:szCs w:val="24"/>
          <w:highlight w:val="none"/>
          <w:lang w:val="hr-HR"/>
        </w:rPr>
        <w:t>采购文件（进入“项目采购”应用，在获取采购文件菜单中选择项目，申请获取采购文件）。</w:t>
      </w:r>
    </w:p>
    <w:p w14:paraId="4710BFE5">
      <w:pPr>
        <w:pStyle w:val="38"/>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3"/>
    <w:bookmarkEnd w:id="44"/>
    <w:bookmarkEnd w:id="45"/>
    <w:bookmarkEnd w:id="46"/>
    <w:bookmarkEnd w:id="47"/>
    <w:bookmarkEnd w:id="48"/>
    <w:p w14:paraId="71883A1A">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bookmarkStart w:id="50" w:name="_Toc140132748"/>
      <w:bookmarkStart w:id="51" w:name="_Toc155185863"/>
      <w:bookmarkStart w:id="52" w:name="_Toc109899413"/>
      <w:bookmarkStart w:id="53" w:name="_Toc163492815"/>
      <w:bookmarkStart w:id="54" w:name="_Toc109900251"/>
      <w:bookmarkStart w:id="55" w:name="_Toc109899832"/>
      <w:bookmarkStart w:id="56" w:name="_Toc646"/>
      <w:r>
        <w:rPr>
          <w:rFonts w:hint="eastAsia" w:ascii="宋体" w:hAnsi="宋体" w:eastAsia="宋体" w:cs="宋体"/>
          <w:b/>
          <w:bCs/>
          <w:i w:val="0"/>
          <w:iCs w:val="0"/>
          <w:color w:val="auto"/>
          <w:kern w:val="2"/>
          <w:sz w:val="24"/>
          <w:szCs w:val="24"/>
          <w:highlight w:val="none"/>
          <w:lang w:val="en-US" w:eastAsia="zh-CN" w:bidi="ar-SA"/>
        </w:rPr>
        <w:t>四</w:t>
      </w:r>
      <w:r>
        <w:rPr>
          <w:rFonts w:hint="eastAsia" w:ascii="宋体" w:hAnsi="宋体" w:eastAsia="宋体" w:cs="宋体"/>
          <w:b/>
          <w:bCs/>
          <w:i w:val="0"/>
          <w:iCs w:val="0"/>
          <w:color w:val="auto"/>
          <w:kern w:val="2"/>
          <w:sz w:val="24"/>
          <w:szCs w:val="24"/>
          <w:highlight w:val="none"/>
          <w:u w:val="none"/>
          <w:lang w:val="en-US" w:eastAsia="zh-CN" w:bidi="ar-SA"/>
        </w:rPr>
        <w:t>、</w:t>
      </w:r>
      <w:bookmarkEnd w:id="50"/>
      <w:bookmarkEnd w:id="51"/>
      <w:bookmarkEnd w:id="52"/>
      <w:bookmarkEnd w:id="53"/>
      <w:bookmarkEnd w:id="54"/>
      <w:bookmarkEnd w:id="55"/>
      <w:r>
        <w:rPr>
          <w:rFonts w:hint="eastAsia" w:ascii="宋体" w:hAnsi="宋体" w:eastAsia="宋体" w:cs="宋体"/>
          <w:b/>
          <w:bCs/>
          <w:i w:val="0"/>
          <w:iCs w:val="0"/>
          <w:color w:val="auto"/>
          <w:spacing w:val="-6"/>
          <w:kern w:val="2"/>
          <w:sz w:val="24"/>
          <w:szCs w:val="24"/>
          <w:highlight w:val="none"/>
          <w:u w:val="none"/>
          <w:lang w:val="hr-HR" w:eastAsia="zh-CN" w:bidi="ar-SA"/>
        </w:rPr>
        <w:t>响应文件提交</w:t>
      </w:r>
      <w:bookmarkEnd w:id="56"/>
    </w:p>
    <w:p w14:paraId="29853FFC">
      <w:pPr>
        <w:pStyle w:val="38"/>
        <w:rPr>
          <w:rFonts w:hint="eastAsia" w:ascii="宋体" w:hAnsi="宋体" w:eastAsia="宋体" w:cs="宋体"/>
          <w:i w:val="0"/>
          <w:iCs w:val="0"/>
          <w:color w:val="auto"/>
          <w:sz w:val="24"/>
          <w:szCs w:val="24"/>
          <w:highlight w:val="none"/>
          <w:u w:val="none"/>
        </w:rPr>
      </w:pPr>
      <w:bookmarkStart w:id="57" w:name="_Hlk130457395"/>
      <w:bookmarkStart w:id="58" w:name="_Toc35393803"/>
      <w:bookmarkStart w:id="59" w:name="_Toc28359094"/>
      <w:bookmarkStart w:id="60" w:name="_Toc35393634"/>
      <w:bookmarkStart w:id="61" w:name="_Toc44583633"/>
      <w:bookmarkStart w:id="62" w:name="_Toc28359017"/>
      <w:r>
        <w:rPr>
          <w:rFonts w:hint="eastAsia" w:ascii="宋体" w:hAnsi="宋体" w:eastAsia="宋体" w:cs="宋体"/>
          <w:i w:val="0"/>
          <w:iCs w:val="0"/>
          <w:color w:val="auto"/>
          <w:sz w:val="24"/>
          <w:szCs w:val="24"/>
          <w:highlight w:val="none"/>
          <w:u w:val="none"/>
        </w:rPr>
        <w:t>1.截止时间</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b w:val="0"/>
          <w:bCs w:val="0"/>
          <w:color w:val="auto"/>
          <w:sz w:val="24"/>
          <w:highlight w:val="none"/>
          <w:u w:val="none"/>
        </w:rPr>
        <w:t xml:space="preserve"> </w:t>
      </w:r>
      <w:r>
        <w:rPr>
          <w:rFonts w:hint="eastAsia" w:ascii="宋体" w:hAnsi="宋体" w:cs="宋体"/>
          <w:b w:val="0"/>
          <w:bCs w:val="0"/>
          <w:color w:val="auto"/>
          <w:sz w:val="24"/>
          <w:highlight w:val="none"/>
          <w:u w:val="none"/>
          <w:lang w:val="en-US" w:eastAsia="zh-CN"/>
        </w:rPr>
        <w:t>2026年0</w:t>
      </w:r>
      <w:r>
        <w:rPr>
          <w:rFonts w:hint="eastAsia" w:cs="宋体"/>
          <w:b w:val="0"/>
          <w:bCs w:val="0"/>
          <w:color w:val="auto"/>
          <w:sz w:val="24"/>
          <w:highlight w:val="none"/>
          <w:u w:val="none"/>
          <w:lang w:val="en-US" w:eastAsia="zh-CN"/>
        </w:rPr>
        <w:t>4</w:t>
      </w:r>
      <w:r>
        <w:rPr>
          <w:rFonts w:hint="eastAsia" w:ascii="宋体" w:hAnsi="宋体" w:eastAsia="宋体" w:cs="宋体"/>
          <w:b w:val="0"/>
          <w:bCs w:val="0"/>
          <w:color w:val="auto"/>
          <w:sz w:val="24"/>
          <w:highlight w:val="none"/>
          <w:u w:val="none"/>
          <w:lang w:val="en-US" w:eastAsia="zh-CN"/>
        </w:rPr>
        <w:t>月</w:t>
      </w:r>
      <w:r>
        <w:rPr>
          <w:rFonts w:hint="eastAsia" w:cs="宋体"/>
          <w:b w:val="0"/>
          <w:bCs w:val="0"/>
          <w:color w:val="auto"/>
          <w:sz w:val="24"/>
          <w:highlight w:val="none"/>
          <w:u w:val="none"/>
          <w:lang w:val="en-US" w:eastAsia="zh-CN"/>
        </w:rPr>
        <w:t>23</w:t>
      </w:r>
      <w:r>
        <w:rPr>
          <w:rFonts w:hint="eastAsia" w:ascii="宋体" w:hAnsi="宋体" w:cs="宋体"/>
          <w:b w:val="0"/>
          <w:bCs w:val="0"/>
          <w:color w:val="auto"/>
          <w:sz w:val="24"/>
          <w:highlight w:val="none"/>
          <w:u w:val="none"/>
          <w:lang w:val="en-US" w:eastAsia="zh-CN"/>
        </w:rPr>
        <w:t>日</w:t>
      </w:r>
      <w:r>
        <w:rPr>
          <w:rFonts w:hint="eastAsia" w:ascii="宋体" w:hAnsi="宋体" w:eastAsia="宋体" w:cs="宋体"/>
          <w:b w:val="0"/>
          <w:bCs w:val="0"/>
          <w:color w:val="auto"/>
          <w:sz w:val="24"/>
          <w:highlight w:val="none"/>
          <w:u w:val="none"/>
          <w:lang w:val="en-US" w:eastAsia="zh-CN"/>
        </w:rPr>
        <w:t>11时00分（北京时间）</w:t>
      </w:r>
      <w:r>
        <w:rPr>
          <w:rFonts w:hint="eastAsia" w:ascii="宋体" w:hAnsi="宋体" w:eastAsia="宋体" w:cs="宋体"/>
          <w:b w:val="0"/>
          <w:bCs w:val="0"/>
          <w:color w:val="auto"/>
          <w:sz w:val="24"/>
          <w:highlight w:val="none"/>
          <w:u w:val="none"/>
        </w:rPr>
        <w:t>。</w:t>
      </w:r>
    </w:p>
    <w:p w14:paraId="3F756AF2">
      <w:pPr>
        <w:pStyle w:val="38"/>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rPr>
        <w:t>.</w:t>
      </w:r>
      <w:r>
        <w:rPr>
          <w:rFonts w:hint="eastAsia" w:ascii="宋体" w:hAnsi="宋体" w:eastAsia="宋体" w:cs="宋体"/>
          <w:i w:val="0"/>
          <w:iCs w:val="0"/>
          <w:color w:val="auto"/>
          <w:sz w:val="24"/>
          <w:szCs w:val="24"/>
          <w:highlight w:val="none"/>
          <w:u w:val="none"/>
          <w:lang w:val="en-US"/>
        </w:rPr>
        <w:t>地点</w:t>
      </w:r>
      <w:r>
        <w:rPr>
          <w:rFonts w:hint="eastAsia" w:ascii="宋体" w:hAnsi="宋体" w:eastAsia="宋体" w:cs="宋体"/>
          <w:i w:val="0"/>
          <w:iCs w:val="0"/>
          <w:color w:val="auto"/>
          <w:sz w:val="24"/>
          <w:szCs w:val="24"/>
          <w:highlight w:val="none"/>
          <w:u w:val="none"/>
        </w:rPr>
        <w:t>：请登录政采云投标客户端投标。</w:t>
      </w:r>
    </w:p>
    <w:bookmarkEnd w:id="57"/>
    <w:p w14:paraId="394FE2D1">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3" w:name="_Toc25642"/>
      <w:bookmarkStart w:id="64" w:name="_Toc140132749"/>
      <w:bookmarkStart w:id="65" w:name="_Toc163492816"/>
      <w:bookmarkStart w:id="66" w:name="_Toc109899414"/>
      <w:bookmarkStart w:id="67" w:name="_Toc109899833"/>
      <w:bookmarkStart w:id="68" w:name="_Toc109900252"/>
      <w:bookmarkStart w:id="69" w:name="_Toc155185864"/>
      <w:r>
        <w:rPr>
          <w:rFonts w:hint="eastAsia" w:ascii="宋体" w:hAnsi="宋体" w:eastAsia="宋体" w:cs="宋体"/>
          <w:b/>
          <w:bCs/>
          <w:i w:val="0"/>
          <w:iCs w:val="0"/>
          <w:color w:val="auto"/>
          <w:kern w:val="2"/>
          <w:sz w:val="24"/>
          <w:szCs w:val="24"/>
          <w:highlight w:val="none"/>
          <w:u w:val="none"/>
          <w:lang w:val="en-US" w:eastAsia="zh-CN" w:bidi="ar-SA"/>
        </w:rPr>
        <w:t>五、开启</w:t>
      </w:r>
      <w:bookmarkEnd w:id="63"/>
    </w:p>
    <w:p w14:paraId="5AC1AEE4">
      <w:pPr>
        <w:pStyle w:val="38"/>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1.时间：</w:t>
      </w:r>
      <w:r>
        <w:rPr>
          <w:rFonts w:hint="eastAsia" w:ascii="宋体" w:hAnsi="宋体" w:eastAsia="宋体" w:cs="宋体"/>
          <w:b w:val="0"/>
          <w:bCs w:val="0"/>
          <w:color w:val="auto"/>
          <w:sz w:val="24"/>
          <w:highlight w:val="none"/>
          <w:u w:val="none"/>
        </w:rPr>
        <w:t xml:space="preserve"> </w:t>
      </w:r>
      <w:r>
        <w:rPr>
          <w:rFonts w:hint="eastAsia" w:ascii="宋体" w:hAnsi="宋体" w:cs="宋体"/>
          <w:b w:val="0"/>
          <w:bCs w:val="0"/>
          <w:color w:val="auto"/>
          <w:sz w:val="24"/>
          <w:highlight w:val="none"/>
          <w:u w:val="none"/>
          <w:lang w:val="en-US" w:eastAsia="zh-CN"/>
        </w:rPr>
        <w:t>2026年0</w:t>
      </w:r>
      <w:r>
        <w:rPr>
          <w:rFonts w:hint="eastAsia" w:cs="宋体"/>
          <w:b w:val="0"/>
          <w:bCs w:val="0"/>
          <w:color w:val="auto"/>
          <w:sz w:val="24"/>
          <w:highlight w:val="none"/>
          <w:u w:val="none"/>
          <w:lang w:val="en-US" w:eastAsia="zh-CN"/>
        </w:rPr>
        <w:t>4</w:t>
      </w:r>
      <w:r>
        <w:rPr>
          <w:rFonts w:hint="eastAsia" w:ascii="宋体" w:hAnsi="宋体" w:eastAsia="宋体" w:cs="宋体"/>
          <w:b w:val="0"/>
          <w:bCs w:val="0"/>
          <w:color w:val="auto"/>
          <w:sz w:val="24"/>
          <w:highlight w:val="none"/>
          <w:u w:val="none"/>
          <w:lang w:val="en-US" w:eastAsia="zh-CN"/>
        </w:rPr>
        <w:t>月</w:t>
      </w:r>
      <w:r>
        <w:rPr>
          <w:rFonts w:hint="eastAsia" w:cs="宋体"/>
          <w:b w:val="0"/>
          <w:bCs w:val="0"/>
          <w:color w:val="auto"/>
          <w:sz w:val="24"/>
          <w:highlight w:val="none"/>
          <w:u w:val="none"/>
          <w:lang w:val="en-US" w:eastAsia="zh-CN"/>
        </w:rPr>
        <w:t>23</w:t>
      </w:r>
      <w:r>
        <w:rPr>
          <w:rFonts w:hint="eastAsia" w:ascii="宋体" w:hAnsi="宋体" w:cs="宋体"/>
          <w:b w:val="0"/>
          <w:bCs w:val="0"/>
          <w:color w:val="auto"/>
          <w:sz w:val="24"/>
          <w:highlight w:val="none"/>
          <w:u w:val="none"/>
          <w:lang w:val="en-US" w:eastAsia="zh-CN"/>
        </w:rPr>
        <w:t>日</w:t>
      </w:r>
      <w:r>
        <w:rPr>
          <w:rFonts w:hint="eastAsia" w:ascii="宋体" w:hAnsi="宋体" w:eastAsia="宋体" w:cs="宋体"/>
          <w:b w:val="0"/>
          <w:bCs w:val="0"/>
          <w:color w:val="auto"/>
          <w:sz w:val="24"/>
          <w:highlight w:val="none"/>
          <w:u w:val="none"/>
          <w:lang w:val="en-US" w:eastAsia="zh-CN"/>
        </w:rPr>
        <w:t>11时00分（北京时间）</w:t>
      </w:r>
      <w:r>
        <w:rPr>
          <w:rFonts w:hint="eastAsia" w:ascii="宋体" w:hAnsi="宋体" w:eastAsia="宋体" w:cs="宋体"/>
          <w:b w:val="0"/>
          <w:bCs w:val="0"/>
          <w:color w:val="auto"/>
          <w:sz w:val="24"/>
          <w:highlight w:val="none"/>
          <w:u w:val="none"/>
        </w:rPr>
        <w:t>。</w:t>
      </w:r>
    </w:p>
    <w:p w14:paraId="1895C87E">
      <w:pPr>
        <w:pStyle w:val="3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39BDE911">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70" w:name="_Toc2566"/>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8"/>
      <w:bookmarkEnd w:id="59"/>
      <w:bookmarkEnd w:id="60"/>
      <w:bookmarkEnd w:id="61"/>
      <w:bookmarkEnd w:id="62"/>
      <w:bookmarkEnd w:id="64"/>
      <w:bookmarkEnd w:id="65"/>
      <w:bookmarkEnd w:id="66"/>
      <w:bookmarkEnd w:id="67"/>
      <w:bookmarkEnd w:id="68"/>
      <w:bookmarkEnd w:id="69"/>
      <w:bookmarkEnd w:id="70"/>
    </w:p>
    <w:p w14:paraId="3C905997">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w:t>
      </w:r>
      <w:r>
        <w:rPr>
          <w:rFonts w:hint="eastAsia" w:cs="宋体"/>
          <w:i w:val="0"/>
          <w:iCs w:val="0"/>
          <w:color w:val="auto"/>
          <w:kern w:val="2"/>
          <w:sz w:val="24"/>
          <w:szCs w:val="24"/>
          <w:highlight w:val="none"/>
          <w:lang w:val="en-US" w:eastAsia="zh-CN" w:bidi="ar-SA"/>
        </w:rPr>
        <w:t>5</w:t>
      </w:r>
      <w:r>
        <w:rPr>
          <w:rFonts w:hint="eastAsia" w:ascii="宋体" w:hAnsi="宋体" w:eastAsia="宋体" w:cs="宋体"/>
          <w:i w:val="0"/>
          <w:iCs w:val="0"/>
          <w:color w:val="auto"/>
          <w:kern w:val="2"/>
          <w:sz w:val="24"/>
          <w:szCs w:val="24"/>
          <w:highlight w:val="none"/>
          <w:lang w:val="en-US" w:eastAsia="zh-CN" w:bidi="ar-SA"/>
        </w:rPr>
        <w:t>个工作日。</w:t>
      </w:r>
      <w:bookmarkStart w:id="71" w:name="_Toc35393804"/>
      <w:bookmarkStart w:id="72" w:name="_Toc163492817"/>
      <w:bookmarkStart w:id="73" w:name="_Toc109899834"/>
      <w:bookmarkStart w:id="74" w:name="_Toc35393635"/>
      <w:bookmarkStart w:id="75" w:name="_Toc44583634"/>
      <w:bookmarkStart w:id="76" w:name="_Toc140132750"/>
      <w:bookmarkStart w:id="77" w:name="_Toc109900253"/>
      <w:bookmarkStart w:id="78" w:name="_Toc109899415"/>
      <w:bookmarkStart w:id="79" w:name="_Toc155185865"/>
    </w:p>
    <w:p w14:paraId="11FB4674">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hr-HR" w:eastAsia="zh-CN" w:bidi="ar-SA"/>
        </w:rPr>
        <w:t>七、其他补充事宜</w:t>
      </w:r>
      <w:bookmarkEnd w:id="71"/>
      <w:bookmarkEnd w:id="72"/>
      <w:bookmarkEnd w:id="73"/>
      <w:bookmarkEnd w:id="74"/>
      <w:bookmarkEnd w:id="75"/>
      <w:bookmarkEnd w:id="76"/>
      <w:bookmarkEnd w:id="77"/>
      <w:bookmarkEnd w:id="78"/>
      <w:bookmarkEnd w:id="79"/>
    </w:p>
    <w:p w14:paraId="64FC2605">
      <w:pPr>
        <w:pStyle w:val="38"/>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1、本项目实行网上</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hr-HR" w:eastAsia="zh-CN"/>
        </w:rPr>
        <w:t>，采用电子响应文件。</w:t>
      </w:r>
    </w:p>
    <w:p w14:paraId="59423958">
      <w:pPr>
        <w:pStyle w:val="38"/>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2、各供应商应在开标前应确保成为政采云平台供应商，并完成CA数字证书（符合国密标准）申领。因未注册入库、未办理CA数字证书等原因造成无法投标或投标失败等后果由供应商自行承担。</w:t>
      </w:r>
      <w:r>
        <w:rPr>
          <w:rFonts w:hint="eastAsia" w:ascii="宋体" w:hAnsi="宋体" w:eastAsia="宋体" w:cs="宋体"/>
          <w:color w:val="auto"/>
          <w:sz w:val="24"/>
          <w:highlight w:val="none"/>
          <w:lang w:val="en-US" w:eastAsia="zh-CN"/>
        </w:rPr>
        <w:t>有意向参与</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区域电子开评标的投标人，可访问</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政府采购网-办事指南-操作指南-CA证书办理操作指南自行进行申领。</w:t>
      </w:r>
    </w:p>
    <w:p w14:paraId="0D7BC2A1">
      <w:pPr>
        <w:pStyle w:val="38"/>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3、供应商将政采云电子交易客户端下载、安装完成后，可通过账号密码或CA登录客户端进行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hr-HR" w:eastAsia="zh-CN"/>
        </w:rPr>
        <w:t>文件的制作。在使用政采云“投标客户端”时，建议使用WIN7（64位）及以上操作系统。客户端请至</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hr-HR" w:eastAsia="zh-CN"/>
        </w:rPr>
        <w:t>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3E121F5">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80" w:name="_Toc30600"/>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80"/>
    </w:p>
    <w:p w14:paraId="26E3E3E2">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1" w:name="_Toc35393637"/>
      <w:bookmarkStart w:id="82" w:name="_Toc28359019"/>
      <w:bookmarkStart w:id="83" w:name="_Toc35393806"/>
      <w:bookmarkStart w:id="84" w:name="_Toc28359096"/>
      <w:r>
        <w:rPr>
          <w:rFonts w:hint="eastAsia" w:ascii="宋体" w:hAnsi="宋体" w:eastAsia="宋体" w:cs="宋体"/>
          <w:i w:val="0"/>
          <w:iCs w:val="0"/>
          <w:color w:val="auto"/>
          <w:sz w:val="24"/>
          <w:szCs w:val="24"/>
          <w:highlight w:val="none"/>
        </w:rPr>
        <w:t>1.采购人信息</w:t>
      </w:r>
      <w:bookmarkEnd w:id="81"/>
      <w:bookmarkEnd w:id="82"/>
      <w:bookmarkEnd w:id="83"/>
      <w:bookmarkEnd w:id="84"/>
    </w:p>
    <w:p w14:paraId="24485974">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名称：</w:t>
      </w:r>
      <w:r>
        <w:rPr>
          <w:rFonts w:hint="eastAsia" w:cs="宋体"/>
          <w:i w:val="0"/>
          <w:iCs w:val="0"/>
          <w:color w:val="auto"/>
          <w:sz w:val="24"/>
          <w:szCs w:val="24"/>
          <w:highlight w:val="none"/>
          <w:u w:val="none"/>
          <w:lang w:eastAsia="zh-CN"/>
        </w:rPr>
        <w:t>托里工业园区（金港区）管理委员会</w:t>
      </w:r>
      <w:r>
        <w:rPr>
          <w:rFonts w:hint="eastAsia" w:ascii="宋体" w:hAnsi="宋体" w:eastAsia="宋体" w:cs="宋体"/>
          <w:i w:val="0"/>
          <w:iCs w:val="0"/>
          <w:color w:val="auto"/>
          <w:sz w:val="24"/>
          <w:szCs w:val="24"/>
          <w:highlight w:val="none"/>
          <w:u w:val="none"/>
          <w:lang w:val="en-US" w:eastAsia="zh-CN"/>
        </w:rPr>
        <w:t xml:space="preserve"> </w:t>
      </w:r>
    </w:p>
    <w:p w14:paraId="5F1AD560">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地址：</w:t>
      </w:r>
      <w:r>
        <w:rPr>
          <w:rFonts w:hint="eastAsia" w:cs="宋体"/>
          <w:i w:val="0"/>
          <w:iCs w:val="0"/>
          <w:color w:val="auto"/>
          <w:sz w:val="24"/>
          <w:szCs w:val="24"/>
          <w:highlight w:val="none"/>
          <w:u w:val="none"/>
          <w:lang w:eastAsia="zh-CN"/>
        </w:rPr>
        <w:t>托里县</w:t>
      </w:r>
    </w:p>
    <w:p w14:paraId="16C742D1">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rPr>
        <w:t>联系方式：</w:t>
      </w:r>
      <w:bookmarkStart w:id="85" w:name="_Hlk46775675"/>
      <w:r>
        <w:rPr>
          <w:rFonts w:hint="eastAsia" w:cs="宋体"/>
          <w:i w:val="0"/>
          <w:iCs w:val="0"/>
          <w:color w:val="auto"/>
          <w:sz w:val="24"/>
          <w:szCs w:val="24"/>
          <w:highlight w:val="none"/>
          <w:u w:val="none"/>
          <w:lang w:val="en-US" w:eastAsia="zh-CN"/>
        </w:rPr>
        <w:t>15701996722</w:t>
      </w:r>
    </w:p>
    <w:bookmarkEnd w:id="85"/>
    <w:p w14:paraId="57317780">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6" w:name="_Toc28359097"/>
      <w:bookmarkStart w:id="87" w:name="_Toc35393807"/>
      <w:bookmarkStart w:id="88" w:name="_Toc35393638"/>
      <w:bookmarkStart w:id="89" w:name="_Toc28359020"/>
      <w:r>
        <w:rPr>
          <w:rFonts w:hint="eastAsia" w:ascii="宋体" w:hAnsi="宋体" w:eastAsia="宋体" w:cs="宋体"/>
          <w:i w:val="0"/>
          <w:iCs w:val="0"/>
          <w:color w:val="auto"/>
          <w:sz w:val="24"/>
          <w:szCs w:val="24"/>
          <w:highlight w:val="none"/>
        </w:rPr>
        <w:t>2.采购代理机构信息</w:t>
      </w:r>
      <w:bookmarkEnd w:id="86"/>
      <w:bookmarkEnd w:id="87"/>
      <w:bookmarkEnd w:id="88"/>
      <w:bookmarkEnd w:id="89"/>
    </w:p>
    <w:p w14:paraId="0E6B7661">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lang w:val="en-US" w:eastAsia="zh-CN"/>
        </w:rPr>
      </w:pPr>
      <w:bookmarkStart w:id="90" w:name="_Toc28359010"/>
      <w:bookmarkStart w:id="91" w:name="_Toc28359087"/>
      <w:bookmarkStart w:id="92" w:name="_Toc35393639"/>
      <w:bookmarkStart w:id="93" w:name="_Toc28359021"/>
      <w:bookmarkStart w:id="94" w:name="_Toc28359098"/>
      <w:bookmarkStart w:id="95" w:name="_Toc35393808"/>
      <w:r>
        <w:rPr>
          <w:rFonts w:hint="eastAsia" w:ascii="宋体" w:hAnsi="宋体" w:eastAsia="宋体" w:cs="宋体"/>
          <w:i w:val="0"/>
          <w:iCs w:val="0"/>
          <w:color w:val="auto"/>
          <w:sz w:val="24"/>
          <w:szCs w:val="24"/>
          <w:highlight w:val="none"/>
          <w:lang w:val="en-US" w:eastAsia="zh-CN"/>
        </w:rPr>
        <w:t>名称：新疆星耀天都项目管理有限责任公司</w:t>
      </w:r>
    </w:p>
    <w:p w14:paraId="3FAC9C6D">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地址：</w:t>
      </w:r>
      <w:bookmarkEnd w:id="90"/>
      <w:bookmarkEnd w:id="91"/>
      <w:r>
        <w:rPr>
          <w:rFonts w:hint="eastAsia" w:ascii="宋体" w:hAnsi="宋体" w:eastAsia="宋体" w:cs="宋体"/>
          <w:i w:val="0"/>
          <w:iCs w:val="0"/>
          <w:color w:val="auto"/>
          <w:sz w:val="24"/>
          <w:szCs w:val="24"/>
          <w:highlight w:val="none"/>
          <w:lang w:val="en-US" w:eastAsia="zh-CN"/>
        </w:rPr>
        <w:t xml:space="preserve">乌鲁木齐市天山区光明路59号时代广场A座24层25AF室 </w:t>
      </w:r>
    </w:p>
    <w:p w14:paraId="4BF5187F">
      <w:pPr>
        <w:pStyle w:val="38"/>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eastAsia="宋体"/>
          <w:i w:val="0"/>
          <w:iCs w:val="0"/>
          <w:color w:val="auto"/>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i w:val="0"/>
          <w:iCs w:val="0"/>
          <w:color w:val="auto"/>
          <w:sz w:val="24"/>
          <w:szCs w:val="24"/>
          <w:highlight w:val="none"/>
          <w:lang w:val="en-US" w:eastAsia="zh-CN"/>
        </w:rPr>
        <w:t>联系方式：</w:t>
      </w:r>
      <w:r>
        <w:rPr>
          <w:rFonts w:hint="eastAsia" w:cs="宋体"/>
          <w:i w:val="0"/>
          <w:iCs w:val="0"/>
          <w:color w:val="auto"/>
          <w:sz w:val="24"/>
          <w:szCs w:val="24"/>
          <w:highlight w:val="none"/>
          <w:lang w:val="en-US" w:eastAsia="zh-CN"/>
        </w:rPr>
        <w:t>褚君</w:t>
      </w:r>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杨秀萍</w:t>
      </w:r>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陈立威</w:t>
      </w:r>
      <w:r>
        <w:rPr>
          <w:rFonts w:hint="eastAsia" w:ascii="宋体" w:hAnsi="宋体" w:eastAsia="宋体" w:cs="宋体"/>
          <w:i w:val="0"/>
          <w:iCs w:val="0"/>
          <w:color w:val="auto"/>
          <w:sz w:val="24"/>
          <w:szCs w:val="24"/>
          <w:highlight w:val="none"/>
          <w:lang w:val="en-US" w:eastAsia="zh-CN"/>
        </w:rPr>
        <w:t>152</w:t>
      </w:r>
      <w:r>
        <w:rPr>
          <w:rFonts w:hint="eastAsia" w:cs="宋体"/>
          <w:i w:val="0"/>
          <w:iCs w:val="0"/>
          <w:color w:val="auto"/>
          <w:sz w:val="24"/>
          <w:szCs w:val="24"/>
          <w:highlight w:val="none"/>
          <w:lang w:val="en-US" w:eastAsia="zh-CN"/>
        </w:rPr>
        <w:t>99860030</w:t>
      </w:r>
      <w:bookmarkEnd w:id="92"/>
      <w:bookmarkEnd w:id="93"/>
      <w:bookmarkEnd w:id="94"/>
      <w:bookmarkEnd w:id="95"/>
      <w:r>
        <w:rPr>
          <w:rFonts w:hint="eastAsia" w:cs="宋体"/>
          <w:i w:val="0"/>
          <w:iCs w:val="0"/>
          <w:color w:val="auto"/>
          <w:sz w:val="24"/>
          <w:szCs w:val="24"/>
          <w:highlight w:val="none"/>
          <w:lang w:val="en-US" w:eastAsia="zh-CN"/>
        </w:rPr>
        <w:t xml:space="preserve"> </w:t>
      </w:r>
      <w:r>
        <w:rPr>
          <w:rFonts w:hint="eastAsia"/>
          <w:i w:val="0"/>
          <w:iCs w:val="0"/>
          <w:color w:val="auto"/>
          <w:highlight w:val="none"/>
          <w:lang w:val="en-US" w:eastAsia="zh-CN"/>
        </w:rPr>
        <w:t xml:space="preserve"> 18290896751</w:t>
      </w:r>
    </w:p>
    <w:p w14:paraId="2BA518D9">
      <w:pPr>
        <w:pStyle w:val="2"/>
        <w:keepNext/>
        <w:keepLines/>
        <w:pageBreakBefore w:val="0"/>
        <w:widowControl w:val="0"/>
        <w:numPr>
          <w:ilvl w:val="0"/>
          <w:numId w:val="0"/>
        </w:numPr>
        <w:kinsoku/>
        <w:wordWrap/>
        <w:overflowPunct/>
        <w:topLinePunct w:val="0"/>
        <w:autoSpaceDE/>
        <w:autoSpaceDN/>
        <w:bidi w:val="0"/>
        <w:adjustRightInd/>
        <w:snapToGrid/>
        <w:spacing w:before="100" w:after="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96" w:name="_Toc4980"/>
      <w:bookmarkStart w:id="97" w:name="_Toc163493608"/>
      <w:r>
        <w:rPr>
          <w:rFonts w:hint="eastAsia" w:ascii="宋体" w:hAnsi="宋体" w:eastAsia="宋体" w:cs="宋体"/>
          <w:b/>
          <w:bCs/>
          <w:i w:val="0"/>
          <w:iCs w:val="0"/>
          <w:color w:val="auto"/>
          <w:kern w:val="44"/>
          <w:sz w:val="36"/>
          <w:szCs w:val="36"/>
          <w:highlight w:val="none"/>
          <w:lang w:val="en-US" w:eastAsia="zh-CN" w:bidi="ar-SA"/>
        </w:rPr>
        <w:t>第二章 供应商须知</w:t>
      </w:r>
      <w:bookmarkEnd w:id="96"/>
      <w:bookmarkEnd w:id="97"/>
    </w:p>
    <w:p w14:paraId="5B7CA9A0">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8" w:name="_Toc19787"/>
      <w:bookmarkStart w:id="99" w:name="_Toc163493609"/>
      <w:r>
        <w:rPr>
          <w:rFonts w:hint="eastAsia" w:eastAsia="宋体" w:asciiTheme="majorHAnsi" w:hAnsiTheme="majorHAnsi" w:cstheme="majorBidi"/>
          <w:b/>
          <w:bCs/>
          <w:i w:val="0"/>
          <w:iCs w:val="0"/>
          <w:color w:val="auto"/>
          <w:kern w:val="2"/>
          <w:sz w:val="28"/>
          <w:szCs w:val="28"/>
          <w:highlight w:val="none"/>
          <w:lang w:val="en-US" w:eastAsia="zh-CN" w:bidi="ar-SA"/>
        </w:rPr>
        <w:t>一、供应商须知前附表</w:t>
      </w:r>
      <w:bookmarkEnd w:id="98"/>
      <w:bookmarkEnd w:id="99"/>
    </w:p>
    <w:p w14:paraId="74FBAEDD">
      <w:pPr>
        <w:pStyle w:val="38"/>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31"/>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563"/>
        <w:gridCol w:w="6858"/>
      </w:tblGrid>
      <w:tr w14:paraId="2985CB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927080">
            <w:pPr>
              <w:pStyle w:val="49"/>
              <w:jc w:val="center"/>
              <w:rPr>
                <w:rFonts w:hint="eastAsia" w:ascii="宋体" w:hAnsi="宋体" w:eastAsia="宋体" w:cs="宋体"/>
                <w:b/>
                <w:bCs/>
                <w:i w:val="0"/>
                <w:iCs w:val="0"/>
                <w:color w:val="auto"/>
                <w:sz w:val="24"/>
                <w:szCs w:val="24"/>
                <w:highlight w:val="none"/>
              </w:rPr>
            </w:pPr>
            <w:bookmarkStart w:id="100" w:name="_Hlk161703381"/>
            <w:r>
              <w:rPr>
                <w:rFonts w:hint="eastAsia" w:ascii="宋体" w:hAnsi="宋体" w:eastAsia="宋体" w:cs="宋体"/>
                <w:b/>
                <w:bCs/>
                <w:i w:val="0"/>
                <w:iCs w:val="0"/>
                <w:color w:val="auto"/>
                <w:sz w:val="24"/>
                <w:szCs w:val="24"/>
                <w:highlight w:val="none"/>
              </w:rPr>
              <w:t>条款号</w:t>
            </w:r>
          </w:p>
        </w:tc>
        <w:tc>
          <w:tcPr>
            <w:tcW w:w="156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60ADD8E">
            <w:pPr>
              <w:pStyle w:val="49"/>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8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D5F43F">
            <w:pPr>
              <w:pStyle w:val="49"/>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23F3A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6BBA4939">
            <w:pPr>
              <w:pStyle w:val="49"/>
              <w:jc w:val="center"/>
              <w:rPr>
                <w:rFonts w:hint="eastAsia" w:ascii="宋体" w:hAnsi="宋体" w:eastAsia="宋体" w:cs="宋体"/>
                <w:i w:val="0"/>
                <w:iCs w:val="0"/>
                <w:color w:val="auto"/>
                <w:sz w:val="24"/>
                <w:szCs w:val="24"/>
                <w:highlight w:val="none"/>
                <w:lang w:val="en-US" w:eastAsia="zh-CN"/>
              </w:rPr>
            </w:pPr>
            <w:r>
              <w:rPr>
                <w:rFonts w:hint="eastAsia" w:cs="宋体"/>
                <w:color w:val="auto"/>
                <w:sz w:val="24"/>
                <w:szCs w:val="24"/>
                <w:highlight w:val="none"/>
                <w:lang w:val="en-US" w:eastAsia="zh-CN"/>
              </w:rPr>
              <w:t>1</w:t>
            </w:r>
          </w:p>
        </w:tc>
        <w:tc>
          <w:tcPr>
            <w:tcW w:w="1563" w:type="dxa"/>
            <w:tcBorders>
              <w:top w:val="single" w:color="auto" w:sz="2" w:space="0"/>
              <w:left w:val="single" w:color="auto" w:sz="2" w:space="0"/>
              <w:bottom w:val="single" w:color="auto" w:sz="2" w:space="0"/>
              <w:right w:val="single" w:color="auto" w:sz="2" w:space="0"/>
            </w:tcBorders>
            <w:vAlign w:val="center"/>
          </w:tcPr>
          <w:p w14:paraId="427EABB2">
            <w:pPr>
              <w:pStyle w:val="49"/>
              <w:keepNext w:val="0"/>
              <w:keepLines w:val="0"/>
              <w:pageBreakBefore w:val="0"/>
              <w:kinsoku/>
              <w:wordWrap/>
              <w:overflowPunct/>
              <w:topLinePunct w:val="0"/>
              <w:bidi w:val="0"/>
              <w:snapToGrid/>
              <w:spacing w:line="288" w:lineRule="auto"/>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项目名称</w:t>
            </w:r>
          </w:p>
          <w:p w14:paraId="4690C322">
            <w:pPr>
              <w:pStyle w:val="49"/>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sz w:val="24"/>
                <w:szCs w:val="24"/>
                <w:highlight w:val="none"/>
              </w:rPr>
            </w:pPr>
            <w:r>
              <w:rPr>
                <w:rFonts w:hint="eastAsia" w:cs="宋体"/>
                <w:color w:val="auto"/>
                <w:sz w:val="24"/>
                <w:szCs w:val="24"/>
                <w:highlight w:val="none"/>
                <w:lang w:val="en-US" w:eastAsia="zh-CN"/>
              </w:rPr>
              <w:t>及项目编号</w:t>
            </w:r>
          </w:p>
        </w:tc>
        <w:tc>
          <w:tcPr>
            <w:tcW w:w="6858" w:type="dxa"/>
            <w:tcBorders>
              <w:top w:val="single" w:color="auto" w:sz="2" w:space="0"/>
              <w:left w:val="single" w:color="auto" w:sz="2" w:space="0"/>
              <w:bottom w:val="single" w:color="auto" w:sz="2" w:space="0"/>
              <w:right w:val="single" w:color="auto" w:sz="2" w:space="0"/>
            </w:tcBorders>
            <w:vAlign w:val="center"/>
          </w:tcPr>
          <w:p w14:paraId="1CE154E3">
            <w:pPr>
              <w:pStyle w:val="49"/>
              <w:keepNext w:val="0"/>
              <w:keepLines w:val="0"/>
              <w:pageBreakBefore w:val="0"/>
              <w:kinsoku/>
              <w:wordWrap/>
              <w:overflowPunct/>
              <w:topLinePunct w:val="0"/>
              <w:bidi w:val="0"/>
              <w:snapToGrid/>
              <w:spacing w:line="288" w:lineRule="auto"/>
              <w:jc w:val="both"/>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项目名称：托里县独立工矿区燃气供热管网建设项目岩土工程勘察</w:t>
            </w:r>
          </w:p>
          <w:p w14:paraId="53F56D62">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cs="宋体"/>
                <w:color w:val="auto"/>
                <w:sz w:val="24"/>
                <w:szCs w:val="24"/>
                <w:highlight w:val="none"/>
                <w:u w:val="none"/>
                <w:lang w:val="en-US" w:eastAsia="zh-CN"/>
              </w:rPr>
              <w:t>项目编号：XYTDZB-2026CS123</w:t>
            </w:r>
          </w:p>
        </w:tc>
      </w:tr>
      <w:tr w14:paraId="04C40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65D8E769">
            <w:pPr>
              <w:pStyle w:val="49"/>
              <w:jc w:val="center"/>
              <w:rPr>
                <w:rFonts w:hint="eastAsia" w:ascii="宋体" w:hAnsi="宋体" w:eastAsia="宋体" w:cs="宋体"/>
                <w:i w:val="0"/>
                <w:iCs w:val="0"/>
                <w:color w:val="auto"/>
                <w:sz w:val="24"/>
                <w:szCs w:val="24"/>
                <w:highlight w:val="none"/>
                <w:lang w:val="en-US" w:eastAsia="zh-CN"/>
              </w:rPr>
            </w:pPr>
            <w:r>
              <w:rPr>
                <w:rFonts w:hint="eastAsia" w:cs="宋体"/>
                <w:color w:val="auto"/>
                <w:sz w:val="24"/>
                <w:szCs w:val="24"/>
                <w:highlight w:val="none"/>
                <w:lang w:val="en-US" w:eastAsia="zh-CN"/>
              </w:rPr>
              <w:t>2.2</w:t>
            </w:r>
          </w:p>
        </w:tc>
        <w:tc>
          <w:tcPr>
            <w:tcW w:w="1563" w:type="dxa"/>
            <w:tcBorders>
              <w:top w:val="single" w:color="auto" w:sz="2" w:space="0"/>
              <w:left w:val="single" w:color="auto" w:sz="2" w:space="0"/>
              <w:bottom w:val="single" w:color="auto" w:sz="2" w:space="0"/>
              <w:right w:val="single" w:color="auto" w:sz="2" w:space="0"/>
            </w:tcBorders>
            <w:vAlign w:val="center"/>
          </w:tcPr>
          <w:p w14:paraId="39523701">
            <w:pPr>
              <w:pStyle w:val="49"/>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p>
        </w:tc>
        <w:tc>
          <w:tcPr>
            <w:tcW w:w="6858" w:type="dxa"/>
            <w:tcBorders>
              <w:top w:val="single" w:color="auto" w:sz="2" w:space="0"/>
              <w:left w:val="single" w:color="auto" w:sz="2" w:space="0"/>
              <w:bottom w:val="single" w:color="auto" w:sz="2" w:space="0"/>
              <w:right w:val="single" w:color="auto" w:sz="2" w:space="0"/>
            </w:tcBorders>
            <w:vAlign w:val="center"/>
          </w:tcPr>
          <w:p w14:paraId="420FBD5E">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名称：</w:t>
            </w:r>
            <w:r>
              <w:rPr>
                <w:rFonts w:hint="eastAsia" w:cs="宋体"/>
                <w:i w:val="0"/>
                <w:iCs w:val="0"/>
                <w:color w:val="auto"/>
                <w:sz w:val="24"/>
                <w:szCs w:val="24"/>
                <w:highlight w:val="none"/>
                <w:u w:val="none"/>
                <w:lang w:val="en-US" w:eastAsia="zh-CN"/>
              </w:rPr>
              <w:t>托里工业园区（金港区）管理委员会</w:t>
            </w:r>
            <w:r>
              <w:rPr>
                <w:rFonts w:hint="eastAsia" w:ascii="宋体" w:hAnsi="宋体" w:eastAsia="宋体" w:cs="宋体"/>
                <w:i w:val="0"/>
                <w:iCs w:val="0"/>
                <w:color w:val="auto"/>
                <w:sz w:val="24"/>
                <w:szCs w:val="24"/>
                <w:highlight w:val="none"/>
                <w:u w:val="none"/>
                <w:lang w:val="en-US" w:eastAsia="zh-CN"/>
              </w:rPr>
              <w:t xml:space="preserve"> </w:t>
            </w:r>
          </w:p>
          <w:p w14:paraId="0630BECE">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地址：</w:t>
            </w:r>
            <w:r>
              <w:rPr>
                <w:rFonts w:hint="eastAsia" w:cs="宋体"/>
                <w:i w:val="0"/>
                <w:iCs w:val="0"/>
                <w:color w:val="auto"/>
                <w:sz w:val="24"/>
                <w:szCs w:val="24"/>
                <w:highlight w:val="none"/>
                <w:u w:val="none"/>
                <w:lang w:val="en-US" w:eastAsia="zh-CN"/>
              </w:rPr>
              <w:t>托里县</w:t>
            </w:r>
          </w:p>
          <w:p w14:paraId="3C8A3F2E">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联系</w:t>
            </w:r>
            <w:r>
              <w:rPr>
                <w:rFonts w:hint="eastAsia" w:cs="宋体"/>
                <w:i w:val="0"/>
                <w:iCs w:val="0"/>
                <w:color w:val="auto"/>
                <w:sz w:val="24"/>
                <w:szCs w:val="24"/>
                <w:highlight w:val="none"/>
                <w:u w:val="none"/>
                <w:lang w:val="en-US" w:eastAsia="zh-CN"/>
              </w:rPr>
              <w:t>人</w:t>
            </w:r>
            <w:r>
              <w:rPr>
                <w:rFonts w:hint="eastAsia" w:ascii="宋体" w:hAnsi="宋体" w:eastAsia="宋体" w:cs="宋体"/>
                <w:i w:val="0"/>
                <w:iCs w:val="0"/>
                <w:color w:val="auto"/>
                <w:sz w:val="24"/>
                <w:szCs w:val="24"/>
                <w:highlight w:val="none"/>
                <w:u w:val="none"/>
                <w:lang w:val="en-US" w:eastAsia="zh-CN"/>
              </w:rPr>
              <w:t>：</w:t>
            </w:r>
            <w:r>
              <w:rPr>
                <w:rFonts w:hint="eastAsia" w:cs="宋体"/>
                <w:i w:val="0"/>
                <w:iCs w:val="0"/>
                <w:color w:val="auto"/>
                <w:sz w:val="24"/>
                <w:szCs w:val="24"/>
                <w:highlight w:val="none"/>
                <w:u w:val="none"/>
                <w:lang w:val="en-US" w:eastAsia="zh-CN"/>
              </w:rPr>
              <w:t>汤主任</w:t>
            </w:r>
          </w:p>
          <w:p w14:paraId="75B185A4">
            <w:pPr>
              <w:pStyle w:val="49"/>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联系方式：15701996722</w:t>
            </w:r>
            <w:r>
              <w:rPr>
                <w:rFonts w:hint="eastAsia" w:ascii="宋体" w:hAnsi="宋体" w:eastAsia="宋体" w:cs="宋体"/>
                <w:i w:val="0"/>
                <w:iCs w:val="0"/>
                <w:color w:val="auto"/>
                <w:sz w:val="24"/>
                <w:szCs w:val="24"/>
                <w:highlight w:val="none"/>
                <w:u w:val="none"/>
                <w:lang w:val="en-US" w:eastAsia="zh-CN"/>
              </w:rPr>
              <w:t xml:space="preserve"> </w:t>
            </w:r>
          </w:p>
        </w:tc>
      </w:tr>
      <w:tr w14:paraId="5FF71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4C7E2CD8">
            <w:pPr>
              <w:pStyle w:val="49"/>
              <w:jc w:val="center"/>
              <w:rPr>
                <w:rFonts w:hint="eastAsia" w:ascii="宋体" w:hAnsi="宋体" w:eastAsia="宋体" w:cs="宋体"/>
                <w:i w:val="0"/>
                <w:iCs w:val="0"/>
                <w:color w:val="auto"/>
                <w:sz w:val="24"/>
                <w:szCs w:val="24"/>
                <w:highlight w:val="none"/>
                <w:lang w:val="en-US" w:eastAsia="zh-CN"/>
              </w:rPr>
            </w:pPr>
            <w:r>
              <w:rPr>
                <w:rFonts w:hint="eastAsia" w:cs="宋体"/>
                <w:color w:val="auto"/>
                <w:sz w:val="24"/>
                <w:szCs w:val="24"/>
                <w:highlight w:val="none"/>
                <w:lang w:val="en-US" w:eastAsia="zh-CN"/>
              </w:rPr>
              <w:t>2.3</w:t>
            </w:r>
          </w:p>
        </w:tc>
        <w:tc>
          <w:tcPr>
            <w:tcW w:w="1563" w:type="dxa"/>
            <w:tcBorders>
              <w:top w:val="single" w:color="auto" w:sz="2" w:space="0"/>
              <w:left w:val="single" w:color="auto" w:sz="2" w:space="0"/>
              <w:bottom w:val="single" w:color="auto" w:sz="2" w:space="0"/>
              <w:right w:val="single" w:color="auto" w:sz="2" w:space="0"/>
            </w:tcBorders>
            <w:vAlign w:val="center"/>
          </w:tcPr>
          <w:p w14:paraId="2A71D1AE">
            <w:pPr>
              <w:pStyle w:val="49"/>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w:t>
            </w:r>
          </w:p>
        </w:tc>
        <w:tc>
          <w:tcPr>
            <w:tcW w:w="6858" w:type="dxa"/>
            <w:tcBorders>
              <w:top w:val="single" w:color="auto" w:sz="2" w:space="0"/>
              <w:left w:val="single" w:color="auto" w:sz="2" w:space="0"/>
              <w:bottom w:val="single" w:color="auto" w:sz="2" w:space="0"/>
              <w:right w:val="single" w:color="auto" w:sz="2" w:space="0"/>
            </w:tcBorders>
            <w:vAlign w:val="center"/>
          </w:tcPr>
          <w:p w14:paraId="0C02967A">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名称：新疆星耀天都项目管理有限责任公司</w:t>
            </w:r>
          </w:p>
          <w:p w14:paraId="6DA20350">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地址：乌鲁木齐市天山区光明路59号时代广场A座24层25A-F</w:t>
            </w:r>
          </w:p>
          <w:p w14:paraId="10E7B0D5">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联系人：</w:t>
            </w:r>
            <w:r>
              <w:rPr>
                <w:rFonts w:hint="eastAsia" w:cs="宋体"/>
                <w:i w:val="0"/>
                <w:iCs w:val="0"/>
                <w:color w:val="auto"/>
                <w:sz w:val="24"/>
                <w:szCs w:val="24"/>
                <w:highlight w:val="none"/>
                <w:u w:val="none"/>
                <w:lang w:val="en-US" w:eastAsia="zh-CN"/>
              </w:rPr>
              <w:t>褚君  杨秀萍  陈立威</w:t>
            </w:r>
            <w:r>
              <w:rPr>
                <w:rFonts w:hint="eastAsia" w:ascii="宋体" w:hAnsi="宋体" w:eastAsia="宋体" w:cs="宋体"/>
                <w:i w:val="0"/>
                <w:iCs w:val="0"/>
                <w:color w:val="auto"/>
                <w:sz w:val="24"/>
                <w:szCs w:val="24"/>
                <w:highlight w:val="none"/>
                <w:u w:val="none"/>
                <w:lang w:val="en-US" w:eastAsia="zh-CN"/>
              </w:rPr>
              <w:t xml:space="preserve"> </w:t>
            </w:r>
          </w:p>
          <w:p w14:paraId="4245AD4D">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val="en-US" w:eastAsia="zh-CN"/>
              </w:rPr>
              <w:t>联系方式：</w:t>
            </w:r>
            <w:r>
              <w:rPr>
                <w:rFonts w:hint="eastAsia" w:cs="宋体"/>
                <w:i w:val="0"/>
                <w:iCs w:val="0"/>
                <w:color w:val="auto"/>
                <w:sz w:val="24"/>
                <w:szCs w:val="24"/>
                <w:highlight w:val="none"/>
                <w:lang w:val="en-US" w:eastAsia="zh-CN"/>
              </w:rPr>
              <w:t>15299860030  18290896751</w:t>
            </w:r>
          </w:p>
        </w:tc>
      </w:tr>
      <w:tr w14:paraId="0B0CF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3" w:hRule="atLeast"/>
        </w:trPr>
        <w:tc>
          <w:tcPr>
            <w:tcW w:w="970" w:type="dxa"/>
            <w:tcBorders>
              <w:top w:val="single" w:color="auto" w:sz="2" w:space="0"/>
              <w:left w:val="single" w:color="auto" w:sz="2" w:space="0"/>
              <w:bottom w:val="single" w:color="auto" w:sz="2" w:space="0"/>
              <w:right w:val="single" w:color="auto" w:sz="2" w:space="0"/>
            </w:tcBorders>
            <w:vAlign w:val="center"/>
          </w:tcPr>
          <w:p w14:paraId="73F11C0B">
            <w:pPr>
              <w:pStyle w:val="49"/>
              <w:jc w:val="center"/>
              <w:rPr>
                <w:rFonts w:hint="eastAsia" w:ascii="宋体" w:hAnsi="宋体" w:eastAsia="宋体" w:cs="宋体"/>
                <w:i w:val="0"/>
                <w:iCs w:val="0"/>
                <w:color w:val="auto"/>
                <w:sz w:val="24"/>
                <w:szCs w:val="24"/>
                <w:highlight w:val="none"/>
                <w:lang w:val="en-US" w:eastAsia="zh-CN"/>
              </w:rPr>
            </w:pPr>
            <w:r>
              <w:rPr>
                <w:rFonts w:hint="eastAsia" w:cs="宋体"/>
                <w:color w:val="auto"/>
                <w:sz w:val="24"/>
                <w:szCs w:val="24"/>
                <w:highlight w:val="none"/>
                <w:lang w:val="en-US" w:eastAsia="zh-CN"/>
              </w:rPr>
              <w:t>2.4</w:t>
            </w:r>
          </w:p>
        </w:tc>
        <w:tc>
          <w:tcPr>
            <w:tcW w:w="1563" w:type="dxa"/>
            <w:tcBorders>
              <w:top w:val="single" w:color="auto" w:sz="2" w:space="0"/>
              <w:left w:val="single" w:color="auto" w:sz="2" w:space="0"/>
              <w:bottom w:val="single" w:color="auto" w:sz="2" w:space="0"/>
              <w:right w:val="single" w:color="auto" w:sz="2" w:space="0"/>
            </w:tcBorders>
            <w:vAlign w:val="center"/>
          </w:tcPr>
          <w:p w14:paraId="0A4411AF">
            <w:pPr>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监管部门</w:t>
            </w:r>
          </w:p>
        </w:tc>
        <w:tc>
          <w:tcPr>
            <w:tcW w:w="6858" w:type="dxa"/>
            <w:tcBorders>
              <w:top w:val="single" w:color="auto" w:sz="2" w:space="0"/>
              <w:left w:val="single" w:color="auto" w:sz="2" w:space="0"/>
              <w:bottom w:val="single" w:color="auto" w:sz="2" w:space="0"/>
              <w:right w:val="single" w:color="auto" w:sz="2" w:space="0"/>
            </w:tcBorders>
            <w:vAlign w:val="center"/>
          </w:tcPr>
          <w:p w14:paraId="79DC38C0">
            <w:pPr>
              <w:keepNext w:val="0"/>
              <w:keepLines w:val="0"/>
              <w:pageBreakBefore w:val="0"/>
              <w:kinsoku/>
              <w:wordWrap/>
              <w:overflowPunct/>
              <w:topLinePunct w:val="0"/>
              <w:bidi w:val="0"/>
              <w:snapToGrid/>
              <w:spacing w:line="288" w:lineRule="auto"/>
              <w:textAlignment w:val="auto"/>
              <w:rPr>
                <w:rFonts w:hint="eastAsia" w:ascii="宋体" w:hAnsi="宋体" w:eastAsia="宋体" w:cs="宋体"/>
                <w:i w:val="0"/>
                <w:iCs w:val="0"/>
                <w:color w:val="auto"/>
                <w:sz w:val="24"/>
                <w:szCs w:val="24"/>
                <w:highlight w:val="none"/>
                <w:u w:val="single"/>
                <w:lang w:val="en-US" w:eastAsia="zh-CN"/>
              </w:rPr>
            </w:pPr>
            <w:r>
              <w:rPr>
                <w:rFonts w:hint="eastAsia" w:cs="宋体"/>
                <w:bCs w:val="0"/>
                <w:color w:val="auto"/>
                <w:sz w:val="24"/>
                <w:szCs w:val="24"/>
                <w:highlight w:val="none"/>
                <w:lang w:val="en-US" w:eastAsia="zh-CN"/>
              </w:rPr>
              <w:t>托里县财政局</w:t>
            </w:r>
          </w:p>
        </w:tc>
      </w:tr>
      <w:tr w14:paraId="779F5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3DBE904">
            <w:pPr>
              <w:pStyle w:val="49"/>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2.5</w:t>
            </w:r>
          </w:p>
        </w:tc>
        <w:tc>
          <w:tcPr>
            <w:tcW w:w="1563" w:type="dxa"/>
            <w:tcBorders>
              <w:top w:val="single" w:color="auto" w:sz="2" w:space="0"/>
              <w:left w:val="single" w:color="auto" w:sz="2" w:space="0"/>
              <w:bottom w:val="single" w:color="auto" w:sz="2" w:space="0"/>
              <w:right w:val="single" w:color="auto" w:sz="2" w:space="0"/>
            </w:tcBorders>
            <w:shd w:val="clear" w:color="auto" w:fill="auto"/>
            <w:vAlign w:val="center"/>
          </w:tcPr>
          <w:p w14:paraId="2FA943CA">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服务内容</w:t>
            </w:r>
          </w:p>
        </w:tc>
        <w:tc>
          <w:tcPr>
            <w:tcW w:w="6858" w:type="dxa"/>
            <w:tcBorders>
              <w:top w:val="single" w:color="auto" w:sz="2" w:space="0"/>
              <w:left w:val="single" w:color="auto" w:sz="2" w:space="0"/>
              <w:bottom w:val="single" w:color="auto" w:sz="2" w:space="0"/>
              <w:right w:val="single" w:color="auto" w:sz="2" w:space="0"/>
            </w:tcBorders>
            <w:shd w:val="clear" w:color="auto" w:fill="auto"/>
            <w:vAlign w:val="center"/>
          </w:tcPr>
          <w:p w14:paraId="3EE17C87">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sz w:val="24"/>
                <w:szCs w:val="24"/>
                <w:highlight w:val="none"/>
                <w:u w:val="none"/>
                <w:lang w:val="en-US" w:eastAsia="zh-CN"/>
              </w:rPr>
              <w:t xml:space="preserve">新建高压燃气管网2800米，次高压燃气管网1600米，中压燃气管网5200米，热力管网4500米，给水管网9400米及燃气门站1座（占地7亩），对以上区域进行详细岩土工程勘察，并出具详细勘察报告。（详见采购文件第三章 项目采购需求） </w:t>
            </w:r>
          </w:p>
        </w:tc>
      </w:tr>
      <w:tr w14:paraId="2608D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20AC565">
            <w:pPr>
              <w:pStyle w:val="49"/>
              <w:jc w:val="center"/>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p>
        </w:tc>
        <w:tc>
          <w:tcPr>
            <w:tcW w:w="1563" w:type="dxa"/>
            <w:tcBorders>
              <w:top w:val="single" w:color="auto" w:sz="2" w:space="0"/>
              <w:left w:val="single" w:color="auto" w:sz="2" w:space="0"/>
              <w:bottom w:val="single" w:color="auto" w:sz="2" w:space="0"/>
              <w:right w:val="single" w:color="auto" w:sz="2" w:space="0"/>
            </w:tcBorders>
            <w:shd w:val="clear" w:color="auto" w:fill="auto"/>
            <w:vAlign w:val="center"/>
          </w:tcPr>
          <w:p w14:paraId="3DADBC70">
            <w:pPr>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b w:val="0"/>
                <w:bCs/>
                <w:color w:val="auto"/>
                <w:sz w:val="24"/>
                <w:szCs w:val="24"/>
                <w:highlight w:val="none"/>
                <w:lang w:eastAsia="zh-CN"/>
              </w:rPr>
              <w:t>资金来源</w:t>
            </w:r>
          </w:p>
        </w:tc>
        <w:tc>
          <w:tcPr>
            <w:tcW w:w="6858" w:type="dxa"/>
            <w:tcBorders>
              <w:top w:val="single" w:color="auto" w:sz="2" w:space="0"/>
              <w:left w:val="single" w:color="auto" w:sz="2" w:space="0"/>
              <w:bottom w:val="single" w:color="auto" w:sz="2" w:space="0"/>
              <w:right w:val="single" w:color="auto" w:sz="2" w:space="0"/>
            </w:tcBorders>
            <w:shd w:val="clear" w:color="auto" w:fill="auto"/>
            <w:vAlign w:val="center"/>
          </w:tcPr>
          <w:p w14:paraId="3B72C137">
            <w:pPr>
              <w:keepNext w:val="0"/>
              <w:keepLines w:val="0"/>
              <w:pageBreakBefore w:val="0"/>
              <w:kinsoku/>
              <w:wordWrap/>
              <w:overflowPunct/>
              <w:topLinePunct w:val="0"/>
              <w:bidi w:val="0"/>
              <w:snapToGrid/>
              <w:spacing w:line="288" w:lineRule="auto"/>
              <w:jc w:val="left"/>
              <w:textAlignment w:val="auto"/>
              <w:rPr>
                <w:rFonts w:hint="eastAsia" w:ascii="Times New Roman" w:hAnsi="Times New Roman" w:eastAsia="宋体" w:cs="Times New Roman"/>
                <w:b w:val="0"/>
                <w:bCs/>
                <w:color w:val="auto"/>
                <w:sz w:val="24"/>
                <w:szCs w:val="24"/>
                <w:highlight w:val="none"/>
                <w:lang w:eastAsia="zh-CN"/>
              </w:rPr>
            </w:pPr>
            <w:r>
              <w:rPr>
                <w:rFonts w:hint="eastAsia"/>
                <w:b w:val="0"/>
                <w:bCs/>
                <w:color w:val="auto"/>
                <w:sz w:val="24"/>
                <w:szCs w:val="24"/>
                <w:highlight w:val="none"/>
                <w:lang w:eastAsia="zh-CN"/>
              </w:rPr>
              <w:t>预算</w:t>
            </w:r>
            <w:r>
              <w:rPr>
                <w:rFonts w:hint="eastAsia" w:ascii="Times New Roman" w:hAnsi="Times New Roman" w:eastAsia="宋体" w:cs="Times New Roman"/>
                <w:b w:val="0"/>
                <w:bCs/>
                <w:color w:val="auto"/>
                <w:sz w:val="24"/>
                <w:szCs w:val="24"/>
                <w:highlight w:val="none"/>
                <w:lang w:eastAsia="zh-CN"/>
              </w:rPr>
              <w:t>金额：</w:t>
            </w:r>
            <w:r>
              <w:rPr>
                <w:rFonts w:hint="eastAsia" w:ascii="Times New Roman" w:hAnsi="Times New Roman" w:cs="Times New Roman"/>
                <w:b w:val="0"/>
                <w:bCs/>
                <w:color w:val="auto"/>
                <w:sz w:val="24"/>
                <w:szCs w:val="24"/>
                <w:highlight w:val="none"/>
                <w:lang w:val="en-US" w:eastAsia="zh-CN"/>
              </w:rPr>
              <w:t>75万元</w:t>
            </w:r>
          </w:p>
          <w:p w14:paraId="365243B0">
            <w:pPr>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Times New Roman" w:hAnsi="Times New Roman" w:eastAsia="宋体" w:cs="Times New Roman"/>
                <w:b w:val="0"/>
                <w:bCs/>
                <w:color w:val="auto"/>
                <w:sz w:val="24"/>
                <w:szCs w:val="24"/>
                <w:highlight w:val="none"/>
                <w:lang w:eastAsia="zh-CN"/>
              </w:rPr>
              <w:t>资金来源：</w:t>
            </w:r>
            <w:r>
              <w:rPr>
                <w:rFonts w:hint="eastAsia" w:ascii="Times New Roman" w:hAnsi="Times New Roman" w:cs="Times New Roman"/>
                <w:b w:val="0"/>
                <w:bCs/>
                <w:color w:val="auto"/>
                <w:sz w:val="24"/>
                <w:szCs w:val="24"/>
                <w:highlight w:val="none"/>
                <w:lang w:eastAsia="zh-CN"/>
              </w:rPr>
              <w:t>县财政资金</w:t>
            </w:r>
          </w:p>
        </w:tc>
      </w:tr>
      <w:tr w14:paraId="06165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09E3D787">
            <w:pPr>
              <w:pStyle w:val="49"/>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4.1</w:t>
            </w:r>
          </w:p>
        </w:tc>
        <w:tc>
          <w:tcPr>
            <w:tcW w:w="1563" w:type="dxa"/>
            <w:tcBorders>
              <w:top w:val="single" w:color="auto" w:sz="2" w:space="0"/>
              <w:left w:val="single" w:color="auto" w:sz="2" w:space="0"/>
              <w:bottom w:val="single" w:color="auto" w:sz="2" w:space="0"/>
              <w:right w:val="single" w:color="auto" w:sz="2" w:space="0"/>
            </w:tcBorders>
            <w:shd w:val="clear" w:color="auto" w:fill="auto"/>
            <w:vAlign w:val="center"/>
          </w:tcPr>
          <w:p w14:paraId="3EB86B1D">
            <w:pPr>
              <w:keepNext w:val="0"/>
              <w:keepLines w:val="0"/>
              <w:pageBreakBefore w:val="0"/>
              <w:kinsoku/>
              <w:wordWrap/>
              <w:overflowPunct/>
              <w:topLinePunct w:val="0"/>
              <w:bidi w:val="0"/>
              <w:snapToGrid/>
              <w:spacing w:line="288" w:lineRule="auto"/>
              <w:jc w:val="left"/>
              <w:textAlignment w:val="auto"/>
              <w:rPr>
                <w:rFonts w:hint="eastAsia"/>
                <w:b w:val="0"/>
                <w:bCs/>
                <w:color w:val="auto"/>
                <w:sz w:val="24"/>
                <w:szCs w:val="24"/>
                <w:highlight w:val="none"/>
                <w:lang w:eastAsia="zh-CN"/>
              </w:rPr>
            </w:pPr>
            <w:r>
              <w:rPr>
                <w:rFonts w:hint="eastAsia"/>
                <w:b w:val="0"/>
                <w:bCs/>
                <w:color w:val="auto"/>
                <w:sz w:val="24"/>
                <w:szCs w:val="24"/>
                <w:highlight w:val="none"/>
                <w:lang w:val="en-US" w:eastAsia="zh-CN"/>
              </w:rPr>
              <w:t>供应商资格要求</w:t>
            </w:r>
          </w:p>
        </w:tc>
        <w:tc>
          <w:tcPr>
            <w:tcW w:w="6858" w:type="dxa"/>
            <w:tcBorders>
              <w:top w:val="single" w:color="auto" w:sz="2" w:space="0"/>
              <w:left w:val="single" w:color="auto" w:sz="2" w:space="0"/>
              <w:bottom w:val="single" w:color="auto" w:sz="2" w:space="0"/>
              <w:right w:val="single" w:color="auto" w:sz="2" w:space="0"/>
            </w:tcBorders>
            <w:shd w:val="clear" w:color="auto" w:fill="auto"/>
            <w:vAlign w:val="center"/>
          </w:tcPr>
          <w:p w14:paraId="7421DC34">
            <w:pPr>
              <w:pStyle w:val="38"/>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 w:val="0"/>
                <w:bCs/>
                <w:color w:val="auto"/>
                <w:sz w:val="24"/>
                <w:szCs w:val="24"/>
                <w:highlight w:val="none"/>
                <w:lang w:eastAsia="zh-CN"/>
              </w:rPr>
            </w:pPr>
            <w:r>
              <w:rPr>
                <w:rFonts w:hint="eastAsia" w:ascii="Times New Roman" w:hAnsi="Times New Roman" w:eastAsia="宋体" w:cs="Times New Roman"/>
                <w:b w:val="0"/>
                <w:bCs/>
                <w:color w:val="auto"/>
                <w:sz w:val="24"/>
                <w:szCs w:val="24"/>
                <w:highlight w:val="none"/>
                <w:lang w:eastAsia="zh-CN"/>
              </w:rPr>
              <w:t>1. 满足《中华人民共和国政府采购法》第二十二条规定；</w:t>
            </w:r>
          </w:p>
          <w:p w14:paraId="63F3E1D7">
            <w:pPr>
              <w:pStyle w:val="38"/>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 w:val="0"/>
                <w:bCs/>
                <w:color w:val="auto"/>
                <w:sz w:val="24"/>
                <w:szCs w:val="24"/>
                <w:highlight w:val="none"/>
                <w:lang w:eastAsia="zh-CN"/>
              </w:rPr>
            </w:pPr>
            <w:r>
              <w:rPr>
                <w:rFonts w:hint="eastAsia" w:ascii="Times New Roman" w:hAnsi="Times New Roman" w:eastAsia="宋体" w:cs="Times New Roman"/>
                <w:b w:val="0"/>
                <w:bCs/>
                <w:color w:val="auto"/>
                <w:sz w:val="24"/>
                <w:szCs w:val="24"/>
                <w:highlight w:val="none"/>
                <w:lang w:eastAsia="zh-CN"/>
              </w:rPr>
              <w:t>2.落实政府采购政策需满足的资格要求：本项目专门面向</w:t>
            </w:r>
            <w:r>
              <w:rPr>
                <w:rFonts w:hint="eastAsia" w:ascii="Times New Roman" w:hAnsi="Times New Roman" w:cs="Times New Roman"/>
                <w:b w:val="0"/>
                <w:bCs/>
                <w:color w:val="auto"/>
                <w:sz w:val="24"/>
                <w:szCs w:val="24"/>
                <w:highlight w:val="none"/>
                <w:lang w:eastAsia="zh-CN"/>
              </w:rPr>
              <w:t>中小</w:t>
            </w:r>
            <w:r>
              <w:rPr>
                <w:rFonts w:hint="eastAsia" w:ascii="Times New Roman" w:hAnsi="Times New Roman" w:eastAsia="宋体" w:cs="Times New Roman"/>
                <w:b w:val="0"/>
                <w:bCs/>
                <w:color w:val="auto"/>
                <w:sz w:val="24"/>
                <w:szCs w:val="24"/>
                <w:highlight w:val="none"/>
                <w:lang w:eastAsia="zh-CN"/>
              </w:rPr>
              <w:t xml:space="preserve">企业。          </w:t>
            </w:r>
          </w:p>
          <w:p w14:paraId="6A4A71E5">
            <w:pPr>
              <w:pStyle w:val="38"/>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 w:val="0"/>
                <w:bCs/>
                <w:color w:val="auto"/>
                <w:sz w:val="24"/>
                <w:szCs w:val="24"/>
                <w:highlight w:val="none"/>
                <w:lang w:eastAsia="zh-CN"/>
              </w:rPr>
            </w:pPr>
            <w:r>
              <w:rPr>
                <w:rFonts w:hint="eastAsia" w:ascii="Times New Roman" w:hAnsi="Times New Roman" w:eastAsia="宋体" w:cs="Times New Roman"/>
                <w:b w:val="0"/>
                <w:bCs/>
                <w:color w:val="auto"/>
                <w:sz w:val="24"/>
                <w:szCs w:val="24"/>
                <w:highlight w:val="none"/>
                <w:lang w:eastAsia="zh-CN"/>
              </w:rPr>
              <w:t>3.本项目的特定资格要求：供应商须具备[勘察]综合资质(综合类)甲级资质，或具备[勘察]岩土工程(专业类)乙级及以上资质；</w:t>
            </w:r>
          </w:p>
          <w:p w14:paraId="583EC4D4">
            <w:pPr>
              <w:pStyle w:val="38"/>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 w:val="0"/>
                <w:bCs/>
                <w:color w:val="auto"/>
                <w:sz w:val="24"/>
                <w:szCs w:val="24"/>
                <w:highlight w:val="none"/>
                <w:lang w:eastAsia="zh-CN"/>
              </w:rPr>
            </w:pPr>
            <w:r>
              <w:rPr>
                <w:rFonts w:hint="eastAsia" w:ascii="Times New Roman" w:hAnsi="Times New Roman" w:eastAsia="宋体" w:cs="Times New Roman"/>
                <w:b w:val="0"/>
                <w:bCs/>
                <w:color w:val="auto"/>
                <w:sz w:val="24"/>
                <w:szCs w:val="24"/>
                <w:highlight w:val="none"/>
                <w:lang w:eastAsia="zh-CN"/>
              </w:rPr>
              <w:t>项目负责人资格要求：须具有有效的注册土木工程师（岩土）资格。</w:t>
            </w:r>
          </w:p>
        </w:tc>
      </w:tr>
      <w:tr w14:paraId="450D7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4CC307B">
            <w:pPr>
              <w:pStyle w:val="49"/>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563" w:type="dxa"/>
            <w:tcBorders>
              <w:top w:val="single" w:color="auto" w:sz="2" w:space="0"/>
              <w:left w:val="single" w:color="auto" w:sz="2" w:space="0"/>
              <w:bottom w:val="single" w:color="auto" w:sz="2" w:space="0"/>
              <w:right w:val="single" w:color="auto" w:sz="2" w:space="0"/>
            </w:tcBorders>
            <w:vAlign w:val="center"/>
          </w:tcPr>
          <w:p w14:paraId="45F88918">
            <w:pPr>
              <w:pStyle w:val="49"/>
              <w:rPr>
                <w:rFonts w:hint="eastAsia" w:ascii="宋体" w:hAnsi="宋体" w:eastAsia="宋体" w:cs="宋体"/>
                <w:i w:val="0"/>
                <w:iCs w:val="0"/>
                <w:color w:val="auto"/>
                <w:sz w:val="24"/>
                <w:szCs w:val="24"/>
                <w:highlight w:val="none"/>
              </w:rPr>
            </w:pPr>
            <w:bookmarkStart w:id="101" w:name="_Hlk143529175"/>
            <w:r>
              <w:rPr>
                <w:rFonts w:hint="eastAsia" w:ascii="宋体" w:hAnsi="宋体" w:eastAsia="宋体" w:cs="宋体"/>
                <w:i w:val="0"/>
                <w:iCs w:val="0"/>
                <w:color w:val="auto"/>
                <w:sz w:val="24"/>
                <w:szCs w:val="24"/>
                <w:highlight w:val="none"/>
              </w:rPr>
              <w:t>现场考察</w:t>
            </w:r>
            <w:bookmarkEnd w:id="101"/>
          </w:p>
        </w:tc>
        <w:tc>
          <w:tcPr>
            <w:tcW w:w="6858" w:type="dxa"/>
            <w:tcBorders>
              <w:top w:val="single" w:color="auto" w:sz="2" w:space="0"/>
              <w:left w:val="single" w:color="auto" w:sz="2" w:space="0"/>
              <w:bottom w:val="single" w:color="auto" w:sz="2" w:space="0"/>
              <w:right w:val="single" w:color="auto" w:sz="2" w:space="0"/>
            </w:tcBorders>
            <w:vAlign w:val="center"/>
          </w:tcPr>
          <w:p w14:paraId="0EFCC7C7">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13EC5268">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tc>
      </w:tr>
      <w:tr w14:paraId="5EC6D2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E0491F1">
            <w:pPr>
              <w:pStyle w:val="49"/>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563" w:type="dxa"/>
            <w:tcBorders>
              <w:top w:val="single" w:color="auto" w:sz="2" w:space="0"/>
              <w:left w:val="single" w:color="auto" w:sz="2" w:space="0"/>
              <w:bottom w:val="single" w:color="auto" w:sz="2" w:space="0"/>
              <w:right w:val="single" w:color="auto" w:sz="2" w:space="0"/>
            </w:tcBorders>
            <w:shd w:val="clear" w:color="auto" w:fill="auto"/>
            <w:vAlign w:val="center"/>
          </w:tcPr>
          <w:p w14:paraId="0BE79302">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858" w:type="dxa"/>
            <w:tcBorders>
              <w:top w:val="single" w:color="auto" w:sz="2" w:space="0"/>
              <w:left w:val="single" w:color="auto" w:sz="2" w:space="0"/>
              <w:bottom w:val="single" w:color="auto" w:sz="2" w:space="0"/>
              <w:right w:val="single" w:color="auto" w:sz="2" w:space="0"/>
            </w:tcBorders>
            <w:shd w:val="clear" w:color="auto" w:fill="auto"/>
            <w:vAlign w:val="center"/>
          </w:tcPr>
          <w:p w14:paraId="11D546A9">
            <w:pPr>
              <w:pStyle w:val="4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00A4150D">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tc>
      </w:tr>
      <w:tr w14:paraId="7D4AC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67297CC">
            <w:pPr>
              <w:pStyle w:val="49"/>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563" w:type="dxa"/>
            <w:tcBorders>
              <w:top w:val="single" w:color="auto" w:sz="2" w:space="0"/>
              <w:left w:val="single" w:color="auto" w:sz="2" w:space="0"/>
              <w:bottom w:val="single" w:color="auto" w:sz="2" w:space="0"/>
              <w:right w:val="single" w:color="auto" w:sz="2" w:space="0"/>
            </w:tcBorders>
            <w:vAlign w:val="center"/>
          </w:tcPr>
          <w:p w14:paraId="5A038F12">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询问</w:t>
            </w:r>
          </w:p>
        </w:tc>
        <w:tc>
          <w:tcPr>
            <w:tcW w:w="6858" w:type="dxa"/>
            <w:tcBorders>
              <w:top w:val="single" w:color="auto" w:sz="2" w:space="0"/>
              <w:left w:val="single" w:color="auto" w:sz="2" w:space="0"/>
              <w:bottom w:val="single" w:color="auto" w:sz="2" w:space="0"/>
              <w:right w:val="single" w:color="auto" w:sz="2" w:space="0"/>
            </w:tcBorders>
            <w:vAlign w:val="center"/>
          </w:tcPr>
          <w:p w14:paraId="6A3B4863">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书面形式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E12184">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投标截止时间5天前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5ABE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405149">
            <w:pPr>
              <w:pStyle w:val="49"/>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14</w:t>
            </w:r>
          </w:p>
        </w:tc>
        <w:tc>
          <w:tcPr>
            <w:tcW w:w="1563" w:type="dxa"/>
            <w:tcBorders>
              <w:top w:val="single" w:color="auto" w:sz="2" w:space="0"/>
              <w:left w:val="single" w:color="auto" w:sz="2" w:space="0"/>
              <w:bottom w:val="single" w:color="auto" w:sz="2" w:space="0"/>
              <w:right w:val="single" w:color="auto" w:sz="2" w:space="0"/>
            </w:tcBorders>
            <w:vAlign w:val="center"/>
          </w:tcPr>
          <w:p w14:paraId="3C46F471">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2"/>
                <w:sz w:val="24"/>
                <w:szCs w:val="24"/>
                <w:highlight w:val="none"/>
                <w:lang w:val="en-US" w:eastAsia="zh-CN" w:bidi="ar-SA"/>
              </w:rPr>
              <w:t>磋商报价</w:t>
            </w:r>
          </w:p>
        </w:tc>
        <w:tc>
          <w:tcPr>
            <w:tcW w:w="6858" w:type="dxa"/>
            <w:tcBorders>
              <w:top w:val="single" w:color="auto" w:sz="2" w:space="0"/>
              <w:left w:val="single" w:color="auto" w:sz="2" w:space="0"/>
              <w:bottom w:val="single" w:color="auto" w:sz="2" w:space="0"/>
              <w:right w:val="single" w:color="auto" w:sz="2" w:space="0"/>
            </w:tcBorders>
            <w:vAlign w:val="center"/>
          </w:tcPr>
          <w:p w14:paraId="2E211880">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报价方式：</w:t>
            </w:r>
            <w:r>
              <w:rPr>
                <w:rFonts w:hint="eastAsia" w:ascii="宋体" w:hAnsi="宋体" w:eastAsia="宋体" w:cs="宋体"/>
                <w:b/>
                <w:bCs/>
                <w:color w:val="auto"/>
                <w:sz w:val="24"/>
                <w:szCs w:val="24"/>
                <w:highlight w:val="none"/>
                <w:lang w:val="en-US" w:eastAsia="zh-CN"/>
              </w:rPr>
              <w:t>总价报价</w:t>
            </w:r>
          </w:p>
          <w:p w14:paraId="380A95F7">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响应报价：</w:t>
            </w:r>
          </w:p>
          <w:p w14:paraId="3355A301">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p>
          <w:p w14:paraId="0EF6330E">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供应商的报价应包括但不限于按照竞争性磋商文件要求完成本项目的全部相关费用。</w:t>
            </w:r>
          </w:p>
          <w:p w14:paraId="1B940EE6">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须严格按照分项报价表规定的内容填写。供应商应根据本竞争性磋商文件的规定和要求、市场价格水平及其走势、供应商的管理水平、供应商的方案和由这些因素决定的供应商之于本项目的成本水平等提出自己的报价。报价应合理，并包含完成本竞争性磋商文件采购需求全部内容的所有费用，所有根据本竞争性磋商文件或其它原因应由供应商支付的税款和其他应交纳的费用都应包括在供应商提交的响应报价中。</w:t>
            </w:r>
          </w:p>
        </w:tc>
      </w:tr>
      <w:tr w14:paraId="44C82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6AA17C1">
            <w:pPr>
              <w:pStyle w:val="49"/>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14.1</w:t>
            </w:r>
          </w:p>
        </w:tc>
        <w:tc>
          <w:tcPr>
            <w:tcW w:w="1563" w:type="dxa"/>
            <w:tcBorders>
              <w:top w:val="single" w:color="auto" w:sz="2" w:space="0"/>
              <w:left w:val="single" w:color="auto" w:sz="2" w:space="0"/>
              <w:bottom w:val="single" w:color="auto" w:sz="2" w:space="0"/>
              <w:right w:val="single" w:color="auto" w:sz="2" w:space="0"/>
            </w:tcBorders>
            <w:vAlign w:val="center"/>
          </w:tcPr>
          <w:p w14:paraId="74A45CA7">
            <w:pPr>
              <w:pStyle w:val="49"/>
              <w:keepNext w:val="0"/>
              <w:keepLines w:val="0"/>
              <w:pageBreakBefore w:val="0"/>
              <w:kinsoku/>
              <w:wordWrap/>
              <w:overflowPunct/>
              <w:topLinePunct w:val="0"/>
              <w:bidi w:val="0"/>
              <w:snapToGrid/>
              <w:spacing w:line="288" w:lineRule="auto"/>
              <w:textAlignment w:val="auto"/>
              <w:rPr>
                <w:rFonts w:hint="default" w:ascii="宋体" w:hAnsi="宋体" w:eastAsia="宋体" w:cs="宋体"/>
                <w:b w:val="0"/>
                <w:bCs w:val="0"/>
                <w:i w:val="0"/>
                <w:iCs w:val="0"/>
                <w:color w:val="auto"/>
                <w:kern w:val="2"/>
                <w:sz w:val="24"/>
                <w:szCs w:val="24"/>
                <w:highlight w:val="none"/>
                <w:lang w:val="en-US" w:eastAsia="zh-CN" w:bidi="ar-SA"/>
              </w:rPr>
            </w:pPr>
            <w:r>
              <w:rPr>
                <w:rFonts w:hint="eastAsia" w:cs="宋体"/>
                <w:b w:val="0"/>
                <w:bCs w:val="0"/>
                <w:i w:val="0"/>
                <w:iCs w:val="0"/>
                <w:color w:val="auto"/>
                <w:kern w:val="2"/>
                <w:sz w:val="24"/>
                <w:szCs w:val="24"/>
                <w:highlight w:val="none"/>
                <w:lang w:val="en-US" w:eastAsia="zh-CN" w:bidi="ar-SA"/>
              </w:rPr>
              <w:t>最高限价</w:t>
            </w:r>
          </w:p>
        </w:tc>
        <w:tc>
          <w:tcPr>
            <w:tcW w:w="6858" w:type="dxa"/>
            <w:tcBorders>
              <w:top w:val="single" w:color="auto" w:sz="2" w:space="0"/>
              <w:left w:val="single" w:color="auto" w:sz="2" w:space="0"/>
              <w:bottom w:val="single" w:color="auto" w:sz="2" w:space="0"/>
              <w:right w:val="single" w:color="auto" w:sz="2" w:space="0"/>
            </w:tcBorders>
            <w:vAlign w:val="center"/>
          </w:tcPr>
          <w:p w14:paraId="0429ECAC">
            <w:pPr>
              <w:pStyle w:val="49"/>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lang w:val="en-US" w:eastAsia="zh-CN"/>
              </w:rPr>
            </w:pPr>
            <w:r>
              <w:rPr>
                <w:rFonts w:hint="eastAsia" w:cs="宋体"/>
                <w:b/>
                <w:bCs/>
                <w:color w:val="auto"/>
                <w:sz w:val="24"/>
                <w:szCs w:val="24"/>
                <w:highlight w:val="none"/>
                <w:lang w:val="en-US" w:eastAsia="zh-CN"/>
              </w:rPr>
              <w:t>最高限价：75.00万元</w:t>
            </w:r>
            <w:r>
              <w:rPr>
                <w:rFonts w:hint="eastAsia" w:cs="宋体"/>
                <w:color w:val="auto"/>
                <w:sz w:val="24"/>
                <w:szCs w:val="24"/>
                <w:highlight w:val="none"/>
                <w:lang w:val="en-US" w:eastAsia="zh-CN"/>
              </w:rPr>
              <w:br w:type="textWrapping"/>
            </w:r>
            <w:r>
              <w:rPr>
                <w:rFonts w:hint="eastAsia" w:ascii="Times New Roman" w:hAnsi="Times New Roman" w:cs="Times New Roman"/>
                <w:b/>
                <w:bCs w:val="0"/>
                <w:color w:val="auto"/>
                <w:sz w:val="24"/>
                <w:szCs w:val="24"/>
                <w:highlight w:val="none"/>
                <w:lang w:eastAsia="zh-CN"/>
              </w:rPr>
              <w:t>注：</w:t>
            </w:r>
            <w:r>
              <w:rPr>
                <w:rFonts w:hint="eastAsia" w:cs="宋体"/>
                <w:b/>
                <w:bCs w:val="0"/>
                <w:color w:val="auto"/>
                <w:sz w:val="24"/>
                <w:szCs w:val="24"/>
                <w:highlight w:val="none"/>
                <w:lang w:val="en-US" w:eastAsia="zh-CN"/>
              </w:rPr>
              <w:t>供应商的报价不得超过采购文件中规定的最高限价或者预算金额，否则按无效投标处理。</w:t>
            </w:r>
          </w:p>
        </w:tc>
      </w:tr>
      <w:tr w14:paraId="5DF55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78E0C7E">
            <w:pPr>
              <w:pStyle w:val="49"/>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563" w:type="dxa"/>
            <w:tcBorders>
              <w:top w:val="single" w:color="auto" w:sz="2" w:space="0"/>
              <w:left w:val="single" w:color="auto" w:sz="2" w:space="0"/>
              <w:bottom w:val="single" w:color="auto" w:sz="2" w:space="0"/>
              <w:right w:val="single" w:color="auto" w:sz="2" w:space="0"/>
            </w:tcBorders>
            <w:vAlign w:val="center"/>
          </w:tcPr>
          <w:p w14:paraId="5240F14A">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858" w:type="dxa"/>
            <w:tcBorders>
              <w:top w:val="single" w:color="auto" w:sz="2" w:space="0"/>
              <w:left w:val="single" w:color="auto" w:sz="2" w:space="0"/>
              <w:bottom w:val="single" w:color="auto" w:sz="2" w:space="0"/>
              <w:right w:val="single" w:color="auto" w:sz="2" w:space="0"/>
            </w:tcBorders>
            <w:vAlign w:val="center"/>
          </w:tcPr>
          <w:p w14:paraId="3B7E6EC9">
            <w:pPr>
              <w:pStyle w:val="4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r>
              <w:rPr>
                <w:rFonts w:hint="eastAsia" w:cs="宋体"/>
                <w:i w:val="0"/>
                <w:iCs w:val="0"/>
                <w:color w:val="auto"/>
                <w:sz w:val="24"/>
                <w:szCs w:val="24"/>
                <w:highlight w:val="none"/>
                <w:lang w:val="en-US" w:eastAsia="zh-CN"/>
              </w:rPr>
              <w:t xml:space="preserve"> </w:t>
            </w:r>
          </w:p>
        </w:tc>
      </w:tr>
      <w:tr w14:paraId="77701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4" w:hRule="atLeast"/>
        </w:trPr>
        <w:tc>
          <w:tcPr>
            <w:tcW w:w="970" w:type="dxa"/>
            <w:tcBorders>
              <w:top w:val="single" w:color="auto" w:sz="2" w:space="0"/>
              <w:left w:val="single" w:color="auto" w:sz="2" w:space="0"/>
              <w:bottom w:val="single" w:color="auto" w:sz="2" w:space="0"/>
              <w:right w:val="single" w:color="auto" w:sz="2" w:space="0"/>
            </w:tcBorders>
            <w:vAlign w:val="center"/>
          </w:tcPr>
          <w:p w14:paraId="7C9733E9">
            <w:pPr>
              <w:pStyle w:val="49"/>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563" w:type="dxa"/>
            <w:tcBorders>
              <w:top w:val="single" w:color="auto" w:sz="2" w:space="0"/>
              <w:left w:val="single" w:color="auto" w:sz="2" w:space="0"/>
              <w:bottom w:val="single" w:color="auto" w:sz="2" w:space="0"/>
              <w:right w:val="single" w:color="auto" w:sz="2" w:space="0"/>
            </w:tcBorders>
            <w:vAlign w:val="center"/>
          </w:tcPr>
          <w:p w14:paraId="46B10053">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858" w:type="dxa"/>
            <w:tcBorders>
              <w:top w:val="single" w:color="auto" w:sz="2" w:space="0"/>
              <w:left w:val="single" w:color="auto" w:sz="2" w:space="0"/>
              <w:bottom w:val="single" w:color="auto" w:sz="2" w:space="0"/>
              <w:right w:val="single" w:color="auto" w:sz="2" w:space="0"/>
            </w:tcBorders>
            <w:vAlign w:val="center"/>
          </w:tcPr>
          <w:p w14:paraId="7BBB8EB0">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327DD5E0">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07DE4294">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4B057DB1">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7500.00</w:t>
            </w:r>
            <w:r>
              <w:rPr>
                <w:rFonts w:hint="eastAsia" w:ascii="宋体" w:hAnsi="宋体" w:eastAsia="宋体" w:cs="宋体"/>
                <w:i w:val="0"/>
                <w:iCs w:val="0"/>
                <w:color w:val="auto"/>
                <w:sz w:val="24"/>
                <w:szCs w:val="24"/>
                <w:highlight w:val="none"/>
                <w:u w:val="single"/>
              </w:rPr>
              <w:t>元</w:t>
            </w:r>
            <w:r>
              <w:rPr>
                <w:rFonts w:hint="eastAsia" w:ascii="宋体" w:hAnsi="宋体" w:eastAsia="宋体" w:cs="宋体"/>
                <w:i w:val="0"/>
                <w:iCs w:val="0"/>
                <w:color w:val="auto"/>
                <w:sz w:val="24"/>
                <w:szCs w:val="24"/>
                <w:highlight w:val="none"/>
                <w:lang w:eastAsia="zh-CN"/>
              </w:rPr>
              <w:t>。</w:t>
            </w:r>
          </w:p>
          <w:p w14:paraId="7B08E6BA">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121C06A1">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0D5AAD4D">
            <w:pPr>
              <w:pStyle w:val="59"/>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color w:val="auto"/>
                <w:sz w:val="24"/>
                <w:szCs w:val="24"/>
                <w:highlight w:val="none"/>
                <w:lang w:val="en-US" w:eastAsia="zh-CN"/>
              </w:rPr>
              <w:t>新疆星耀天都项目管理有限责任公司</w:t>
            </w:r>
            <w:r>
              <w:rPr>
                <w:rFonts w:hint="eastAsia" w:ascii="宋体" w:hAnsi="宋体" w:eastAsia="宋体" w:cs="宋体"/>
                <w:color w:val="auto"/>
                <w:sz w:val="24"/>
                <w:szCs w:val="24"/>
                <w:highlight w:val="none"/>
              </w:rPr>
              <w:t xml:space="preserve">                           </w:t>
            </w:r>
          </w:p>
          <w:p w14:paraId="68DA28EB">
            <w:pPr>
              <w:pStyle w:val="59"/>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投标保证金缴纳账号：</w:t>
            </w:r>
          </w:p>
          <w:p w14:paraId="5599636D">
            <w:pPr>
              <w:pStyle w:val="59"/>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账户名：新疆星耀天都项目管理有限责任公司  </w:t>
            </w:r>
          </w:p>
          <w:p w14:paraId="1F9C6D83">
            <w:pPr>
              <w:pStyle w:val="59"/>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开户行：招商银行</w:t>
            </w:r>
            <w:r>
              <w:rPr>
                <w:rFonts w:hint="eastAsia" w:ascii="宋体" w:hAnsi="宋体" w:cs="宋体"/>
                <w:color w:val="auto"/>
                <w:sz w:val="24"/>
                <w:szCs w:val="24"/>
                <w:highlight w:val="none"/>
                <w:lang w:val="en-US" w:eastAsia="zh-CN"/>
              </w:rPr>
              <w:t>股份有限公司</w:t>
            </w:r>
            <w:r>
              <w:rPr>
                <w:rFonts w:hint="eastAsia" w:ascii="宋体" w:hAnsi="宋体" w:eastAsia="宋体" w:cs="宋体"/>
                <w:color w:val="auto"/>
                <w:sz w:val="24"/>
                <w:szCs w:val="24"/>
                <w:highlight w:val="none"/>
                <w:lang w:val="en-US" w:eastAsia="zh-CN"/>
              </w:rPr>
              <w:t>乌鲁木齐新华北路支行</w:t>
            </w:r>
          </w:p>
          <w:p w14:paraId="15153C0C">
            <w:pPr>
              <w:pStyle w:val="59"/>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帐  号：991904723110215</w:t>
            </w:r>
            <w:r>
              <w:rPr>
                <w:rFonts w:hint="eastAsia" w:ascii="宋体" w:hAnsi="宋体" w:eastAsia="宋体" w:cs="宋体"/>
                <w:color w:val="auto"/>
                <w:sz w:val="24"/>
                <w:szCs w:val="24"/>
                <w:highlight w:val="none"/>
              </w:rPr>
              <w:t xml:space="preserve"> </w:t>
            </w:r>
          </w:p>
          <w:p w14:paraId="47610014">
            <w:pPr>
              <w:pStyle w:val="5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rPr>
              <w:t>电子保函操作详见</w:t>
            </w:r>
            <w:r>
              <w:rPr>
                <w:rFonts w:hint="eastAsia" w:ascii="宋体" w:hAnsi="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政府采购网/办事指南/信用融资平台操作手册；</w:t>
            </w:r>
          </w:p>
          <w:p w14:paraId="09B3E179">
            <w:pPr>
              <w:pStyle w:val="5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制作投标文件，需提交投标保证金交纳的复印件是指：投标保证交纳凭证复印件或截图加盖公章。（电汇及转账需注明项目名称）</w:t>
            </w:r>
          </w:p>
          <w:p w14:paraId="785D6E3A">
            <w:pPr>
              <w:pStyle w:val="59"/>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7.投标保证金退还时间：自中标通知书发出之日起5个工作日内退还未中标人的投标保证金，自采购合同签订之日起5个工作日内退还中标人的投标保证金。</w:t>
            </w:r>
          </w:p>
          <w:p w14:paraId="0DC618DB">
            <w:pPr>
              <w:pStyle w:val="59"/>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402D61D">
            <w:pPr>
              <w:pStyle w:val="59"/>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8927FA8">
            <w:pPr>
              <w:pStyle w:val="59"/>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1A7B1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7246DBEC">
            <w:pPr>
              <w:pStyle w:val="49"/>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563" w:type="dxa"/>
            <w:tcBorders>
              <w:top w:val="single" w:color="auto" w:sz="2" w:space="0"/>
              <w:left w:val="single" w:color="auto" w:sz="2" w:space="0"/>
              <w:bottom w:val="single" w:color="auto" w:sz="2" w:space="0"/>
              <w:right w:val="single" w:color="auto" w:sz="2" w:space="0"/>
            </w:tcBorders>
            <w:vAlign w:val="center"/>
          </w:tcPr>
          <w:p w14:paraId="578738C9">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858" w:type="dxa"/>
            <w:tcBorders>
              <w:top w:val="single" w:color="auto" w:sz="2" w:space="0"/>
              <w:left w:val="single" w:color="auto" w:sz="2" w:space="0"/>
              <w:bottom w:val="single" w:color="auto" w:sz="2" w:space="0"/>
              <w:right w:val="single" w:color="auto" w:sz="2" w:space="0"/>
            </w:tcBorders>
            <w:vAlign w:val="center"/>
          </w:tcPr>
          <w:p w14:paraId="73D578D6">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2377F089">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0AF4C2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DE73568">
            <w:pPr>
              <w:pStyle w:val="49"/>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28</w:t>
            </w:r>
          </w:p>
        </w:tc>
        <w:tc>
          <w:tcPr>
            <w:tcW w:w="1563" w:type="dxa"/>
            <w:tcBorders>
              <w:top w:val="single" w:color="auto" w:sz="2" w:space="0"/>
              <w:left w:val="single" w:color="auto" w:sz="2" w:space="0"/>
              <w:bottom w:val="single" w:color="auto" w:sz="2" w:space="0"/>
              <w:right w:val="single" w:color="auto" w:sz="2" w:space="0"/>
            </w:tcBorders>
            <w:shd w:val="clear" w:color="auto" w:fill="auto"/>
            <w:vAlign w:val="center"/>
          </w:tcPr>
          <w:p w14:paraId="455FCBE1">
            <w:pPr>
              <w:pStyle w:val="49"/>
              <w:rPr>
                <w:rFonts w:hint="eastAsia" w:ascii="仿宋" w:hAnsi="仿宋" w:eastAsia="仿宋" w:cs="仿宋"/>
                <w:b/>
                <w:bCs/>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磋商小组的组建及评审专家的确定方式</w:t>
            </w:r>
          </w:p>
        </w:tc>
        <w:tc>
          <w:tcPr>
            <w:tcW w:w="6858" w:type="dxa"/>
            <w:tcBorders>
              <w:top w:val="single" w:color="auto" w:sz="2" w:space="0"/>
              <w:left w:val="single" w:color="auto" w:sz="2" w:space="0"/>
              <w:bottom w:val="single" w:color="auto" w:sz="2" w:space="0"/>
              <w:right w:val="single" w:color="auto" w:sz="2" w:space="0"/>
            </w:tcBorders>
            <w:shd w:val="clear" w:color="auto" w:fill="auto"/>
            <w:vAlign w:val="center"/>
          </w:tcPr>
          <w:p w14:paraId="45A62DC6">
            <w:pPr>
              <w:keepNext w:val="0"/>
              <w:keepLines w:val="0"/>
              <w:pageBreakBefore w:val="0"/>
              <w:kinsoku/>
              <w:wordWrap/>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招标采购单位依法组建</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小组共</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人组成，其中采购人代表</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auto"/>
                <w:sz w:val="24"/>
                <w:szCs w:val="24"/>
                <w:highlight w:val="none"/>
              </w:rPr>
              <w:t>人和专家评委</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rPr>
              <w:t>人。</w:t>
            </w:r>
          </w:p>
          <w:p w14:paraId="38EF1A37">
            <w:pPr>
              <w:keepNext w:val="0"/>
              <w:keepLines w:val="0"/>
              <w:pageBreakBefore w:val="0"/>
              <w:kinsoku/>
              <w:wordWrap/>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小组确定方式：</w:t>
            </w:r>
          </w:p>
          <w:p w14:paraId="2B064B82">
            <w:pPr>
              <w:keepNext w:val="0"/>
              <w:keepLines w:val="0"/>
              <w:pageBreakBefore w:val="0"/>
              <w:kinsoku/>
              <w:wordWrap/>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计算机随机抽取语音通知方式 </w:t>
            </w:r>
          </w:p>
          <w:p w14:paraId="7384B246">
            <w:pPr>
              <w:keepNext w:val="0"/>
              <w:keepLines w:val="0"/>
              <w:pageBreakBefore w:val="0"/>
              <w:kinsoku/>
              <w:wordWrap/>
              <w:topLinePunct w:val="0"/>
              <w:bidi w:val="0"/>
              <w:adjustRightInd w:val="0"/>
              <w:snapToGrid w:val="0"/>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其他方式：新疆政府采购网政采云评标专家库，随机抽取。</w:t>
            </w:r>
          </w:p>
        </w:tc>
      </w:tr>
      <w:tr w14:paraId="236E3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324F49">
            <w:pPr>
              <w:pStyle w:val="49"/>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29.1</w:t>
            </w:r>
          </w:p>
        </w:tc>
        <w:tc>
          <w:tcPr>
            <w:tcW w:w="1563" w:type="dxa"/>
            <w:tcBorders>
              <w:top w:val="single" w:color="auto" w:sz="2" w:space="0"/>
              <w:left w:val="single" w:color="auto" w:sz="2" w:space="0"/>
              <w:bottom w:val="single" w:color="auto" w:sz="2" w:space="0"/>
              <w:right w:val="single" w:color="auto" w:sz="2" w:space="0"/>
            </w:tcBorders>
            <w:shd w:val="clear" w:color="auto" w:fill="auto"/>
            <w:vAlign w:val="center"/>
          </w:tcPr>
          <w:p w14:paraId="1601B638">
            <w:pPr>
              <w:pStyle w:val="49"/>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6858" w:type="dxa"/>
            <w:tcBorders>
              <w:top w:val="single" w:color="auto" w:sz="2" w:space="0"/>
              <w:left w:val="single" w:color="auto" w:sz="2" w:space="0"/>
              <w:bottom w:val="single" w:color="auto" w:sz="2" w:space="0"/>
              <w:right w:val="single" w:color="auto" w:sz="2" w:space="0"/>
            </w:tcBorders>
            <w:shd w:val="clear" w:color="auto" w:fill="auto"/>
            <w:vAlign w:val="center"/>
          </w:tcPr>
          <w:p w14:paraId="541CC612">
            <w:pPr>
              <w:pStyle w:val="49"/>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141151E9">
            <w:pPr>
              <w:pStyle w:val="4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1 </w:t>
            </w:r>
            <w:r>
              <w:rPr>
                <w:rFonts w:hint="eastAsia" w:cs="宋体"/>
                <w:color w:val="auto"/>
                <w:sz w:val="24"/>
                <w:szCs w:val="24"/>
                <w:highlight w:val="none"/>
                <w:lang w:val="en-US" w:eastAsia="zh-CN"/>
              </w:rPr>
              <w:t>轮磋商（不含最后报价）。</w:t>
            </w:r>
          </w:p>
          <w:p w14:paraId="052245CA">
            <w:pPr>
              <w:pStyle w:val="49"/>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49898B88">
            <w:pPr>
              <w:pStyle w:val="49"/>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磋商顺序：</w:t>
            </w:r>
            <w:r>
              <w:rPr>
                <w:rFonts w:hint="eastAsia" w:cs="宋体"/>
                <w:color w:val="auto"/>
                <w:sz w:val="24"/>
                <w:szCs w:val="24"/>
                <w:highlight w:val="none"/>
                <w:u w:val="single"/>
                <w:lang w:val="en-US" w:eastAsia="zh-CN"/>
              </w:rPr>
              <w:t xml:space="preserve"> 系统默认顺序 </w:t>
            </w:r>
            <w:r>
              <w:rPr>
                <w:rFonts w:hint="eastAsia" w:cs="宋体"/>
                <w:color w:val="auto"/>
                <w:sz w:val="24"/>
                <w:szCs w:val="24"/>
                <w:highlight w:val="none"/>
                <w:u w:val="none"/>
                <w:lang w:val="en-US" w:eastAsia="zh-CN"/>
              </w:rPr>
              <w:t>。</w:t>
            </w:r>
          </w:p>
        </w:tc>
      </w:tr>
      <w:tr w14:paraId="19BE1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278D75F5">
            <w:pPr>
              <w:pStyle w:val="49"/>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563" w:type="dxa"/>
            <w:tcBorders>
              <w:top w:val="single" w:color="auto" w:sz="2" w:space="0"/>
              <w:left w:val="single" w:color="auto" w:sz="2" w:space="0"/>
              <w:bottom w:val="single" w:color="auto" w:sz="2" w:space="0"/>
              <w:right w:val="single" w:color="auto" w:sz="2" w:space="0"/>
            </w:tcBorders>
            <w:vAlign w:val="center"/>
          </w:tcPr>
          <w:p w14:paraId="2BFD6A0E">
            <w:pPr>
              <w:pStyle w:val="4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858" w:type="dxa"/>
            <w:tcBorders>
              <w:top w:val="single" w:color="auto" w:sz="2" w:space="0"/>
              <w:left w:val="single" w:color="auto" w:sz="2" w:space="0"/>
              <w:bottom w:val="single" w:color="auto" w:sz="2" w:space="0"/>
              <w:right w:val="single" w:color="auto" w:sz="2" w:space="0"/>
            </w:tcBorders>
            <w:vAlign w:val="center"/>
          </w:tcPr>
          <w:p w14:paraId="6B68F406">
            <w:pPr>
              <w:pStyle w:val="49"/>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08FA8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3AE70489">
            <w:pPr>
              <w:pStyle w:val="49"/>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563" w:type="dxa"/>
            <w:tcBorders>
              <w:top w:val="single" w:color="auto" w:sz="2" w:space="0"/>
              <w:left w:val="single" w:color="auto" w:sz="2" w:space="0"/>
              <w:bottom w:val="single" w:color="auto" w:sz="2" w:space="0"/>
              <w:right w:val="single" w:color="auto" w:sz="2" w:space="0"/>
            </w:tcBorders>
            <w:vAlign w:val="center"/>
          </w:tcPr>
          <w:p w14:paraId="6CFB96F8">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858" w:type="dxa"/>
            <w:tcBorders>
              <w:top w:val="single" w:color="auto" w:sz="2" w:space="0"/>
              <w:left w:val="single" w:color="auto" w:sz="2" w:space="0"/>
              <w:bottom w:val="single" w:color="auto" w:sz="2" w:space="0"/>
              <w:right w:val="single" w:color="auto" w:sz="2" w:space="0"/>
            </w:tcBorders>
            <w:vAlign w:val="center"/>
          </w:tcPr>
          <w:p w14:paraId="4B715B26">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35CD44E1">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3568C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77" w:hRule="atLeast"/>
        </w:trPr>
        <w:tc>
          <w:tcPr>
            <w:tcW w:w="970" w:type="dxa"/>
            <w:tcBorders>
              <w:top w:val="single" w:color="auto" w:sz="2" w:space="0"/>
              <w:left w:val="single" w:color="auto" w:sz="2" w:space="0"/>
              <w:bottom w:val="single" w:color="auto" w:sz="2" w:space="0"/>
              <w:right w:val="single" w:color="auto" w:sz="2" w:space="0"/>
            </w:tcBorders>
            <w:vAlign w:val="center"/>
          </w:tcPr>
          <w:p w14:paraId="0915B71B">
            <w:pPr>
              <w:pStyle w:val="49"/>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563" w:type="dxa"/>
            <w:tcBorders>
              <w:top w:val="single" w:color="auto" w:sz="2" w:space="0"/>
              <w:left w:val="single" w:color="auto" w:sz="2" w:space="0"/>
              <w:bottom w:val="single" w:color="auto" w:sz="2" w:space="0"/>
              <w:right w:val="single" w:color="auto" w:sz="2" w:space="0"/>
            </w:tcBorders>
            <w:vAlign w:val="center"/>
          </w:tcPr>
          <w:p w14:paraId="6E3E9FDC">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858" w:type="dxa"/>
            <w:tcBorders>
              <w:top w:val="single" w:color="auto" w:sz="2" w:space="0"/>
              <w:left w:val="single" w:color="auto" w:sz="2" w:space="0"/>
              <w:bottom w:val="single" w:color="auto" w:sz="2" w:space="0"/>
              <w:right w:val="single" w:color="auto" w:sz="2" w:space="0"/>
            </w:tcBorders>
            <w:vAlign w:val="center"/>
          </w:tcPr>
          <w:p w14:paraId="206D25CE">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5D9FF6B">
            <w:pPr>
              <w:pStyle w:val="49"/>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79B19A93">
            <w:pPr>
              <w:pStyle w:val="49"/>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w:t>
            </w:r>
          </w:p>
          <w:p w14:paraId="23DAFB12">
            <w:pPr>
              <w:pStyle w:val="49"/>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3C806562">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3F7B1F8E">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09552DB6">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color w:val="auto"/>
                <w:sz w:val="24"/>
                <w:szCs w:val="24"/>
                <w:highlight w:val="none"/>
              </w:rPr>
              <w:t>详见采购合同</w:t>
            </w:r>
            <w:r>
              <w:rPr>
                <w:rFonts w:hint="eastAsia" w:ascii="宋体" w:hAnsi="宋体" w:eastAsia="宋体" w:cs="宋体"/>
                <w:i w:val="0"/>
                <w:iCs w:val="0"/>
                <w:color w:val="auto"/>
                <w:sz w:val="24"/>
                <w:szCs w:val="24"/>
                <w:highlight w:val="none"/>
              </w:rPr>
              <w:t xml:space="preserve">                            </w:t>
            </w:r>
          </w:p>
          <w:p w14:paraId="71846E08">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cs="宋体"/>
                <w:color w:val="auto"/>
                <w:sz w:val="24"/>
                <w:szCs w:val="24"/>
                <w:highlight w:val="none"/>
              </w:rPr>
              <w:t>详见采购合同</w:t>
            </w:r>
            <w:r>
              <w:rPr>
                <w:rFonts w:hint="eastAsia" w:ascii="宋体" w:hAnsi="宋体" w:eastAsia="宋体" w:cs="宋体"/>
                <w:i w:val="0"/>
                <w:iCs w:val="0"/>
                <w:color w:val="auto"/>
                <w:sz w:val="24"/>
                <w:szCs w:val="24"/>
                <w:highlight w:val="none"/>
              </w:rPr>
              <w:t xml:space="preserve">              </w:t>
            </w:r>
          </w:p>
          <w:p w14:paraId="1F3F90D2">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退还时间：</w:t>
            </w:r>
            <w:r>
              <w:rPr>
                <w:rFonts w:hint="eastAsia" w:ascii="宋体" w:hAnsi="宋体" w:cs="宋体"/>
                <w:color w:val="auto"/>
                <w:sz w:val="24"/>
                <w:szCs w:val="24"/>
                <w:highlight w:val="none"/>
              </w:rPr>
              <w:t>详见采购合同</w:t>
            </w:r>
            <w:r>
              <w:rPr>
                <w:rFonts w:hint="eastAsia" w:ascii="宋体" w:hAnsi="宋体" w:eastAsia="宋体" w:cs="宋体"/>
                <w:i w:val="0"/>
                <w:iCs w:val="0"/>
                <w:color w:val="auto"/>
                <w:sz w:val="24"/>
                <w:szCs w:val="24"/>
                <w:highlight w:val="none"/>
              </w:rPr>
              <w:t xml:space="preserve">             </w:t>
            </w:r>
          </w:p>
          <w:p w14:paraId="4F3BFF5B">
            <w:pPr>
              <w:pStyle w:val="49"/>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7BFC51F4">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6D41C389">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1F33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77" w:hRule="atLeast"/>
        </w:trPr>
        <w:tc>
          <w:tcPr>
            <w:tcW w:w="970" w:type="dxa"/>
            <w:tcBorders>
              <w:top w:val="single" w:color="auto" w:sz="2" w:space="0"/>
              <w:left w:val="single" w:color="auto" w:sz="2" w:space="0"/>
              <w:bottom w:val="single" w:color="auto" w:sz="2" w:space="0"/>
              <w:right w:val="single" w:color="auto" w:sz="2" w:space="0"/>
            </w:tcBorders>
            <w:vAlign w:val="center"/>
          </w:tcPr>
          <w:p w14:paraId="2AC1AFE6">
            <w:pPr>
              <w:pStyle w:val="49"/>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563" w:type="dxa"/>
            <w:tcBorders>
              <w:top w:val="single" w:color="auto" w:sz="2" w:space="0"/>
              <w:left w:val="single" w:color="auto" w:sz="2" w:space="0"/>
              <w:bottom w:val="single" w:color="auto" w:sz="2" w:space="0"/>
              <w:right w:val="single" w:color="auto" w:sz="2" w:space="0"/>
            </w:tcBorders>
            <w:vAlign w:val="center"/>
          </w:tcPr>
          <w:p w14:paraId="4F2C55CC">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858" w:type="dxa"/>
            <w:tcBorders>
              <w:top w:val="single" w:color="auto" w:sz="2" w:space="0"/>
              <w:left w:val="single" w:color="auto" w:sz="2" w:space="0"/>
              <w:bottom w:val="single" w:color="auto" w:sz="2" w:space="0"/>
              <w:right w:val="single" w:color="auto" w:sz="2" w:space="0"/>
            </w:tcBorders>
            <w:vAlign w:val="center"/>
          </w:tcPr>
          <w:p w14:paraId="52204960">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6ECB9F24">
            <w:pPr>
              <w:pStyle w:val="49"/>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558010EE">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435BCF31">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1.可以分包履行的具体内容：_____； </w:t>
            </w:r>
          </w:p>
          <w:p w14:paraId="6D105AB8">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2.允许分包的金额或者比例：_____； </w:t>
            </w:r>
          </w:p>
          <w:p w14:paraId="3CD4D4B4">
            <w:pPr>
              <w:pStyle w:val="49"/>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3.其他要求：_____。</w:t>
            </w:r>
          </w:p>
        </w:tc>
      </w:tr>
      <w:tr w14:paraId="36C8A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0802DCE">
            <w:pPr>
              <w:pStyle w:val="49"/>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563" w:type="dxa"/>
            <w:tcBorders>
              <w:top w:val="single" w:color="auto" w:sz="2" w:space="0"/>
              <w:left w:val="single" w:color="auto" w:sz="2" w:space="0"/>
              <w:bottom w:val="single" w:color="auto" w:sz="2" w:space="0"/>
              <w:right w:val="single" w:color="auto" w:sz="2" w:space="0"/>
            </w:tcBorders>
            <w:vAlign w:val="center"/>
          </w:tcPr>
          <w:p w14:paraId="164CB391">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858" w:type="dxa"/>
            <w:tcBorders>
              <w:top w:val="single" w:color="auto" w:sz="2" w:space="0"/>
              <w:left w:val="single" w:color="auto" w:sz="2" w:space="0"/>
              <w:bottom w:val="single" w:color="auto" w:sz="2" w:space="0"/>
              <w:right w:val="single" w:color="auto" w:sz="2" w:space="0"/>
            </w:tcBorders>
            <w:vAlign w:val="center"/>
          </w:tcPr>
          <w:p w14:paraId="260B09C5">
            <w:pPr>
              <w:pStyle w:val="57"/>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cs="宋体"/>
                <w:color w:val="auto"/>
                <w:sz w:val="24"/>
                <w:szCs w:val="24"/>
                <w:highlight w:val="none"/>
                <w:u w:val="single"/>
                <w:lang w:eastAsia="zh-CN"/>
              </w:rPr>
              <w:t>书面形式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lang w:val="zh-CN" w:eastAsia="zh-CN" w:bidi="ar-SA"/>
              </w:rPr>
              <w:t xml:space="preserve">              </w:t>
            </w:r>
          </w:p>
          <w:p w14:paraId="0F0106A3">
            <w:pPr>
              <w:pStyle w:val="57"/>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cs="宋体"/>
                <w:color w:val="auto"/>
                <w:sz w:val="24"/>
                <w:szCs w:val="24"/>
                <w:highlight w:val="none"/>
                <w:u w:val="single"/>
                <w:lang w:eastAsia="zh-CN"/>
              </w:rPr>
              <w:t>采购人或采购代理机构</w:t>
            </w:r>
            <w:r>
              <w:rPr>
                <w:rFonts w:hint="eastAsia" w:ascii="宋体" w:hAnsi="宋体" w:eastAsia="宋体" w:cs="宋体"/>
                <w:color w:val="auto"/>
                <w:kern w:val="2"/>
                <w:sz w:val="24"/>
                <w:szCs w:val="24"/>
                <w:highlight w:val="none"/>
                <w:lang w:val="zh-CN" w:eastAsia="zh-CN" w:bidi="ar-SA"/>
              </w:rPr>
              <w:t xml:space="preserve">              </w:t>
            </w:r>
          </w:p>
          <w:p w14:paraId="306F9A7D">
            <w:pPr>
              <w:pStyle w:val="57"/>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cs="宋体"/>
                <w:color w:val="auto"/>
                <w:kern w:val="2"/>
                <w:sz w:val="24"/>
                <w:szCs w:val="24"/>
                <w:highlight w:val="none"/>
                <w:u w:val="single"/>
                <w:lang w:val="en-US" w:eastAsia="zh-CN" w:bidi="ar-SA"/>
              </w:rPr>
              <w:t>15299860030  18290896751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p w14:paraId="33D77836">
            <w:pPr>
              <w:pStyle w:val="57"/>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cs="宋体"/>
                <w:color w:val="auto"/>
                <w:sz w:val="24"/>
                <w:szCs w:val="24"/>
                <w:highlight w:val="none"/>
                <w:u w:val="single"/>
                <w:lang w:val="en-US" w:eastAsia="zh-CN"/>
              </w:rPr>
              <w:t>乌鲁木齐市天山区光明路59号时代广场A座24层25A-F</w:t>
            </w:r>
          </w:p>
          <w:p w14:paraId="1A534F7E">
            <w:pPr>
              <w:pStyle w:val="57"/>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cs="宋体"/>
                <w:color w:val="auto"/>
                <w:sz w:val="24"/>
                <w:szCs w:val="24"/>
                <w:highlight w:val="none"/>
                <w:u w:val="single"/>
                <w:lang w:val="zh-CN" w:eastAsia="zh-CN"/>
              </w:rPr>
            </w:pPr>
            <w:r>
              <w:rPr>
                <w:rFonts w:hint="eastAsia" w:ascii="宋体" w:hAnsi="宋体" w:cs="宋体"/>
                <w:color w:val="auto"/>
                <w:sz w:val="24"/>
                <w:highlight w:val="none"/>
                <w:lang w:val="zh-CN" w:eastAsia="zh-CN"/>
              </w:rPr>
              <w:t>备注：</w:t>
            </w:r>
            <w:r>
              <w:rPr>
                <w:rFonts w:hint="eastAsia" w:ascii="宋体" w:hAnsi="宋体" w:cs="宋体"/>
                <w:color w:val="auto"/>
                <w:kern w:val="2"/>
                <w:sz w:val="24"/>
                <w:szCs w:val="24"/>
                <w:highlight w:val="none"/>
                <w:lang w:val="en-US" w:eastAsia="zh-CN" w:bidi="ar-SA"/>
              </w:rPr>
              <w:t>质疑事项具体要求详见投标人须知正文部分35.质疑。</w:t>
            </w:r>
          </w:p>
        </w:tc>
      </w:tr>
      <w:tr w14:paraId="5746C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C8C8413">
            <w:pPr>
              <w:pStyle w:val="49"/>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563" w:type="dxa"/>
            <w:tcBorders>
              <w:top w:val="single" w:color="auto" w:sz="2" w:space="0"/>
              <w:left w:val="single" w:color="auto" w:sz="2" w:space="0"/>
              <w:bottom w:val="single" w:color="auto" w:sz="2" w:space="0"/>
              <w:right w:val="single" w:color="auto" w:sz="2" w:space="0"/>
            </w:tcBorders>
            <w:vAlign w:val="center"/>
          </w:tcPr>
          <w:p w14:paraId="24EF9503">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858" w:type="dxa"/>
            <w:tcBorders>
              <w:top w:val="single" w:color="auto" w:sz="2" w:space="0"/>
              <w:left w:val="single" w:color="auto" w:sz="2" w:space="0"/>
              <w:bottom w:val="single" w:color="auto" w:sz="2" w:space="0"/>
              <w:right w:val="single" w:color="auto" w:sz="2" w:space="0"/>
            </w:tcBorders>
            <w:vAlign w:val="center"/>
          </w:tcPr>
          <w:p w14:paraId="36A781D7">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5F16DA6D">
            <w:pPr>
              <w:pStyle w:val="49"/>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2.收费标准：参照原国家发展计划委员会文件（计价格[2002]1980号文）、（发改办价格[2003]857号文件）所规定标准</w:t>
            </w:r>
            <w:r>
              <w:rPr>
                <w:rFonts w:hint="eastAsia" w:ascii="宋体" w:hAnsi="宋体" w:eastAsia="宋体" w:cs="宋体"/>
                <w:color w:val="auto"/>
                <w:sz w:val="24"/>
                <w:szCs w:val="24"/>
                <w:highlight w:val="none"/>
                <w:u w:val="none"/>
              </w:rPr>
              <w:t>由中标人向采购代理机构支付。</w:t>
            </w:r>
          </w:p>
          <w:p w14:paraId="3E08953C">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收取</w:t>
            </w:r>
            <w:r>
              <w:rPr>
                <w:rFonts w:hint="eastAsia" w:ascii="宋体" w:hAnsi="宋体" w:eastAsia="宋体" w:cs="宋体"/>
                <w:color w:val="auto"/>
                <w:sz w:val="24"/>
                <w:szCs w:val="24"/>
                <w:highlight w:val="none"/>
                <w:u w:val="none"/>
              </w:rPr>
              <w:t>时间：</w:t>
            </w:r>
            <w:r>
              <w:rPr>
                <w:rFonts w:hint="eastAsia" w:cs="宋体"/>
                <w:color w:val="auto"/>
                <w:sz w:val="24"/>
                <w:szCs w:val="24"/>
                <w:highlight w:val="none"/>
                <w:u w:val="none"/>
                <w:lang w:eastAsia="zh-CN"/>
              </w:rPr>
              <w:t>领取中标通知书时收取</w:t>
            </w:r>
            <w:r>
              <w:rPr>
                <w:rFonts w:hint="eastAsia" w:cs="宋体"/>
                <w:color w:val="auto"/>
                <w:sz w:val="24"/>
                <w:szCs w:val="24"/>
                <w:highlight w:val="none"/>
                <w:u w:val="none"/>
                <w:lang w:val="en-US" w:eastAsia="zh-CN"/>
              </w:rPr>
              <w:t xml:space="preserve"> </w:t>
            </w:r>
          </w:p>
          <w:p w14:paraId="6A037F2D">
            <w:pPr>
              <w:pStyle w:val="49"/>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none"/>
              </w:rPr>
              <w:t>4.</w:t>
            </w:r>
            <w:r>
              <w:rPr>
                <w:rFonts w:hint="eastAsia" w:ascii="宋体" w:hAnsi="宋体" w:eastAsia="宋体" w:cs="宋体"/>
                <w:color w:val="auto"/>
                <w:sz w:val="24"/>
                <w:szCs w:val="24"/>
                <w:highlight w:val="none"/>
                <w:u w:val="none"/>
                <w:lang w:val="en-US" w:eastAsia="zh-CN"/>
              </w:rPr>
              <w:t>收取</w:t>
            </w:r>
            <w:r>
              <w:rPr>
                <w:rFonts w:hint="eastAsia" w:ascii="宋体" w:hAnsi="宋体" w:eastAsia="宋体" w:cs="宋体"/>
                <w:color w:val="auto"/>
                <w:sz w:val="24"/>
                <w:szCs w:val="24"/>
                <w:highlight w:val="none"/>
                <w:u w:val="none"/>
              </w:rPr>
              <w:t>方式：</w:t>
            </w:r>
            <w:r>
              <w:rPr>
                <w:rFonts w:hint="eastAsia" w:cs="宋体"/>
                <w:color w:val="auto"/>
                <w:sz w:val="24"/>
                <w:szCs w:val="24"/>
                <w:highlight w:val="none"/>
                <w:u w:val="none"/>
                <w:lang w:eastAsia="zh-CN"/>
              </w:rPr>
              <w:t>转账、电汇</w:t>
            </w:r>
            <w:r>
              <w:rPr>
                <w:rFonts w:hint="eastAsia"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tc>
      </w:tr>
      <w:tr w14:paraId="0D4B3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E75C9BD">
            <w:pPr>
              <w:pStyle w:val="49"/>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563" w:type="dxa"/>
            <w:tcBorders>
              <w:top w:val="single" w:color="auto" w:sz="2" w:space="0"/>
              <w:left w:val="single" w:color="auto" w:sz="2" w:space="0"/>
              <w:bottom w:val="single" w:color="auto" w:sz="2" w:space="0"/>
              <w:right w:val="single" w:color="auto" w:sz="2" w:space="0"/>
            </w:tcBorders>
            <w:shd w:val="clear" w:color="auto" w:fill="auto"/>
            <w:vAlign w:val="center"/>
          </w:tcPr>
          <w:p w14:paraId="1C43268C">
            <w:pPr>
              <w:pStyle w:val="49"/>
              <w:jc w:val="left"/>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858" w:type="dxa"/>
            <w:tcBorders>
              <w:top w:val="single" w:color="auto" w:sz="2" w:space="0"/>
              <w:left w:val="single" w:color="auto" w:sz="2" w:space="0"/>
              <w:bottom w:val="single" w:color="auto" w:sz="2" w:space="0"/>
              <w:right w:val="single" w:color="auto" w:sz="2" w:space="0"/>
            </w:tcBorders>
            <w:shd w:val="clear" w:color="auto" w:fill="auto"/>
            <w:vAlign w:val="center"/>
          </w:tcPr>
          <w:p w14:paraId="18A5FC1D">
            <w:pPr>
              <w:pStyle w:val="62"/>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699F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179AC2A">
            <w:pPr>
              <w:pStyle w:val="49"/>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2</w:t>
            </w:r>
          </w:p>
        </w:tc>
        <w:tc>
          <w:tcPr>
            <w:tcW w:w="1563" w:type="dxa"/>
            <w:tcBorders>
              <w:top w:val="single" w:color="auto" w:sz="2" w:space="0"/>
              <w:left w:val="single" w:color="auto" w:sz="2" w:space="0"/>
              <w:bottom w:val="single" w:color="auto" w:sz="2" w:space="0"/>
              <w:right w:val="single" w:color="auto" w:sz="2" w:space="0"/>
            </w:tcBorders>
            <w:vAlign w:val="center"/>
          </w:tcPr>
          <w:p w14:paraId="724CD3C3">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858" w:type="dxa"/>
            <w:tcBorders>
              <w:top w:val="single" w:color="auto" w:sz="2" w:space="0"/>
              <w:left w:val="single" w:color="auto" w:sz="2" w:space="0"/>
              <w:bottom w:val="single" w:color="auto" w:sz="2" w:space="0"/>
              <w:right w:val="single" w:color="auto" w:sz="2" w:space="0"/>
            </w:tcBorders>
            <w:vAlign w:val="center"/>
          </w:tcPr>
          <w:p w14:paraId="56977558">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3253AAB5">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337DA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D805E71">
            <w:pPr>
              <w:pStyle w:val="49"/>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563" w:type="dxa"/>
            <w:tcBorders>
              <w:top w:val="single" w:color="auto" w:sz="2" w:space="0"/>
              <w:left w:val="single" w:color="auto" w:sz="2" w:space="0"/>
              <w:bottom w:val="single" w:color="auto" w:sz="2" w:space="0"/>
              <w:right w:val="single" w:color="auto" w:sz="2" w:space="0"/>
            </w:tcBorders>
            <w:vAlign w:val="center"/>
          </w:tcPr>
          <w:p w14:paraId="020EFD11">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4"/>
                <w:rFonts w:hint="eastAsia" w:ascii="宋体" w:hAnsi="宋体" w:eastAsia="宋体" w:cs="宋体"/>
                <w:b w:val="0"/>
                <w:i w:val="0"/>
                <w:iCs w:val="0"/>
                <w:color w:val="auto"/>
                <w:sz w:val="24"/>
                <w:szCs w:val="24"/>
                <w:highlight w:val="none"/>
                <w:lang w:val="en-US" w:eastAsia="zh-CN"/>
              </w:rPr>
              <w:t>（非专门面向中小企业采购项目适用）</w:t>
            </w:r>
          </w:p>
        </w:tc>
        <w:tc>
          <w:tcPr>
            <w:tcW w:w="6858" w:type="dxa"/>
            <w:tcBorders>
              <w:top w:val="single" w:color="auto" w:sz="2" w:space="0"/>
              <w:left w:val="single" w:color="auto" w:sz="2" w:space="0"/>
              <w:bottom w:val="single" w:color="auto" w:sz="2" w:space="0"/>
              <w:right w:val="single" w:color="auto" w:sz="2" w:space="0"/>
            </w:tcBorders>
            <w:vAlign w:val="center"/>
          </w:tcPr>
          <w:p w14:paraId="2E35CF49">
            <w:pPr>
              <w:pStyle w:val="62"/>
              <w:widowControl w:val="0"/>
              <w:spacing w:before="0" w:beforeAutospacing="0" w:after="0" w:afterAutospacing="0" w:line="240" w:lineRule="auto"/>
              <w:jc w:val="both"/>
              <w:rPr>
                <w:rFonts w:hint="default" w:ascii="宋体" w:hAnsi="宋体" w:eastAsia="宋体" w:cs="宋体"/>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本项目不适用。</w:t>
            </w:r>
          </w:p>
        </w:tc>
      </w:tr>
      <w:tr w14:paraId="52622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0A0AA996">
            <w:pPr>
              <w:pStyle w:val="49"/>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563" w:type="dxa"/>
            <w:tcBorders>
              <w:top w:val="single" w:color="auto" w:sz="2" w:space="0"/>
              <w:left w:val="single" w:color="auto" w:sz="2" w:space="0"/>
              <w:bottom w:val="single" w:color="auto" w:sz="2" w:space="0"/>
              <w:right w:val="single" w:color="auto" w:sz="2" w:space="0"/>
            </w:tcBorders>
            <w:vAlign w:val="center"/>
          </w:tcPr>
          <w:p w14:paraId="32817FF7">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标的所属行业</w:t>
            </w:r>
            <w:r>
              <w:rPr>
                <w:rStyle w:val="34"/>
                <w:rFonts w:hint="eastAsia" w:ascii="宋体" w:hAnsi="宋体" w:eastAsia="宋体" w:cs="宋体"/>
                <w:b w:val="0"/>
                <w:i w:val="0"/>
                <w:iCs w:val="0"/>
                <w:color w:val="auto"/>
                <w:sz w:val="24"/>
                <w:szCs w:val="24"/>
                <w:highlight w:val="none"/>
                <w:lang w:val="en-US" w:eastAsia="zh-CN"/>
              </w:rPr>
              <w:t>（参照后附</w:t>
            </w:r>
            <w:r>
              <w:rPr>
                <w:rStyle w:val="34"/>
                <w:rFonts w:hint="eastAsia" w:ascii="宋体" w:hAnsi="宋体" w:eastAsia="宋体" w:cs="宋体"/>
                <w:b w:val="0"/>
                <w:i w:val="0"/>
                <w:iCs w:val="0"/>
                <w:color w:val="auto"/>
                <w:sz w:val="24"/>
                <w:szCs w:val="24"/>
                <w:highlight w:val="none"/>
                <w:lang w:eastAsia="zh-CN"/>
              </w:rPr>
              <w:t>《</w:t>
            </w:r>
            <w:r>
              <w:rPr>
                <w:rStyle w:val="34"/>
                <w:rFonts w:hint="eastAsia" w:ascii="宋体" w:hAnsi="宋体" w:eastAsia="宋体" w:cs="宋体"/>
                <w:b w:val="0"/>
                <w:i w:val="0"/>
                <w:iCs w:val="0"/>
                <w:color w:val="auto"/>
                <w:sz w:val="24"/>
                <w:szCs w:val="24"/>
                <w:highlight w:val="none"/>
              </w:rPr>
              <w:t>工信部联企业〔2011〕300号</w:t>
            </w:r>
            <w:r>
              <w:rPr>
                <w:rStyle w:val="34"/>
                <w:rFonts w:hint="eastAsia" w:ascii="宋体" w:hAnsi="宋体" w:eastAsia="宋体" w:cs="宋体"/>
                <w:b w:val="0"/>
                <w:i w:val="0"/>
                <w:iCs w:val="0"/>
                <w:color w:val="auto"/>
                <w:sz w:val="24"/>
                <w:szCs w:val="24"/>
                <w:highlight w:val="none"/>
                <w:lang w:eastAsia="zh-CN"/>
              </w:rPr>
              <w:t>》）</w:t>
            </w:r>
          </w:p>
        </w:tc>
        <w:tc>
          <w:tcPr>
            <w:tcW w:w="6858" w:type="dxa"/>
            <w:tcBorders>
              <w:top w:val="single" w:color="auto" w:sz="2" w:space="0"/>
              <w:left w:val="single" w:color="auto" w:sz="2" w:space="0"/>
              <w:bottom w:val="single" w:color="auto" w:sz="2" w:space="0"/>
              <w:right w:val="single" w:color="auto" w:sz="2" w:space="0"/>
            </w:tcBorders>
            <w:vAlign w:val="center"/>
          </w:tcPr>
          <w:p w14:paraId="58D09A13">
            <w:pPr>
              <w:keepNext w:val="0"/>
              <w:keepLines w:val="0"/>
              <w:widowControl/>
              <w:suppressLineNumbers w:val="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32"/>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816"/>
              <w:gridCol w:w="2253"/>
            </w:tblGrid>
            <w:tr w14:paraId="2048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30A769A3">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2816" w:type="dxa"/>
                  <w:vAlign w:val="center"/>
                </w:tcPr>
                <w:p w14:paraId="390CE580">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2253" w:type="dxa"/>
                  <w:vAlign w:val="center"/>
                </w:tcPr>
                <w:p w14:paraId="0E4A0E58">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26CC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B442A92">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4"/>
                      <w:szCs w:val="24"/>
                      <w:highlight w:val="none"/>
                      <w:vertAlign w:val="baseline"/>
                      <w:lang w:val="en-US" w:eastAsia="zh-CN" w:bidi="ar"/>
                    </w:rPr>
                    <w:t>/</w:t>
                  </w:r>
                </w:p>
              </w:tc>
              <w:tc>
                <w:tcPr>
                  <w:tcW w:w="2816" w:type="dxa"/>
                  <w:vAlign w:val="center"/>
                </w:tcPr>
                <w:p w14:paraId="3C744C4C">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4"/>
                      <w:szCs w:val="24"/>
                      <w:highlight w:val="none"/>
                      <w:vertAlign w:val="baseline"/>
                      <w:lang w:val="en-US" w:eastAsia="zh-CN" w:bidi="ar"/>
                    </w:rPr>
                    <w:t>托里县独立工矿区燃气供热管网建设项目岩土工程勘察</w:t>
                  </w:r>
                </w:p>
              </w:tc>
              <w:tc>
                <w:tcPr>
                  <w:tcW w:w="2253" w:type="dxa"/>
                  <w:vAlign w:val="center"/>
                </w:tcPr>
                <w:p w14:paraId="11E5D282">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其他未列明行业</w:t>
                  </w:r>
                </w:p>
              </w:tc>
            </w:tr>
          </w:tbl>
          <w:p w14:paraId="1197D6F7">
            <w:pPr>
              <w:pStyle w:val="49"/>
              <w:rPr>
                <w:rFonts w:hint="eastAsia" w:ascii="宋体" w:hAnsi="宋体" w:eastAsia="宋体" w:cs="宋体"/>
                <w:i w:val="0"/>
                <w:iCs w:val="0"/>
                <w:color w:val="auto"/>
                <w:sz w:val="24"/>
                <w:szCs w:val="24"/>
                <w:highlight w:val="none"/>
              </w:rPr>
            </w:pPr>
          </w:p>
        </w:tc>
      </w:tr>
      <w:tr w14:paraId="18A5C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1E50E4AD">
            <w:pPr>
              <w:pStyle w:val="49"/>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43</w:t>
            </w:r>
          </w:p>
        </w:tc>
        <w:tc>
          <w:tcPr>
            <w:tcW w:w="1563" w:type="dxa"/>
            <w:tcBorders>
              <w:top w:val="single" w:color="auto" w:sz="2" w:space="0"/>
              <w:left w:val="single" w:color="auto" w:sz="2" w:space="0"/>
              <w:bottom w:val="single" w:color="auto" w:sz="2" w:space="0"/>
              <w:right w:val="single" w:color="auto" w:sz="2" w:space="0"/>
            </w:tcBorders>
            <w:vAlign w:val="center"/>
          </w:tcPr>
          <w:p w14:paraId="72E91902">
            <w:pPr>
              <w:pStyle w:val="49"/>
              <w:rPr>
                <w:highlight w:val="none"/>
              </w:rPr>
            </w:pPr>
            <w:r>
              <w:rPr>
                <w:rFonts w:hint="eastAsia" w:ascii="宋体" w:hAnsi="宋体" w:eastAsia="宋体" w:cs="宋体"/>
                <w:i w:val="0"/>
                <w:iCs w:val="0"/>
                <w:color w:val="auto"/>
                <w:sz w:val="24"/>
                <w:szCs w:val="24"/>
                <w:highlight w:val="none"/>
                <w:lang w:val="en-US" w:eastAsia="zh-CN"/>
              </w:rPr>
              <w:t>付款方式</w:t>
            </w:r>
          </w:p>
        </w:tc>
        <w:tc>
          <w:tcPr>
            <w:tcW w:w="6858" w:type="dxa"/>
            <w:tcBorders>
              <w:top w:val="single" w:color="auto" w:sz="2" w:space="0"/>
              <w:left w:val="single" w:color="auto" w:sz="2" w:space="0"/>
              <w:bottom w:val="single" w:color="auto" w:sz="2" w:space="0"/>
              <w:right w:val="single" w:color="auto" w:sz="2" w:space="0"/>
            </w:tcBorders>
            <w:shd w:val="clear" w:color="auto" w:fill="auto"/>
            <w:vAlign w:val="center"/>
          </w:tcPr>
          <w:p w14:paraId="19160ED8">
            <w:pPr>
              <w:pStyle w:val="49"/>
              <w:rPr>
                <w:rFonts w:hint="eastAsia" w:cs="宋体"/>
                <w:color w:val="auto"/>
                <w:sz w:val="24"/>
                <w:szCs w:val="24"/>
                <w:highlight w:val="none"/>
                <w:lang w:val="en-US" w:eastAsia="zh-CN"/>
              </w:rPr>
            </w:pPr>
            <w:r>
              <w:rPr>
                <w:rFonts w:hint="eastAsia" w:cs="宋体"/>
                <w:color w:val="auto"/>
                <w:sz w:val="24"/>
                <w:szCs w:val="24"/>
                <w:highlight w:val="none"/>
                <w:lang w:val="en-US" w:eastAsia="zh-CN"/>
              </w:rPr>
              <w:t>1.合同签订并生效后，采购人向成交人支付合同总金额的40%作为预付款；</w:t>
            </w:r>
          </w:p>
          <w:p w14:paraId="26744022">
            <w:pPr>
              <w:pStyle w:val="49"/>
              <w:rPr>
                <w:rFonts w:hint="eastAsia" w:cs="宋体"/>
                <w:color w:val="auto"/>
                <w:sz w:val="24"/>
                <w:szCs w:val="24"/>
                <w:highlight w:val="none"/>
                <w:lang w:val="en-US" w:eastAsia="zh-CN"/>
              </w:rPr>
            </w:pPr>
            <w:r>
              <w:rPr>
                <w:rFonts w:hint="eastAsia" w:cs="宋体"/>
                <w:color w:val="auto"/>
                <w:sz w:val="24"/>
                <w:szCs w:val="24"/>
                <w:highlight w:val="none"/>
                <w:lang w:val="en-US" w:eastAsia="zh-CN"/>
              </w:rPr>
              <w:t>2.现场勘察工作全部完成，并提交勘察中间资料经采购人确认后，采购人向成交人支付合同总金额的40%；</w:t>
            </w:r>
          </w:p>
          <w:p w14:paraId="0B16534F">
            <w:pPr>
              <w:keepNext w:val="0"/>
              <w:keepLines w:val="0"/>
              <w:pageBreakBefore w:val="0"/>
              <w:widowControl w:val="0"/>
              <w:kinsoku/>
              <w:wordWrap/>
              <w:overflowPunct/>
              <w:topLinePunct w:val="0"/>
              <w:bidi w:val="0"/>
              <w:adjustRightInd/>
              <w:snapToGrid/>
              <w:spacing w:line="360" w:lineRule="exact"/>
              <w:jc w:val="left"/>
              <w:textAlignment w:val="auto"/>
              <w:rPr>
                <w:rFonts w:hint="default" w:ascii="宋体" w:hAnsi="宋体" w:eastAsia="宋体" w:cs="宋体"/>
                <w:color w:val="auto"/>
                <w:kern w:val="2"/>
                <w:sz w:val="21"/>
                <w:szCs w:val="21"/>
                <w:highlight w:val="none"/>
                <w:lang w:val="en-US" w:eastAsia="zh-CN" w:bidi="ar-SA"/>
              </w:rPr>
            </w:pPr>
            <w:r>
              <w:rPr>
                <w:rFonts w:hint="eastAsia" w:cs="宋体"/>
                <w:color w:val="auto"/>
                <w:sz w:val="24"/>
                <w:szCs w:val="24"/>
                <w:highlight w:val="none"/>
                <w:lang w:val="en-US" w:eastAsia="zh-CN"/>
              </w:rPr>
              <w:t>3.提交完成正式勘察成果报告，并通过相关审查、完成资料归档后，采购人向成交人支付合同总金额的20%。</w:t>
            </w:r>
          </w:p>
        </w:tc>
      </w:tr>
      <w:tr w14:paraId="338CD2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4B17B27B">
            <w:pPr>
              <w:pStyle w:val="49"/>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44</w:t>
            </w:r>
          </w:p>
        </w:tc>
        <w:tc>
          <w:tcPr>
            <w:tcW w:w="1563" w:type="dxa"/>
            <w:tcBorders>
              <w:top w:val="single" w:color="auto" w:sz="2" w:space="0"/>
              <w:left w:val="single" w:color="auto" w:sz="2" w:space="0"/>
              <w:bottom w:val="single" w:color="auto" w:sz="2" w:space="0"/>
              <w:right w:val="single" w:color="auto" w:sz="2" w:space="0"/>
            </w:tcBorders>
            <w:vAlign w:val="center"/>
          </w:tcPr>
          <w:p w14:paraId="494EF901">
            <w:pPr>
              <w:pStyle w:val="4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服务期</w:t>
            </w:r>
          </w:p>
        </w:tc>
        <w:tc>
          <w:tcPr>
            <w:tcW w:w="6858" w:type="dxa"/>
            <w:tcBorders>
              <w:top w:val="single" w:color="auto" w:sz="2" w:space="0"/>
              <w:left w:val="single" w:color="auto" w:sz="2" w:space="0"/>
              <w:bottom w:val="single" w:color="auto" w:sz="2" w:space="0"/>
              <w:right w:val="single" w:color="auto" w:sz="2" w:space="0"/>
            </w:tcBorders>
            <w:shd w:val="clear" w:color="auto" w:fill="auto"/>
            <w:vAlign w:val="center"/>
          </w:tcPr>
          <w:p w14:paraId="7398B2F0">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4"/>
                <w:szCs w:val="24"/>
                <w:highlight w:val="none"/>
                <w:lang w:val="en-US" w:eastAsia="zh-CN"/>
              </w:rPr>
              <w:t>合同签订后，自进场勘察之日起7个日历日内提交初步勘察报告，14个日历日内完成全部勘察工作并提交正式合格的勘察成果文件。</w:t>
            </w:r>
          </w:p>
        </w:tc>
      </w:tr>
      <w:tr w14:paraId="40833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2B88D45A">
            <w:pPr>
              <w:pStyle w:val="49"/>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45</w:t>
            </w:r>
          </w:p>
        </w:tc>
        <w:tc>
          <w:tcPr>
            <w:tcW w:w="1563" w:type="dxa"/>
            <w:tcBorders>
              <w:top w:val="single" w:color="auto" w:sz="2" w:space="0"/>
              <w:left w:val="single" w:color="auto" w:sz="2" w:space="0"/>
              <w:bottom w:val="single" w:color="auto" w:sz="2" w:space="0"/>
              <w:right w:val="single" w:color="auto" w:sz="2" w:space="0"/>
            </w:tcBorders>
            <w:vAlign w:val="center"/>
          </w:tcPr>
          <w:p w14:paraId="41795BEB">
            <w:pPr>
              <w:pStyle w:val="49"/>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补充内容</w:t>
            </w:r>
          </w:p>
        </w:tc>
        <w:tc>
          <w:tcPr>
            <w:tcW w:w="6858" w:type="dxa"/>
            <w:tcBorders>
              <w:top w:val="single" w:color="auto" w:sz="2" w:space="0"/>
              <w:left w:val="single" w:color="auto" w:sz="2" w:space="0"/>
              <w:bottom w:val="single" w:color="auto" w:sz="2" w:space="0"/>
              <w:right w:val="single" w:color="auto" w:sz="2" w:space="0"/>
            </w:tcBorders>
            <w:shd w:val="clear" w:color="auto" w:fill="auto"/>
            <w:vAlign w:val="center"/>
          </w:tcPr>
          <w:p w14:paraId="4A43DD6D">
            <w:pPr>
              <w:pStyle w:val="68"/>
              <w:numPr>
                <w:ilvl w:val="0"/>
                <w:numId w:val="0"/>
              </w:numPr>
              <w:autoSpaceDE w:val="0"/>
              <w:autoSpaceDN w:val="0"/>
              <w:adjustRightInd w:val="0"/>
              <w:spacing w:line="440" w:lineRule="exact"/>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根据本项目招标要求，投标人须充分知悉并承诺：凡因参与本次招标活动所产生的一切技术成果、商业数据、设计方案、书面文件及相关材料（包括但不限于著作权、专利权、商标权、商业秘密、软件源代码等知识产权载体），其全部知识产权及相关衍生权利均自完成之日起永久性、排他性地归属于采购人所有。投标人须确保其提交的成果不存在任何权利瑕疵，若因第三方主张权利导致采购人遭受诉讼、索赔或其他经济损失，投标人应承担全部连带责任，包括但不限于诉讼费用、和解赔偿及行政机关处罚等。</w:t>
            </w:r>
          </w:p>
          <w:p w14:paraId="0594138C">
            <w:pPr>
              <w:pStyle w:val="68"/>
              <w:numPr>
                <w:ilvl w:val="0"/>
                <w:numId w:val="0"/>
              </w:numPr>
              <w:autoSpaceDE w:val="0"/>
              <w:autoSpaceDN w:val="0"/>
              <w:adjustRightInd w:val="0"/>
              <w:spacing w:line="440" w:lineRule="exact"/>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2.投标人的报价要求：</w:t>
            </w:r>
          </w:p>
          <w:p w14:paraId="2FB005C5">
            <w:pPr>
              <w:pStyle w:val="68"/>
              <w:numPr>
                <w:ilvl w:val="0"/>
                <w:numId w:val="0"/>
              </w:numPr>
              <w:autoSpaceDE w:val="0"/>
              <w:autoSpaceDN w:val="0"/>
              <w:adjustRightInd w:val="0"/>
              <w:spacing w:line="440" w:lineRule="exact"/>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报价除因考虑招标文件以明确的各项要素外，还应根据实际情况综合考虑其他影响本项目的各项因素，投标报价包含为完成本项目全部费用的总和，在项目实施期间（除合同另有特殊约定外）不得更改。</w:t>
            </w:r>
          </w:p>
          <w:p w14:paraId="550A96B4">
            <w:pPr>
              <w:pStyle w:val="68"/>
              <w:numPr>
                <w:ilvl w:val="0"/>
                <w:numId w:val="0"/>
              </w:numPr>
              <w:autoSpaceDE w:val="0"/>
              <w:autoSpaceDN w:val="0"/>
              <w:adjustRightInd w:val="0"/>
              <w:spacing w:line="440" w:lineRule="exact"/>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（2）在评审过程中，出现下列情形之一的，评标委员会将启动异常低价投标（响应）审查程序：</w:t>
            </w:r>
          </w:p>
          <w:p w14:paraId="0BFA167E">
            <w:pPr>
              <w:pStyle w:val="68"/>
              <w:numPr>
                <w:ilvl w:val="0"/>
                <w:numId w:val="0"/>
              </w:numPr>
              <w:autoSpaceDE w:val="0"/>
              <w:autoSpaceDN w:val="0"/>
              <w:adjustRightInd w:val="0"/>
              <w:spacing w:line="440" w:lineRule="exact"/>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1.投标报价低于全部通过符合性审查供应商投标报价平均值50%的，即投标报价&lt;全部通过符合性审查供应商投标报价平均值×50%；</w:t>
            </w:r>
          </w:p>
          <w:p w14:paraId="314796AE">
            <w:pPr>
              <w:pStyle w:val="68"/>
              <w:numPr>
                <w:ilvl w:val="0"/>
                <w:numId w:val="0"/>
              </w:numPr>
              <w:autoSpaceDE w:val="0"/>
              <w:autoSpaceDN w:val="0"/>
              <w:adjustRightInd w:val="0"/>
              <w:spacing w:line="440" w:lineRule="exact"/>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2.投标报价低于通过符合性审查的次低报价供应商投标报价50%的，即投标报价&lt;通过符合性审查的次低报价供应商投标报价×50%；</w:t>
            </w:r>
          </w:p>
          <w:p w14:paraId="5D8DD22D">
            <w:pPr>
              <w:pStyle w:val="68"/>
              <w:numPr>
                <w:ilvl w:val="0"/>
                <w:numId w:val="0"/>
              </w:numPr>
              <w:autoSpaceDE w:val="0"/>
              <w:autoSpaceDN w:val="0"/>
              <w:adjustRightInd w:val="0"/>
              <w:spacing w:line="440" w:lineRule="exact"/>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3.投标报价低于采购项目最高限价45%的，即投标报价&lt;采购项目最高限价×45%；</w:t>
            </w:r>
          </w:p>
          <w:p w14:paraId="77B9A26F">
            <w:pPr>
              <w:pStyle w:val="68"/>
              <w:numPr>
                <w:ilvl w:val="0"/>
                <w:numId w:val="0"/>
              </w:numPr>
              <w:autoSpaceDE w:val="0"/>
              <w:autoSpaceDN w:val="0"/>
              <w:adjustRightInd w:val="0"/>
              <w:spacing w:line="440" w:lineRule="exact"/>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4.评审委员会基于专业判断，认为供应商报价过低，有可能影响产品质量或者不能诚信履约的其他情形。</w:t>
            </w:r>
          </w:p>
          <w:p w14:paraId="59DE2DD8">
            <w:pPr>
              <w:keepNext w:val="0"/>
              <w:keepLines w:val="0"/>
              <w:pageBreakBefore w:val="0"/>
              <w:widowControl w:val="0"/>
              <w:kinsoku/>
              <w:wordWrap/>
              <w:overflowPunct/>
              <w:topLinePunct w:val="0"/>
              <w:bidi w:val="0"/>
              <w:adjustRightInd/>
              <w:snapToGrid/>
              <w:spacing w:line="360" w:lineRule="exact"/>
              <w:jc w:val="left"/>
              <w:textAlignment w:val="auto"/>
              <w:rPr>
                <w:rFonts w:hint="eastAsia"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如存在上述条款内容供应商在评审现场</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分钟内对响应价格作出解释，提供项目具体成本测算等与报价合理性相关的书面说明及必要的证明材料（包括但不限于：①成本构成明细表②履约保障方案③同类项目成交记录等，以现场实际要求为准）。投标供应商不能合理说明或者不能提供相关证明材料的，评审小组认定该投标供应商以低于成本报价竞标，其投标将被否决。投标的最低报价，不作为是否中标（成交）的保证。</w:t>
            </w:r>
          </w:p>
        </w:tc>
      </w:tr>
      <w:tr w14:paraId="62E26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48732734">
            <w:pPr>
              <w:pStyle w:val="49"/>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46</w:t>
            </w:r>
          </w:p>
        </w:tc>
        <w:tc>
          <w:tcPr>
            <w:tcW w:w="1563" w:type="dxa"/>
            <w:tcBorders>
              <w:top w:val="single" w:color="auto" w:sz="2" w:space="0"/>
              <w:left w:val="single" w:color="auto" w:sz="2" w:space="0"/>
              <w:bottom w:val="single" w:color="auto" w:sz="2" w:space="0"/>
              <w:right w:val="single" w:color="auto" w:sz="2" w:space="0"/>
            </w:tcBorders>
            <w:vAlign w:val="center"/>
          </w:tcPr>
          <w:p w14:paraId="4AEBB64C">
            <w:pPr>
              <w:pStyle w:val="49"/>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备注</w:t>
            </w:r>
          </w:p>
        </w:tc>
        <w:tc>
          <w:tcPr>
            <w:tcW w:w="6858" w:type="dxa"/>
            <w:tcBorders>
              <w:top w:val="single" w:color="auto" w:sz="2" w:space="0"/>
              <w:left w:val="single" w:color="auto" w:sz="2" w:space="0"/>
              <w:bottom w:val="single" w:color="auto" w:sz="2" w:space="0"/>
              <w:right w:val="single" w:color="auto" w:sz="2" w:space="0"/>
            </w:tcBorders>
            <w:shd w:val="clear" w:color="auto" w:fill="auto"/>
            <w:vAlign w:val="center"/>
          </w:tcPr>
          <w:p w14:paraId="295748A7">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采用全过程电子招投标流程的项目，请各投标人在投标截止后5日内将投标文件邮寄（顺丰或邮政，费用自理）或送达至我招标代理机构，以便招投标资料的收集整理存档，感谢配合。 </w:t>
            </w:r>
          </w:p>
          <w:p w14:paraId="36F55FB3">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邮寄或送达资料包含：</w:t>
            </w:r>
          </w:p>
          <w:p w14:paraId="50EB8758">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（1）纸质版投标文件（一式</w:t>
            </w:r>
            <w:r>
              <w:rPr>
                <w:rFonts w:hint="eastAsia" w:cs="宋体"/>
                <w:color w:val="auto"/>
                <w:kern w:val="2"/>
                <w:sz w:val="24"/>
                <w:szCs w:val="24"/>
                <w:highlight w:val="none"/>
                <w:lang w:val="en-US" w:eastAsia="zh-CN" w:bidi="ar-SA"/>
              </w:rPr>
              <w:t>两</w:t>
            </w:r>
            <w:r>
              <w:rPr>
                <w:rFonts w:hint="eastAsia" w:ascii="宋体" w:hAnsi="宋体" w:eastAsia="宋体" w:cs="宋体"/>
                <w:color w:val="auto"/>
                <w:kern w:val="2"/>
                <w:sz w:val="24"/>
                <w:szCs w:val="24"/>
                <w:highlight w:val="none"/>
                <w:lang w:val="en-US" w:eastAsia="zh-CN" w:bidi="ar-SA"/>
              </w:rPr>
              <w:t>份，需签章但可双面打印）</w:t>
            </w:r>
          </w:p>
          <w:p w14:paraId="2DDA7E96">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）企业需提供纸质版投标文件与投标时电子加密文件一致的加盖公章承诺书原件（格式自拟）</w:t>
            </w:r>
          </w:p>
          <w:p w14:paraId="5367FCCD">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邮寄地址：新疆塔城地区塔城市长青路西部花园小区门头二楼217室；收件联系人：杨秀萍；联系电话：15299860030 </w:t>
            </w:r>
          </w:p>
        </w:tc>
      </w:tr>
      <w:tr w14:paraId="685E9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14E6EAE9">
            <w:pPr>
              <w:pStyle w:val="4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备注:不论投标的结果如何，投标人应承担所有与准备和参加投标有关的费用。</w:t>
            </w:r>
          </w:p>
        </w:tc>
      </w:tr>
      <w:bookmarkEnd w:id="100"/>
    </w:tbl>
    <w:p w14:paraId="14A245C7">
      <w:pPr>
        <w:rPr>
          <w:i w:val="0"/>
          <w:iCs w:val="0"/>
          <w:color w:val="auto"/>
          <w:highlight w:val="none"/>
        </w:rPr>
      </w:pPr>
    </w:p>
    <w:p w14:paraId="1FF04217">
      <w:pPr>
        <w:rPr>
          <w:i w:val="0"/>
          <w:iCs w:val="0"/>
          <w:color w:val="auto"/>
          <w:highlight w:val="none"/>
        </w:rPr>
        <w:sectPr>
          <w:footerReference r:id="rId7" w:type="default"/>
          <w:pgSz w:w="11906" w:h="16838"/>
          <w:pgMar w:top="1440" w:right="1800" w:bottom="1440" w:left="1800" w:header="851" w:footer="652" w:gutter="0"/>
          <w:pgNumType w:fmt="decimal"/>
          <w:cols w:space="0" w:num="1"/>
          <w:rtlGutter w:val="0"/>
          <w:docGrid w:type="lines" w:linePitch="312" w:charSpace="0"/>
        </w:sectPr>
      </w:pPr>
    </w:p>
    <w:p w14:paraId="3997783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102" w:name="_Toc163493610"/>
      <w:bookmarkStart w:id="103" w:name="_Toc1575"/>
      <w:r>
        <w:rPr>
          <w:rFonts w:hint="eastAsia" w:eastAsia="宋体" w:asciiTheme="majorHAnsi" w:hAnsiTheme="majorHAnsi" w:cstheme="majorBidi"/>
          <w:b/>
          <w:bCs/>
          <w:i w:val="0"/>
          <w:iCs w:val="0"/>
          <w:color w:val="auto"/>
          <w:kern w:val="2"/>
          <w:sz w:val="28"/>
          <w:szCs w:val="28"/>
          <w:highlight w:val="none"/>
          <w:lang w:val="en-US" w:eastAsia="zh-CN" w:bidi="ar-SA"/>
        </w:rPr>
        <w:t>二、供应商须知</w:t>
      </w:r>
      <w:bookmarkEnd w:id="102"/>
      <w:bookmarkEnd w:id="103"/>
    </w:p>
    <w:p w14:paraId="0BA8074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04" w:name="_Toc109899951"/>
      <w:bookmarkStart w:id="105" w:name="_Toc109897433"/>
      <w:bookmarkStart w:id="106" w:name="_Toc163493611"/>
      <w:bookmarkStart w:id="107" w:name="_Toc109899532"/>
      <w:bookmarkStart w:id="108" w:name="_Toc109900370"/>
      <w:bookmarkStart w:id="109" w:name="_Toc46771638"/>
      <w:bookmarkStart w:id="110"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04"/>
      <w:bookmarkEnd w:id="105"/>
      <w:bookmarkEnd w:id="106"/>
      <w:bookmarkEnd w:id="107"/>
      <w:bookmarkEnd w:id="108"/>
      <w:bookmarkEnd w:id="109"/>
    </w:p>
    <w:p w14:paraId="1026954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11" w:name="_Toc48688788"/>
      <w:bookmarkStart w:id="112" w:name="_Toc48846108"/>
      <w:bookmarkStart w:id="113" w:name="_Toc52962726"/>
      <w:bookmarkStart w:id="114" w:name="_Toc109897434"/>
      <w:bookmarkStart w:id="115" w:name="_Toc109899533"/>
      <w:bookmarkStart w:id="116" w:name="_Toc52960552"/>
      <w:bookmarkStart w:id="117" w:name="_Toc109899952"/>
      <w:bookmarkStart w:id="118" w:name="_Toc109900371"/>
      <w:bookmarkStart w:id="119" w:name="_Toc46772240"/>
      <w:bookmarkStart w:id="120" w:name="_Toc46771639"/>
      <w:bookmarkStart w:id="121" w:name="_Toc470172664"/>
      <w:bookmarkStart w:id="122" w:name="_Toc27243"/>
      <w:bookmarkStart w:id="123" w:name="_Toc51674210"/>
      <w:r>
        <w:rPr>
          <w:rFonts w:hint="eastAsia" w:ascii="宋体" w:hAnsi="宋体" w:eastAsia="宋体" w:cs="宋体"/>
          <w:b/>
          <w:bCs/>
          <w:i w:val="0"/>
          <w:iCs w:val="0"/>
          <w:color w:val="auto"/>
          <w:kern w:val="2"/>
          <w:sz w:val="24"/>
          <w:szCs w:val="24"/>
          <w:highlight w:val="none"/>
          <w:lang w:val="en-US" w:eastAsia="zh-CN" w:bidi="ar-SA"/>
        </w:rPr>
        <w:t>1.适用范围</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75596BEC">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27AB89B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24"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24"/>
    </w:p>
    <w:p w14:paraId="2D48D84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59D62BC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13710D7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27C1E0B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D80EEF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75486CF7">
      <w:pPr>
        <w:spacing w:line="360" w:lineRule="auto"/>
        <w:ind w:firstLine="480"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211F8280">
      <w:pPr>
        <w:spacing w:line="360" w:lineRule="auto"/>
        <w:ind w:firstLine="480"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11A5A4B2">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34DCEA75">
      <w:pPr>
        <w:ind w:firstLine="480" w:firstLineChars="200"/>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66A1A640">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6975E5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25" w:name="_Toc46771642"/>
      <w:bookmarkStart w:id="126" w:name="_Toc109899536"/>
      <w:bookmarkStart w:id="127" w:name="_Toc109897437"/>
      <w:bookmarkStart w:id="128" w:name="_Toc52962729"/>
      <w:bookmarkStart w:id="129" w:name="_Toc48688791"/>
      <w:bookmarkStart w:id="130" w:name="_Toc109899955"/>
      <w:bookmarkStart w:id="131" w:name="_Toc51674213"/>
      <w:bookmarkStart w:id="132" w:name="_Toc48846111"/>
      <w:bookmarkStart w:id="133" w:name="_Toc52960555"/>
      <w:bookmarkStart w:id="134" w:name="_Toc470172667"/>
      <w:bookmarkStart w:id="135" w:name="_Toc9974"/>
      <w:bookmarkStart w:id="136" w:name="_Toc109900374"/>
      <w:bookmarkStart w:id="137" w:name="_Toc46772243"/>
      <w:r>
        <w:rPr>
          <w:rFonts w:hint="eastAsia" w:ascii="宋体" w:hAnsi="宋体" w:eastAsia="宋体" w:cs="宋体"/>
          <w:b/>
          <w:bCs/>
          <w:i w:val="0"/>
          <w:iCs w:val="0"/>
          <w:color w:val="auto"/>
          <w:kern w:val="2"/>
          <w:sz w:val="24"/>
          <w:szCs w:val="24"/>
          <w:highlight w:val="none"/>
          <w:lang w:val="en-US" w:eastAsia="zh-CN" w:bidi="ar-SA"/>
        </w:rPr>
        <w:t>3.资金来源</w:t>
      </w:r>
    </w:p>
    <w:p w14:paraId="29E9A04F">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419046A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5A61A40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588E505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2169404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0BC1C30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07CCA46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0F2D370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0958F9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0F1E8A1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556E495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44E1C85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5244C2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宋体" w:hAnsi="宋体" w:eastAsia="宋体" w:cs="宋体"/>
          <w:b/>
          <w:bCs/>
          <w:i w:val="0"/>
          <w:iCs w:val="0"/>
          <w:color w:val="auto"/>
          <w:kern w:val="2"/>
          <w:sz w:val="24"/>
          <w:szCs w:val="24"/>
          <w:highlight w:val="none"/>
          <w:lang w:val="en-US" w:eastAsia="zh-CN" w:bidi="ar-SA"/>
        </w:rPr>
        <w:t>承担</w:t>
      </w:r>
    </w:p>
    <w:p w14:paraId="5850F9DF">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00A157D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38" w:name="_Toc140132761"/>
      <w:bookmarkStart w:id="139" w:name="_Toc161600293"/>
      <w:r>
        <w:rPr>
          <w:rFonts w:hint="eastAsia" w:ascii="宋体" w:hAnsi="宋体" w:eastAsia="宋体" w:cs="宋体"/>
          <w:b/>
          <w:bCs/>
          <w:i w:val="0"/>
          <w:iCs w:val="0"/>
          <w:color w:val="auto"/>
          <w:kern w:val="2"/>
          <w:sz w:val="24"/>
          <w:szCs w:val="24"/>
          <w:highlight w:val="none"/>
          <w:lang w:val="en-US" w:eastAsia="zh-CN" w:bidi="ar-SA"/>
        </w:rPr>
        <w:t>6.保密</w:t>
      </w:r>
      <w:bookmarkEnd w:id="138"/>
      <w:bookmarkEnd w:id="139"/>
    </w:p>
    <w:p w14:paraId="1288CE3A">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32E08B1B">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49A551D2">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32C530FF">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9EE0CC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0" w:name="_Toc140132762"/>
      <w:bookmarkStart w:id="141" w:name="_Toc161600294"/>
      <w:r>
        <w:rPr>
          <w:rFonts w:hint="eastAsia" w:ascii="宋体" w:hAnsi="宋体" w:eastAsia="宋体" w:cs="宋体"/>
          <w:b/>
          <w:bCs/>
          <w:i w:val="0"/>
          <w:iCs w:val="0"/>
          <w:color w:val="auto"/>
          <w:kern w:val="2"/>
          <w:sz w:val="24"/>
          <w:szCs w:val="24"/>
          <w:highlight w:val="none"/>
          <w:lang w:val="en-US" w:eastAsia="zh-CN" w:bidi="ar-SA"/>
        </w:rPr>
        <w:t>7.语言文字</w:t>
      </w:r>
      <w:bookmarkEnd w:id="140"/>
      <w:bookmarkEnd w:id="141"/>
    </w:p>
    <w:p w14:paraId="2323E253">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EB5CA8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2" w:name="_Toc140132763"/>
      <w:bookmarkStart w:id="143" w:name="_Toc161600295"/>
      <w:r>
        <w:rPr>
          <w:rFonts w:hint="eastAsia" w:ascii="宋体" w:hAnsi="宋体" w:eastAsia="宋体" w:cs="宋体"/>
          <w:b/>
          <w:bCs/>
          <w:i w:val="0"/>
          <w:iCs w:val="0"/>
          <w:color w:val="auto"/>
          <w:kern w:val="2"/>
          <w:sz w:val="24"/>
          <w:szCs w:val="24"/>
          <w:highlight w:val="none"/>
          <w:lang w:val="en-US" w:eastAsia="zh-CN" w:bidi="ar-SA"/>
        </w:rPr>
        <w:t>8.计量单位</w:t>
      </w:r>
      <w:bookmarkEnd w:id="142"/>
      <w:bookmarkEnd w:id="143"/>
    </w:p>
    <w:p w14:paraId="75C57939">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295C5A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4" w:name="_Toc140132764"/>
      <w:bookmarkStart w:id="145" w:name="_Toc161600296"/>
      <w:r>
        <w:rPr>
          <w:rFonts w:hint="eastAsia" w:ascii="宋体" w:hAnsi="宋体" w:eastAsia="宋体" w:cs="宋体"/>
          <w:b/>
          <w:bCs/>
          <w:i w:val="0"/>
          <w:iCs w:val="0"/>
          <w:color w:val="auto"/>
          <w:kern w:val="2"/>
          <w:sz w:val="24"/>
          <w:szCs w:val="24"/>
          <w:highlight w:val="none"/>
          <w:lang w:val="en-US" w:eastAsia="zh-CN" w:bidi="ar-SA"/>
        </w:rPr>
        <w:t>9.现场考察和答疑会</w:t>
      </w:r>
      <w:bookmarkEnd w:id="144"/>
      <w:bookmarkEnd w:id="145"/>
    </w:p>
    <w:p w14:paraId="34A923F1">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146"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56B47A7F">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0D3C2018">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D611E44">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39900D51">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4D6693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46"/>
    <w:p w14:paraId="2350B59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7" w:name="_Toc161600298"/>
      <w:bookmarkStart w:id="148"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47"/>
      <w:bookmarkEnd w:id="148"/>
    </w:p>
    <w:p w14:paraId="13D97D2E">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。因未办理CA数字证书、CA证书故障、操作不当等原因造成无法磋商或磋商失败等后果由供应商自行承担。供应商登录</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（网址：http://www.ccgp-xinjiang.gov.cn/）“供应商注册”进行自助注册绑定。</w:t>
      </w:r>
    </w:p>
    <w:p w14:paraId="0860104D">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（网址：http://www.ccgp-xinjiang.gov.cn/）电子交易客户端下载、安装完成后，可通过账号密码或CA登录客户端进行响应文件制作。在使用政采云</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时，建议使用WIN7及以上操作系统。供应商登录</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（网址：http://www.ccgp-xinjiang.gov.cn/）“下载专区”—“电子招投标客户端下载”下载相关客户端，如有问题可拨打政采云客户服务热线95763进行咨询。</w:t>
      </w:r>
    </w:p>
    <w:p w14:paraId="473C7361">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5F68D031">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420E1F0E">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（网址：http://www.ccgp-xinjiang.gov.cn/）”电子交易规则调整，以最新要求为准。</w:t>
      </w:r>
    </w:p>
    <w:p w14:paraId="184DB055">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7DE8BE38">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36411D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9" w:name="_Toc109899956"/>
      <w:bookmarkStart w:id="150" w:name="_Toc109900375"/>
      <w:bookmarkStart w:id="151" w:name="_Toc470172668"/>
      <w:bookmarkStart w:id="152" w:name="_Toc109899537"/>
      <w:bookmarkStart w:id="153" w:name="_Toc46771643"/>
      <w:bookmarkStart w:id="154" w:name="_Toc109897438"/>
      <w:bookmarkStart w:id="155" w:name="_Toc163493612"/>
      <w:r>
        <w:rPr>
          <w:rFonts w:hint="eastAsia" w:ascii="宋体" w:hAnsi="宋体" w:eastAsia="宋体" w:cs="宋体"/>
          <w:b/>
          <w:bCs/>
          <w:i w:val="0"/>
          <w:iCs w:val="0"/>
          <w:color w:val="auto"/>
          <w:kern w:val="2"/>
          <w:sz w:val="24"/>
          <w:szCs w:val="24"/>
          <w:highlight w:val="none"/>
          <w:lang w:val="en-US" w:eastAsia="zh-CN" w:bidi="ar-SA"/>
        </w:rPr>
        <w:t>（二）磋商文件</w:t>
      </w:r>
      <w:bookmarkEnd w:id="149"/>
      <w:bookmarkEnd w:id="150"/>
      <w:bookmarkEnd w:id="151"/>
      <w:bookmarkEnd w:id="152"/>
      <w:bookmarkEnd w:id="153"/>
      <w:bookmarkEnd w:id="154"/>
      <w:bookmarkEnd w:id="155"/>
    </w:p>
    <w:p w14:paraId="539509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56" w:name="_Toc52962731"/>
      <w:bookmarkStart w:id="157" w:name="_Toc109897439"/>
      <w:bookmarkStart w:id="158" w:name="_Toc48846113"/>
      <w:bookmarkStart w:id="159" w:name="_Toc109899538"/>
      <w:bookmarkStart w:id="160" w:name="_Toc109900376"/>
      <w:bookmarkStart w:id="161" w:name="_Toc4547"/>
      <w:bookmarkStart w:id="162" w:name="_Toc470172669"/>
      <w:bookmarkStart w:id="163" w:name="_Toc46772245"/>
      <w:bookmarkStart w:id="164" w:name="_Toc46771644"/>
      <w:bookmarkStart w:id="165" w:name="_Toc48688793"/>
      <w:bookmarkStart w:id="166" w:name="_Toc51674215"/>
      <w:bookmarkStart w:id="167" w:name="_Toc52960557"/>
      <w:bookmarkStart w:id="168" w:name="_Toc109899957"/>
      <w:r>
        <w:rPr>
          <w:rFonts w:hint="eastAsia" w:ascii="宋体" w:hAnsi="宋体" w:eastAsia="宋体" w:cs="宋体"/>
          <w:b/>
          <w:bCs/>
          <w:i w:val="0"/>
          <w:iCs w:val="0"/>
          <w:color w:val="auto"/>
          <w:kern w:val="2"/>
          <w:sz w:val="24"/>
          <w:szCs w:val="24"/>
          <w:highlight w:val="none"/>
          <w:lang w:val="en-US" w:eastAsia="zh-CN" w:bidi="ar-SA"/>
        </w:rPr>
        <w:t>11.磋商文件的构成</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6C377BD9">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lang w:eastAsia="zh-CN"/>
        </w:rPr>
      </w:pPr>
      <w:bookmarkStart w:id="169" w:name="_Toc52962732"/>
      <w:bookmarkStart w:id="170" w:name="_Toc478415174"/>
      <w:bookmarkStart w:id="171" w:name="_Toc46771645"/>
      <w:bookmarkStart w:id="172" w:name="_Toc109899539"/>
      <w:bookmarkStart w:id="173" w:name="_Toc109897440"/>
      <w:bookmarkStart w:id="174" w:name="_Toc109900377"/>
      <w:bookmarkStart w:id="175" w:name="_Toc52960558"/>
      <w:bookmarkStart w:id="176" w:name="_Toc48688794"/>
      <w:bookmarkStart w:id="177" w:name="_Toc48846114"/>
      <w:bookmarkStart w:id="178" w:name="_Toc51674216"/>
      <w:bookmarkStart w:id="179" w:name="_Toc109899958"/>
      <w:bookmarkStart w:id="180" w:name="_Toc46772246"/>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3B55CDF7">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23CA436A">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161F651">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3580289">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010A05B2">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2E0051C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69"/>
      <w:bookmarkEnd w:id="170"/>
      <w:bookmarkEnd w:id="171"/>
      <w:bookmarkEnd w:id="172"/>
      <w:bookmarkEnd w:id="173"/>
      <w:bookmarkEnd w:id="174"/>
      <w:bookmarkEnd w:id="175"/>
      <w:bookmarkEnd w:id="176"/>
      <w:bookmarkEnd w:id="177"/>
      <w:bookmarkEnd w:id="178"/>
      <w:bookmarkEnd w:id="179"/>
      <w:bookmarkEnd w:id="180"/>
    </w:p>
    <w:p w14:paraId="457E099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27F2A3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新疆政府采购网-政府采购云平台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52CDE53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08F99D4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0D45EEA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598DC6BA">
      <w:pPr>
        <w:pStyle w:val="38"/>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2EC3E67C">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BE45FA5">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81" w:name="_Toc470172672"/>
      <w:bookmarkStart w:id="182" w:name="_Toc109900379"/>
      <w:bookmarkStart w:id="183" w:name="_Toc109899541"/>
      <w:bookmarkStart w:id="184" w:name="_Toc46771647"/>
      <w:bookmarkStart w:id="185" w:name="_Toc109897442"/>
      <w:bookmarkStart w:id="186" w:name="_Toc109899960"/>
      <w:bookmarkStart w:id="187" w:name="_Toc163493613"/>
      <w:r>
        <w:rPr>
          <w:rFonts w:hint="eastAsia" w:ascii="宋体" w:hAnsi="宋体" w:eastAsia="宋体" w:cs="宋体"/>
          <w:b/>
          <w:bCs/>
          <w:i w:val="0"/>
          <w:iCs w:val="0"/>
          <w:color w:val="auto"/>
          <w:kern w:val="2"/>
          <w:sz w:val="24"/>
          <w:szCs w:val="24"/>
          <w:highlight w:val="none"/>
          <w:lang w:val="en-US" w:eastAsia="zh-CN" w:bidi="ar-SA"/>
        </w:rPr>
        <w:t>（三）响应文件</w:t>
      </w:r>
      <w:bookmarkEnd w:id="181"/>
      <w:bookmarkEnd w:id="182"/>
      <w:bookmarkEnd w:id="183"/>
      <w:bookmarkEnd w:id="184"/>
      <w:bookmarkEnd w:id="185"/>
      <w:bookmarkEnd w:id="186"/>
      <w:bookmarkEnd w:id="187"/>
    </w:p>
    <w:p w14:paraId="2E37F14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88" w:name="_Toc32272"/>
      <w:bookmarkStart w:id="189" w:name="_Toc46772250"/>
      <w:bookmarkStart w:id="190" w:name="_Toc109899962"/>
      <w:bookmarkStart w:id="191" w:name="_Toc48846118"/>
      <w:bookmarkStart w:id="192" w:name="_Toc109897444"/>
      <w:bookmarkStart w:id="193" w:name="_Toc52962736"/>
      <w:bookmarkStart w:id="194" w:name="_Toc46771649"/>
      <w:bookmarkStart w:id="195" w:name="_Toc52960562"/>
      <w:bookmarkStart w:id="196" w:name="_Toc48688798"/>
      <w:bookmarkStart w:id="197" w:name="_Toc470172674"/>
      <w:bookmarkStart w:id="198" w:name="_Toc109899543"/>
      <w:bookmarkStart w:id="199" w:name="_Toc51674220"/>
      <w:bookmarkStart w:id="200" w:name="_Toc109900381"/>
      <w:r>
        <w:rPr>
          <w:rFonts w:hint="eastAsia" w:ascii="宋体" w:hAnsi="宋体" w:eastAsia="宋体" w:cs="宋体"/>
          <w:b/>
          <w:bCs/>
          <w:i w:val="0"/>
          <w:iCs w:val="0"/>
          <w:color w:val="auto"/>
          <w:kern w:val="2"/>
          <w:sz w:val="24"/>
          <w:szCs w:val="24"/>
          <w:highlight w:val="none"/>
          <w:lang w:val="en-US" w:eastAsia="zh-CN" w:bidi="ar-SA"/>
        </w:rPr>
        <w:t>13.响应文件的</w:t>
      </w:r>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宋体" w:hAnsi="宋体" w:eastAsia="宋体" w:cs="宋体"/>
          <w:b/>
          <w:bCs/>
          <w:i w:val="0"/>
          <w:iCs w:val="0"/>
          <w:color w:val="auto"/>
          <w:kern w:val="2"/>
          <w:sz w:val="24"/>
          <w:szCs w:val="24"/>
          <w:highlight w:val="none"/>
          <w:lang w:val="en-US" w:eastAsia="zh-CN" w:bidi="ar-SA"/>
        </w:rPr>
        <w:t>组成</w:t>
      </w:r>
    </w:p>
    <w:p w14:paraId="569B59C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69861EDF">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201" w:name="_Hlk11703583"/>
      <w:r>
        <w:rPr>
          <w:rFonts w:hint="eastAsia" w:ascii="宋体" w:hAnsi="宋体" w:eastAsia="宋体" w:cs="宋体"/>
          <w:i w:val="0"/>
          <w:iCs w:val="0"/>
          <w:color w:val="auto"/>
          <w:kern w:val="2"/>
          <w:sz w:val="24"/>
          <w:szCs w:val="24"/>
          <w:highlight w:val="none"/>
          <w:lang w:val="en-US" w:eastAsia="zh-CN"/>
        </w:rPr>
        <w:t>等。</w:t>
      </w:r>
    </w:p>
    <w:bookmarkEnd w:id="201"/>
    <w:p w14:paraId="02160BDE">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4BB0E11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02" w:name="_Toc470172676"/>
      <w:bookmarkStart w:id="203" w:name="_Toc48846120"/>
      <w:bookmarkStart w:id="204" w:name="_Toc109899545"/>
      <w:bookmarkStart w:id="205" w:name="_Toc46772252"/>
      <w:bookmarkStart w:id="206" w:name="_Toc52960564"/>
      <w:bookmarkStart w:id="207" w:name="_Toc52962738"/>
      <w:bookmarkStart w:id="208" w:name="_Toc109899964"/>
      <w:bookmarkStart w:id="209" w:name="_Toc109900383"/>
      <w:bookmarkStart w:id="210" w:name="_Toc48688800"/>
      <w:bookmarkStart w:id="211" w:name="_Toc46771651"/>
      <w:bookmarkStart w:id="212" w:name="_Toc109897446"/>
      <w:bookmarkStart w:id="213" w:name="_Toc51674222"/>
      <w:bookmarkStart w:id="214" w:name="_Toc24544"/>
      <w:bookmarkStart w:id="215" w:name="_Toc48688799"/>
      <w:bookmarkStart w:id="216" w:name="_Toc109899544"/>
      <w:bookmarkStart w:id="217" w:name="_Toc52962737"/>
      <w:bookmarkStart w:id="218" w:name="_Toc51674221"/>
      <w:bookmarkStart w:id="219" w:name="_Toc52960563"/>
      <w:bookmarkStart w:id="220" w:name="_Toc25217"/>
      <w:bookmarkStart w:id="221" w:name="_Toc109900382"/>
      <w:bookmarkStart w:id="222" w:name="_Toc46771650"/>
      <w:bookmarkStart w:id="223" w:name="_Toc46772251"/>
      <w:bookmarkStart w:id="224" w:name="_Toc109897445"/>
      <w:bookmarkStart w:id="225" w:name="_Toc48846119"/>
      <w:bookmarkStart w:id="226" w:name="_Toc109899963"/>
      <w:bookmarkStart w:id="227" w:name="_Toc470172675"/>
      <w:r>
        <w:rPr>
          <w:rFonts w:hint="eastAsia" w:ascii="宋体" w:hAnsi="宋体" w:eastAsia="宋体" w:cs="宋体"/>
          <w:b/>
          <w:bCs/>
          <w:i w:val="0"/>
          <w:iCs w:val="0"/>
          <w:color w:val="auto"/>
          <w:kern w:val="2"/>
          <w:sz w:val="24"/>
          <w:szCs w:val="24"/>
          <w:highlight w:val="none"/>
          <w:lang w:val="en-US" w:eastAsia="zh-CN" w:bidi="ar-SA"/>
        </w:rPr>
        <w:t>14.磋商报价</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1AD5DDAE">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28"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28"/>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5E0F8608">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w:t>
      </w:r>
    </w:p>
    <w:p w14:paraId="7EC6627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cs="宋体"/>
          <w:i w:val="0"/>
          <w:iCs w:val="0"/>
          <w:color w:val="auto"/>
          <w:kern w:val="2"/>
          <w:sz w:val="24"/>
          <w:szCs w:val="24"/>
          <w:highlight w:val="none"/>
          <w:lang w:val="en-US" w:eastAsia="zh-CN"/>
        </w:rPr>
        <w:t>该</w:t>
      </w:r>
      <w:r>
        <w:rPr>
          <w:rFonts w:hint="eastAsia" w:ascii="宋体" w:hAnsi="宋体" w:eastAsia="宋体" w:cs="宋体"/>
          <w:i w:val="0"/>
          <w:iCs w:val="0"/>
          <w:color w:val="auto"/>
          <w:kern w:val="2"/>
          <w:sz w:val="24"/>
          <w:szCs w:val="24"/>
          <w:highlight w:val="none"/>
          <w:lang w:val="en-US" w:eastAsia="zh-CN"/>
        </w:rPr>
        <w:t>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3F75202F">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635676D9">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CD9ADE9">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79FCB6BD">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5B7BEF3">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0DD76850">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01CC8FD9">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39208A5C">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0232BD12">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B1DA72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29" w:name="_Toc470172682"/>
      <w:bookmarkStart w:id="230" w:name="_Toc109899550"/>
      <w:bookmarkStart w:id="231" w:name="_Toc5668"/>
      <w:bookmarkStart w:id="232" w:name="_Toc52962744"/>
      <w:bookmarkStart w:id="233" w:name="_Toc109900388"/>
      <w:bookmarkStart w:id="234" w:name="_Toc109899969"/>
      <w:bookmarkStart w:id="235" w:name="_Toc48688806"/>
      <w:bookmarkStart w:id="236" w:name="_Toc48846126"/>
      <w:bookmarkStart w:id="237" w:name="_Toc109897451"/>
      <w:bookmarkStart w:id="238" w:name="_Toc46772258"/>
      <w:bookmarkStart w:id="239" w:name="_Toc51674228"/>
      <w:bookmarkStart w:id="240" w:name="_Toc52960570"/>
      <w:bookmarkStart w:id="241" w:name="_Toc46771657"/>
      <w:bookmarkStart w:id="242" w:name="_Toc52962740"/>
      <w:bookmarkStart w:id="243" w:name="_Toc109900385"/>
      <w:bookmarkStart w:id="244" w:name="_Toc109899966"/>
      <w:bookmarkStart w:id="245" w:name="_Toc109899547"/>
      <w:bookmarkStart w:id="246" w:name="_Toc52960566"/>
      <w:bookmarkStart w:id="247" w:name="_Toc46772254"/>
      <w:bookmarkStart w:id="248" w:name="_Toc46771653"/>
      <w:bookmarkStart w:id="249" w:name="_Toc470172678"/>
      <w:bookmarkStart w:id="250" w:name="_Toc48688802"/>
      <w:bookmarkStart w:id="251" w:name="_Toc3324"/>
      <w:bookmarkStart w:id="252" w:name="_Toc51674224"/>
      <w:bookmarkStart w:id="253" w:name="_Toc48846122"/>
      <w:bookmarkStart w:id="254" w:name="_Toc109897448"/>
      <w:r>
        <w:rPr>
          <w:rFonts w:hint="eastAsia" w:ascii="宋体" w:hAnsi="宋体" w:eastAsia="宋体" w:cs="宋体"/>
          <w:b/>
          <w:bCs/>
          <w:i w:val="0"/>
          <w:iCs w:val="0"/>
          <w:color w:val="auto"/>
          <w:kern w:val="2"/>
          <w:sz w:val="24"/>
          <w:szCs w:val="24"/>
          <w:highlight w:val="none"/>
          <w:lang w:val="en-US" w:eastAsia="zh-CN" w:bidi="ar-SA"/>
        </w:rPr>
        <w:t>15.响应文件有效期</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7AB34CB3">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0558FCBB">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3D0B0B52">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211BB5B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42"/>
    <w:bookmarkEnd w:id="243"/>
    <w:bookmarkEnd w:id="244"/>
    <w:bookmarkEnd w:id="245"/>
    <w:bookmarkEnd w:id="246"/>
    <w:bookmarkEnd w:id="247"/>
    <w:bookmarkEnd w:id="248"/>
    <w:bookmarkEnd w:id="249"/>
    <w:bookmarkEnd w:id="250"/>
    <w:bookmarkEnd w:id="251"/>
    <w:bookmarkEnd w:id="252"/>
    <w:bookmarkEnd w:id="253"/>
    <w:bookmarkEnd w:id="254"/>
    <w:p w14:paraId="531107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15"/>
      <w:bookmarkEnd w:id="216"/>
      <w:bookmarkEnd w:id="217"/>
      <w:bookmarkEnd w:id="218"/>
      <w:bookmarkEnd w:id="219"/>
      <w:bookmarkEnd w:id="220"/>
      <w:bookmarkEnd w:id="221"/>
      <w:bookmarkEnd w:id="222"/>
      <w:bookmarkEnd w:id="223"/>
      <w:bookmarkEnd w:id="224"/>
      <w:bookmarkEnd w:id="225"/>
      <w:bookmarkEnd w:id="226"/>
      <w:bookmarkEnd w:id="227"/>
    </w:p>
    <w:p w14:paraId="2ED9DDC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2F58201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18074BF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4B50718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046E543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781E718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111549F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57D9A352">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2176BFDD">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3C2FC245">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5623C224">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55" w:name="_Toc470172684"/>
      <w:bookmarkStart w:id="256" w:name="_Toc109899552"/>
      <w:bookmarkStart w:id="257" w:name="_Toc46771659"/>
      <w:bookmarkStart w:id="258" w:name="_Toc109899971"/>
      <w:bookmarkStart w:id="259" w:name="_Toc109900390"/>
      <w:bookmarkStart w:id="260" w:name="_Toc109897453"/>
      <w:bookmarkStart w:id="261"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55"/>
      <w:bookmarkEnd w:id="256"/>
      <w:bookmarkEnd w:id="257"/>
      <w:bookmarkEnd w:id="258"/>
      <w:bookmarkEnd w:id="259"/>
      <w:bookmarkEnd w:id="260"/>
      <w:r>
        <w:rPr>
          <w:rFonts w:hint="eastAsia" w:ascii="宋体" w:hAnsi="宋体" w:eastAsia="宋体" w:cs="宋体"/>
          <w:b/>
          <w:bCs/>
          <w:i w:val="0"/>
          <w:iCs w:val="0"/>
          <w:color w:val="auto"/>
          <w:kern w:val="2"/>
          <w:sz w:val="24"/>
          <w:szCs w:val="24"/>
          <w:highlight w:val="none"/>
          <w:lang w:val="en-US" w:eastAsia="zh-CN" w:bidi="ar-SA"/>
        </w:rPr>
        <w:t>递交</w:t>
      </w:r>
      <w:bookmarkEnd w:id="261"/>
    </w:p>
    <w:p w14:paraId="0B78CE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62" w:name="_Toc109899651"/>
      <w:bookmarkStart w:id="263" w:name="_Toc109900070"/>
      <w:bookmarkStart w:id="264" w:name="_Toc109897552"/>
      <w:bookmarkStart w:id="265" w:name="_Toc109900489"/>
      <w:bookmarkStart w:id="266" w:name="_Toc156490296"/>
      <w:bookmarkStart w:id="267" w:name="_Toc155095707"/>
      <w:bookmarkStart w:id="268" w:name="_Toc109899652"/>
      <w:bookmarkStart w:id="269" w:name="_Toc109900071"/>
      <w:bookmarkStart w:id="270" w:name="_Toc109897553"/>
      <w:bookmarkStart w:id="271" w:name="_Toc109900490"/>
      <w:bookmarkStart w:id="272" w:name="_Toc155095708"/>
      <w:bookmarkStart w:id="273" w:name="_Toc156490297"/>
      <w:r>
        <w:rPr>
          <w:rFonts w:hint="eastAsia" w:ascii="宋体" w:hAnsi="宋体" w:eastAsia="宋体" w:cs="宋体"/>
          <w:b/>
          <w:bCs/>
          <w:i w:val="0"/>
          <w:iCs w:val="0"/>
          <w:color w:val="auto"/>
          <w:kern w:val="2"/>
          <w:sz w:val="24"/>
          <w:szCs w:val="24"/>
          <w:highlight w:val="none"/>
          <w:lang w:val="en-US" w:eastAsia="zh-CN" w:bidi="ar-SA"/>
        </w:rPr>
        <w:t>17.磋商保证金</w:t>
      </w:r>
    </w:p>
    <w:p w14:paraId="2BD564A2">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5E494A4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142CA5DA">
      <w:pPr>
        <w:pStyle w:val="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6B34C38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242A0B23">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6A74863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1D1B17F8">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0EC01119">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10A43686">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10083DF7">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3E415700">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7E36BF17">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10223F87">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18762536">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0E07DCD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首页“政采贷｜电子保函”快捷模块查看。</w:t>
      </w:r>
    </w:p>
    <w:p w14:paraId="049AAD8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62"/>
      <w:bookmarkEnd w:id="263"/>
      <w:bookmarkEnd w:id="264"/>
      <w:bookmarkEnd w:id="265"/>
      <w:r>
        <w:rPr>
          <w:rFonts w:hint="eastAsia" w:ascii="宋体" w:hAnsi="宋体" w:eastAsia="宋体" w:cs="宋体"/>
          <w:b/>
          <w:bCs/>
          <w:i w:val="0"/>
          <w:iCs w:val="0"/>
          <w:color w:val="auto"/>
          <w:kern w:val="2"/>
          <w:sz w:val="24"/>
          <w:szCs w:val="24"/>
          <w:highlight w:val="none"/>
          <w:lang w:val="en-US" w:eastAsia="zh-CN" w:bidi="ar-SA"/>
        </w:rPr>
        <w:t>加密</w:t>
      </w:r>
      <w:bookmarkEnd w:id="266"/>
      <w:bookmarkEnd w:id="267"/>
    </w:p>
    <w:p w14:paraId="5F90D6E0">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中对响应文件进行加密。</w:t>
      </w:r>
    </w:p>
    <w:p w14:paraId="51F42CB9">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中对加密的响应文件进行解密验证，以防止响应文件加密异常，在开启时无法解密。</w:t>
      </w:r>
    </w:p>
    <w:p w14:paraId="029B4D9F">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34FEC4B5">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w:t>
      </w:r>
      <w:r>
        <w:rPr>
          <w:rFonts w:hint="eastAsia" w:ascii="宋体" w:hAnsi="宋体" w:eastAsia="宋体" w:cs="宋体"/>
          <w:i w:val="0"/>
          <w:iCs w:val="0"/>
          <w:color w:val="auto"/>
          <w:sz w:val="24"/>
          <w:szCs w:val="24"/>
          <w:highlight w:val="none"/>
        </w:rPr>
        <w:t>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6F86D29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4DE0146B">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4EAF701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68"/>
      <w:bookmarkEnd w:id="269"/>
      <w:bookmarkEnd w:id="270"/>
      <w:bookmarkEnd w:id="271"/>
      <w:r>
        <w:rPr>
          <w:rFonts w:hint="eastAsia" w:ascii="宋体" w:hAnsi="宋体" w:eastAsia="宋体" w:cs="宋体"/>
          <w:b/>
          <w:bCs/>
          <w:i w:val="0"/>
          <w:iCs w:val="0"/>
          <w:color w:val="auto"/>
          <w:kern w:val="2"/>
          <w:sz w:val="24"/>
          <w:szCs w:val="24"/>
          <w:highlight w:val="none"/>
          <w:lang w:val="en-US" w:eastAsia="zh-CN" w:bidi="ar-SA"/>
        </w:rPr>
        <w:t>递交</w:t>
      </w:r>
      <w:bookmarkEnd w:id="272"/>
      <w:bookmarkEnd w:id="273"/>
      <w:r>
        <w:rPr>
          <w:rFonts w:hint="eastAsia" w:ascii="宋体" w:hAnsi="宋体" w:eastAsia="宋体" w:cs="宋体"/>
          <w:b/>
          <w:bCs/>
          <w:i w:val="0"/>
          <w:iCs w:val="0"/>
          <w:color w:val="auto"/>
          <w:kern w:val="2"/>
          <w:sz w:val="24"/>
          <w:szCs w:val="24"/>
          <w:highlight w:val="none"/>
          <w:lang w:val="en-US" w:eastAsia="zh-CN" w:bidi="ar-SA"/>
        </w:rPr>
        <w:t>（上传）</w:t>
      </w:r>
    </w:p>
    <w:p w14:paraId="1A35D2C3">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19B62A11">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12565056">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21C2D43F">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中下载未加密且完成签章的响应文件妥善保存，以便启动应急开启程序时使用。</w:t>
      </w:r>
    </w:p>
    <w:p w14:paraId="6D0D03D2">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1D0C02C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74" w:name="_Toc155095709"/>
      <w:bookmarkStart w:id="275" w:name="_Toc156490298"/>
      <w:r>
        <w:rPr>
          <w:rFonts w:hint="eastAsia" w:ascii="宋体" w:hAnsi="宋体" w:eastAsia="宋体" w:cs="宋体"/>
          <w:b/>
          <w:bCs/>
          <w:i w:val="0"/>
          <w:iCs w:val="0"/>
          <w:color w:val="auto"/>
          <w:kern w:val="2"/>
          <w:sz w:val="24"/>
          <w:szCs w:val="24"/>
          <w:highlight w:val="none"/>
          <w:lang w:val="en-US" w:eastAsia="zh-CN" w:bidi="ar-SA"/>
        </w:rPr>
        <w:t>20.拒收</w:t>
      </w:r>
      <w:bookmarkEnd w:id="274"/>
      <w:bookmarkEnd w:id="275"/>
    </w:p>
    <w:p w14:paraId="746DFA1F">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7F6B67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76" w:name="_Toc156490299"/>
      <w:bookmarkStart w:id="277" w:name="_Toc109900073"/>
      <w:bookmarkStart w:id="278" w:name="_Toc109899654"/>
      <w:bookmarkStart w:id="279" w:name="_Toc155095710"/>
      <w:bookmarkStart w:id="280" w:name="_Toc109900492"/>
      <w:bookmarkStart w:id="281" w:name="_Toc109897555"/>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76"/>
      <w:bookmarkEnd w:id="277"/>
      <w:bookmarkEnd w:id="278"/>
      <w:bookmarkEnd w:id="279"/>
      <w:bookmarkEnd w:id="280"/>
      <w:bookmarkEnd w:id="281"/>
    </w:p>
    <w:p w14:paraId="02FC9530">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82"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w:t>
      </w:r>
      <w:r>
        <w:rPr>
          <w:rFonts w:hint="eastAsia" w:cs="宋体"/>
          <w:i w:val="0"/>
          <w:iCs w:val="0"/>
          <w:snapToGrid w:val="0"/>
          <w:color w:val="auto"/>
          <w:sz w:val="24"/>
          <w:szCs w:val="24"/>
          <w:highlight w:val="none"/>
          <w:lang w:val="en-US" w:eastAsia="zh-CN"/>
        </w:rPr>
        <w:t>网-政府采购云</w:t>
      </w:r>
      <w:r>
        <w:rPr>
          <w:rFonts w:hint="eastAsia" w:ascii="宋体" w:hAnsi="宋体" w:eastAsia="宋体" w:cs="宋体"/>
          <w:i w:val="0"/>
          <w:iCs w:val="0"/>
          <w:snapToGrid w:val="0"/>
          <w:color w:val="auto"/>
          <w:sz w:val="24"/>
          <w:szCs w:val="24"/>
          <w:highlight w:val="none"/>
          <w:lang w:val="zh-CN"/>
        </w:rPr>
        <w:t>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w:t>
      </w:r>
      <w:r>
        <w:rPr>
          <w:rFonts w:hint="eastAsia" w:cs="宋体"/>
          <w:i w:val="0"/>
          <w:iCs w:val="0"/>
          <w:snapToGrid w:val="0"/>
          <w:color w:val="auto"/>
          <w:sz w:val="24"/>
          <w:szCs w:val="24"/>
          <w:highlight w:val="none"/>
          <w:lang w:val="en-US" w:eastAsia="zh-CN"/>
        </w:rPr>
        <w:t>网-政府采购云</w:t>
      </w:r>
      <w:r>
        <w:rPr>
          <w:rFonts w:hint="eastAsia" w:ascii="宋体" w:hAnsi="宋体" w:eastAsia="宋体" w:cs="宋体"/>
          <w:i w:val="0"/>
          <w:iCs w:val="0"/>
          <w:snapToGrid w:val="0"/>
          <w:color w:val="auto"/>
          <w:sz w:val="24"/>
          <w:szCs w:val="24"/>
          <w:highlight w:val="none"/>
          <w:lang w:val="zh-CN"/>
        </w:rPr>
        <w:t>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82"/>
    <w:p w14:paraId="75E29E2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3" w:name="_Toc158888664"/>
      <w:bookmarkStart w:id="284" w:name="_Toc155185874"/>
      <w:bookmarkStart w:id="285" w:name="_Toc155185973"/>
      <w:r>
        <w:rPr>
          <w:rFonts w:hint="eastAsia" w:ascii="宋体" w:hAnsi="宋体" w:eastAsia="宋体" w:cs="宋体"/>
          <w:b/>
          <w:bCs/>
          <w:i w:val="0"/>
          <w:iCs w:val="0"/>
          <w:color w:val="auto"/>
          <w:kern w:val="2"/>
          <w:sz w:val="24"/>
          <w:szCs w:val="24"/>
          <w:highlight w:val="none"/>
          <w:lang w:val="en-US" w:eastAsia="zh-CN" w:bidi="ar-SA"/>
        </w:rPr>
        <w:t>22.实物样品</w:t>
      </w:r>
      <w:bookmarkEnd w:id="283"/>
      <w:bookmarkEnd w:id="284"/>
      <w:bookmarkEnd w:id="285"/>
    </w:p>
    <w:p w14:paraId="75CC4D08">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02A09672">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51AC8B4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6" w:name="_Toc155185875"/>
      <w:bookmarkStart w:id="287" w:name="_Toc158888665"/>
      <w:bookmarkStart w:id="288" w:name="_Toc155185974"/>
      <w:r>
        <w:rPr>
          <w:rFonts w:hint="eastAsia" w:ascii="宋体" w:hAnsi="宋体" w:eastAsia="宋体" w:cs="宋体"/>
          <w:b/>
          <w:bCs/>
          <w:i w:val="0"/>
          <w:iCs w:val="0"/>
          <w:color w:val="auto"/>
          <w:kern w:val="2"/>
          <w:sz w:val="24"/>
          <w:szCs w:val="24"/>
          <w:highlight w:val="none"/>
          <w:lang w:val="en-US" w:eastAsia="zh-CN" w:bidi="ar-SA"/>
        </w:rPr>
        <w:t>23.项目演示</w:t>
      </w:r>
      <w:bookmarkEnd w:id="286"/>
      <w:bookmarkEnd w:id="287"/>
      <w:bookmarkEnd w:id="288"/>
    </w:p>
    <w:p w14:paraId="0AE06DB1">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17678C2B">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r>
        <w:rPr>
          <w:rFonts w:hint="eastAsia" w:cs="宋体"/>
          <w:i w:val="0"/>
          <w:iCs w:val="0"/>
          <w:color w:val="auto"/>
          <w:sz w:val="24"/>
          <w:szCs w:val="24"/>
          <w:highlight w:val="none"/>
          <w:lang w:eastAsia="zh-CN"/>
        </w:rPr>
        <w:t>。</w:t>
      </w:r>
    </w:p>
    <w:p w14:paraId="6EDCB71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9" w:name="_Toc163493615"/>
      <w:bookmarkStart w:id="290" w:name="_Toc109897458"/>
      <w:bookmarkStart w:id="291" w:name="_Toc46771664"/>
      <w:bookmarkStart w:id="292" w:name="_Toc109900395"/>
      <w:bookmarkStart w:id="293" w:name="_Toc109899976"/>
      <w:bookmarkStart w:id="294" w:name="_Toc109899557"/>
      <w:bookmarkStart w:id="295" w:name="_Toc470172689"/>
      <w:r>
        <w:rPr>
          <w:rFonts w:hint="eastAsia" w:ascii="宋体" w:hAnsi="宋体" w:eastAsia="宋体" w:cs="宋体"/>
          <w:b/>
          <w:bCs/>
          <w:i w:val="0"/>
          <w:iCs w:val="0"/>
          <w:color w:val="auto"/>
          <w:kern w:val="2"/>
          <w:sz w:val="24"/>
          <w:szCs w:val="24"/>
          <w:highlight w:val="none"/>
          <w:lang w:val="en-US" w:eastAsia="zh-CN" w:bidi="ar-SA"/>
        </w:rPr>
        <w:t>（五）</w:t>
      </w:r>
      <w:bookmarkEnd w:id="289"/>
      <w:r>
        <w:rPr>
          <w:rFonts w:hint="eastAsia" w:ascii="宋体" w:hAnsi="宋体" w:eastAsia="宋体" w:cs="宋体"/>
          <w:b/>
          <w:bCs/>
          <w:i w:val="0"/>
          <w:iCs w:val="0"/>
          <w:color w:val="auto"/>
          <w:kern w:val="2"/>
          <w:sz w:val="24"/>
          <w:szCs w:val="24"/>
          <w:highlight w:val="none"/>
          <w:lang w:val="en-US" w:eastAsia="zh-CN" w:bidi="ar-SA"/>
        </w:rPr>
        <w:t>响应文件开启</w:t>
      </w:r>
    </w:p>
    <w:p w14:paraId="7B3E84D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96"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5480A9BF">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bCs/>
          <w:i w:val="0"/>
          <w:iCs w:val="0"/>
          <w:color w:val="auto"/>
          <w:sz w:val="24"/>
          <w:szCs w:val="24"/>
          <w:highlight w:val="none"/>
        </w:rPr>
      </w:pPr>
      <w:bookmarkStart w:id="297"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297"/>
    </w:p>
    <w:p w14:paraId="265E550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98" w:name="_Toc161600316"/>
      <w:bookmarkStart w:id="299" w:name="_Toc140132782"/>
      <w:r>
        <w:rPr>
          <w:rFonts w:hint="eastAsia" w:ascii="宋体" w:hAnsi="宋体" w:eastAsia="宋体" w:cs="宋体"/>
          <w:b/>
          <w:bCs/>
          <w:i w:val="0"/>
          <w:iCs w:val="0"/>
          <w:color w:val="auto"/>
          <w:kern w:val="2"/>
          <w:sz w:val="24"/>
          <w:szCs w:val="24"/>
          <w:highlight w:val="none"/>
          <w:lang w:val="en-US" w:eastAsia="zh-CN" w:bidi="ar-SA"/>
        </w:rPr>
        <w:t>25.开启时间和地点</w:t>
      </w:r>
      <w:bookmarkEnd w:id="298"/>
      <w:bookmarkEnd w:id="299"/>
    </w:p>
    <w:p w14:paraId="06886FA6">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1BA7997C">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8E6DC1">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cs="宋体"/>
          <w:i w:val="0"/>
          <w:iCs w:val="0"/>
          <w:color w:val="auto"/>
          <w:sz w:val="24"/>
          <w:szCs w:val="24"/>
          <w:highlight w:val="none"/>
          <w:lang w:val="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ADD98EA">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3554251F">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w:t>
      </w:r>
      <w:r>
        <w:rPr>
          <w:rFonts w:hint="eastAsia" w:cs="宋体"/>
          <w:i w:val="0"/>
          <w:iCs w:val="0"/>
          <w:snapToGrid w:val="0"/>
          <w:color w:val="auto"/>
          <w:sz w:val="24"/>
          <w:szCs w:val="24"/>
          <w:highlight w:val="none"/>
          <w:lang w:val="en-US" w:eastAsia="zh-CN"/>
        </w:rPr>
        <w:t>网-政府采购云</w:t>
      </w:r>
      <w:r>
        <w:rPr>
          <w:rFonts w:hint="eastAsia" w:ascii="宋体" w:hAnsi="宋体" w:eastAsia="宋体" w:cs="宋体"/>
          <w:i w:val="0"/>
          <w:iCs w:val="0"/>
          <w:color w:val="auto"/>
          <w:sz w:val="24"/>
          <w:szCs w:val="24"/>
          <w:highlight w:val="none"/>
          <w:lang w:val="zh-CN" w:eastAsia="zh-CN"/>
        </w:rPr>
        <w:t>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586A61E">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350AFADE">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90"/>
    <w:bookmarkEnd w:id="291"/>
    <w:bookmarkEnd w:id="292"/>
    <w:bookmarkEnd w:id="293"/>
    <w:bookmarkEnd w:id="294"/>
    <w:bookmarkEnd w:id="295"/>
    <w:bookmarkEnd w:id="296"/>
    <w:p w14:paraId="2529F31A">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00" w:name="_Toc140132785"/>
      <w:bookmarkStart w:id="301" w:name="_Toc155185877"/>
      <w:bookmarkStart w:id="302" w:name="_Toc163492854"/>
      <w:r>
        <w:rPr>
          <w:rFonts w:hint="eastAsia" w:ascii="宋体" w:hAnsi="宋体" w:eastAsia="宋体" w:cs="宋体"/>
          <w:b/>
          <w:bCs/>
          <w:i w:val="0"/>
          <w:iCs w:val="0"/>
          <w:color w:val="auto"/>
          <w:kern w:val="2"/>
          <w:sz w:val="24"/>
          <w:szCs w:val="24"/>
          <w:highlight w:val="none"/>
          <w:lang w:val="en-US" w:eastAsia="zh-CN" w:bidi="ar-SA"/>
        </w:rPr>
        <w:t>（六）资格审查</w:t>
      </w:r>
      <w:bookmarkEnd w:id="300"/>
      <w:bookmarkEnd w:id="301"/>
      <w:bookmarkEnd w:id="302"/>
    </w:p>
    <w:p w14:paraId="51A95AD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03"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03"/>
    </w:p>
    <w:p w14:paraId="064CB0D8">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304"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04"/>
    </w:p>
    <w:p w14:paraId="515BE80C">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305"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05"/>
    </w:p>
    <w:p w14:paraId="44B3A274">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306"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06"/>
    </w:p>
    <w:p w14:paraId="44CD5FD5">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0F5C8A60">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07" w:name="_Toc155185878"/>
      <w:bookmarkStart w:id="308" w:name="_Toc140132789"/>
      <w:bookmarkStart w:id="309" w:name="_Toc163492856"/>
      <w:r>
        <w:rPr>
          <w:rFonts w:hint="eastAsia" w:ascii="宋体" w:hAnsi="宋体" w:eastAsia="宋体" w:cs="宋体"/>
          <w:b/>
          <w:bCs/>
          <w:i w:val="0"/>
          <w:iCs w:val="0"/>
          <w:color w:val="auto"/>
          <w:kern w:val="2"/>
          <w:sz w:val="24"/>
          <w:szCs w:val="24"/>
          <w:highlight w:val="none"/>
          <w:lang w:val="en-US" w:eastAsia="zh-CN" w:bidi="ar-SA"/>
        </w:rPr>
        <w:t>（七）项目评</w:t>
      </w:r>
      <w:bookmarkEnd w:id="307"/>
      <w:bookmarkEnd w:id="308"/>
      <w:bookmarkEnd w:id="309"/>
      <w:r>
        <w:rPr>
          <w:rFonts w:hint="eastAsia" w:ascii="宋体" w:hAnsi="宋体" w:eastAsia="宋体" w:cs="宋体"/>
          <w:b/>
          <w:bCs/>
          <w:i w:val="0"/>
          <w:iCs w:val="0"/>
          <w:color w:val="auto"/>
          <w:kern w:val="2"/>
          <w:sz w:val="24"/>
          <w:szCs w:val="24"/>
          <w:highlight w:val="none"/>
          <w:lang w:val="en-US" w:eastAsia="zh-CN" w:bidi="ar-SA"/>
        </w:rPr>
        <w:t>审</w:t>
      </w:r>
    </w:p>
    <w:p w14:paraId="63634A8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1283A637">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2513870A">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1D00B154">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5BADC91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644EE10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10" w:name="_Toc163492857"/>
      <w:bookmarkStart w:id="311" w:name="_Toc140132790"/>
      <w:r>
        <w:rPr>
          <w:rFonts w:hint="eastAsia" w:ascii="宋体" w:hAnsi="宋体" w:eastAsia="宋体" w:cs="宋体"/>
          <w:b/>
          <w:bCs/>
          <w:i w:val="0"/>
          <w:iCs w:val="0"/>
          <w:color w:val="auto"/>
          <w:kern w:val="2"/>
          <w:sz w:val="24"/>
          <w:szCs w:val="24"/>
          <w:highlight w:val="none"/>
          <w:lang w:val="en-US" w:eastAsia="zh-CN" w:bidi="ar-SA"/>
        </w:rPr>
        <w:t>28.</w:t>
      </w:r>
      <w:bookmarkEnd w:id="310"/>
      <w:bookmarkEnd w:id="311"/>
      <w:r>
        <w:rPr>
          <w:rFonts w:hint="eastAsia" w:ascii="宋体" w:hAnsi="宋体" w:eastAsia="宋体" w:cs="宋体"/>
          <w:b/>
          <w:bCs/>
          <w:i w:val="0"/>
          <w:iCs w:val="0"/>
          <w:color w:val="auto"/>
          <w:kern w:val="2"/>
          <w:sz w:val="24"/>
          <w:szCs w:val="24"/>
          <w:highlight w:val="none"/>
          <w:lang w:val="en-US" w:eastAsia="zh-CN" w:bidi="ar-SA"/>
        </w:rPr>
        <w:t>磋商小组</w:t>
      </w:r>
    </w:p>
    <w:p w14:paraId="45B511B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14504D0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0D884C1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217C307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0D21842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307867C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A328C6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2EDD801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12" w:name="_Toc163492858"/>
      <w:bookmarkStart w:id="313" w:name="_Toc140132791"/>
      <w:r>
        <w:rPr>
          <w:rFonts w:hint="eastAsia" w:ascii="宋体" w:hAnsi="宋体" w:eastAsia="宋体" w:cs="宋体"/>
          <w:b/>
          <w:bCs/>
          <w:i w:val="0"/>
          <w:iCs w:val="0"/>
          <w:color w:val="auto"/>
          <w:kern w:val="2"/>
          <w:sz w:val="24"/>
          <w:szCs w:val="24"/>
          <w:highlight w:val="none"/>
          <w:lang w:val="en-US" w:eastAsia="zh-CN" w:bidi="ar-SA"/>
        </w:rPr>
        <w:t>29.</w:t>
      </w:r>
      <w:bookmarkEnd w:id="312"/>
      <w:bookmarkEnd w:id="313"/>
      <w:r>
        <w:rPr>
          <w:rFonts w:hint="eastAsia" w:ascii="宋体" w:hAnsi="宋体" w:eastAsia="宋体" w:cs="宋体"/>
          <w:b/>
          <w:bCs/>
          <w:i w:val="0"/>
          <w:iCs w:val="0"/>
          <w:color w:val="auto"/>
          <w:kern w:val="2"/>
          <w:sz w:val="24"/>
          <w:szCs w:val="24"/>
          <w:highlight w:val="none"/>
          <w:lang w:val="en-US" w:eastAsia="zh-CN" w:bidi="ar-SA"/>
        </w:rPr>
        <w:t>评审</w:t>
      </w:r>
    </w:p>
    <w:p w14:paraId="1A7A606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r>
        <w:rPr>
          <w:rFonts w:hint="eastAsia" w:cs="宋体"/>
          <w:color w:val="auto"/>
          <w:sz w:val="24"/>
          <w:szCs w:val="24"/>
          <w:highlight w:val="none"/>
          <w:lang w:val="en-US" w:eastAsia="zh-CN"/>
        </w:rPr>
        <w:t>本项目磋商轮次及磋商顺序详“供应商须知前附表”。</w:t>
      </w:r>
    </w:p>
    <w:p w14:paraId="3D0A800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26655DE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313EB56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4144351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1970C86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8C8AD3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48CE91E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24CDDA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37010D3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10E6E7B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942221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4BAAC65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61BD537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243C514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29AA830">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14" w:name="_Toc470172692"/>
      <w:bookmarkStart w:id="315" w:name="_Toc109900401"/>
      <w:bookmarkStart w:id="316" w:name="_Toc109899982"/>
      <w:bookmarkStart w:id="317" w:name="_Toc46771670"/>
      <w:bookmarkStart w:id="318" w:name="_Toc109899563"/>
      <w:bookmarkStart w:id="319" w:name="_Toc109897464"/>
      <w:bookmarkStart w:id="320" w:name="_Toc163493616"/>
      <w:r>
        <w:rPr>
          <w:rFonts w:hint="eastAsia" w:ascii="宋体" w:hAnsi="宋体" w:eastAsia="宋体" w:cs="宋体"/>
          <w:b/>
          <w:bCs/>
          <w:i w:val="0"/>
          <w:iCs w:val="0"/>
          <w:color w:val="auto"/>
          <w:kern w:val="2"/>
          <w:sz w:val="24"/>
          <w:szCs w:val="24"/>
          <w:highlight w:val="none"/>
          <w:lang w:val="en-US" w:eastAsia="zh-CN" w:bidi="ar-SA"/>
        </w:rPr>
        <w:t>（八）成交</w:t>
      </w:r>
      <w:bookmarkEnd w:id="314"/>
      <w:bookmarkEnd w:id="315"/>
      <w:bookmarkEnd w:id="316"/>
      <w:bookmarkEnd w:id="317"/>
      <w:bookmarkEnd w:id="318"/>
      <w:bookmarkEnd w:id="319"/>
      <w:bookmarkEnd w:id="320"/>
    </w:p>
    <w:p w14:paraId="583DBE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21" w:name="_Toc109897465"/>
      <w:bookmarkStart w:id="322" w:name="_Toc109899983"/>
      <w:bookmarkStart w:id="323" w:name="_Toc52960584"/>
      <w:bookmarkStart w:id="324" w:name="_Toc51674242"/>
      <w:bookmarkStart w:id="325" w:name="_Toc109900402"/>
      <w:bookmarkStart w:id="326" w:name="_Toc48688820"/>
      <w:bookmarkStart w:id="327" w:name="_Toc109899564"/>
      <w:bookmarkStart w:id="328" w:name="_Toc48846140"/>
      <w:bookmarkStart w:id="329" w:name="_Toc46771671"/>
      <w:bookmarkStart w:id="330" w:name="_Toc52962758"/>
      <w:bookmarkStart w:id="331" w:name="_Toc46772272"/>
      <w:bookmarkStart w:id="332"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21"/>
      <w:bookmarkEnd w:id="322"/>
      <w:bookmarkEnd w:id="323"/>
      <w:bookmarkEnd w:id="324"/>
      <w:bookmarkEnd w:id="325"/>
      <w:bookmarkEnd w:id="326"/>
      <w:bookmarkEnd w:id="327"/>
      <w:bookmarkEnd w:id="328"/>
      <w:bookmarkEnd w:id="329"/>
      <w:bookmarkEnd w:id="330"/>
      <w:bookmarkEnd w:id="331"/>
    </w:p>
    <w:p w14:paraId="7BADEAF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7BF6CC7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2337358F">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3944395B">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140332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32FC7C5">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02C79D4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33"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33"/>
    </w:p>
    <w:p w14:paraId="252CE5B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34" w:name="_Toc52962759"/>
      <w:bookmarkStart w:id="335" w:name="_Toc48688821"/>
      <w:bookmarkStart w:id="336" w:name="_Toc109900403"/>
      <w:bookmarkStart w:id="337" w:name="_Toc52960585"/>
      <w:bookmarkStart w:id="338" w:name="_Toc109899565"/>
      <w:bookmarkStart w:id="339" w:name="_Toc46772273"/>
      <w:bookmarkStart w:id="340" w:name="_Toc109897466"/>
      <w:bookmarkStart w:id="341" w:name="_Toc51674243"/>
      <w:bookmarkStart w:id="342" w:name="_Toc46771672"/>
      <w:bookmarkStart w:id="343" w:name="_Toc48846141"/>
      <w:bookmarkStart w:id="344" w:name="_Toc109899984"/>
      <w:r>
        <w:rPr>
          <w:rFonts w:hint="eastAsia" w:ascii="宋体" w:hAnsi="宋体" w:eastAsia="宋体" w:cs="宋体"/>
          <w:b/>
          <w:bCs/>
          <w:i w:val="0"/>
          <w:iCs w:val="0"/>
          <w:color w:val="auto"/>
          <w:kern w:val="2"/>
          <w:sz w:val="24"/>
          <w:szCs w:val="24"/>
          <w:highlight w:val="none"/>
          <w:lang w:val="en-US" w:eastAsia="zh-CN" w:bidi="ar-SA"/>
        </w:rPr>
        <w:t>33.履约保证金</w:t>
      </w:r>
    </w:p>
    <w:p w14:paraId="343FA5A3">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6B61F918">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6912D6C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34"/>
      <w:bookmarkEnd w:id="335"/>
      <w:bookmarkEnd w:id="336"/>
      <w:bookmarkEnd w:id="337"/>
      <w:bookmarkEnd w:id="338"/>
      <w:bookmarkEnd w:id="339"/>
      <w:bookmarkEnd w:id="340"/>
      <w:bookmarkEnd w:id="341"/>
      <w:bookmarkEnd w:id="342"/>
      <w:bookmarkEnd w:id="343"/>
      <w:bookmarkEnd w:id="344"/>
    </w:p>
    <w:p w14:paraId="18B2588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05A94FA4">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09F95253">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25B44061">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3ACDAC0D">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3DAA2777">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6AC02EA0">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32"/>
    <w:p w14:paraId="59A13E97">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45" w:name="_Toc109897467"/>
      <w:bookmarkStart w:id="346" w:name="_Toc109899985"/>
      <w:bookmarkStart w:id="347" w:name="_Toc109899566"/>
      <w:bookmarkStart w:id="348" w:name="_Toc46771673"/>
      <w:bookmarkStart w:id="349" w:name="_Toc163493618"/>
      <w:bookmarkStart w:id="350" w:name="_Toc109900404"/>
      <w:bookmarkStart w:id="351"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45"/>
      <w:bookmarkEnd w:id="346"/>
      <w:bookmarkEnd w:id="347"/>
      <w:bookmarkEnd w:id="348"/>
      <w:bookmarkEnd w:id="349"/>
      <w:bookmarkEnd w:id="350"/>
    </w:p>
    <w:p w14:paraId="41B13E5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52" w:name="_Toc109899986"/>
      <w:bookmarkStart w:id="353" w:name="_Toc52960587"/>
      <w:bookmarkStart w:id="354" w:name="_Toc48688823"/>
      <w:bookmarkStart w:id="355" w:name="_Toc46772275"/>
      <w:bookmarkStart w:id="356" w:name="_Toc109900405"/>
      <w:bookmarkStart w:id="357" w:name="_Toc48846143"/>
      <w:bookmarkStart w:id="358" w:name="_Toc109897468"/>
      <w:bookmarkStart w:id="359" w:name="_Toc46771674"/>
      <w:bookmarkStart w:id="360" w:name="_Toc109899567"/>
      <w:bookmarkStart w:id="361" w:name="_Toc52962761"/>
      <w:bookmarkStart w:id="362" w:name="_Toc51674245"/>
      <w:r>
        <w:rPr>
          <w:rFonts w:hint="eastAsia" w:ascii="宋体" w:hAnsi="宋体" w:eastAsia="宋体" w:cs="宋体"/>
          <w:b/>
          <w:bCs/>
          <w:i w:val="0"/>
          <w:iCs w:val="0"/>
          <w:color w:val="auto"/>
          <w:kern w:val="2"/>
          <w:sz w:val="24"/>
          <w:szCs w:val="24"/>
          <w:highlight w:val="none"/>
          <w:lang w:val="en-US" w:eastAsia="zh-CN" w:bidi="ar-SA"/>
        </w:rPr>
        <w:t>35.质疑</w:t>
      </w:r>
      <w:bookmarkEnd w:id="352"/>
      <w:bookmarkEnd w:id="353"/>
      <w:bookmarkEnd w:id="354"/>
      <w:bookmarkEnd w:id="355"/>
      <w:bookmarkEnd w:id="356"/>
      <w:bookmarkEnd w:id="357"/>
      <w:bookmarkEnd w:id="358"/>
      <w:bookmarkEnd w:id="359"/>
      <w:bookmarkEnd w:id="360"/>
      <w:bookmarkEnd w:id="361"/>
      <w:bookmarkEnd w:id="362"/>
    </w:p>
    <w:bookmarkEnd w:id="110"/>
    <w:bookmarkEnd w:id="351"/>
    <w:p w14:paraId="2ECD500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bookmarkStart w:id="363" w:name="_Toc52960588"/>
      <w:bookmarkStart w:id="364" w:name="_Toc52962762"/>
      <w:bookmarkStart w:id="365" w:name="_Toc109897469"/>
      <w:bookmarkStart w:id="366" w:name="_Toc48846144"/>
      <w:bookmarkStart w:id="367" w:name="_Toc109900406"/>
      <w:bookmarkStart w:id="368" w:name="_Toc46772276"/>
      <w:bookmarkStart w:id="369" w:name="_Toc51674246"/>
      <w:bookmarkStart w:id="370" w:name="_Toc109899987"/>
      <w:bookmarkStart w:id="371" w:name="_Toc48688824"/>
      <w:bookmarkStart w:id="372" w:name="_Toc46771675"/>
      <w:bookmarkStart w:id="373" w:name="_Toc109899568"/>
      <w:bookmarkStart w:id="374" w:name="_Toc163493619"/>
      <w:bookmarkStart w:id="375" w:name="_Toc109899989"/>
      <w:bookmarkStart w:id="376" w:name="_Toc109897471"/>
      <w:bookmarkStart w:id="377" w:name="_Toc109900408"/>
      <w:bookmarkStart w:id="378" w:name="_Hlk60570485"/>
      <w:bookmarkStart w:id="379" w:name="_Toc109899570"/>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3330661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68AFE4F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400669B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3F4A41B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021DC13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2BDA6F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007B8D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76C466C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23962F3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F3E9BA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6F1F414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5722065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45B3882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203B978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63"/>
      <w:bookmarkEnd w:id="364"/>
      <w:bookmarkEnd w:id="365"/>
      <w:bookmarkEnd w:id="366"/>
      <w:bookmarkEnd w:id="367"/>
      <w:bookmarkEnd w:id="368"/>
      <w:bookmarkEnd w:id="369"/>
      <w:bookmarkEnd w:id="370"/>
      <w:bookmarkEnd w:id="371"/>
      <w:bookmarkEnd w:id="372"/>
      <w:bookmarkEnd w:id="373"/>
    </w:p>
    <w:p w14:paraId="59DD20D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bookmarkStart w:id="380" w:name="_Toc109899988"/>
      <w:bookmarkStart w:id="381" w:name="_Toc109900407"/>
      <w:bookmarkStart w:id="382" w:name="_Toc51674247"/>
      <w:bookmarkStart w:id="383" w:name="_Toc46771676"/>
      <w:bookmarkStart w:id="384" w:name="_Toc48846145"/>
      <w:bookmarkStart w:id="385" w:name="_Toc52962763"/>
      <w:bookmarkStart w:id="386" w:name="_Toc48688825"/>
      <w:bookmarkStart w:id="387" w:name="_Toc109897470"/>
      <w:bookmarkStart w:id="388" w:name="_Toc46772277"/>
      <w:bookmarkStart w:id="389" w:name="_Toc52960589"/>
      <w:bookmarkStart w:id="390" w:name="_Toc109899569"/>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1AB529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1CD9164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2059446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0046A99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692F06B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5590B0C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5136F77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283328F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749BA66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0CE3A24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80"/>
      <w:bookmarkEnd w:id="381"/>
      <w:bookmarkEnd w:id="382"/>
      <w:bookmarkEnd w:id="383"/>
      <w:bookmarkEnd w:id="384"/>
      <w:bookmarkEnd w:id="385"/>
      <w:bookmarkEnd w:id="386"/>
      <w:bookmarkEnd w:id="387"/>
      <w:bookmarkEnd w:id="388"/>
      <w:bookmarkEnd w:id="389"/>
      <w:bookmarkEnd w:id="390"/>
    </w:p>
    <w:p w14:paraId="27E2420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32E14DC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752BEE1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B9F5B9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3049E46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2F0F85C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59E9020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43EC4B8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37C014C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5665AA2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E9E08F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39CFF40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（十一）采购代理服务费</w:t>
      </w:r>
      <w:bookmarkEnd w:id="374"/>
    </w:p>
    <w:p w14:paraId="6AAE96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1AAD9455">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09414BC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1"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91"/>
    </w:p>
    <w:p w14:paraId="0D1FD62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2" w:name="_Toc161600338"/>
      <w:bookmarkStart w:id="393" w:name="_Toc140132806"/>
      <w:r>
        <w:rPr>
          <w:rFonts w:hint="eastAsia" w:ascii="宋体" w:hAnsi="宋体" w:eastAsia="宋体" w:cs="宋体"/>
          <w:b/>
          <w:bCs/>
          <w:i w:val="0"/>
          <w:iCs w:val="0"/>
          <w:color w:val="auto"/>
          <w:kern w:val="2"/>
          <w:sz w:val="24"/>
          <w:szCs w:val="24"/>
          <w:highlight w:val="none"/>
          <w:lang w:val="en-US" w:eastAsia="zh-CN" w:bidi="ar-SA"/>
        </w:rPr>
        <w:t>39.无效</w:t>
      </w:r>
      <w:bookmarkEnd w:id="392"/>
      <w:bookmarkEnd w:id="393"/>
      <w:r>
        <w:rPr>
          <w:rFonts w:hint="eastAsia" w:ascii="宋体" w:hAnsi="宋体" w:eastAsia="宋体" w:cs="宋体"/>
          <w:b/>
          <w:bCs/>
          <w:i w:val="0"/>
          <w:iCs w:val="0"/>
          <w:color w:val="auto"/>
          <w:kern w:val="2"/>
          <w:sz w:val="24"/>
          <w:szCs w:val="24"/>
          <w:highlight w:val="none"/>
          <w:lang w:val="en-US" w:eastAsia="zh-CN" w:bidi="ar-SA"/>
        </w:rPr>
        <w:t>响应</w:t>
      </w:r>
    </w:p>
    <w:p w14:paraId="511F960B">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15F72E0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13742F8">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D201B3D">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628C959E">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1669A90E">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51609894">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58F50E8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94" w:name="_Toc161600340"/>
      <w:bookmarkStart w:id="395" w:name="_Toc140132766"/>
      <w:bookmarkStart w:id="396" w:name="_Toc163493621"/>
      <w:r>
        <w:rPr>
          <w:rFonts w:hint="eastAsia" w:ascii="宋体" w:hAnsi="宋体" w:eastAsia="宋体" w:cs="宋体"/>
          <w:b/>
          <w:bCs/>
          <w:color w:val="auto"/>
          <w:kern w:val="2"/>
          <w:sz w:val="24"/>
          <w:szCs w:val="24"/>
          <w:highlight w:val="none"/>
          <w:lang w:val="en-US" w:eastAsia="zh-CN" w:bidi="ar-SA"/>
        </w:rPr>
        <w:t>（十三）落实政府采购政策</w:t>
      </w:r>
      <w:bookmarkEnd w:id="394"/>
      <w:bookmarkEnd w:id="395"/>
      <w:bookmarkEnd w:id="396"/>
      <w:r>
        <w:rPr>
          <w:rFonts w:hint="eastAsia" w:ascii="宋体" w:hAnsi="宋体" w:eastAsia="宋体" w:cs="宋体"/>
          <w:b/>
          <w:bCs/>
          <w:color w:val="auto"/>
          <w:kern w:val="2"/>
          <w:sz w:val="24"/>
          <w:szCs w:val="24"/>
          <w:highlight w:val="none"/>
          <w:lang w:val="en-US" w:eastAsia="zh-CN" w:bidi="ar-SA"/>
        </w:rPr>
        <w:t>（包括但不限于下列具体政策要求）</w:t>
      </w:r>
    </w:p>
    <w:p w14:paraId="5CADB6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97"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397"/>
    </w:p>
    <w:p w14:paraId="68EB4BEB">
      <w:pPr>
        <w:pStyle w:val="38"/>
        <w:keepNext w:val="0"/>
        <w:keepLines w:val="0"/>
        <w:pageBreakBefore w:val="0"/>
        <w:widowControl w:val="0"/>
        <w:kinsoku/>
        <w:overflowPunct/>
        <w:topLinePunct w:val="0"/>
        <w:autoSpaceDE/>
        <w:autoSpaceDN/>
        <w:bidi w:val="0"/>
        <w:adjustRightInd/>
        <w:jc w:val="both"/>
        <w:textAlignment w:val="auto"/>
        <w:rPr>
          <w:rFonts w:hint="eastAsia"/>
          <w:b w:val="0"/>
          <w:bCs w:val="0"/>
          <w:snapToGrid w:val="0"/>
          <w:color w:val="auto"/>
          <w:sz w:val="24"/>
          <w:highlight w:val="none"/>
          <w:lang w:val="en-US" w:eastAsia="zh-CN"/>
        </w:rPr>
      </w:pPr>
      <w:r>
        <w:rPr>
          <w:rFonts w:hint="eastAsia"/>
          <w:b w:val="0"/>
          <w:bCs w:val="0"/>
          <w:snapToGrid w:val="0"/>
          <w:color w:val="auto"/>
          <w:sz w:val="24"/>
          <w:highlight w:val="none"/>
          <w:lang w:val="en-US" w:eastAsia="zh-CN"/>
        </w:rPr>
        <w:t>41.1本国产品标准及支持政策</w:t>
      </w:r>
    </w:p>
    <w:p w14:paraId="4C8C05DD">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EC4C80">
      <w:pPr>
        <w:pStyle w:val="38"/>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684167F3">
      <w:pPr>
        <w:pStyle w:val="38"/>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1386D82A">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ECDF89">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4C540958">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73D0F325">
      <w:pPr>
        <w:pStyle w:val="38"/>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5C0BC78E">
      <w:pPr>
        <w:pStyle w:val="38"/>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7C132CCF">
      <w:pPr>
        <w:pStyle w:val="38"/>
        <w:keepNext w:val="0"/>
        <w:keepLines w:val="0"/>
        <w:pageBreakBefore w:val="0"/>
        <w:widowControl w:val="0"/>
        <w:kinsoku/>
        <w:overflowPunct/>
        <w:topLinePunct w:val="0"/>
        <w:autoSpaceDE/>
        <w:autoSpaceDN/>
        <w:bidi w:val="0"/>
        <w:adjustRightInd/>
        <w:jc w:val="both"/>
        <w:textAlignment w:val="auto"/>
        <w:rPr>
          <w:rFonts w:hint="default" w:eastAsia="宋体"/>
          <w:b w:val="0"/>
          <w:bCs w:val="0"/>
          <w:snapToGrid w:val="0"/>
          <w:color w:val="auto"/>
          <w:sz w:val="24"/>
          <w:highlight w:val="none"/>
          <w:lang w:val="en-US" w:eastAsia="zh-CN"/>
        </w:rPr>
      </w:pPr>
      <w:r>
        <w:rPr>
          <w:rFonts w:hint="eastAsia"/>
          <w:b w:val="0"/>
          <w:bCs w:val="0"/>
          <w:snapToGrid w:val="0"/>
          <w:color w:val="auto"/>
          <w:sz w:val="24"/>
          <w:highlight w:val="none"/>
          <w:lang w:val="en-US" w:eastAsia="zh-CN"/>
        </w:rPr>
        <w:t>41.2进口产品</w:t>
      </w:r>
    </w:p>
    <w:p w14:paraId="53C57AC1">
      <w:pPr>
        <w:pStyle w:val="38"/>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648AA4A3">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进口产品指通过中国海关报关验放进入中国境内且产自关境外的产品，包括已经进入中国境内的进口产品。</w:t>
      </w:r>
    </w:p>
    <w:p w14:paraId="3E4BEFD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3若采购需求中写明允许采购进口产品，供应商应保证所响应产品可履行合法报通关手续进入中国关境内。</w:t>
      </w:r>
    </w:p>
    <w:p w14:paraId="0B61B552">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5BAD8E7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8"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398"/>
    </w:p>
    <w:p w14:paraId="4140119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4222F55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033D2A7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2E8E505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1E337388">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7B94E75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7FA90EA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92191F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8B68E6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5E7BA64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674C7DA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2593C5D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31FCD936">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149AC2F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46BE27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213F7946">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0809B5A9">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4E65D1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9"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399"/>
    </w:p>
    <w:p w14:paraId="284E838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B12968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3FCEF5C7">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4D1A75A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20D5AAA0">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04C4329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3790035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72611B6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4071951F">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7D8C5B8D">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28D06EC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75"/>
    <w:bookmarkEnd w:id="376"/>
    <w:bookmarkEnd w:id="377"/>
    <w:bookmarkEnd w:id="378"/>
    <w:bookmarkEnd w:id="379"/>
    <w:p w14:paraId="1FEA5ED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bookmarkStart w:id="400" w:name="_Toc109899574"/>
      <w:bookmarkStart w:id="401" w:name="_Toc163493622"/>
      <w:bookmarkStart w:id="402" w:name="_Toc109899993"/>
      <w:bookmarkStart w:id="403" w:name="_Toc109897475"/>
      <w:bookmarkStart w:id="404" w:name="_Toc109900412"/>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0A6349B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6291973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04827F9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22C6F4B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538540B3">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978E08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3CDDE5B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310088A">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613FF74">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2378B05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32C384C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250AE2FE">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A50CBD2">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7C356DB">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4D80DDB9">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111DA920">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37543625">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9351D91">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79E77DCC">
      <w:pPr>
        <w:pStyle w:val="3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12FF99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400"/>
      <w:bookmarkEnd w:id="401"/>
      <w:bookmarkEnd w:id="402"/>
      <w:bookmarkEnd w:id="403"/>
      <w:bookmarkEnd w:id="404"/>
    </w:p>
    <w:p w14:paraId="1DAC59F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05" w:name="_Toc161600345"/>
      <w:bookmarkStart w:id="406"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05"/>
    </w:p>
    <w:p w14:paraId="616F6B2D">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C6FA7C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07" w:name="_Toc109899994"/>
      <w:bookmarkStart w:id="408" w:name="_Toc163493623"/>
      <w:bookmarkStart w:id="409" w:name="_Toc109900413"/>
      <w:bookmarkStart w:id="410" w:name="_Toc109899575"/>
      <w:r>
        <w:rPr>
          <w:rFonts w:hint="eastAsia" w:ascii="宋体" w:hAnsi="宋体" w:eastAsia="宋体" w:cs="宋体"/>
          <w:b/>
          <w:bCs/>
          <w:i w:val="0"/>
          <w:iCs w:val="0"/>
          <w:color w:val="auto"/>
          <w:kern w:val="2"/>
          <w:sz w:val="24"/>
          <w:szCs w:val="24"/>
          <w:highlight w:val="none"/>
          <w:lang w:val="en-US" w:eastAsia="zh-CN" w:bidi="ar-SA"/>
        </w:rPr>
        <w:t>（十五）其他</w:t>
      </w:r>
      <w:bookmarkEnd w:id="406"/>
      <w:bookmarkEnd w:id="407"/>
      <w:bookmarkEnd w:id="408"/>
      <w:bookmarkEnd w:id="409"/>
      <w:bookmarkEnd w:id="410"/>
    </w:p>
    <w:p w14:paraId="25E66B9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11"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11"/>
    </w:p>
    <w:p w14:paraId="6501F701">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3E0EBE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12" w:name="_Toc109899995"/>
      <w:bookmarkStart w:id="413" w:name="_Toc109899576"/>
      <w:bookmarkStart w:id="414" w:name="_Toc109897477"/>
      <w:bookmarkStart w:id="415" w:name="_Toc109900414"/>
      <w:r>
        <w:rPr>
          <w:rFonts w:hint="eastAsia" w:ascii="宋体" w:hAnsi="宋体" w:eastAsia="宋体" w:cs="宋体"/>
          <w:b/>
          <w:bCs/>
          <w:i w:val="0"/>
          <w:iCs w:val="0"/>
          <w:color w:val="auto"/>
          <w:kern w:val="2"/>
          <w:sz w:val="24"/>
          <w:szCs w:val="24"/>
          <w:highlight w:val="none"/>
          <w:lang w:val="en-US" w:eastAsia="zh-CN" w:bidi="ar-SA"/>
        </w:rPr>
        <w:t>49.适用法律</w:t>
      </w:r>
      <w:bookmarkEnd w:id="412"/>
      <w:bookmarkEnd w:id="413"/>
      <w:bookmarkEnd w:id="414"/>
      <w:bookmarkEnd w:id="415"/>
    </w:p>
    <w:p w14:paraId="701D4C0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73ED1362">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6859688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16" w:name="_Toc161600349"/>
      <w:bookmarkStart w:id="417" w:name="_Toc155185887"/>
      <w:r>
        <w:rPr>
          <w:rFonts w:hint="eastAsia" w:ascii="宋体" w:hAnsi="宋体" w:eastAsia="宋体" w:cs="宋体"/>
          <w:b/>
          <w:bCs/>
          <w:i w:val="0"/>
          <w:iCs w:val="0"/>
          <w:color w:val="auto"/>
          <w:kern w:val="2"/>
          <w:sz w:val="24"/>
          <w:szCs w:val="24"/>
          <w:highlight w:val="none"/>
          <w:lang w:val="en-US" w:eastAsia="zh-CN" w:bidi="ar-SA"/>
        </w:rPr>
        <w:t>50.解释权</w:t>
      </w:r>
      <w:bookmarkEnd w:id="416"/>
      <w:bookmarkEnd w:id="417"/>
    </w:p>
    <w:p w14:paraId="1E3F97F8">
      <w:pPr>
        <w:pStyle w:val="38"/>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55466FCD">
      <w:pPr>
        <w:pStyle w:val="38"/>
        <w:ind w:firstLine="480"/>
        <w:jc w:val="both"/>
        <w:rPr>
          <w:rFonts w:hint="eastAsia" w:ascii="宋体" w:hAnsi="宋体" w:eastAsia="宋体" w:cs="宋体"/>
          <w:i w:val="0"/>
          <w:iCs w:val="0"/>
          <w:color w:val="auto"/>
          <w:sz w:val="24"/>
          <w:szCs w:val="24"/>
          <w:highlight w:val="none"/>
        </w:rPr>
      </w:pPr>
    </w:p>
    <w:p w14:paraId="227CD70B">
      <w:pPr>
        <w:pStyle w:val="38"/>
        <w:ind w:firstLine="480"/>
        <w:jc w:val="both"/>
        <w:rPr>
          <w:i w:val="0"/>
          <w:iCs w:val="0"/>
          <w:color w:val="auto"/>
          <w:highlight w:val="none"/>
        </w:rPr>
      </w:pPr>
    </w:p>
    <w:p w14:paraId="7B4B2C32">
      <w:pPr>
        <w:pStyle w:val="38"/>
        <w:ind w:firstLine="480"/>
        <w:jc w:val="both"/>
        <w:rPr>
          <w:i w:val="0"/>
          <w:iCs w:val="0"/>
          <w:color w:val="auto"/>
          <w:highlight w:val="none"/>
        </w:rPr>
        <w:sectPr>
          <w:pgSz w:w="11906" w:h="16838"/>
          <w:pgMar w:top="1440" w:right="1800" w:bottom="1440" w:left="1800" w:header="851" w:footer="652" w:gutter="0"/>
          <w:pgNumType w:fmt="decimal"/>
          <w:cols w:space="0" w:num="1"/>
          <w:rtlGutter w:val="0"/>
          <w:docGrid w:type="lines" w:linePitch="312" w:charSpace="0"/>
        </w:sectPr>
      </w:pPr>
    </w:p>
    <w:p w14:paraId="54BEF01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18" w:name="_Toc163493624"/>
      <w:bookmarkStart w:id="419" w:name="_Toc15068"/>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18"/>
      <w:bookmarkEnd w:id="419"/>
    </w:p>
    <w:p w14:paraId="1DD31451">
      <w:pPr>
        <w:snapToGrid w:val="0"/>
        <w:spacing w:line="360" w:lineRule="auto"/>
        <w:ind w:firstLine="482" w:firstLineChars="200"/>
        <w:jc w:val="both"/>
        <w:outlineLvl w:val="0"/>
        <w:rPr>
          <w:rFonts w:hint="eastAsia" w:ascii="宋体" w:hAnsi="宋体" w:eastAsia="宋体" w:cs="宋体"/>
          <w:b/>
          <w:bCs/>
          <w:color w:val="auto"/>
          <w:sz w:val="24"/>
          <w:szCs w:val="24"/>
          <w:highlight w:val="none"/>
          <w:lang w:eastAsia="zh-CN"/>
        </w:rPr>
      </w:pPr>
      <w:bookmarkStart w:id="420" w:name="_Toc155185889"/>
      <w:bookmarkStart w:id="421" w:name="_Toc163492886"/>
      <w:bookmarkStart w:id="422" w:name="_Toc140132812"/>
      <w:bookmarkStart w:id="423" w:name="_Toc163493631"/>
      <w:r>
        <w:rPr>
          <w:rFonts w:hint="eastAsia" w:ascii="宋体" w:hAnsi="宋体" w:eastAsia="宋体" w:cs="宋体"/>
          <w:b/>
          <w:bCs/>
          <w:color w:val="auto"/>
          <w:sz w:val="24"/>
          <w:szCs w:val="24"/>
          <w:highlight w:val="none"/>
          <w:lang w:eastAsia="zh-CN"/>
        </w:rPr>
        <w:t>1. 项目概况</w:t>
      </w:r>
    </w:p>
    <w:p w14:paraId="3D076EEB">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 项目名称：托里县独立工矿区燃气供热管网建设项目岩土工程勘察</w:t>
      </w:r>
    </w:p>
    <w:p w14:paraId="1917219F">
      <w:pPr>
        <w:pStyle w:val="67"/>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1.2 项目地点：</w:t>
      </w:r>
      <w:r>
        <w:rPr>
          <w:rFonts w:hint="eastAsia" w:ascii="宋体" w:hAnsi="宋体" w:cs="宋体"/>
          <w:b w:val="0"/>
          <w:bCs w:val="0"/>
          <w:color w:val="auto"/>
          <w:sz w:val="24"/>
          <w:szCs w:val="24"/>
          <w:highlight w:val="none"/>
          <w:lang w:eastAsia="zh-CN"/>
        </w:rPr>
        <w:t>采购人指定地点</w:t>
      </w:r>
    </w:p>
    <w:p w14:paraId="46161D98">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1.3 项目内容：新建高压燃气管网2800米，次高压燃气管网1600米，中压燃气管网5200米，热力管网4500米，给水管网9400米及燃气门站1座（占地7亩），对以上区域进行详细岩土工程勘察，并出具详细勘察报告。</w:t>
      </w:r>
    </w:p>
    <w:p w14:paraId="124818DD">
      <w:pPr>
        <w:pStyle w:val="67"/>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 采购范围及服务要求</w:t>
      </w:r>
    </w:p>
    <w:p w14:paraId="0C58A07C">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2.1 服务范围：包含但不限于上述所有管线全线及燃气门站规划建设用地范围内的详细勘察、现场勘探、取样、原位测试、室内试验、成果编制、配合审查、技术答疑及补充勘察（若需）等全部工作内容。</w:t>
      </w:r>
    </w:p>
    <w:p w14:paraId="25D6F6D5">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2.2 供应商须自行协调勘察现场、周边关系、青苗及地上附着物补偿、安全文明施工、环保等全部事宜，相关费用包含在投标报价中。</w:t>
      </w:r>
    </w:p>
    <w:p w14:paraId="30BAD8BD">
      <w:pPr>
        <w:pStyle w:val="67"/>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 技术标准与质量要求</w:t>
      </w:r>
    </w:p>
    <w:p w14:paraId="705394C9">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3.1 本项目勘察工作必须严格执行国家、行业及项目所在地现行最新的规范、标准及强制性条文，包括但不限于：</w:t>
      </w:r>
    </w:p>
    <w:p w14:paraId="29829F5A">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《岩土工程勘察规范》（GB 50021）</w:t>
      </w:r>
    </w:p>
    <w:p w14:paraId="14215455">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《市政工程勘察规范》（CJJ 56）</w:t>
      </w:r>
    </w:p>
    <w:p w14:paraId="0DB298B4">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《土工试验方法标准》（GB/T 50123）</w:t>
      </w:r>
    </w:p>
    <w:p w14:paraId="45BF5901">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《建筑抗震设计规范》（GB 50011）</w:t>
      </w:r>
    </w:p>
    <w:p w14:paraId="22928750">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现行工程勘察相关管理规定及施工图审查要求。</w:t>
      </w:r>
    </w:p>
    <w:p w14:paraId="77346DB9">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3.2 勘察成果必须真实、准确、完整，满足施工图设计、施工及行政审批要求。</w:t>
      </w:r>
    </w:p>
    <w:p w14:paraId="28477834">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3.3 因勘察成果错误、缺项、不符合规范导致的报告修改、补充勘察，由供应商无偿完成，并承担相应责任。</w:t>
      </w:r>
    </w:p>
    <w:p w14:paraId="6F93A6E1">
      <w:pPr>
        <w:pStyle w:val="67"/>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4. 服务周期</w:t>
      </w:r>
    </w:p>
    <w:p w14:paraId="71EB313F">
      <w:pPr>
        <w:pStyle w:val="67"/>
        <w:spacing w:line="360" w:lineRule="auto"/>
        <w:ind w:firstLine="480" w:firstLineChars="200"/>
        <w:rPr>
          <w:rFonts w:hint="eastAsia" w:ascii="宋体" w:hAnsi="宋体" w:eastAsia="宋体" w:cs="宋体"/>
          <w:b/>
          <w:bCs/>
          <w:color w:val="auto"/>
          <w:sz w:val="24"/>
          <w:szCs w:val="24"/>
          <w:highlight w:val="yellow"/>
          <w:lang w:eastAsia="zh-CN"/>
        </w:rPr>
      </w:pPr>
      <w:r>
        <w:rPr>
          <w:rFonts w:hint="eastAsia" w:ascii="宋体" w:hAnsi="宋体" w:cs="宋体"/>
          <w:color w:val="auto"/>
          <w:kern w:val="2"/>
          <w:sz w:val="24"/>
          <w:szCs w:val="24"/>
          <w:highlight w:val="none"/>
          <w:lang w:val="en-US" w:eastAsia="zh-CN" w:bidi="ar-SA"/>
        </w:rPr>
        <w:t>合同签订后，自</w:t>
      </w:r>
      <w:r>
        <w:rPr>
          <w:rFonts w:hint="eastAsia" w:ascii="宋体" w:hAnsi="宋体" w:eastAsia="宋体" w:cs="宋体"/>
          <w:color w:val="auto"/>
          <w:kern w:val="2"/>
          <w:sz w:val="24"/>
          <w:szCs w:val="24"/>
          <w:highlight w:val="none"/>
          <w:lang w:val="en-US" w:eastAsia="zh-CN" w:bidi="ar-SA"/>
        </w:rPr>
        <w:t>进场勘察之日起</w:t>
      </w:r>
      <w:r>
        <w:rPr>
          <w:rFonts w:hint="eastAsia"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个日历日内提交初步勘察报告，</w:t>
      </w:r>
      <w:r>
        <w:rPr>
          <w:rFonts w:hint="eastAsia"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个日历日内</w:t>
      </w:r>
      <w:r>
        <w:rPr>
          <w:rFonts w:hint="eastAsia" w:ascii="宋体" w:hAnsi="宋体" w:eastAsia="宋体" w:cs="宋体"/>
          <w:b w:val="0"/>
          <w:bCs w:val="0"/>
          <w:color w:val="auto"/>
          <w:sz w:val="24"/>
          <w:szCs w:val="24"/>
          <w:highlight w:val="none"/>
          <w:lang w:eastAsia="zh-CN"/>
        </w:rPr>
        <w:t>完成全部勘察工作并提交正式合格的勘察成果文件。</w:t>
      </w:r>
    </w:p>
    <w:p w14:paraId="24F18E7D">
      <w:pPr>
        <w:pStyle w:val="67"/>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5. 成果交付要求</w:t>
      </w:r>
    </w:p>
    <w:p w14:paraId="18E54466">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5.1 交付成果：《岩土工程详细勘察报告》。</w:t>
      </w:r>
    </w:p>
    <w:p w14:paraId="1EF2696E">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5.2 数量：纸质版8份，电子版（PDF+可编辑版）各1套。</w:t>
      </w:r>
    </w:p>
    <w:p w14:paraId="7FB25BBE">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5.3 成果文件须加盖：单位公章、工程勘察资质专用章、注册土木工程师（岩土）执业印章，否则视为无效成果。</w:t>
      </w:r>
    </w:p>
    <w:p w14:paraId="308F3CA6">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5.4 供应商须配合采购人完成报告报审、专家评审、图纸审查及相关技术答疑服务，直至勘察成果通过全部审核。</w:t>
      </w:r>
    </w:p>
    <w:p w14:paraId="0F4F81ED">
      <w:pPr>
        <w:pStyle w:val="67"/>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6. 验收标准</w:t>
      </w:r>
    </w:p>
    <w:p w14:paraId="4A19BAF5">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.1 勘察报告符合本采购需求、合同约定及现行规范标准。</w:t>
      </w:r>
    </w:p>
    <w:p w14:paraId="6238F482">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.2 勘察成果通过相关主管部门、设计单位及专家审查。</w:t>
      </w:r>
    </w:p>
    <w:p w14:paraId="06435E28">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.3 成果满足本项目施工图设计、施工及行政审批的全部技术要求。</w:t>
      </w:r>
    </w:p>
    <w:p w14:paraId="29838CBE">
      <w:pPr>
        <w:pStyle w:val="67"/>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 其他要求</w:t>
      </w:r>
    </w:p>
    <w:p w14:paraId="7AA96BFA">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.1 勘察期间的安全生产、环境保护、文明施工等责任均由供应商承担。</w:t>
      </w:r>
    </w:p>
    <w:p w14:paraId="30DDAFBB">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.2 本项目严禁转包、违法分包。</w:t>
      </w:r>
    </w:p>
    <w:p w14:paraId="675D6D76">
      <w:pPr>
        <w:pStyle w:val="67"/>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.3 勘察成果的知识产权归采购人所有，供应商不得擅自使用或泄露给第三方。</w:t>
      </w:r>
    </w:p>
    <w:p w14:paraId="6C35C1BE">
      <w:pPr>
        <w:pStyle w:val="67"/>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 </w:t>
      </w:r>
    </w:p>
    <w:p w14:paraId="0E36D6B2">
      <w:pPr>
        <w:pStyle w:val="38"/>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4D7271F9">
      <w:pPr>
        <w:pStyle w:val="38"/>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41EE70C5">
      <w:pPr>
        <w:pStyle w:val="38"/>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14126BE0">
      <w:pPr>
        <w:pStyle w:val="38"/>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bookmarkEnd w:id="420"/>
    <w:bookmarkEnd w:id="421"/>
    <w:bookmarkEnd w:id="422"/>
    <w:p w14:paraId="588CF4D7">
      <w:pPr>
        <w:rPr>
          <w:rFonts w:hint="eastAsia" w:ascii="宋体" w:hAnsi="宋体" w:eastAsia="宋体" w:cs="宋体"/>
          <w:b/>
          <w:bCs/>
          <w:i w:val="0"/>
          <w:iCs w:val="0"/>
          <w:color w:val="auto"/>
          <w:kern w:val="44"/>
          <w:sz w:val="36"/>
          <w:szCs w:val="36"/>
          <w:highlight w:val="none"/>
          <w:lang w:val="en-US" w:eastAsia="zh-CN" w:bidi="ar-SA"/>
        </w:rPr>
      </w:pPr>
      <w:bookmarkStart w:id="424" w:name="_Toc1935"/>
      <w:r>
        <w:rPr>
          <w:rFonts w:hint="eastAsia" w:ascii="宋体" w:hAnsi="宋体" w:eastAsia="宋体" w:cs="宋体"/>
          <w:b/>
          <w:bCs/>
          <w:i w:val="0"/>
          <w:iCs w:val="0"/>
          <w:color w:val="auto"/>
          <w:kern w:val="44"/>
          <w:sz w:val="36"/>
          <w:szCs w:val="36"/>
          <w:highlight w:val="none"/>
          <w:lang w:val="en-US" w:eastAsia="zh-CN" w:bidi="ar-SA"/>
        </w:rPr>
        <w:br w:type="page"/>
      </w:r>
    </w:p>
    <w:p w14:paraId="12EEFF6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23"/>
      <w:bookmarkEnd w:id="424"/>
    </w:p>
    <w:p w14:paraId="678103A9">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eastAsia"/>
          <w:i w:val="0"/>
          <w:iCs w:val="0"/>
          <w:color w:val="auto"/>
          <w:sz w:val="28"/>
          <w:szCs w:val="28"/>
          <w:highlight w:val="none"/>
          <w:lang w:val="zh-CN" w:eastAsia="zh-CN"/>
        </w:rPr>
      </w:pPr>
      <w:bookmarkStart w:id="425" w:name="_Toc1780"/>
      <w:bookmarkStart w:id="426" w:name="_Toc163493632"/>
      <w:r>
        <w:rPr>
          <w:rFonts w:hint="eastAsia"/>
          <w:i w:val="0"/>
          <w:iCs w:val="0"/>
          <w:color w:val="auto"/>
          <w:sz w:val="28"/>
          <w:szCs w:val="28"/>
          <w:highlight w:val="none"/>
          <w:lang w:val="en-US" w:eastAsia="zh-CN"/>
        </w:rPr>
        <w:t>一、</w:t>
      </w:r>
      <w:r>
        <w:rPr>
          <w:rFonts w:hint="eastAsia"/>
          <w:i w:val="0"/>
          <w:iCs w:val="0"/>
          <w:color w:val="auto"/>
          <w:sz w:val="28"/>
          <w:szCs w:val="28"/>
          <w:highlight w:val="none"/>
          <w:lang w:val="zh-CN" w:eastAsia="zh-CN"/>
        </w:rPr>
        <w:t>评审方法</w:t>
      </w:r>
      <w:bookmarkEnd w:id="425"/>
      <w:bookmarkEnd w:id="426"/>
    </w:p>
    <w:p w14:paraId="53E8CF11">
      <w:pPr>
        <w:pStyle w:val="38"/>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4CB8E365">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eastAsia"/>
          <w:i w:val="0"/>
          <w:iCs w:val="0"/>
          <w:color w:val="auto"/>
          <w:sz w:val="28"/>
          <w:szCs w:val="28"/>
          <w:highlight w:val="none"/>
          <w:lang w:val="zh-CN" w:eastAsia="zh-CN"/>
        </w:rPr>
      </w:pPr>
      <w:bookmarkStart w:id="427" w:name="_Toc9851"/>
      <w:bookmarkStart w:id="428" w:name="_Toc163493633"/>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27"/>
      <w:bookmarkEnd w:id="428"/>
    </w:p>
    <w:p w14:paraId="13DB4710">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29"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29"/>
    </w:p>
    <w:p w14:paraId="687A44F7">
      <w:pPr>
        <w:pageBreakBefore w:val="0"/>
        <w:tabs>
          <w:tab w:val="left" w:pos="312"/>
        </w:tabs>
        <w:kinsoku/>
        <w:wordWrap w:val="0"/>
        <w:overflowPunct/>
        <w:topLinePunct w:val="0"/>
        <w:autoSpaceDE/>
        <w:autoSpaceDN/>
        <w:bidi w:val="0"/>
        <w:adjustRightInd w:val="0"/>
        <w:snapToGrid w:val="0"/>
        <w:spacing w:line="440" w:lineRule="exact"/>
        <w:ind w:firstLine="480" w:firstLineChars="200"/>
        <w:jc w:val="both"/>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3D70AE19">
      <w:pPr>
        <w:pStyle w:val="38"/>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通过</w:t>
      </w:r>
      <w:r>
        <w:rPr>
          <w:rFonts w:hint="eastAsia" w:cs="宋体"/>
          <w:i w:val="0"/>
          <w:iCs w:val="0"/>
          <w:color w:val="auto"/>
          <w:highlight w:val="none"/>
        </w:rPr>
        <w:t>资格性审查和符合性审查</w:t>
      </w:r>
      <w:r>
        <w:rPr>
          <w:rFonts w:hint="eastAsia" w:cs="宋体"/>
          <w:i w:val="0"/>
          <w:iCs w:val="0"/>
          <w:color w:val="auto"/>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17F86FC9">
      <w:pPr>
        <w:pStyle w:val="38"/>
        <w:pageBreakBefore w:val="0"/>
        <w:kinsoku/>
        <w:overflowPunct/>
        <w:topLinePunct w:val="0"/>
        <w:autoSpaceDE/>
        <w:autoSpaceDN/>
        <w:bidi w:val="0"/>
        <w:spacing w:line="440" w:lineRule="exact"/>
        <w:ind w:firstLine="480"/>
        <w:jc w:val="both"/>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C623E8F">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30" w:name="_Toc163493635"/>
      <w:bookmarkStart w:id="431" w:name="_Hlk158124046"/>
      <w:bookmarkStart w:id="432" w:name="_Toc102056244"/>
      <w:bookmarkStart w:id="433" w:name="_Toc102114946"/>
      <w:bookmarkStart w:id="434" w:name="_Toc102119879"/>
      <w:bookmarkStart w:id="435" w:name="_Toc102057744"/>
      <w:bookmarkStart w:id="436" w:name="_Toc102116178"/>
      <w:bookmarkStart w:id="437" w:name="_Toc102116048"/>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30"/>
    </w:p>
    <w:p w14:paraId="3DA7E3AA">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2793F3">
      <w:pPr>
        <w:pStyle w:val="38"/>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31"/>
    <w:p w14:paraId="25D95E99">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38"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38"/>
    </w:p>
    <w:p w14:paraId="7F159D3F">
      <w:pPr>
        <w:pStyle w:val="38"/>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68C0CB8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429A75B2">
      <w:pPr>
        <w:pStyle w:val="38"/>
        <w:pageBreakBefore w:val="0"/>
        <w:kinsoku/>
        <w:overflowPunct/>
        <w:topLinePunct w:val="0"/>
        <w:autoSpaceDE/>
        <w:autoSpaceDN/>
        <w:bidi w:val="0"/>
        <w:spacing w:line="440" w:lineRule="exact"/>
        <w:ind w:firstLine="480"/>
        <w:jc w:val="both"/>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12830CEF">
      <w:pPr>
        <w:pStyle w:val="38"/>
        <w:pageBreakBefore w:val="0"/>
        <w:kinsoku/>
        <w:overflowPunct/>
        <w:topLinePunct w:val="0"/>
        <w:autoSpaceDE/>
        <w:autoSpaceDN/>
        <w:bidi w:val="0"/>
        <w:spacing w:line="440" w:lineRule="exact"/>
        <w:ind w:firstLine="480"/>
        <w:jc w:val="both"/>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6B560246">
      <w:pPr>
        <w:pStyle w:val="38"/>
        <w:pageBreakBefore w:val="0"/>
        <w:kinsoku/>
        <w:overflowPunct/>
        <w:topLinePunct w:val="0"/>
        <w:autoSpaceDE/>
        <w:autoSpaceDN/>
        <w:bidi w:val="0"/>
        <w:spacing w:line="440" w:lineRule="exact"/>
        <w:ind w:firstLine="480"/>
        <w:jc w:val="both"/>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1896A55D">
      <w:pPr>
        <w:pStyle w:val="38"/>
        <w:pageBreakBefore w:val="0"/>
        <w:kinsoku/>
        <w:overflowPunct/>
        <w:topLinePunct w:val="0"/>
        <w:autoSpaceDE/>
        <w:autoSpaceDN/>
        <w:bidi w:val="0"/>
        <w:spacing w:line="440" w:lineRule="exact"/>
        <w:ind w:firstLine="480"/>
        <w:jc w:val="both"/>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27BCFFBD">
      <w:pPr>
        <w:pStyle w:val="38"/>
        <w:pageBreakBefore w:val="0"/>
        <w:kinsoku/>
        <w:overflowPunct/>
        <w:topLinePunct w:val="0"/>
        <w:autoSpaceDE/>
        <w:autoSpaceDN/>
        <w:bidi w:val="0"/>
        <w:spacing w:line="440" w:lineRule="exact"/>
        <w:ind w:firstLine="480"/>
        <w:jc w:val="both"/>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084218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93AF1F1">
      <w:pPr>
        <w:pStyle w:val="38"/>
        <w:pageBreakBefore w:val="0"/>
        <w:kinsoku/>
        <w:overflowPunct/>
        <w:topLinePunct w:val="0"/>
        <w:autoSpaceDE/>
        <w:autoSpaceDN/>
        <w:bidi w:val="0"/>
        <w:spacing w:line="440" w:lineRule="exact"/>
        <w:ind w:firstLine="480"/>
        <w:jc w:val="both"/>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057A8577">
      <w:pPr>
        <w:pStyle w:val="38"/>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58E23CE9">
      <w:pPr>
        <w:pStyle w:val="38"/>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310D3D6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2302057D">
      <w:pPr>
        <w:pStyle w:val="38"/>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1CFF0DAC">
      <w:pPr>
        <w:pStyle w:val="38"/>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70619E4F">
      <w:pPr>
        <w:pStyle w:val="38"/>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6D08BD9A">
      <w:pPr>
        <w:pStyle w:val="38"/>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655B0474">
      <w:pPr>
        <w:pStyle w:val="38"/>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2FC0C8B7">
      <w:pPr>
        <w:pStyle w:val="38"/>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09495E41">
      <w:pPr>
        <w:pStyle w:val="38"/>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7A991921">
      <w:pPr>
        <w:pStyle w:val="38"/>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0A24DE90">
      <w:pPr>
        <w:pStyle w:val="38"/>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14F2AD1F">
      <w:pPr>
        <w:pageBreakBefore w:val="0"/>
        <w:tabs>
          <w:tab w:val="left" w:pos="993"/>
        </w:tabs>
        <w:kinsoku/>
        <w:wordWrap w:val="0"/>
        <w:overflowPunct/>
        <w:topLinePunct w:val="0"/>
        <w:autoSpaceDE/>
        <w:autoSpaceDN/>
        <w:bidi w:val="0"/>
        <w:adjustRightInd w:val="0"/>
        <w:snapToGrid w:val="0"/>
        <w:spacing w:line="440" w:lineRule="exact"/>
        <w:ind w:firstLine="480" w:firstLineChars="200"/>
        <w:jc w:val="both"/>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5AB0F2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39" w:name="_Toc102114947"/>
      <w:bookmarkStart w:id="440" w:name="_Toc102116179"/>
      <w:bookmarkStart w:id="441" w:name="_Toc102116049"/>
      <w:bookmarkStart w:id="442" w:name="_Toc102119880"/>
      <w:bookmarkStart w:id="443" w:name="_Toc102056245"/>
      <w:bookmarkStart w:id="444" w:name="_Toc102057745"/>
      <w:r>
        <w:rPr>
          <w:rFonts w:hint="eastAsia" w:ascii="宋体" w:hAnsi="宋体" w:eastAsia="宋体" w:cs="宋体"/>
          <w:b/>
          <w:bCs/>
          <w:i w:val="0"/>
          <w:iCs w:val="0"/>
          <w:color w:val="auto"/>
          <w:kern w:val="2"/>
          <w:sz w:val="24"/>
          <w:szCs w:val="24"/>
          <w:highlight w:val="none"/>
          <w:lang w:val="en-US" w:eastAsia="zh-CN" w:bidi="ar-SA"/>
        </w:rPr>
        <w:t>4.商务技术评审</w:t>
      </w:r>
    </w:p>
    <w:p w14:paraId="275CC2F4">
      <w:pPr>
        <w:pStyle w:val="38"/>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32"/>
    <w:bookmarkEnd w:id="433"/>
    <w:bookmarkEnd w:id="434"/>
    <w:bookmarkEnd w:id="435"/>
    <w:bookmarkEnd w:id="436"/>
    <w:bookmarkEnd w:id="437"/>
    <w:bookmarkEnd w:id="439"/>
    <w:bookmarkEnd w:id="440"/>
    <w:bookmarkEnd w:id="441"/>
    <w:bookmarkEnd w:id="442"/>
    <w:bookmarkEnd w:id="443"/>
    <w:bookmarkEnd w:id="444"/>
    <w:p w14:paraId="318DC38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45" w:name="_Toc102119882"/>
      <w:bookmarkStart w:id="446" w:name="_Toc102056247"/>
      <w:bookmarkStart w:id="447" w:name="_Toc102116051"/>
      <w:bookmarkStart w:id="448" w:name="_Toc102116181"/>
      <w:bookmarkStart w:id="449" w:name="_Toc102114949"/>
      <w:bookmarkStart w:id="450" w:name="_Toc102057747"/>
      <w:r>
        <w:rPr>
          <w:rFonts w:hint="eastAsia" w:ascii="宋体" w:hAnsi="宋体" w:eastAsia="宋体" w:cs="宋体"/>
          <w:b/>
          <w:bCs/>
          <w:i w:val="0"/>
          <w:iCs w:val="0"/>
          <w:color w:val="auto"/>
          <w:kern w:val="2"/>
          <w:sz w:val="24"/>
          <w:szCs w:val="24"/>
          <w:highlight w:val="none"/>
          <w:lang w:val="en-US" w:eastAsia="zh-CN" w:bidi="ar-SA"/>
        </w:rPr>
        <w:t>5.报价评</w:t>
      </w:r>
      <w:bookmarkEnd w:id="445"/>
      <w:bookmarkEnd w:id="446"/>
      <w:bookmarkEnd w:id="447"/>
      <w:bookmarkEnd w:id="448"/>
      <w:bookmarkEnd w:id="449"/>
      <w:bookmarkEnd w:id="450"/>
      <w:r>
        <w:rPr>
          <w:rFonts w:hint="eastAsia" w:ascii="宋体" w:hAnsi="宋体" w:eastAsia="宋体" w:cs="宋体"/>
          <w:b/>
          <w:bCs/>
          <w:i w:val="0"/>
          <w:iCs w:val="0"/>
          <w:color w:val="auto"/>
          <w:kern w:val="2"/>
          <w:sz w:val="24"/>
          <w:szCs w:val="24"/>
          <w:highlight w:val="none"/>
          <w:lang w:val="en-US" w:eastAsia="zh-CN" w:bidi="ar-SA"/>
        </w:rPr>
        <w:t>审</w:t>
      </w:r>
    </w:p>
    <w:p w14:paraId="18D36AF1">
      <w:pPr>
        <w:pStyle w:val="38"/>
        <w:pageBreakBefore w:val="0"/>
        <w:kinsoku/>
        <w:overflowPunct/>
        <w:topLinePunct w:val="0"/>
        <w:autoSpaceDE/>
        <w:autoSpaceDN/>
        <w:bidi w:val="0"/>
        <w:spacing w:line="440" w:lineRule="exact"/>
        <w:ind w:firstLine="480"/>
        <w:jc w:val="both"/>
        <w:textAlignment w:val="auto"/>
        <w:rPr>
          <w:bCs/>
          <w:i w:val="0"/>
          <w:iCs w:val="0"/>
          <w:color w:val="auto"/>
          <w:szCs w:val="21"/>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3F57EF38">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2AF4E059">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2B180C2B">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464386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4D2A30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zh-CN"/>
        </w:rPr>
        <w:t>5.2</w:t>
      </w:r>
      <w:r>
        <w:rPr>
          <w:rFonts w:hint="eastAsia"/>
          <w:color w:val="auto"/>
          <w:sz w:val="24"/>
          <w:szCs w:val="24"/>
          <w:highlight w:val="none"/>
          <w:lang w:val="en-US" w:eastAsia="zh-CN"/>
        </w:rPr>
        <w:t>.</w:t>
      </w:r>
      <w:r>
        <w:rPr>
          <w:rFonts w:hint="eastAsia"/>
          <w:b/>
          <w:bCs/>
          <w:color w:val="auto"/>
          <w:sz w:val="24"/>
          <w:szCs w:val="24"/>
          <w:highlight w:val="none"/>
        </w:rPr>
        <w:t>政府采购异常低价审查</w:t>
      </w:r>
    </w:p>
    <w:p w14:paraId="74C92F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5.2.1</w:t>
      </w:r>
      <w:r>
        <w:rPr>
          <w:rFonts w:hint="eastAsia"/>
          <w:color w:val="auto"/>
          <w:sz w:val="24"/>
          <w:szCs w:val="24"/>
          <w:highlight w:val="none"/>
        </w:rPr>
        <w:t>政府采购评审中出现下列情形之一的，评审委员会应当启动异常低价投标（响应）审查程序：</w:t>
      </w:r>
    </w:p>
    <w:p w14:paraId="3FCB00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59359A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065288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4233CB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710D95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F22CF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i w:val="0"/>
          <w:iCs w:val="0"/>
          <w:color w:val="auto"/>
          <w:highlight w:val="none"/>
          <w:lang w:val="zh-CN"/>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3612C51">
      <w:pPr>
        <w:pStyle w:val="38"/>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b/>
          <w:bCs/>
          <w:i w:val="0"/>
          <w:iCs w:val="0"/>
          <w:color w:val="auto"/>
          <w:highlight w:val="none"/>
          <w:lang w:val="zh-CN"/>
        </w:rPr>
        <w:t>5</w:t>
      </w:r>
      <w:r>
        <w:rPr>
          <w:b/>
          <w:bCs/>
          <w:i w:val="0"/>
          <w:iCs w:val="0"/>
          <w:color w:val="auto"/>
          <w:highlight w:val="none"/>
          <w:lang w:val="zh-CN"/>
        </w:rPr>
        <w:t>.</w:t>
      </w:r>
      <w:r>
        <w:rPr>
          <w:rFonts w:hint="eastAsia"/>
          <w:b/>
          <w:bCs/>
          <w:i w:val="0"/>
          <w:iCs w:val="0"/>
          <w:color w:val="auto"/>
          <w:highlight w:val="none"/>
          <w:lang w:val="en-US" w:eastAsia="zh-CN"/>
        </w:rPr>
        <w:t>3</w:t>
      </w:r>
      <w:r>
        <w:rPr>
          <w:rFonts w:hint="eastAsia"/>
          <w:b/>
          <w:bCs/>
          <w:i w:val="0"/>
          <w:iCs w:val="0"/>
          <w:color w:val="auto"/>
          <w:highlight w:val="none"/>
          <w:lang w:val="zh-CN"/>
        </w:rPr>
        <w:t>价格扣除：</w:t>
      </w:r>
      <w:r>
        <w:rPr>
          <w:i w:val="0"/>
          <w:iCs w:val="0"/>
          <w:color w:val="auto"/>
          <w:highlight w:val="none"/>
          <w:lang w:val="zh-CN"/>
        </w:rPr>
        <w:t xml:space="preserve"> </w:t>
      </w:r>
    </w:p>
    <w:p w14:paraId="03857C3F">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4DCA985E">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4DA0F5E4">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（3）组成联合体或者接受分包的小微企业与联合体内其他企业、分包企业</w:t>
      </w:r>
      <w:r>
        <w:rPr>
          <w:rFonts w:hint="default" w:ascii="宋体" w:hAnsi="宋体" w:eastAsia="宋体" w:cs="宋体"/>
          <w:color w:val="auto"/>
          <w:sz w:val="24"/>
          <w:szCs w:val="24"/>
          <w:highlight w:val="none"/>
          <w:lang w:val="en-US" w:eastAsia="zh-CN"/>
        </w:rPr>
        <w:t>之间存在直接控股、管理关系的，不享受价格扣除优惠政策。</w:t>
      </w:r>
    </w:p>
    <w:p w14:paraId="7EB4FC14">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（4）价格扣除比例对小型企业和微型企业同等对待，不作区分。</w:t>
      </w:r>
    </w:p>
    <w:p w14:paraId="374549DE">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（5）专门面向中小企业、预留部分采购份额面向中小企业采购的项目或采购包，评审时不再进行价格扣除。</w:t>
      </w:r>
    </w:p>
    <w:p w14:paraId="49EFAFE6">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（6）若供应商同时属于小型或微型企业、监狱企业、残疾人福利性单位 中的两种及以上，将不重复享受小微企业价格扣减的优惠政策。</w:t>
      </w:r>
    </w:p>
    <w:p w14:paraId="3A9757F1">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价格分采用低价优先法计算，即满足磋商文件要求且最后报价最低的供应商的价格为磋商基准价，其价格分为满分。其他供应商的价格分统一按照下列公式计算：</w:t>
      </w:r>
    </w:p>
    <w:p w14:paraId="41506FC3">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磋商报价得分=（磋商基准价/最后磋商报价）×</w:t>
      </w:r>
      <w:r>
        <w:rPr>
          <w:rFonts w:hint="eastAsia" w:ascii="宋体" w:hAnsi="宋体" w:eastAsia="宋体" w:cs="宋体"/>
          <w:color w:val="auto"/>
          <w:sz w:val="24"/>
          <w:szCs w:val="24"/>
          <w:highlight w:val="none"/>
          <w:lang w:val="en-US" w:eastAsia="zh-CN"/>
        </w:rPr>
        <w:t>价格分值</w:t>
      </w:r>
    </w:p>
    <w:p w14:paraId="3926C212">
      <w:pPr>
        <w:pStyle w:val="38"/>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项目评审过程中，不得去掉最后报价中的最高报价和最低报价。计算方法详见本章“三、评审标准”中的具体计算公式。</w:t>
      </w:r>
    </w:p>
    <w:p w14:paraId="16716895">
      <w:pPr>
        <w:pStyle w:val="38"/>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bookmarkStart w:id="451" w:name="_Toc102114951"/>
      <w:bookmarkStart w:id="452" w:name="_Toc102116183"/>
      <w:bookmarkStart w:id="453" w:name="_Toc102056249"/>
      <w:bookmarkStart w:id="454" w:name="_Toc102119884"/>
      <w:bookmarkStart w:id="455" w:name="_Toc102116053"/>
      <w:bookmarkStart w:id="456" w:name="_Toc102057749"/>
      <w:bookmarkStart w:id="457" w:name="_Toc102116054"/>
      <w:bookmarkStart w:id="458" w:name="_Toc102114952"/>
      <w:bookmarkStart w:id="459" w:name="_Toc102056250"/>
      <w:bookmarkStart w:id="460" w:name="_Toc102116184"/>
      <w:bookmarkStart w:id="461" w:name="_Toc102057750"/>
      <w:bookmarkStart w:id="462" w:name="_Toc102119885"/>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5供应商对其提供的产品出具《关于符合本国产品标准的声明函》（样式见附件1，以下简称《声明函》）或财政部会同有关部门规定的有关证明文件。出具符合要求的《声明函》或有关证明文件的，该产品视为本国产品。</w:t>
      </w:r>
    </w:p>
    <w:p w14:paraId="76ACC453">
      <w:pPr>
        <w:pStyle w:val="38"/>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5.6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7469B110">
      <w:pPr>
        <w:pStyle w:val="38"/>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73A9E925">
      <w:pPr>
        <w:pStyle w:val="38"/>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65A9F29A">
      <w:pPr>
        <w:pStyle w:val="38"/>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E398D66">
      <w:pPr>
        <w:pStyle w:val="38"/>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385BE0E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6.计分办法</w:t>
      </w:r>
      <w:bookmarkEnd w:id="451"/>
      <w:bookmarkEnd w:id="452"/>
      <w:bookmarkEnd w:id="453"/>
      <w:bookmarkEnd w:id="454"/>
      <w:bookmarkEnd w:id="455"/>
      <w:bookmarkEnd w:id="456"/>
      <w:r>
        <w:rPr>
          <w:rFonts w:hint="eastAsia" w:ascii="宋体" w:hAnsi="宋体" w:eastAsia="宋体" w:cs="宋体"/>
          <w:b/>
          <w:bCs/>
          <w:i w:val="0"/>
          <w:iCs w:val="0"/>
          <w:color w:val="auto"/>
          <w:kern w:val="2"/>
          <w:sz w:val="24"/>
          <w:szCs w:val="24"/>
          <w:highlight w:val="none"/>
          <w:lang w:val="en-US" w:eastAsia="zh-CN" w:bidi="ar-SA"/>
        </w:rPr>
        <w:t>及复核</w:t>
      </w:r>
    </w:p>
    <w:p w14:paraId="73273E2E">
      <w:pPr>
        <w:pStyle w:val="38"/>
        <w:pageBreakBefore w:val="0"/>
        <w:kinsoku/>
        <w:overflowPunct/>
        <w:topLinePunct w:val="0"/>
        <w:autoSpaceDE/>
        <w:autoSpaceDN/>
        <w:bidi w:val="0"/>
        <w:spacing w:line="440" w:lineRule="exact"/>
        <w:ind w:firstLine="480"/>
        <w:jc w:val="both"/>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6C99C238">
      <w:pPr>
        <w:pStyle w:val="38"/>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052B7D3D">
      <w:pPr>
        <w:pStyle w:val="38"/>
        <w:pageBreakBefore w:val="0"/>
        <w:kinsoku/>
        <w:overflowPunct/>
        <w:topLinePunct w:val="0"/>
        <w:autoSpaceDE/>
        <w:autoSpaceDN/>
        <w:bidi w:val="0"/>
        <w:spacing w:line="440" w:lineRule="exact"/>
        <w:ind w:firstLine="480"/>
        <w:jc w:val="both"/>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2331FC4F">
      <w:pPr>
        <w:pStyle w:val="38"/>
        <w:pageBreakBefore w:val="0"/>
        <w:kinsoku/>
        <w:overflowPunct/>
        <w:topLinePunct w:val="0"/>
        <w:autoSpaceDE/>
        <w:autoSpaceDN/>
        <w:bidi w:val="0"/>
        <w:spacing w:line="440" w:lineRule="exact"/>
        <w:ind w:firstLine="480"/>
        <w:jc w:val="both"/>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0D4A14C6">
      <w:pPr>
        <w:pStyle w:val="38"/>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4039741C">
      <w:pPr>
        <w:pStyle w:val="38"/>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77467BAF">
      <w:pPr>
        <w:pStyle w:val="38"/>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1DB4F2C1">
      <w:pPr>
        <w:pStyle w:val="38"/>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116CAC0F">
      <w:pPr>
        <w:pStyle w:val="38"/>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8A12225">
      <w:pPr>
        <w:pStyle w:val="38"/>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40BD8D2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57"/>
      <w:bookmarkEnd w:id="458"/>
      <w:bookmarkEnd w:id="459"/>
      <w:bookmarkEnd w:id="460"/>
      <w:bookmarkEnd w:id="461"/>
      <w:bookmarkEnd w:id="462"/>
    </w:p>
    <w:p w14:paraId="50593348">
      <w:pPr>
        <w:pStyle w:val="38"/>
        <w:pageBreakBefore w:val="0"/>
        <w:kinsoku/>
        <w:overflowPunct/>
        <w:topLinePunct w:val="0"/>
        <w:autoSpaceDE/>
        <w:autoSpaceDN/>
        <w:bidi w:val="0"/>
        <w:spacing w:line="440" w:lineRule="exact"/>
        <w:ind w:firstLine="480"/>
        <w:jc w:val="both"/>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31859855">
      <w:pPr>
        <w:pStyle w:val="38"/>
        <w:pageBreakBefore w:val="0"/>
        <w:kinsoku/>
        <w:overflowPunct/>
        <w:topLinePunct w:val="0"/>
        <w:autoSpaceDE/>
        <w:autoSpaceDN/>
        <w:bidi w:val="0"/>
        <w:spacing w:line="440" w:lineRule="exact"/>
        <w:ind w:firstLine="480"/>
        <w:jc w:val="both"/>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68259C9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1EC02962">
      <w:pPr>
        <w:keepNext w:val="0"/>
        <w:keepLines w:val="0"/>
        <w:pageBreakBefore w:val="0"/>
        <w:widowControl/>
        <w:suppressLineNumbers w:val="0"/>
        <w:kinsoku/>
        <w:overflowPunct/>
        <w:topLinePunct w:val="0"/>
        <w:autoSpaceDE/>
        <w:autoSpaceDN/>
        <w:bidi w:val="0"/>
        <w:spacing w:line="440" w:lineRule="exact"/>
        <w:ind w:firstLine="480" w:firstLineChars="200"/>
        <w:jc w:val="both"/>
        <w:textAlignment w:val="auto"/>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5737BA59">
      <w:pPr>
        <w:pStyle w:val="6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4E6AC625">
      <w:pPr>
        <w:pStyle w:val="6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2DFE3C82">
      <w:pPr>
        <w:pStyle w:val="6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20362313">
      <w:pPr>
        <w:pStyle w:val="6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7B6909B9">
      <w:pPr>
        <w:pStyle w:val="6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46BFB3EB">
      <w:pPr>
        <w:pStyle w:val="6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0EA86500">
      <w:pPr>
        <w:pStyle w:val="38"/>
        <w:pageBreakBefore w:val="0"/>
        <w:kinsoku/>
        <w:overflowPunct/>
        <w:topLinePunct w:val="0"/>
        <w:autoSpaceDE/>
        <w:autoSpaceDN/>
        <w:bidi w:val="0"/>
        <w:spacing w:line="440" w:lineRule="exact"/>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41420EBB">
      <w:pPr>
        <w:pStyle w:val="38"/>
        <w:pageBreakBefore w:val="0"/>
        <w:kinsoku/>
        <w:overflowPunct/>
        <w:topLinePunct w:val="0"/>
        <w:autoSpaceDE/>
        <w:autoSpaceDN/>
        <w:bidi w:val="0"/>
        <w:spacing w:line="440" w:lineRule="exact"/>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1543A6EC">
      <w:pPr>
        <w:pStyle w:val="6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7D20F363">
      <w:pPr>
        <w:pStyle w:val="38"/>
        <w:pageBreakBefore w:val="0"/>
        <w:kinsoku/>
        <w:overflowPunct/>
        <w:topLinePunct w:val="0"/>
        <w:autoSpaceDE/>
        <w:autoSpaceDN/>
        <w:bidi w:val="0"/>
        <w:spacing w:line="440" w:lineRule="exact"/>
        <w:ind w:firstLine="480"/>
        <w:jc w:val="both"/>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2F5B148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63" w:name="_Toc102119853"/>
      <w:bookmarkStart w:id="464" w:name="_Toc102057718"/>
      <w:bookmarkStart w:id="465" w:name="_Toc102114920"/>
      <w:bookmarkStart w:id="466" w:name="_Toc102056218"/>
      <w:bookmarkStart w:id="467" w:name="_Toc102116152"/>
      <w:bookmarkStart w:id="468" w:name="_Toc102116022"/>
      <w:r>
        <w:rPr>
          <w:rFonts w:hint="eastAsia" w:ascii="宋体" w:hAnsi="宋体" w:eastAsia="宋体" w:cs="宋体"/>
          <w:b/>
          <w:bCs/>
          <w:i w:val="0"/>
          <w:iCs w:val="0"/>
          <w:color w:val="auto"/>
          <w:kern w:val="2"/>
          <w:sz w:val="24"/>
          <w:szCs w:val="24"/>
          <w:highlight w:val="none"/>
          <w:lang w:val="en-US" w:eastAsia="zh-CN" w:bidi="ar-SA"/>
        </w:rPr>
        <w:t>9.停止评审的情形</w:t>
      </w:r>
      <w:bookmarkEnd w:id="463"/>
      <w:bookmarkEnd w:id="464"/>
      <w:bookmarkEnd w:id="465"/>
      <w:bookmarkEnd w:id="466"/>
      <w:bookmarkEnd w:id="467"/>
      <w:bookmarkEnd w:id="468"/>
    </w:p>
    <w:p w14:paraId="065A3548">
      <w:pPr>
        <w:keepNext w:val="0"/>
        <w:keepLines w:val="0"/>
        <w:pageBreakBefore w:val="0"/>
        <w:widowControl/>
        <w:suppressLineNumbers w:val="0"/>
        <w:kinsoku/>
        <w:overflowPunct/>
        <w:topLinePunct w:val="0"/>
        <w:autoSpaceDE/>
        <w:autoSpaceDN/>
        <w:bidi w:val="0"/>
        <w:spacing w:line="440" w:lineRule="exact"/>
        <w:ind w:firstLine="480" w:firstLineChars="200"/>
        <w:jc w:val="both"/>
        <w:textAlignment w:val="auto"/>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en-US" w:eastAsia="zh-CN" w:bidi="ar-SA"/>
        </w:rPr>
        <w:t>9</w:t>
      </w:r>
      <w:r>
        <w:rPr>
          <w:rFonts w:hint="eastAsia" w:ascii="宋体" w:hAnsi="宋体" w:eastAsia="宋体" w:cstheme="minorBidi"/>
          <w:i w:val="0"/>
          <w:iCs w:val="0"/>
          <w:color w:val="auto"/>
          <w:kern w:val="2"/>
          <w:sz w:val="24"/>
          <w:szCs w:val="22"/>
          <w:highlight w:val="none"/>
          <w:lang w:val="zh-CN" w:eastAsia="zh-CN" w:bidi="ar-SA"/>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029F449F">
      <w:pPr>
        <w:pStyle w:val="38"/>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10486AB9">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default"/>
          <w:i w:val="0"/>
          <w:iCs w:val="0"/>
          <w:color w:val="auto"/>
          <w:sz w:val="28"/>
          <w:szCs w:val="28"/>
          <w:highlight w:val="none"/>
          <w:lang w:val="en-US" w:eastAsia="zh-CN"/>
        </w:rPr>
      </w:pPr>
      <w:bookmarkStart w:id="469" w:name="_Toc17459"/>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69"/>
    </w:p>
    <w:p w14:paraId="11061681">
      <w:pPr>
        <w:pStyle w:val="38"/>
        <w:keepNext w:val="0"/>
        <w:keepLines w:val="0"/>
        <w:pageBreakBefore w:val="0"/>
        <w:widowControl w:val="0"/>
        <w:kinsoku/>
        <w:overflowPunct/>
        <w:topLinePunct w:val="0"/>
        <w:autoSpaceDE/>
        <w:autoSpaceDN/>
        <w:bidi w:val="0"/>
        <w:adjustRightInd/>
        <w:snapToGrid/>
        <w:spacing w:line="440" w:lineRule="exact"/>
        <w:ind w:firstLine="480" w:firstLineChars="0"/>
        <w:jc w:val="both"/>
        <w:textAlignment w:val="auto"/>
        <w:rPr>
          <w:rFonts w:hint="eastAsia"/>
          <w:i w:val="0"/>
          <w:iCs w:val="0"/>
          <w:color w:val="auto"/>
          <w:highlight w:val="none"/>
          <w:shd w:val="clear" w:color="auto" w:fill="FFFFFF" w:themeFill="background1"/>
          <w:lang w:val="en-US" w:eastAsia="zh-CN"/>
        </w:rPr>
      </w:pPr>
      <w:r>
        <w:rPr>
          <w:rFonts w:hint="eastAsia"/>
          <w:i w:val="0"/>
          <w:iCs w:val="0"/>
          <w:color w:val="auto"/>
          <w:highlight w:val="none"/>
          <w:shd w:val="clear" w:color="auto" w:fill="FFFFFF" w:themeFill="background1"/>
          <w:lang w:val="en-US" w:eastAsia="zh-CN"/>
        </w:rPr>
        <w:t>/</w:t>
      </w:r>
    </w:p>
    <w:p w14:paraId="5780E828">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70" w:name="_Toc13780"/>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70"/>
    </w:p>
    <w:p w14:paraId="39870D15">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71"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71"/>
    </w:p>
    <w:tbl>
      <w:tblPr>
        <w:tblStyle w:val="31"/>
        <w:tblW w:w="5227" w:type="pct"/>
        <w:tblInd w:w="-1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8"/>
        <w:gridCol w:w="1850"/>
        <w:gridCol w:w="5581"/>
        <w:gridCol w:w="1490"/>
      </w:tblGrid>
      <w:tr w14:paraId="22694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05" w:type="pct"/>
            <w:noWrap w:val="0"/>
            <w:vAlign w:val="center"/>
          </w:tcPr>
          <w:p w14:paraId="3B0E78EB">
            <w:pPr>
              <w:tabs>
                <w:tab w:val="left" w:pos="1080"/>
              </w:tabs>
              <w:snapToGrid w:val="0"/>
              <w:jc w:val="center"/>
              <w:rPr>
                <w:rFonts w:eastAsia="宋体"/>
                <w:b/>
                <w:sz w:val="24"/>
                <w:highlight w:val="none"/>
              </w:rPr>
            </w:pPr>
            <w:bookmarkStart w:id="472" w:name="_Toc156490348"/>
            <w:r>
              <w:rPr>
                <w:rFonts w:eastAsia="宋体"/>
                <w:b/>
                <w:sz w:val="24"/>
                <w:highlight w:val="none"/>
              </w:rPr>
              <w:t>序号</w:t>
            </w:r>
          </w:p>
        </w:tc>
        <w:tc>
          <w:tcPr>
            <w:tcW w:w="952" w:type="pct"/>
            <w:noWrap w:val="0"/>
            <w:vAlign w:val="center"/>
          </w:tcPr>
          <w:p w14:paraId="392EB0B9">
            <w:pPr>
              <w:tabs>
                <w:tab w:val="left" w:pos="1080"/>
              </w:tabs>
              <w:snapToGrid w:val="0"/>
              <w:jc w:val="center"/>
              <w:rPr>
                <w:rFonts w:eastAsia="宋体"/>
                <w:b/>
                <w:sz w:val="24"/>
                <w:highlight w:val="none"/>
              </w:rPr>
            </w:pPr>
            <w:r>
              <w:rPr>
                <w:rFonts w:eastAsia="宋体"/>
                <w:b/>
                <w:sz w:val="24"/>
                <w:highlight w:val="none"/>
              </w:rPr>
              <w:t>检查因素</w:t>
            </w:r>
          </w:p>
        </w:tc>
        <w:tc>
          <w:tcPr>
            <w:tcW w:w="2874" w:type="pct"/>
            <w:noWrap w:val="0"/>
            <w:vAlign w:val="center"/>
          </w:tcPr>
          <w:p w14:paraId="7FFE30BA">
            <w:pPr>
              <w:tabs>
                <w:tab w:val="left" w:pos="1080"/>
              </w:tabs>
              <w:snapToGrid w:val="0"/>
              <w:jc w:val="center"/>
              <w:rPr>
                <w:rFonts w:eastAsia="宋体"/>
                <w:b/>
                <w:sz w:val="24"/>
                <w:highlight w:val="none"/>
              </w:rPr>
            </w:pPr>
            <w:r>
              <w:rPr>
                <w:rFonts w:eastAsia="宋体"/>
                <w:b/>
                <w:sz w:val="24"/>
                <w:highlight w:val="none"/>
              </w:rPr>
              <w:t>检查内容</w:t>
            </w:r>
          </w:p>
        </w:tc>
        <w:tc>
          <w:tcPr>
            <w:tcW w:w="767" w:type="pct"/>
            <w:noWrap w:val="0"/>
            <w:vAlign w:val="center"/>
          </w:tcPr>
          <w:p w14:paraId="11E2431F">
            <w:pPr>
              <w:tabs>
                <w:tab w:val="left" w:pos="1080"/>
              </w:tabs>
              <w:snapToGrid w:val="0"/>
              <w:jc w:val="center"/>
              <w:rPr>
                <w:rFonts w:eastAsia="宋体"/>
                <w:b/>
                <w:sz w:val="24"/>
                <w:highlight w:val="none"/>
              </w:rPr>
            </w:pPr>
            <w:r>
              <w:rPr>
                <w:rFonts w:eastAsia="宋体"/>
                <w:b/>
                <w:sz w:val="24"/>
                <w:highlight w:val="none"/>
              </w:rPr>
              <w:t>格式要求</w:t>
            </w:r>
          </w:p>
        </w:tc>
      </w:tr>
      <w:tr w14:paraId="64584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05" w:type="pct"/>
            <w:noWrap w:val="0"/>
            <w:vAlign w:val="center"/>
          </w:tcPr>
          <w:p w14:paraId="445FB697">
            <w:pPr>
              <w:tabs>
                <w:tab w:val="left" w:pos="1080"/>
              </w:tabs>
              <w:snapToGrid w:val="0"/>
              <w:jc w:val="center"/>
              <w:rPr>
                <w:rFonts w:eastAsia="宋体"/>
                <w:sz w:val="24"/>
                <w:highlight w:val="none"/>
              </w:rPr>
            </w:pPr>
            <w:r>
              <w:rPr>
                <w:rFonts w:eastAsia="宋体"/>
                <w:sz w:val="24"/>
                <w:highlight w:val="none"/>
              </w:rPr>
              <w:t>1</w:t>
            </w:r>
          </w:p>
        </w:tc>
        <w:tc>
          <w:tcPr>
            <w:tcW w:w="952" w:type="pct"/>
            <w:noWrap w:val="0"/>
            <w:vAlign w:val="center"/>
          </w:tcPr>
          <w:p w14:paraId="4C21F6E7">
            <w:pPr>
              <w:tabs>
                <w:tab w:val="left" w:pos="1080"/>
              </w:tabs>
              <w:snapToGrid w:val="0"/>
              <w:jc w:val="left"/>
              <w:rPr>
                <w:rFonts w:eastAsia="宋体"/>
                <w:sz w:val="24"/>
                <w:highlight w:val="none"/>
              </w:rPr>
            </w:pPr>
            <w:r>
              <w:rPr>
                <w:rFonts w:eastAsia="宋体"/>
                <w:sz w:val="24"/>
                <w:highlight w:val="none"/>
                <w:lang w:val="en-US" w:eastAsia="zh-CN"/>
              </w:rPr>
              <w:t>法人或者其他组织的营业执照等证明文件，自然人的身份证明</w:t>
            </w:r>
          </w:p>
        </w:tc>
        <w:tc>
          <w:tcPr>
            <w:tcW w:w="2874" w:type="pct"/>
            <w:noWrap w:val="0"/>
            <w:vAlign w:val="center"/>
          </w:tcPr>
          <w:p w14:paraId="1E9DB9E8">
            <w:pPr>
              <w:tabs>
                <w:tab w:val="left" w:pos="1080"/>
              </w:tabs>
              <w:snapToGrid w:val="0"/>
              <w:jc w:val="left"/>
              <w:rPr>
                <w:rFonts w:hint="eastAsia" w:ascii="宋体" w:hAnsi="宋体" w:eastAsia="宋体" w:cstheme="minorBidi"/>
                <w:i w:val="0"/>
                <w:iCs w:val="0"/>
                <w:color w:val="auto"/>
                <w:kern w:val="2"/>
                <w:sz w:val="24"/>
                <w:szCs w:val="22"/>
                <w:highlight w:val="none"/>
                <w:lang w:val="zh-CN" w:eastAsia="zh-CN" w:bidi="ar-SA"/>
              </w:rPr>
            </w:pPr>
            <w:bookmarkStart w:id="586" w:name="_GoBack"/>
            <w:r>
              <w:rPr>
                <w:rFonts w:hint="eastAsia" w:ascii="宋体" w:hAnsi="宋体" w:eastAsia="宋体" w:cstheme="minorBidi"/>
                <w:i w:val="0"/>
                <w:iCs w:val="0"/>
                <w:color w:val="auto"/>
                <w:kern w:val="2"/>
                <w:sz w:val="24"/>
                <w:szCs w:val="22"/>
                <w:highlight w:val="none"/>
                <w:lang w:val="zh-CN" w:eastAsia="zh-CN" w:bidi="ar-SA"/>
              </w:rPr>
              <w:t>供应商为企业（包括合伙企业）的，应提供有效的“营业执照”；</w:t>
            </w:r>
          </w:p>
          <w:p w14:paraId="5D74891C">
            <w:pPr>
              <w:tabs>
                <w:tab w:val="left" w:pos="1080"/>
              </w:tabs>
              <w:snapToGrid w:val="0"/>
              <w:jc w:val="left"/>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zh-CN" w:eastAsia="zh-CN" w:bidi="ar-SA"/>
              </w:rPr>
              <w:t>供应商为事业单位的，应提供有效的“</w:t>
            </w:r>
            <w:r>
              <w:rPr>
                <w:rFonts w:hint="eastAsia" w:cs="宋体"/>
                <w:b w:val="0"/>
                <w:bCs w:val="0"/>
                <w:color w:val="auto"/>
                <w:kern w:val="0"/>
                <w:sz w:val="24"/>
                <w:szCs w:val="24"/>
                <w:highlight w:val="none"/>
                <w:lang w:val="en-US" w:eastAsia="zh-CN"/>
              </w:rPr>
              <w:t>统一社会信用代码证书</w:t>
            </w:r>
            <w:r>
              <w:rPr>
                <w:rFonts w:hint="eastAsia" w:ascii="宋体" w:hAnsi="宋体" w:eastAsia="宋体" w:cstheme="minorBidi"/>
                <w:i w:val="0"/>
                <w:iCs w:val="0"/>
                <w:color w:val="auto"/>
                <w:kern w:val="2"/>
                <w:sz w:val="24"/>
                <w:szCs w:val="22"/>
                <w:highlight w:val="none"/>
                <w:lang w:val="zh-CN" w:eastAsia="zh-CN" w:bidi="ar-SA"/>
              </w:rPr>
              <w:t>”；</w:t>
            </w:r>
          </w:p>
          <w:p w14:paraId="57EC4460">
            <w:pPr>
              <w:tabs>
                <w:tab w:val="left" w:pos="1080"/>
              </w:tabs>
              <w:snapToGrid w:val="0"/>
              <w:jc w:val="left"/>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zh-CN" w:eastAsia="zh-CN" w:bidi="ar-SA"/>
              </w:rPr>
              <w:t>供应商是非企业机构的，应提供有效的“执业许可证”、“登记证书”等证明文件；</w:t>
            </w:r>
          </w:p>
          <w:p w14:paraId="6E557650">
            <w:pPr>
              <w:tabs>
                <w:tab w:val="left" w:pos="1080"/>
              </w:tabs>
              <w:snapToGrid w:val="0"/>
              <w:jc w:val="left"/>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zh-CN" w:eastAsia="zh-CN" w:bidi="ar-SA"/>
              </w:rPr>
              <w:t>供应商是个体工商户的，应提供有效的“个体工商户营业执照”；</w:t>
            </w:r>
          </w:p>
          <w:p w14:paraId="0C1232C1">
            <w:pPr>
              <w:tabs>
                <w:tab w:val="left" w:pos="1080"/>
              </w:tabs>
              <w:snapToGrid w:val="0"/>
              <w:jc w:val="left"/>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zh-CN" w:eastAsia="zh-CN" w:bidi="ar-SA"/>
              </w:rPr>
              <w:t>供应商是自然人的，应提供有效的自然人身份证明。</w:t>
            </w:r>
          </w:p>
          <w:p w14:paraId="6BA0EC7F">
            <w:pPr>
              <w:tabs>
                <w:tab w:val="left" w:pos="1080"/>
              </w:tabs>
              <w:snapToGrid w:val="0"/>
              <w:jc w:val="left"/>
              <w:rPr>
                <w:rFonts w:eastAsia="宋体"/>
                <w:color w:val="auto"/>
                <w:sz w:val="24"/>
                <w:highlight w:val="none"/>
              </w:rPr>
            </w:pPr>
            <w:r>
              <w:rPr>
                <w:rFonts w:hint="eastAsia" w:ascii="宋体" w:hAnsi="宋体" w:eastAsia="宋体" w:cstheme="minorBidi"/>
                <w:i w:val="0"/>
                <w:iCs w:val="0"/>
                <w:color w:val="auto"/>
                <w:kern w:val="2"/>
                <w:sz w:val="24"/>
                <w:szCs w:val="22"/>
                <w:highlight w:val="none"/>
                <w:lang w:val="zh-CN" w:eastAsia="zh-CN" w:bidi="ar-SA"/>
              </w:rPr>
              <w:t>若本项目允许分支机构参加响应，则分支机构参加响应的，此处可提供该分支机构或其所属法人或其他组织的相应证明文件。</w:t>
            </w:r>
            <w:bookmarkEnd w:id="586"/>
          </w:p>
        </w:tc>
        <w:tc>
          <w:tcPr>
            <w:tcW w:w="767" w:type="pct"/>
            <w:noWrap w:val="0"/>
            <w:vAlign w:val="center"/>
          </w:tcPr>
          <w:p w14:paraId="0B959B72">
            <w:pPr>
              <w:tabs>
                <w:tab w:val="left" w:pos="1080"/>
              </w:tabs>
              <w:snapToGrid w:val="0"/>
              <w:jc w:val="left"/>
              <w:rPr>
                <w:rFonts w:eastAsia="宋体"/>
                <w:sz w:val="24"/>
                <w:highlight w:val="none"/>
              </w:rPr>
            </w:pPr>
            <w:r>
              <w:rPr>
                <w:rFonts w:eastAsia="宋体"/>
                <w:sz w:val="24"/>
                <w:highlight w:val="none"/>
              </w:rPr>
              <w:t>提供证明文件的电子件或电子证照</w:t>
            </w:r>
          </w:p>
        </w:tc>
      </w:tr>
      <w:tr w14:paraId="048E3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05" w:type="pct"/>
            <w:noWrap w:val="0"/>
            <w:vAlign w:val="center"/>
          </w:tcPr>
          <w:p w14:paraId="071F5FEC">
            <w:pPr>
              <w:tabs>
                <w:tab w:val="left" w:pos="1080"/>
              </w:tabs>
              <w:snapToGrid w:val="0"/>
              <w:jc w:val="center"/>
              <w:rPr>
                <w:rFonts w:hint="eastAsia" w:eastAsia="宋体"/>
                <w:sz w:val="24"/>
                <w:highlight w:val="none"/>
                <w:lang w:val="en-US" w:eastAsia="zh-CN"/>
              </w:rPr>
            </w:pPr>
            <w:r>
              <w:rPr>
                <w:rFonts w:hint="eastAsia"/>
                <w:sz w:val="24"/>
                <w:highlight w:val="none"/>
                <w:lang w:val="en-US" w:eastAsia="zh-CN"/>
              </w:rPr>
              <w:t>2</w:t>
            </w:r>
          </w:p>
        </w:tc>
        <w:tc>
          <w:tcPr>
            <w:tcW w:w="952" w:type="pct"/>
            <w:noWrap w:val="0"/>
            <w:vAlign w:val="center"/>
          </w:tcPr>
          <w:p w14:paraId="2A01D01C">
            <w:pPr>
              <w:tabs>
                <w:tab w:val="left" w:pos="1080"/>
              </w:tabs>
              <w:snapToGrid w:val="0"/>
              <w:jc w:val="left"/>
              <w:rPr>
                <w:rFonts w:ascii="Times New Roman" w:hAnsi="Times New Roman" w:eastAsia="宋体" w:cs="Times New Roman"/>
                <w:sz w:val="24"/>
                <w:highlight w:val="none"/>
                <w:lang w:val="en-US" w:eastAsia="zh-CN"/>
              </w:rPr>
            </w:pPr>
            <w:r>
              <w:rPr>
                <w:rFonts w:ascii="Times New Roman" w:hAnsi="Times New Roman" w:eastAsia="宋体" w:cs="Times New Roman"/>
                <w:sz w:val="24"/>
                <w:highlight w:val="none"/>
                <w:lang w:val="en-US" w:eastAsia="zh-CN"/>
              </w:rPr>
              <w:t>财务状况报告</w:t>
            </w:r>
          </w:p>
        </w:tc>
        <w:tc>
          <w:tcPr>
            <w:tcW w:w="2874" w:type="pct"/>
            <w:noWrap w:val="0"/>
            <w:vAlign w:val="top"/>
          </w:tcPr>
          <w:p w14:paraId="5B873AF6">
            <w:pPr>
              <w:tabs>
                <w:tab w:val="left" w:pos="1080"/>
              </w:tabs>
              <w:snapToGrid w:val="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（1）提供会计师事务所出具的</w:t>
            </w:r>
            <w:r>
              <w:rPr>
                <w:rFonts w:hint="eastAsia" w:ascii="Times New Roman" w:hAnsi="Times New Roman" w:eastAsia="宋体" w:cs="Times New Roman"/>
                <w:b/>
                <w:bCs/>
                <w:color w:val="auto"/>
                <w:sz w:val="24"/>
                <w:highlight w:val="none"/>
                <w:lang w:val="en-US" w:eastAsia="zh-CN"/>
              </w:rPr>
              <w:t xml:space="preserve"> </w:t>
            </w:r>
            <w:r>
              <w:rPr>
                <w:rFonts w:hint="eastAsia" w:cs="Times New Roman"/>
                <w:b/>
                <w:bCs/>
                <w:color w:val="auto"/>
                <w:sz w:val="24"/>
                <w:highlight w:val="none"/>
                <w:lang w:val="en-US" w:eastAsia="zh-CN"/>
              </w:rPr>
              <w:t>2024</w:t>
            </w:r>
            <w:r>
              <w:rPr>
                <w:rFonts w:hint="eastAsia" w:ascii="Times New Roman" w:hAnsi="Times New Roman" w:eastAsia="宋体" w:cs="Times New Roman"/>
                <w:b/>
                <w:bCs/>
                <w:color w:val="auto"/>
                <w:sz w:val="24"/>
                <w:highlight w:val="none"/>
                <w:lang w:val="en-US" w:eastAsia="zh-CN"/>
              </w:rPr>
              <w:t>年度</w:t>
            </w:r>
            <w:r>
              <w:rPr>
                <w:rFonts w:hint="eastAsia" w:cs="Times New Roman"/>
                <w:b/>
                <w:bCs/>
                <w:color w:val="auto"/>
                <w:sz w:val="24"/>
                <w:highlight w:val="none"/>
                <w:lang w:val="en-US" w:eastAsia="zh-CN"/>
              </w:rPr>
              <w:t>或2025年度</w:t>
            </w:r>
            <w:r>
              <w:rPr>
                <w:rFonts w:hint="eastAsia" w:ascii="Times New Roman" w:hAnsi="Times New Roman" w:eastAsia="宋体" w:cs="Times New Roman"/>
                <w:b/>
                <w:bCs/>
                <w:color w:val="auto"/>
                <w:sz w:val="24"/>
                <w:highlight w:val="none"/>
                <w:lang w:val="en-US" w:eastAsia="zh-CN"/>
              </w:rPr>
              <w:t>财务审计报告</w:t>
            </w:r>
            <w:r>
              <w:rPr>
                <w:rFonts w:hint="eastAsia" w:ascii="Times New Roman" w:hAnsi="Times New Roman" w:eastAsia="宋体" w:cs="Times New Roman"/>
                <w:color w:val="auto"/>
                <w:sz w:val="24"/>
                <w:highlight w:val="none"/>
                <w:lang w:val="en-US" w:eastAsia="zh-CN"/>
              </w:rPr>
              <w:t>复印件或银行在</w:t>
            </w:r>
            <w:r>
              <w:rPr>
                <w:rFonts w:hint="eastAsia" w:ascii="Times New Roman" w:hAnsi="Times New Roman" w:eastAsia="宋体" w:cs="Times New Roman"/>
                <w:b/>
                <w:bCs/>
                <w:color w:val="auto"/>
                <w:sz w:val="24"/>
                <w:highlight w:val="none"/>
                <w:lang w:val="en-US" w:eastAsia="zh-CN"/>
              </w:rPr>
              <w:t>开标日前三个月</w:t>
            </w:r>
            <w:r>
              <w:rPr>
                <w:rFonts w:hint="eastAsia" w:ascii="Times New Roman" w:hAnsi="Times New Roman" w:eastAsia="宋体" w:cs="Times New Roman"/>
                <w:color w:val="auto"/>
                <w:sz w:val="24"/>
                <w:highlight w:val="none"/>
                <w:lang w:val="en-US" w:eastAsia="zh-CN"/>
              </w:rPr>
              <w:t>内开具的</w:t>
            </w:r>
            <w:r>
              <w:rPr>
                <w:rFonts w:hint="eastAsia" w:ascii="Times New Roman" w:hAnsi="Times New Roman" w:eastAsia="宋体" w:cs="Times New Roman"/>
                <w:b/>
                <w:bCs/>
                <w:color w:val="auto"/>
                <w:sz w:val="24"/>
                <w:highlight w:val="none"/>
                <w:lang w:val="en-US" w:eastAsia="zh-CN"/>
              </w:rPr>
              <w:t>资信证明</w:t>
            </w:r>
            <w:r>
              <w:rPr>
                <w:rFonts w:hint="eastAsia" w:ascii="Times New Roman" w:hAnsi="Times New Roman" w:eastAsia="宋体" w:cs="Times New Roman"/>
                <w:color w:val="auto"/>
                <w:sz w:val="24"/>
                <w:highlight w:val="none"/>
                <w:lang w:val="en-US" w:eastAsia="zh-CN"/>
              </w:rPr>
              <w:t>；</w:t>
            </w:r>
          </w:p>
          <w:p w14:paraId="1DBED0BF">
            <w:pPr>
              <w:tabs>
                <w:tab w:val="left" w:pos="1080"/>
              </w:tabs>
              <w:snapToGrid w:val="0"/>
              <w:jc w:val="left"/>
              <w:rPr>
                <w:rFonts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（2）复印件加盖供应商公章。 </w:t>
            </w:r>
          </w:p>
        </w:tc>
        <w:tc>
          <w:tcPr>
            <w:tcW w:w="767" w:type="pct"/>
            <w:noWrap w:val="0"/>
            <w:vAlign w:val="center"/>
          </w:tcPr>
          <w:p w14:paraId="3F13FCFA">
            <w:pPr>
              <w:tabs>
                <w:tab w:val="left" w:pos="1080"/>
              </w:tabs>
              <w:snapToGrid w:val="0"/>
              <w:jc w:val="left"/>
              <w:rPr>
                <w:rFonts w:eastAsia="宋体"/>
                <w:sz w:val="24"/>
                <w:highlight w:val="none"/>
              </w:rPr>
            </w:pPr>
            <w:r>
              <w:rPr>
                <w:rFonts w:hint="eastAsia"/>
                <w:color w:val="auto"/>
                <w:sz w:val="24"/>
                <w:highlight w:val="none"/>
              </w:rPr>
              <w:t>复印件加盖供应商公章</w:t>
            </w:r>
          </w:p>
        </w:tc>
      </w:tr>
      <w:tr w14:paraId="7E09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05" w:type="pct"/>
            <w:noWrap w:val="0"/>
            <w:vAlign w:val="center"/>
          </w:tcPr>
          <w:p w14:paraId="0FA871E5">
            <w:pPr>
              <w:tabs>
                <w:tab w:val="left" w:pos="1080"/>
              </w:tabs>
              <w:snapToGrid w:val="0"/>
              <w:jc w:val="center"/>
              <w:rPr>
                <w:rFonts w:hint="eastAsia" w:eastAsia="宋体"/>
                <w:sz w:val="24"/>
                <w:highlight w:val="none"/>
                <w:lang w:val="en-US" w:eastAsia="zh-CN"/>
              </w:rPr>
            </w:pPr>
            <w:r>
              <w:rPr>
                <w:rFonts w:hint="eastAsia"/>
                <w:sz w:val="24"/>
                <w:highlight w:val="none"/>
                <w:lang w:val="en-US" w:eastAsia="zh-CN"/>
              </w:rPr>
              <w:t>3</w:t>
            </w:r>
          </w:p>
        </w:tc>
        <w:tc>
          <w:tcPr>
            <w:tcW w:w="952" w:type="pct"/>
            <w:noWrap w:val="0"/>
            <w:vAlign w:val="center"/>
          </w:tcPr>
          <w:p w14:paraId="6234BD4E">
            <w:pPr>
              <w:tabs>
                <w:tab w:val="left" w:pos="1080"/>
              </w:tabs>
              <w:snapToGrid w:val="0"/>
              <w:jc w:val="left"/>
              <w:rPr>
                <w:rFonts w:eastAsia="宋体"/>
                <w:sz w:val="24"/>
                <w:highlight w:val="none"/>
              </w:rPr>
            </w:pPr>
            <w:r>
              <w:rPr>
                <w:rFonts w:eastAsia="宋体"/>
                <w:sz w:val="24"/>
                <w:highlight w:val="none"/>
                <w:lang w:val="en-US" w:eastAsia="zh-CN"/>
              </w:rPr>
              <w:t>依法缴纳税收和社会保障资金的相关材料；</w:t>
            </w:r>
          </w:p>
        </w:tc>
        <w:tc>
          <w:tcPr>
            <w:tcW w:w="2874" w:type="pct"/>
            <w:noWrap w:val="0"/>
            <w:vAlign w:val="center"/>
          </w:tcPr>
          <w:p w14:paraId="714D15D2">
            <w:pPr>
              <w:tabs>
                <w:tab w:val="left" w:pos="1080"/>
              </w:tabs>
              <w:snapToGrid w:val="0"/>
              <w:jc w:val="left"/>
              <w:rPr>
                <w:rFonts w:eastAsia="宋体"/>
                <w:color w:val="auto"/>
                <w:sz w:val="24"/>
                <w:highlight w:val="none"/>
              </w:rPr>
            </w:pPr>
            <w:r>
              <w:rPr>
                <w:rFonts w:hint="eastAsia" w:eastAsia="宋体"/>
                <w:color w:val="auto"/>
                <w:sz w:val="24"/>
                <w:highlight w:val="none"/>
              </w:rPr>
              <w:t>提供</w:t>
            </w:r>
            <w:r>
              <w:rPr>
                <w:rFonts w:hint="eastAsia" w:eastAsia="宋体"/>
                <w:b/>
                <w:bCs/>
                <w:color w:val="auto"/>
                <w:sz w:val="24"/>
                <w:highlight w:val="none"/>
              </w:rPr>
              <w:t>开标前</w:t>
            </w:r>
            <w:r>
              <w:rPr>
                <w:rFonts w:hint="eastAsia" w:eastAsia="宋体"/>
                <w:b/>
                <w:bCs/>
                <w:color w:val="auto"/>
                <w:sz w:val="24"/>
                <w:highlight w:val="none"/>
                <w:lang w:val="en-US" w:eastAsia="zh-CN"/>
              </w:rPr>
              <w:t>近一年任意</w:t>
            </w:r>
            <w:r>
              <w:rPr>
                <w:rFonts w:hint="eastAsia"/>
                <w:b/>
                <w:bCs/>
                <w:color w:val="auto"/>
                <w:sz w:val="24"/>
                <w:highlight w:val="none"/>
                <w:lang w:val="en-US" w:eastAsia="zh-CN"/>
              </w:rPr>
              <w:t>一</w:t>
            </w:r>
            <w:r>
              <w:rPr>
                <w:rFonts w:hint="eastAsia" w:eastAsia="宋体"/>
                <w:b/>
                <w:bCs/>
                <w:color w:val="auto"/>
                <w:sz w:val="24"/>
                <w:highlight w:val="none"/>
                <w:lang w:val="en-US" w:eastAsia="zh-CN"/>
              </w:rPr>
              <w:t>个月</w:t>
            </w:r>
            <w:r>
              <w:rPr>
                <w:rFonts w:hint="eastAsia" w:eastAsia="宋体"/>
                <w:color w:val="auto"/>
                <w:sz w:val="24"/>
                <w:highlight w:val="none"/>
              </w:rPr>
              <w:t>依法缴纳</w:t>
            </w:r>
            <w:r>
              <w:rPr>
                <w:rFonts w:hint="eastAsia" w:eastAsia="宋体"/>
                <w:b/>
                <w:bCs/>
                <w:color w:val="auto"/>
                <w:sz w:val="24"/>
                <w:highlight w:val="none"/>
              </w:rPr>
              <w:t>税收</w:t>
            </w:r>
            <w:r>
              <w:rPr>
                <w:rFonts w:hint="eastAsia" w:eastAsia="宋体"/>
                <w:color w:val="auto"/>
                <w:sz w:val="24"/>
                <w:highlight w:val="none"/>
              </w:rPr>
              <w:t>证明</w:t>
            </w:r>
            <w:r>
              <w:rPr>
                <w:rFonts w:hint="eastAsia" w:eastAsia="宋体"/>
                <w:color w:val="auto"/>
                <w:sz w:val="24"/>
                <w:highlight w:val="none"/>
                <w:lang w:eastAsia="zh-CN"/>
              </w:rPr>
              <w:t>及</w:t>
            </w:r>
            <w:r>
              <w:rPr>
                <w:rFonts w:hint="eastAsia" w:eastAsia="宋体"/>
                <w:color w:val="auto"/>
                <w:sz w:val="24"/>
                <w:highlight w:val="none"/>
              </w:rPr>
              <w:t>依法</w:t>
            </w:r>
            <w:r>
              <w:rPr>
                <w:rFonts w:hint="eastAsia" w:eastAsia="宋体"/>
                <w:b w:val="0"/>
                <w:bCs w:val="0"/>
                <w:color w:val="auto"/>
                <w:sz w:val="24"/>
                <w:highlight w:val="none"/>
              </w:rPr>
              <w:t>缴纳</w:t>
            </w:r>
            <w:r>
              <w:rPr>
                <w:rFonts w:hint="eastAsia" w:eastAsia="宋体"/>
                <w:b/>
                <w:bCs/>
                <w:color w:val="auto"/>
                <w:sz w:val="24"/>
                <w:highlight w:val="none"/>
              </w:rPr>
              <w:t>社保</w:t>
            </w:r>
            <w:r>
              <w:rPr>
                <w:rFonts w:hint="eastAsia" w:eastAsia="宋体"/>
                <w:color w:val="auto"/>
                <w:sz w:val="24"/>
                <w:highlight w:val="none"/>
              </w:rPr>
              <w:t>证明</w:t>
            </w:r>
            <w:r>
              <w:rPr>
                <w:rFonts w:hint="eastAsia" w:eastAsia="宋体"/>
                <w:color w:val="auto"/>
                <w:sz w:val="24"/>
                <w:highlight w:val="none"/>
                <w:lang w:eastAsia="zh-CN"/>
              </w:rPr>
              <w:t>。</w:t>
            </w:r>
            <w:r>
              <w:rPr>
                <w:rFonts w:hint="eastAsia" w:eastAsia="宋体"/>
                <w:color w:val="auto"/>
                <w:sz w:val="24"/>
                <w:highlight w:val="none"/>
              </w:rPr>
              <w:t>税收证明材料可以是</w:t>
            </w:r>
            <w:r>
              <w:rPr>
                <w:rFonts w:hint="eastAsia" w:eastAsia="宋体"/>
                <w:color w:val="auto"/>
                <w:sz w:val="24"/>
                <w:highlight w:val="none"/>
                <w:lang w:eastAsia="zh-CN"/>
              </w:rPr>
              <w:t>税收完税证明或纳税申报表等具备同等效力的资料；社保证明</w:t>
            </w:r>
            <w:r>
              <w:rPr>
                <w:rFonts w:hint="eastAsia" w:eastAsia="宋体"/>
                <w:color w:val="auto"/>
                <w:sz w:val="24"/>
                <w:highlight w:val="none"/>
              </w:rPr>
              <w:t>材料可以是</w:t>
            </w:r>
            <w:r>
              <w:rPr>
                <w:rFonts w:hint="eastAsia" w:eastAsia="宋体"/>
                <w:color w:val="auto"/>
                <w:sz w:val="24"/>
                <w:highlight w:val="none"/>
                <w:lang w:eastAsia="zh-CN"/>
              </w:rPr>
              <w:t>社会保险单缴费汇总单等具备同等效力的资料，须加盖公章。（</w:t>
            </w:r>
            <w:r>
              <w:rPr>
                <w:rFonts w:hint="eastAsia" w:eastAsia="宋体"/>
                <w:color w:val="auto"/>
                <w:sz w:val="24"/>
                <w:highlight w:val="none"/>
                <w:lang w:val="en-US" w:eastAsia="zh-CN"/>
              </w:rPr>
              <w:t>新成立企业以成立时间开始计算</w:t>
            </w:r>
            <w:r>
              <w:rPr>
                <w:rFonts w:hint="eastAsia" w:eastAsia="宋体"/>
                <w:color w:val="auto"/>
                <w:sz w:val="24"/>
                <w:highlight w:val="none"/>
                <w:lang w:eastAsia="zh-CN"/>
              </w:rPr>
              <w:t>）</w:t>
            </w:r>
          </w:p>
        </w:tc>
        <w:tc>
          <w:tcPr>
            <w:tcW w:w="767" w:type="pct"/>
            <w:noWrap w:val="0"/>
            <w:vAlign w:val="center"/>
          </w:tcPr>
          <w:p w14:paraId="7561A883">
            <w:pPr>
              <w:tabs>
                <w:tab w:val="left" w:pos="1080"/>
              </w:tabs>
              <w:snapToGrid w:val="0"/>
              <w:jc w:val="left"/>
              <w:rPr>
                <w:rFonts w:eastAsia="宋体"/>
                <w:sz w:val="24"/>
                <w:highlight w:val="none"/>
              </w:rPr>
            </w:pPr>
            <w:r>
              <w:rPr>
                <w:rFonts w:hint="eastAsia"/>
                <w:color w:val="auto"/>
                <w:sz w:val="24"/>
                <w:highlight w:val="none"/>
              </w:rPr>
              <w:t>复印件加盖供应商公章</w:t>
            </w:r>
          </w:p>
        </w:tc>
      </w:tr>
      <w:tr w14:paraId="0DB9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05" w:type="pct"/>
            <w:noWrap w:val="0"/>
            <w:vAlign w:val="center"/>
          </w:tcPr>
          <w:p w14:paraId="5365627C">
            <w:pPr>
              <w:tabs>
                <w:tab w:val="left" w:pos="1080"/>
              </w:tabs>
              <w:snapToGrid w:val="0"/>
              <w:jc w:val="center"/>
              <w:rPr>
                <w:rFonts w:hint="eastAsia" w:eastAsia="宋体"/>
                <w:sz w:val="24"/>
                <w:highlight w:val="none"/>
                <w:lang w:val="en-US" w:eastAsia="zh-CN"/>
              </w:rPr>
            </w:pPr>
            <w:r>
              <w:rPr>
                <w:rFonts w:hint="eastAsia"/>
                <w:sz w:val="24"/>
                <w:highlight w:val="none"/>
                <w:lang w:val="en-US" w:eastAsia="zh-CN"/>
              </w:rPr>
              <w:t>4</w:t>
            </w:r>
          </w:p>
        </w:tc>
        <w:tc>
          <w:tcPr>
            <w:tcW w:w="952" w:type="pct"/>
            <w:noWrap w:val="0"/>
            <w:vAlign w:val="center"/>
          </w:tcPr>
          <w:p w14:paraId="4A2DD4EC">
            <w:pPr>
              <w:tabs>
                <w:tab w:val="left" w:pos="1080"/>
              </w:tabs>
              <w:snapToGrid w:val="0"/>
              <w:jc w:val="left"/>
              <w:rPr>
                <w:rFonts w:eastAsia="宋体"/>
                <w:sz w:val="24"/>
                <w:highlight w:val="none"/>
              </w:rPr>
            </w:pPr>
            <w:r>
              <w:rPr>
                <w:rFonts w:eastAsia="宋体"/>
                <w:sz w:val="24"/>
                <w:highlight w:val="none"/>
                <w:lang w:val="en-US" w:eastAsia="zh-CN"/>
              </w:rPr>
              <w:t>具备履行合同所必需的设备和专业技术能力的证明</w:t>
            </w:r>
          </w:p>
        </w:tc>
        <w:tc>
          <w:tcPr>
            <w:tcW w:w="2874" w:type="pct"/>
            <w:noWrap w:val="0"/>
            <w:vAlign w:val="center"/>
          </w:tcPr>
          <w:p w14:paraId="5629C767">
            <w:pPr>
              <w:tabs>
                <w:tab w:val="left" w:pos="1080"/>
              </w:tabs>
              <w:snapToGrid w:val="0"/>
              <w:jc w:val="left"/>
              <w:rPr>
                <w:rFonts w:eastAsia="宋体"/>
                <w:color w:val="auto"/>
                <w:sz w:val="24"/>
                <w:highlight w:val="none"/>
              </w:rPr>
            </w:pPr>
            <w:r>
              <w:rPr>
                <w:rFonts w:hint="eastAsia" w:eastAsia="宋体"/>
                <w:color w:val="auto"/>
                <w:sz w:val="24"/>
                <w:highlight w:val="none"/>
              </w:rPr>
              <w:t>提供了可充分满足履行合同所需设备和专业技术能力的承诺</w:t>
            </w:r>
            <w:r>
              <w:rPr>
                <w:rFonts w:hint="eastAsia" w:eastAsia="宋体"/>
                <w:color w:val="auto"/>
                <w:sz w:val="24"/>
                <w:highlight w:val="none"/>
                <w:lang w:eastAsia="zh-CN"/>
              </w:rPr>
              <w:t>书。</w:t>
            </w:r>
          </w:p>
        </w:tc>
        <w:tc>
          <w:tcPr>
            <w:tcW w:w="767" w:type="pct"/>
            <w:noWrap w:val="0"/>
            <w:vAlign w:val="center"/>
          </w:tcPr>
          <w:p w14:paraId="367EFE96">
            <w:pPr>
              <w:tabs>
                <w:tab w:val="left" w:pos="1080"/>
              </w:tabs>
              <w:snapToGrid w:val="0"/>
              <w:jc w:val="left"/>
              <w:rPr>
                <w:rFonts w:eastAsia="宋体"/>
                <w:sz w:val="24"/>
                <w:highlight w:val="none"/>
              </w:rPr>
            </w:pPr>
            <w:r>
              <w:rPr>
                <w:rFonts w:hint="eastAsia" w:ascii="Times New Roman" w:hAnsi="Times New Roman"/>
                <w:color w:val="auto"/>
                <w:sz w:val="24"/>
                <w:highlight w:val="none"/>
              </w:rPr>
              <w:t>加盖供应商公章。</w:t>
            </w:r>
          </w:p>
        </w:tc>
      </w:tr>
      <w:tr w14:paraId="0DC14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05" w:type="pct"/>
            <w:noWrap w:val="0"/>
            <w:vAlign w:val="center"/>
          </w:tcPr>
          <w:p w14:paraId="273CABA8">
            <w:pPr>
              <w:tabs>
                <w:tab w:val="left" w:pos="1080"/>
              </w:tabs>
              <w:snapToGrid w:val="0"/>
              <w:jc w:val="center"/>
              <w:rPr>
                <w:rFonts w:hint="eastAsia" w:eastAsia="宋体"/>
                <w:sz w:val="24"/>
                <w:highlight w:val="none"/>
                <w:lang w:val="en-US" w:eastAsia="zh-CN"/>
              </w:rPr>
            </w:pPr>
            <w:r>
              <w:rPr>
                <w:rFonts w:hint="eastAsia"/>
                <w:sz w:val="24"/>
                <w:highlight w:val="none"/>
                <w:lang w:val="en-US" w:eastAsia="zh-CN"/>
              </w:rPr>
              <w:t>5</w:t>
            </w:r>
          </w:p>
        </w:tc>
        <w:tc>
          <w:tcPr>
            <w:tcW w:w="952" w:type="pct"/>
            <w:noWrap w:val="0"/>
            <w:vAlign w:val="center"/>
          </w:tcPr>
          <w:p w14:paraId="4165A446">
            <w:pPr>
              <w:tabs>
                <w:tab w:val="left" w:pos="1080"/>
              </w:tabs>
              <w:snapToGrid w:val="0"/>
              <w:jc w:val="left"/>
              <w:rPr>
                <w:rFonts w:eastAsia="宋体"/>
                <w:sz w:val="24"/>
                <w:highlight w:val="none"/>
              </w:rPr>
            </w:pPr>
            <w:r>
              <w:rPr>
                <w:rFonts w:eastAsia="宋体"/>
                <w:sz w:val="24"/>
                <w:highlight w:val="none"/>
                <w:lang w:val="en-US" w:eastAsia="zh-CN"/>
              </w:rPr>
              <w:t>参加政府采购活动前3年内在经营活动中没有重大违法记录的书面声明</w:t>
            </w:r>
          </w:p>
        </w:tc>
        <w:tc>
          <w:tcPr>
            <w:tcW w:w="2874" w:type="pct"/>
            <w:noWrap w:val="0"/>
            <w:vAlign w:val="center"/>
          </w:tcPr>
          <w:p w14:paraId="58CC1480">
            <w:pPr>
              <w:tabs>
                <w:tab w:val="left" w:pos="1080"/>
              </w:tabs>
              <w:snapToGrid w:val="0"/>
              <w:jc w:val="left"/>
              <w:rPr>
                <w:rFonts w:eastAsia="宋体"/>
                <w:color w:val="auto"/>
                <w:sz w:val="24"/>
                <w:highlight w:val="none"/>
              </w:rPr>
            </w:pPr>
            <w:r>
              <w:rPr>
                <w:rFonts w:hint="eastAsia" w:eastAsia="宋体"/>
                <w:color w:val="auto"/>
                <w:sz w:val="24"/>
                <w:highlight w:val="none"/>
              </w:rPr>
              <w:t>提供了参加政府采购活动前三年内，在经营活动中没有重大违法记录的书面声明</w:t>
            </w:r>
            <w:r>
              <w:rPr>
                <w:rFonts w:hint="eastAsia" w:eastAsia="宋体"/>
                <w:color w:val="auto"/>
                <w:sz w:val="24"/>
                <w:highlight w:val="none"/>
                <w:lang w:eastAsia="zh-CN"/>
              </w:rPr>
              <w:t>函；</w:t>
            </w:r>
          </w:p>
        </w:tc>
        <w:tc>
          <w:tcPr>
            <w:tcW w:w="767" w:type="pct"/>
            <w:noWrap w:val="0"/>
            <w:vAlign w:val="center"/>
          </w:tcPr>
          <w:p w14:paraId="22F9DC27">
            <w:pPr>
              <w:tabs>
                <w:tab w:val="left" w:pos="1080"/>
              </w:tabs>
              <w:snapToGrid w:val="0"/>
              <w:jc w:val="left"/>
              <w:rPr>
                <w:rFonts w:eastAsia="宋体"/>
                <w:sz w:val="24"/>
                <w:highlight w:val="none"/>
              </w:rPr>
            </w:pPr>
            <w:r>
              <w:rPr>
                <w:rFonts w:hint="eastAsia" w:ascii="Times New Roman" w:hAnsi="Times New Roman"/>
                <w:color w:val="auto"/>
                <w:sz w:val="24"/>
                <w:highlight w:val="none"/>
              </w:rPr>
              <w:t>加盖供应商公章。</w:t>
            </w:r>
          </w:p>
        </w:tc>
      </w:tr>
      <w:tr w14:paraId="583F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05" w:type="pct"/>
            <w:noWrap w:val="0"/>
            <w:vAlign w:val="center"/>
          </w:tcPr>
          <w:p w14:paraId="30790106">
            <w:pPr>
              <w:tabs>
                <w:tab w:val="left" w:pos="1080"/>
              </w:tabs>
              <w:snapToGrid w:val="0"/>
              <w:jc w:val="center"/>
              <w:rPr>
                <w:rFonts w:hint="default"/>
                <w:sz w:val="24"/>
                <w:highlight w:val="none"/>
                <w:lang w:val="en-US" w:eastAsia="zh-CN"/>
              </w:rPr>
            </w:pPr>
            <w:r>
              <w:rPr>
                <w:rFonts w:hint="eastAsia"/>
                <w:sz w:val="24"/>
                <w:highlight w:val="none"/>
                <w:lang w:val="en-US" w:eastAsia="zh-CN"/>
              </w:rPr>
              <w:t>6</w:t>
            </w:r>
          </w:p>
        </w:tc>
        <w:tc>
          <w:tcPr>
            <w:tcW w:w="952" w:type="pct"/>
            <w:shd w:val="clear" w:color="auto" w:fill="FFFFFF" w:themeFill="background1"/>
            <w:noWrap w:val="0"/>
            <w:vAlign w:val="center"/>
          </w:tcPr>
          <w:p w14:paraId="63E4C523">
            <w:pPr>
              <w:pStyle w:val="49"/>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投标人信用承诺函</w:t>
            </w:r>
          </w:p>
        </w:tc>
        <w:tc>
          <w:tcPr>
            <w:tcW w:w="2874" w:type="pct"/>
            <w:shd w:val="clear" w:color="auto" w:fill="FFFFFF" w:themeFill="background1"/>
            <w:noWrap w:val="0"/>
            <w:vAlign w:val="center"/>
          </w:tcPr>
          <w:p w14:paraId="797ED788">
            <w:pPr>
              <w:pStyle w:val="49"/>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提供了符合招标文件要求的《政府采购供应商信用承诺函》。</w:t>
            </w:r>
          </w:p>
        </w:tc>
        <w:tc>
          <w:tcPr>
            <w:tcW w:w="767" w:type="pct"/>
            <w:shd w:val="clear" w:color="auto" w:fill="FFFFFF" w:themeFill="background1"/>
            <w:noWrap w:val="0"/>
            <w:vAlign w:val="center"/>
          </w:tcPr>
          <w:p w14:paraId="4E7503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w:t>
            </w:r>
            <w:r>
              <w:rPr>
                <w:rFonts w:hint="eastAsia" w:cs="宋体"/>
                <w:color w:val="auto"/>
                <w:kern w:val="0"/>
                <w:sz w:val="24"/>
                <w:szCs w:val="24"/>
                <w:highlight w:val="none"/>
                <w:lang w:val="en-US" w:eastAsia="zh-CN" w:bidi="ar"/>
              </w:rPr>
              <w:t>六</w:t>
            </w:r>
            <w:r>
              <w:rPr>
                <w:rFonts w:hint="eastAsia" w:ascii="宋体" w:hAnsi="宋体" w:eastAsia="宋体" w:cs="宋体"/>
                <w:color w:val="auto"/>
                <w:kern w:val="0"/>
                <w:sz w:val="24"/>
                <w:szCs w:val="24"/>
                <w:highlight w:val="none"/>
                <w:lang w:val="en-US" w:eastAsia="zh-CN" w:bidi="ar"/>
              </w:rPr>
              <w:t>章 投标文件格式》</w:t>
            </w:r>
          </w:p>
        </w:tc>
      </w:tr>
      <w:tr w14:paraId="3D36C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05" w:type="pct"/>
            <w:noWrap w:val="0"/>
            <w:vAlign w:val="center"/>
          </w:tcPr>
          <w:p w14:paraId="1D37FFEE">
            <w:pPr>
              <w:tabs>
                <w:tab w:val="left" w:pos="1080"/>
              </w:tabs>
              <w:snapToGrid w:val="0"/>
              <w:jc w:val="center"/>
              <w:rPr>
                <w:rFonts w:hint="eastAsia" w:eastAsia="宋体"/>
                <w:sz w:val="24"/>
                <w:highlight w:val="none"/>
                <w:lang w:val="en-US" w:eastAsia="zh-CN"/>
              </w:rPr>
            </w:pPr>
            <w:r>
              <w:rPr>
                <w:rFonts w:hint="eastAsia"/>
                <w:sz w:val="24"/>
                <w:highlight w:val="none"/>
                <w:lang w:val="en-US" w:eastAsia="zh-CN"/>
              </w:rPr>
              <w:t>7</w:t>
            </w:r>
          </w:p>
        </w:tc>
        <w:tc>
          <w:tcPr>
            <w:tcW w:w="952" w:type="pct"/>
            <w:noWrap w:val="0"/>
            <w:vAlign w:val="center"/>
          </w:tcPr>
          <w:p w14:paraId="6BEED50E">
            <w:pPr>
              <w:tabs>
                <w:tab w:val="left" w:pos="1080"/>
              </w:tabs>
              <w:snapToGrid w:val="0"/>
              <w:rPr>
                <w:rFonts w:ascii="Times New Roman" w:hAnsi="Times New Roman" w:eastAsia="宋体" w:cs="Times New Roman"/>
                <w:kern w:val="2"/>
                <w:sz w:val="24"/>
                <w:szCs w:val="24"/>
                <w:highlight w:val="none"/>
                <w:lang w:val="en-US" w:eastAsia="zh-CN" w:bidi="ar-SA"/>
              </w:rPr>
            </w:pPr>
            <w:r>
              <w:rPr>
                <w:rFonts w:eastAsia="宋体"/>
                <w:sz w:val="24"/>
                <w:highlight w:val="none"/>
              </w:rPr>
              <w:t>供应商信用记录</w:t>
            </w:r>
          </w:p>
        </w:tc>
        <w:tc>
          <w:tcPr>
            <w:tcW w:w="2874" w:type="pct"/>
            <w:noWrap w:val="0"/>
            <w:vAlign w:val="center"/>
          </w:tcPr>
          <w:p w14:paraId="4D6F8744">
            <w:pPr>
              <w:tabs>
                <w:tab w:val="left" w:pos="1080"/>
              </w:tabs>
              <w:snapToGrid w:val="0"/>
              <w:rPr>
                <w:rFonts w:eastAsia="宋体"/>
                <w:color w:val="auto"/>
                <w:sz w:val="24"/>
                <w:highlight w:val="none"/>
              </w:rPr>
            </w:pPr>
            <w:r>
              <w:rPr>
                <w:rFonts w:eastAsia="宋体"/>
                <w:color w:val="auto"/>
                <w:sz w:val="24"/>
                <w:highlight w:val="none"/>
              </w:rPr>
              <w:t>查询渠道：信用中国网站和中国政府采购网（</w:t>
            </w:r>
            <w:r>
              <w:rPr>
                <w:rFonts w:eastAsia="宋体"/>
                <w:color w:val="auto"/>
                <w:highlight w:val="none"/>
              </w:rPr>
              <w:t>www.creditchina.gov.cn</w:t>
            </w:r>
            <w:r>
              <w:rPr>
                <w:rFonts w:eastAsia="宋体"/>
                <w:color w:val="auto"/>
                <w:sz w:val="24"/>
                <w:highlight w:val="none"/>
              </w:rPr>
              <w:t>、</w:t>
            </w:r>
            <w:r>
              <w:rPr>
                <w:rFonts w:eastAsia="宋体"/>
                <w:color w:val="auto"/>
                <w:highlight w:val="none"/>
              </w:rPr>
              <w:t>www.ccgp.gov.cn</w:t>
            </w:r>
            <w:r>
              <w:rPr>
                <w:rFonts w:eastAsia="宋体"/>
                <w:color w:val="auto"/>
                <w:sz w:val="24"/>
                <w:highlight w:val="none"/>
              </w:rPr>
              <w:t>）；</w:t>
            </w:r>
          </w:p>
          <w:p w14:paraId="6C00CC59">
            <w:pPr>
              <w:tabs>
                <w:tab w:val="left" w:pos="900"/>
                <w:tab w:val="left" w:pos="1980"/>
              </w:tabs>
              <w:snapToGrid w:val="0"/>
              <w:rPr>
                <w:rFonts w:eastAsia="宋体"/>
                <w:color w:val="auto"/>
                <w:sz w:val="24"/>
                <w:highlight w:val="none"/>
              </w:rPr>
            </w:pPr>
            <w:r>
              <w:rPr>
                <w:rFonts w:eastAsia="宋体"/>
                <w:color w:val="auto"/>
                <w:sz w:val="24"/>
                <w:highlight w:val="none"/>
              </w:rPr>
              <w:t>截止时点：</w:t>
            </w:r>
            <w:r>
              <w:rPr>
                <w:rFonts w:eastAsia="宋体"/>
                <w:color w:val="auto"/>
                <w:kern w:val="0"/>
                <w:sz w:val="24"/>
                <w:szCs w:val="20"/>
                <w:highlight w:val="none"/>
              </w:rPr>
              <w:t>首次响应文件提交截止时间以后</w:t>
            </w:r>
            <w:r>
              <w:rPr>
                <w:rFonts w:eastAsia="宋体"/>
                <w:color w:val="auto"/>
                <w:sz w:val="24"/>
                <w:highlight w:val="none"/>
              </w:rPr>
              <w:t>、资格性检查阶段采购人或采购代理机构的实际查询时间为准；</w:t>
            </w:r>
          </w:p>
          <w:p w14:paraId="12EB192F">
            <w:pPr>
              <w:tabs>
                <w:tab w:val="left" w:pos="900"/>
                <w:tab w:val="left" w:pos="1980"/>
              </w:tabs>
              <w:snapToGrid w:val="0"/>
              <w:rPr>
                <w:rFonts w:eastAsia="宋体"/>
                <w:color w:val="auto"/>
                <w:sz w:val="24"/>
                <w:highlight w:val="none"/>
              </w:rPr>
            </w:pPr>
            <w:r>
              <w:rPr>
                <w:rFonts w:eastAsia="宋体"/>
                <w:color w:val="auto"/>
                <w:sz w:val="24"/>
                <w:highlight w:val="none"/>
              </w:rPr>
              <w:t>信用信息查询记录和证据留存具体方式：查询结果网页打印页作为查询记录和证据，与其他竞争性磋商文件一并保存；</w:t>
            </w:r>
          </w:p>
          <w:p w14:paraId="7E1324D9">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eastAsia="宋体"/>
                <w:color w:val="auto"/>
                <w:sz w:val="24"/>
                <w:highlight w:val="none"/>
              </w:rPr>
              <w:t>信用信息的使用原则：经认定的被列入失信被执行人、重大税收违法案件当事人名单、政府采购严重违法失信行为记录名单的供应商，其</w:t>
            </w:r>
            <w:r>
              <w:rPr>
                <w:rFonts w:eastAsia="宋体"/>
                <w:b/>
                <w:color w:val="auto"/>
                <w:sz w:val="24"/>
                <w:highlight w:val="none"/>
              </w:rPr>
              <w:t>响应无效</w:t>
            </w:r>
            <w:r>
              <w:rPr>
                <w:rFonts w:eastAsia="宋体"/>
                <w:color w:val="auto"/>
                <w:sz w:val="24"/>
                <w:highlight w:val="none"/>
              </w:rPr>
              <w:t>。联合体形式磋商的，联合体成员存在不良信用记录，视同联合体存在不良信用记录。</w:t>
            </w:r>
          </w:p>
        </w:tc>
        <w:tc>
          <w:tcPr>
            <w:tcW w:w="767" w:type="pct"/>
            <w:noWrap w:val="0"/>
            <w:vAlign w:val="center"/>
          </w:tcPr>
          <w:p w14:paraId="47D205C2">
            <w:pPr>
              <w:tabs>
                <w:tab w:val="left" w:pos="1080"/>
              </w:tabs>
              <w:snapToGrid w:val="0"/>
              <w:jc w:val="left"/>
              <w:rPr>
                <w:rFonts w:eastAsia="宋体"/>
                <w:sz w:val="24"/>
                <w:highlight w:val="none"/>
              </w:rPr>
            </w:pPr>
            <w:r>
              <w:rPr>
                <w:rFonts w:eastAsia="宋体"/>
                <w:sz w:val="24"/>
                <w:highlight w:val="none"/>
              </w:rPr>
              <w:t>无须供应商提供，由采购人或采购代理机构查询。</w:t>
            </w:r>
          </w:p>
        </w:tc>
      </w:tr>
      <w:tr w14:paraId="6BBA3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05" w:type="pct"/>
            <w:noWrap w:val="0"/>
            <w:vAlign w:val="center"/>
          </w:tcPr>
          <w:p w14:paraId="36DEA28B">
            <w:pPr>
              <w:tabs>
                <w:tab w:val="left" w:pos="1080"/>
              </w:tabs>
              <w:snapToGrid w:val="0"/>
              <w:jc w:val="center"/>
              <w:rPr>
                <w:rFonts w:hint="default"/>
                <w:b w:val="0"/>
                <w:bCs w:val="0"/>
                <w:sz w:val="24"/>
                <w:highlight w:val="none"/>
                <w:lang w:val="en-US" w:eastAsia="zh-CN"/>
              </w:rPr>
            </w:pPr>
            <w:r>
              <w:rPr>
                <w:rFonts w:hint="eastAsia"/>
                <w:b w:val="0"/>
                <w:bCs w:val="0"/>
                <w:sz w:val="24"/>
                <w:highlight w:val="none"/>
                <w:lang w:val="en-US" w:eastAsia="zh-CN"/>
              </w:rPr>
              <w:t>8</w:t>
            </w:r>
          </w:p>
        </w:tc>
        <w:tc>
          <w:tcPr>
            <w:tcW w:w="952" w:type="pct"/>
            <w:noWrap w:val="0"/>
            <w:vAlign w:val="center"/>
          </w:tcPr>
          <w:p w14:paraId="79813212">
            <w:pPr>
              <w:tabs>
                <w:tab w:val="left" w:pos="1080"/>
              </w:tabs>
              <w:snapToGrid w:val="0"/>
              <w:rPr>
                <w:rFonts w:hint="default" w:ascii="Times New Roman" w:hAnsi="Times New Roman" w:eastAsia="宋体" w:cs="Times New Roman"/>
                <w:b w:val="0"/>
                <w:bCs w:val="0"/>
                <w:sz w:val="24"/>
                <w:highlight w:val="none"/>
                <w:lang w:val="en-US" w:eastAsia="zh-CN"/>
              </w:rPr>
            </w:pPr>
            <w:r>
              <w:rPr>
                <w:rFonts w:hint="eastAsia" w:ascii="Times New Roman" w:hAnsi="Times New Roman" w:eastAsia="宋体" w:cs="Times New Roman"/>
                <w:b w:val="0"/>
                <w:bCs w:val="0"/>
                <w:sz w:val="24"/>
                <w:highlight w:val="none"/>
                <w:lang w:val="en-US" w:eastAsia="zh-CN"/>
              </w:rPr>
              <w:t>特定资格要求</w:t>
            </w:r>
          </w:p>
        </w:tc>
        <w:tc>
          <w:tcPr>
            <w:tcW w:w="2874" w:type="pct"/>
            <w:noWrap w:val="0"/>
            <w:vAlign w:val="top"/>
          </w:tcPr>
          <w:p w14:paraId="3B93BEBE">
            <w:pPr>
              <w:tabs>
                <w:tab w:val="left" w:pos="900"/>
                <w:tab w:val="left" w:pos="1980"/>
              </w:tabs>
              <w:snapToGrid w:val="0"/>
              <w:rPr>
                <w:rFonts w:hint="eastAsia" w:eastAsia="宋体"/>
                <w:color w:val="auto"/>
                <w:sz w:val="24"/>
                <w:highlight w:val="none"/>
                <w:lang w:val="en-US" w:eastAsia="zh-CN"/>
              </w:rPr>
            </w:pPr>
            <w:r>
              <w:rPr>
                <w:rFonts w:hint="eastAsia" w:eastAsia="宋体"/>
                <w:color w:val="auto"/>
                <w:sz w:val="24"/>
                <w:highlight w:val="none"/>
                <w:lang w:val="en-US" w:eastAsia="zh-CN"/>
              </w:rPr>
              <w:t>供应商须具备[勘察]综合资质(综合类)甲级资质，或具备[勘察]岩土工程(专业类)乙级及以上资质；</w:t>
            </w:r>
          </w:p>
          <w:p w14:paraId="26C4F37B">
            <w:pPr>
              <w:tabs>
                <w:tab w:val="left" w:pos="900"/>
                <w:tab w:val="left" w:pos="1980"/>
              </w:tabs>
              <w:snapToGrid w:val="0"/>
              <w:rPr>
                <w:rFonts w:hint="eastAsia" w:ascii="Times New Roman" w:hAnsi="Times New Roman" w:eastAsia="宋体" w:cs="Times New Roman"/>
                <w:color w:val="auto"/>
                <w:sz w:val="24"/>
                <w:highlight w:val="none"/>
                <w:lang w:val="en-US" w:eastAsia="zh-CN"/>
              </w:rPr>
            </w:pPr>
            <w:r>
              <w:rPr>
                <w:rFonts w:hint="eastAsia" w:eastAsia="宋体"/>
                <w:color w:val="auto"/>
                <w:sz w:val="24"/>
                <w:highlight w:val="none"/>
                <w:lang w:val="en-US" w:eastAsia="zh-CN"/>
              </w:rPr>
              <w:t>项目负责人资格要求：须具有有效的注册土木工程师（岩土）资格。</w:t>
            </w:r>
          </w:p>
        </w:tc>
        <w:tc>
          <w:tcPr>
            <w:tcW w:w="767" w:type="pct"/>
            <w:noWrap w:val="0"/>
            <w:vAlign w:val="center"/>
          </w:tcPr>
          <w:p w14:paraId="69F95AA0">
            <w:pPr>
              <w:tabs>
                <w:tab w:val="left" w:pos="1080"/>
              </w:tabs>
              <w:snapToGrid w:val="0"/>
              <w:jc w:val="left"/>
              <w:rPr>
                <w:rFonts w:hint="default" w:eastAsia="宋体"/>
                <w:sz w:val="24"/>
                <w:highlight w:val="none"/>
                <w:lang w:val="en-US" w:eastAsia="zh-CN"/>
              </w:rPr>
            </w:pPr>
            <w:r>
              <w:rPr>
                <w:rFonts w:hint="eastAsia" w:ascii="宋体" w:hAnsi="宋体" w:eastAsia="宋体" w:cs="宋体"/>
                <w:color w:val="auto"/>
                <w:kern w:val="0"/>
                <w:sz w:val="24"/>
                <w:szCs w:val="24"/>
                <w:highlight w:val="none"/>
                <w:lang w:val="en-US" w:eastAsia="zh-CN" w:bidi="ar"/>
              </w:rPr>
              <w:t>提供证明文件的电子件或电子证照</w:t>
            </w:r>
            <w:r>
              <w:rPr>
                <w:rFonts w:hint="eastAsia" w:cs="宋体"/>
                <w:color w:val="auto"/>
                <w:kern w:val="0"/>
                <w:sz w:val="24"/>
                <w:szCs w:val="24"/>
                <w:highlight w:val="none"/>
                <w:lang w:val="en-US" w:eastAsia="zh-CN" w:bidi="ar"/>
              </w:rPr>
              <w:t>并加盖公章</w:t>
            </w:r>
          </w:p>
        </w:tc>
      </w:tr>
      <w:tr w14:paraId="52DA3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05" w:type="pct"/>
            <w:noWrap w:val="0"/>
            <w:vAlign w:val="center"/>
          </w:tcPr>
          <w:p w14:paraId="555347B5">
            <w:pPr>
              <w:tabs>
                <w:tab w:val="left" w:pos="1080"/>
              </w:tabs>
              <w:snapToGrid w:val="0"/>
              <w:jc w:val="center"/>
              <w:rPr>
                <w:rFonts w:hint="default"/>
                <w:b w:val="0"/>
                <w:bCs w:val="0"/>
                <w:sz w:val="24"/>
                <w:highlight w:val="none"/>
                <w:lang w:val="en-US" w:eastAsia="zh-CN"/>
              </w:rPr>
            </w:pPr>
            <w:r>
              <w:rPr>
                <w:rFonts w:hint="eastAsia"/>
                <w:b w:val="0"/>
                <w:bCs w:val="0"/>
                <w:sz w:val="24"/>
                <w:highlight w:val="none"/>
                <w:lang w:val="en-US" w:eastAsia="zh-CN"/>
              </w:rPr>
              <w:t>9</w:t>
            </w:r>
          </w:p>
        </w:tc>
        <w:tc>
          <w:tcPr>
            <w:tcW w:w="952" w:type="pct"/>
            <w:shd w:val="clear" w:color="auto" w:fill="auto"/>
            <w:noWrap w:val="0"/>
            <w:vAlign w:val="center"/>
          </w:tcPr>
          <w:p w14:paraId="3FFE1B69">
            <w:pPr>
              <w:tabs>
                <w:tab w:val="left" w:pos="1080"/>
              </w:tabs>
              <w:snapToGrid w:val="0"/>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落实政府采购政策需满足的资格要求</w:t>
            </w:r>
          </w:p>
        </w:tc>
        <w:tc>
          <w:tcPr>
            <w:tcW w:w="2874" w:type="pct"/>
            <w:shd w:val="clear" w:color="auto" w:fill="auto"/>
            <w:noWrap w:val="0"/>
            <w:vAlign w:val="center"/>
          </w:tcPr>
          <w:p w14:paraId="2E1D846F">
            <w:pPr>
              <w:tabs>
                <w:tab w:val="left" w:pos="1080"/>
              </w:tabs>
              <w:snapToGrid w:val="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highlight w:val="none"/>
                <w:lang w:val="en-US" w:eastAsia="zh-CN"/>
              </w:rPr>
              <w:t>本项目专门面向</w:t>
            </w:r>
            <w:r>
              <w:rPr>
                <w:rFonts w:hint="eastAsia" w:ascii="Times New Roman" w:hAnsi="Times New Roman" w:cs="Times New Roman"/>
                <w:b/>
                <w:bCs/>
                <w:color w:val="auto"/>
                <w:sz w:val="24"/>
                <w:highlight w:val="none"/>
                <w:lang w:val="en-US" w:eastAsia="zh-CN"/>
              </w:rPr>
              <w:t>中小</w:t>
            </w:r>
            <w:r>
              <w:rPr>
                <w:rFonts w:hint="eastAsia" w:ascii="Times New Roman" w:hAnsi="Times New Roman" w:eastAsia="宋体" w:cs="Times New Roman"/>
                <w:b/>
                <w:bCs/>
                <w:color w:val="auto"/>
                <w:sz w:val="24"/>
                <w:highlight w:val="none"/>
                <w:lang w:val="en-US" w:eastAsia="zh-CN"/>
              </w:rPr>
              <w:t>企业</w:t>
            </w:r>
            <w:r>
              <w:rPr>
                <w:rFonts w:hint="eastAsia" w:ascii="Times New Roman" w:hAnsi="Times New Roman" w:eastAsia="宋体" w:cs="Times New Roman"/>
                <w:color w:val="auto"/>
                <w:sz w:val="24"/>
                <w:highlight w:val="none"/>
                <w:lang w:val="en-US" w:eastAsia="zh-CN"/>
              </w:rPr>
              <w:t>。</w:t>
            </w:r>
          </w:p>
        </w:tc>
        <w:tc>
          <w:tcPr>
            <w:tcW w:w="767" w:type="pct"/>
            <w:shd w:val="clear" w:color="auto" w:fill="auto"/>
            <w:noWrap w:val="0"/>
            <w:vAlign w:val="center"/>
          </w:tcPr>
          <w:p w14:paraId="22216BD3">
            <w:pPr>
              <w:tabs>
                <w:tab w:val="left" w:pos="1080"/>
              </w:tabs>
              <w:snapToGrid w:val="0"/>
              <w:jc w:val="left"/>
              <w:rPr>
                <w:rFonts w:hint="eastAsia" w:ascii="宋体" w:hAnsi="宋体" w:eastAsia="宋体" w:cstheme="minorBidi"/>
                <w:kern w:val="2"/>
                <w:sz w:val="24"/>
                <w:szCs w:val="22"/>
                <w:highlight w:val="none"/>
                <w:lang w:val="en-US" w:eastAsia="zh-CN" w:bidi="ar-SA"/>
              </w:rPr>
            </w:pPr>
            <w:r>
              <w:rPr>
                <w:rFonts w:hint="eastAsia" w:ascii="宋体" w:hAnsi="宋体" w:eastAsia="宋体" w:cs="宋体"/>
                <w:color w:val="auto"/>
                <w:kern w:val="0"/>
                <w:sz w:val="24"/>
                <w:szCs w:val="24"/>
                <w:highlight w:val="none"/>
                <w:lang w:val="en-US" w:eastAsia="zh-CN" w:bidi="ar"/>
              </w:rPr>
              <w:t>格式见《第</w:t>
            </w:r>
            <w:r>
              <w:rPr>
                <w:rFonts w:hint="eastAsia" w:cs="宋体"/>
                <w:color w:val="auto"/>
                <w:kern w:val="0"/>
                <w:sz w:val="24"/>
                <w:szCs w:val="24"/>
                <w:highlight w:val="none"/>
                <w:lang w:val="en-US" w:eastAsia="zh-CN" w:bidi="ar"/>
              </w:rPr>
              <w:t>六</w:t>
            </w:r>
            <w:r>
              <w:rPr>
                <w:rFonts w:hint="eastAsia" w:ascii="宋体" w:hAnsi="宋体" w:eastAsia="宋体" w:cs="宋体"/>
                <w:color w:val="auto"/>
                <w:kern w:val="0"/>
                <w:sz w:val="24"/>
                <w:szCs w:val="24"/>
                <w:highlight w:val="none"/>
                <w:lang w:val="en-US" w:eastAsia="zh-CN" w:bidi="ar"/>
              </w:rPr>
              <w:t>章 投标文件格式》</w:t>
            </w:r>
          </w:p>
        </w:tc>
      </w:tr>
    </w:tbl>
    <w:p w14:paraId="74894BD5">
      <w:pPr>
        <w:keepNext w:val="0"/>
        <w:keepLines w:val="0"/>
        <w:pageBreakBefore w:val="0"/>
        <w:widowControl w:val="0"/>
        <w:kinsoku/>
        <w:overflowPunct/>
        <w:topLinePunct w:val="0"/>
        <w:autoSpaceDE/>
        <w:autoSpaceDN/>
        <w:bidi w:val="0"/>
        <w:adjustRightInd/>
        <w:snapToGrid/>
        <w:spacing w:line="420" w:lineRule="exact"/>
        <w:textAlignment w:val="auto"/>
        <w:rPr>
          <w:b/>
          <w:bCs/>
          <w:i w:val="0"/>
          <w:iCs w:val="0"/>
          <w:color w:val="auto"/>
          <w:sz w:val="24"/>
          <w:szCs w:val="24"/>
          <w:highlight w:val="none"/>
        </w:rPr>
      </w:pPr>
      <w:r>
        <w:rPr>
          <w:rFonts w:hint="eastAsia"/>
          <w:b/>
          <w:bCs/>
          <w:i w:val="0"/>
          <w:iCs w:val="0"/>
          <w:color w:val="auto"/>
          <w:sz w:val="24"/>
          <w:szCs w:val="24"/>
          <w:highlight w:val="none"/>
        </w:rPr>
        <w:t>备注：</w:t>
      </w:r>
    </w:p>
    <w:p w14:paraId="7AFB24C5">
      <w:pPr>
        <w:pStyle w:val="42"/>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4"/>
          <w:szCs w:val="24"/>
          <w:highlight w:val="none"/>
        </w:rPr>
      </w:pPr>
      <w:r>
        <w:rPr>
          <w:i w:val="0"/>
          <w:iCs w:val="0"/>
          <w:color w:val="auto"/>
          <w:sz w:val="24"/>
          <w:szCs w:val="24"/>
          <w:highlight w:val="none"/>
        </w:rPr>
        <w:t>1.</w:t>
      </w:r>
      <w:r>
        <w:rPr>
          <w:rFonts w:hint="eastAsia"/>
          <w:i w:val="0"/>
          <w:iCs w:val="0"/>
          <w:color w:val="auto"/>
          <w:sz w:val="24"/>
          <w:szCs w:val="24"/>
          <w:highlight w:val="none"/>
          <w:lang w:eastAsia="zh-CN"/>
        </w:rPr>
        <w:t>供应商须按上表格式要求提供相关证明文件</w:t>
      </w:r>
      <w:r>
        <w:rPr>
          <w:rFonts w:hint="eastAsia"/>
          <w:i w:val="0"/>
          <w:iCs w:val="0"/>
          <w:color w:val="auto"/>
          <w:sz w:val="24"/>
          <w:szCs w:val="24"/>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4"/>
          <w:szCs w:val="24"/>
          <w:highlight w:val="none"/>
          <w:lang w:eastAsia="zh-CN"/>
        </w:rPr>
        <w:t>，</w:t>
      </w:r>
      <w:r>
        <w:rPr>
          <w:rFonts w:hint="eastAsia"/>
          <w:i w:val="0"/>
          <w:iCs w:val="0"/>
          <w:color w:val="auto"/>
          <w:sz w:val="24"/>
          <w:szCs w:val="24"/>
          <w:highlight w:val="none"/>
        </w:rPr>
        <w:t>责任由供应商</w:t>
      </w:r>
      <w:r>
        <w:rPr>
          <w:rFonts w:hint="eastAsia"/>
          <w:i w:val="0"/>
          <w:iCs w:val="0"/>
          <w:color w:val="auto"/>
          <w:sz w:val="24"/>
          <w:szCs w:val="24"/>
          <w:highlight w:val="none"/>
          <w:lang w:val="en-US" w:eastAsia="zh-CN"/>
        </w:rPr>
        <w:t>承担</w:t>
      </w:r>
      <w:r>
        <w:rPr>
          <w:rFonts w:hint="eastAsia"/>
          <w:i w:val="0"/>
          <w:iCs w:val="0"/>
          <w:color w:val="auto"/>
          <w:sz w:val="24"/>
          <w:szCs w:val="24"/>
          <w:highlight w:val="none"/>
        </w:rPr>
        <w:t>。</w:t>
      </w:r>
    </w:p>
    <w:p w14:paraId="4499F1FE">
      <w:pPr>
        <w:pStyle w:val="42"/>
        <w:keepNext w:val="0"/>
        <w:keepLines w:val="0"/>
        <w:pageBreakBefore w:val="0"/>
        <w:widowControl w:val="0"/>
        <w:numPr>
          <w:ilvl w:val="0"/>
          <w:numId w:val="0"/>
        </w:numPr>
        <w:kinsoku/>
        <w:overflowPunct/>
        <w:topLinePunct w:val="0"/>
        <w:autoSpaceDE/>
        <w:autoSpaceDN/>
        <w:bidi w:val="0"/>
        <w:adjustRightInd/>
        <w:snapToGrid/>
        <w:spacing w:line="420" w:lineRule="exact"/>
        <w:ind w:firstLine="480" w:firstLineChars="200"/>
        <w:textAlignment w:val="auto"/>
        <w:rPr>
          <w:i w:val="0"/>
          <w:iCs w:val="0"/>
          <w:color w:val="auto"/>
          <w:sz w:val="24"/>
          <w:szCs w:val="24"/>
          <w:highlight w:val="none"/>
        </w:rPr>
      </w:pPr>
      <w:r>
        <w:rPr>
          <w:rFonts w:ascii="宋体" w:hAnsi="宋体" w:eastAsia="宋体" w:cstheme="minorBidi"/>
          <w:i w:val="0"/>
          <w:iCs w:val="0"/>
          <w:color w:val="auto"/>
          <w:kern w:val="2"/>
          <w:sz w:val="24"/>
          <w:szCs w:val="24"/>
          <w:highlight w:val="none"/>
          <w:lang w:val="en-US" w:eastAsia="zh-CN" w:bidi="ar-SA"/>
        </w:rPr>
        <w:t>2.</w:t>
      </w:r>
      <w:r>
        <w:rPr>
          <w:rFonts w:hint="eastAsia"/>
          <w:i w:val="0"/>
          <w:iCs w:val="0"/>
          <w:color w:val="auto"/>
          <w:sz w:val="24"/>
          <w:szCs w:val="24"/>
          <w:highlight w:val="none"/>
          <w:lang w:val="zh-CN"/>
        </w:rPr>
        <w:t>信用信息核</w:t>
      </w:r>
      <w:r>
        <w:rPr>
          <w:rFonts w:hint="eastAsia"/>
          <w:i w:val="0"/>
          <w:iCs w:val="0"/>
          <w:color w:val="auto"/>
          <w:sz w:val="24"/>
          <w:szCs w:val="24"/>
          <w:highlight w:val="none"/>
        </w:rPr>
        <w:t>查</w:t>
      </w:r>
    </w:p>
    <w:p w14:paraId="0112BA63">
      <w:pPr>
        <w:pStyle w:val="38"/>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4"/>
          <w:szCs w:val="24"/>
          <w:highlight w:val="none"/>
        </w:rPr>
      </w:pPr>
      <w:r>
        <w:rPr>
          <w:rFonts w:hint="eastAsia"/>
          <w:i w:val="0"/>
          <w:iCs w:val="0"/>
          <w:color w:val="auto"/>
          <w:sz w:val="24"/>
          <w:szCs w:val="24"/>
          <w:highlight w:val="none"/>
        </w:rPr>
        <w:t>2.1资格审查</w:t>
      </w:r>
      <w:r>
        <w:rPr>
          <w:rFonts w:hint="eastAsia"/>
          <w:i w:val="0"/>
          <w:iCs w:val="0"/>
          <w:color w:val="auto"/>
          <w:sz w:val="24"/>
          <w:szCs w:val="24"/>
          <w:highlight w:val="none"/>
          <w:lang w:eastAsia="zh-CN"/>
        </w:rPr>
        <w:t>阶段</w:t>
      </w:r>
      <w:r>
        <w:rPr>
          <w:rFonts w:hint="eastAsia"/>
          <w:i w:val="0"/>
          <w:iCs w:val="0"/>
          <w:color w:val="auto"/>
          <w:sz w:val="24"/>
          <w:szCs w:val="24"/>
          <w:highlight w:val="none"/>
        </w:rPr>
        <w:t>应当核查供应商信用记录，供应商被列入失信被执行人、重大税收违法失信主体、政府采购严重违法失信行为记录名单的，采购</w:t>
      </w:r>
      <w:r>
        <w:rPr>
          <w:rFonts w:hint="eastAsia"/>
          <w:i w:val="0"/>
          <w:iCs w:val="0"/>
          <w:color w:val="auto"/>
          <w:sz w:val="24"/>
          <w:szCs w:val="24"/>
          <w:highlight w:val="none"/>
          <w:lang w:val="en-US" w:eastAsia="zh-CN"/>
        </w:rPr>
        <w:t>人</w:t>
      </w:r>
      <w:r>
        <w:rPr>
          <w:rFonts w:hint="eastAsia"/>
          <w:i w:val="0"/>
          <w:iCs w:val="0"/>
          <w:color w:val="auto"/>
          <w:sz w:val="24"/>
          <w:szCs w:val="24"/>
          <w:highlight w:val="none"/>
        </w:rPr>
        <w:t>拒绝其参与政府采购活动。</w:t>
      </w:r>
    </w:p>
    <w:p w14:paraId="48EE0428">
      <w:pPr>
        <w:pStyle w:val="38"/>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4"/>
          <w:szCs w:val="24"/>
          <w:highlight w:val="none"/>
        </w:rPr>
      </w:pPr>
      <w:r>
        <w:rPr>
          <w:rFonts w:hint="eastAsia"/>
          <w:i w:val="0"/>
          <w:iCs w:val="0"/>
          <w:color w:val="auto"/>
          <w:sz w:val="24"/>
          <w:szCs w:val="24"/>
          <w:highlight w:val="none"/>
        </w:rPr>
        <w:t>2.2以联合体形式参与磋商的，应当核查联合体所有成员和信用记录，联合体成员存在不良信用记录的，视同联合体存在不良信用信息。</w:t>
      </w:r>
    </w:p>
    <w:p w14:paraId="2DB13573">
      <w:pPr>
        <w:pStyle w:val="42"/>
        <w:keepNext w:val="0"/>
        <w:keepLines w:val="0"/>
        <w:pageBreakBefore w:val="0"/>
        <w:widowControl w:val="0"/>
        <w:numPr>
          <w:ilvl w:val="0"/>
          <w:numId w:val="0"/>
        </w:numPr>
        <w:kinsoku/>
        <w:overflowPunct/>
        <w:topLinePunct w:val="0"/>
        <w:autoSpaceDE/>
        <w:autoSpaceDN/>
        <w:bidi w:val="0"/>
        <w:adjustRightInd/>
        <w:snapToGrid/>
        <w:spacing w:line="420" w:lineRule="exact"/>
        <w:ind w:firstLine="480" w:firstLineChars="200"/>
        <w:textAlignment w:val="auto"/>
        <w:rPr>
          <w:rFonts w:hint="eastAsia"/>
          <w:i w:val="0"/>
          <w:iCs w:val="0"/>
          <w:color w:val="auto"/>
          <w:sz w:val="24"/>
          <w:szCs w:val="24"/>
          <w:highlight w:val="none"/>
        </w:rPr>
      </w:pPr>
      <w:r>
        <w:rPr>
          <w:rFonts w:ascii="宋体" w:hAnsi="宋体" w:eastAsia="宋体" w:cstheme="minorBidi"/>
          <w:i w:val="0"/>
          <w:iCs w:val="0"/>
          <w:color w:val="auto"/>
          <w:kern w:val="2"/>
          <w:sz w:val="24"/>
          <w:szCs w:val="24"/>
          <w:highlight w:val="none"/>
          <w:lang w:val="en-US" w:eastAsia="zh-CN" w:bidi="ar-SA"/>
        </w:rPr>
        <w:t>3.</w:t>
      </w:r>
      <w:r>
        <w:rPr>
          <w:rFonts w:hint="eastAsia"/>
          <w:i w:val="0"/>
          <w:iCs w:val="0"/>
          <w:color w:val="auto"/>
          <w:sz w:val="24"/>
          <w:szCs w:val="24"/>
          <w:highlight w:val="none"/>
        </w:rPr>
        <w:t>对于响应文件中有任意一条不满足上表要求的</w:t>
      </w:r>
      <w:r>
        <w:rPr>
          <w:rFonts w:hint="eastAsia"/>
          <w:i w:val="0"/>
          <w:iCs w:val="0"/>
          <w:color w:val="auto"/>
          <w:sz w:val="24"/>
          <w:szCs w:val="24"/>
          <w:highlight w:val="none"/>
          <w:lang w:eastAsia="zh-CN"/>
        </w:rPr>
        <w:t>，</w:t>
      </w:r>
      <w:r>
        <w:rPr>
          <w:rFonts w:hint="eastAsia"/>
          <w:i w:val="0"/>
          <w:iCs w:val="0"/>
          <w:color w:val="auto"/>
          <w:sz w:val="24"/>
          <w:szCs w:val="24"/>
          <w:highlight w:val="none"/>
        </w:rPr>
        <w:t>将导致其</w:t>
      </w:r>
      <w:r>
        <w:rPr>
          <w:rFonts w:hint="eastAsia"/>
          <w:b/>
          <w:bCs/>
          <w:i w:val="0"/>
          <w:iCs w:val="0"/>
          <w:color w:val="auto"/>
          <w:sz w:val="24"/>
          <w:szCs w:val="24"/>
          <w:highlight w:val="none"/>
        </w:rPr>
        <w:t>响应无效</w:t>
      </w:r>
      <w:r>
        <w:rPr>
          <w:rFonts w:hint="eastAsia"/>
          <w:i w:val="0"/>
          <w:iCs w:val="0"/>
          <w:color w:val="auto"/>
          <w:sz w:val="24"/>
          <w:szCs w:val="24"/>
          <w:highlight w:val="none"/>
        </w:rPr>
        <w:t>，不</w:t>
      </w:r>
      <w:r>
        <w:rPr>
          <w:rFonts w:hint="eastAsia"/>
          <w:i w:val="0"/>
          <w:iCs w:val="0"/>
          <w:color w:val="auto"/>
          <w:sz w:val="24"/>
          <w:szCs w:val="24"/>
          <w:highlight w:val="none"/>
          <w:lang w:val="en-US" w:eastAsia="zh-CN"/>
        </w:rPr>
        <w:t>得</w:t>
      </w:r>
      <w:r>
        <w:rPr>
          <w:rFonts w:hint="eastAsia"/>
          <w:i w:val="0"/>
          <w:iCs w:val="0"/>
          <w:color w:val="auto"/>
          <w:sz w:val="24"/>
          <w:szCs w:val="24"/>
          <w:highlight w:val="none"/>
        </w:rPr>
        <w:t>进入下一项评审。</w:t>
      </w:r>
    </w:p>
    <w:p w14:paraId="3CB88D5A">
      <w:pPr>
        <w:rPr>
          <w:rFonts w:hint="eastAsia"/>
          <w:i w:val="0"/>
          <w:iCs w:val="0"/>
          <w:color w:val="auto"/>
          <w:highlight w:val="none"/>
        </w:rPr>
      </w:pPr>
      <w:r>
        <w:rPr>
          <w:rFonts w:hint="eastAsia"/>
          <w:i w:val="0"/>
          <w:iCs w:val="0"/>
          <w:color w:val="auto"/>
          <w:highlight w:val="none"/>
        </w:rPr>
        <w:br w:type="page"/>
      </w:r>
    </w:p>
    <w:p w14:paraId="38B674B5">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73"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72"/>
      <w:bookmarkEnd w:id="473"/>
    </w:p>
    <w:tbl>
      <w:tblPr>
        <w:tblStyle w:val="31"/>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6"/>
        <w:gridCol w:w="1419"/>
        <w:gridCol w:w="5992"/>
        <w:gridCol w:w="939"/>
        <w:gridCol w:w="1189"/>
      </w:tblGrid>
      <w:tr w14:paraId="6D0A3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6" w:type="pct"/>
            <w:vMerge w:val="restart"/>
            <w:shd w:val="clear" w:color="auto" w:fill="D8D8D8" w:themeFill="background1" w:themeFillShade="D9"/>
            <w:vAlign w:val="center"/>
          </w:tcPr>
          <w:p w14:paraId="6FE36A69">
            <w:pPr>
              <w:pStyle w:val="49"/>
              <w:jc w:val="center"/>
              <w:rPr>
                <w:rFonts w:hint="eastAsia" w:ascii="宋体" w:hAnsi="宋体" w:eastAsia="宋体" w:cs="宋体"/>
                <w:b/>
                <w:bCs/>
                <w:i w:val="0"/>
                <w:iCs w:val="0"/>
                <w:color w:val="auto"/>
                <w:sz w:val="24"/>
                <w:szCs w:val="24"/>
                <w:highlight w:val="none"/>
                <w:lang w:val="zh-CN"/>
              </w:rPr>
            </w:pPr>
            <w:bookmarkStart w:id="474" w:name="_Toc163493640"/>
            <w:r>
              <w:rPr>
                <w:rFonts w:hint="eastAsia" w:ascii="宋体" w:hAnsi="宋体" w:eastAsia="宋体" w:cs="宋体"/>
                <w:b/>
                <w:bCs/>
                <w:i w:val="0"/>
                <w:iCs w:val="0"/>
                <w:color w:val="auto"/>
                <w:sz w:val="24"/>
                <w:szCs w:val="24"/>
                <w:highlight w:val="none"/>
                <w:lang w:val="zh-CN"/>
              </w:rPr>
              <w:t>序号</w:t>
            </w:r>
          </w:p>
        </w:tc>
        <w:tc>
          <w:tcPr>
            <w:tcW w:w="704" w:type="pct"/>
            <w:vMerge w:val="restart"/>
            <w:shd w:val="clear" w:color="auto" w:fill="D8D8D8" w:themeFill="background1" w:themeFillShade="D9"/>
            <w:vAlign w:val="center"/>
          </w:tcPr>
          <w:p w14:paraId="798E7E28">
            <w:pPr>
              <w:pStyle w:val="49"/>
              <w:jc w:val="center"/>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审查项名称</w:t>
            </w:r>
          </w:p>
        </w:tc>
        <w:tc>
          <w:tcPr>
            <w:tcW w:w="2973" w:type="pct"/>
            <w:vMerge w:val="restart"/>
            <w:shd w:val="clear" w:color="auto" w:fill="D8D8D8" w:themeFill="background1" w:themeFillShade="D9"/>
            <w:vAlign w:val="center"/>
          </w:tcPr>
          <w:p w14:paraId="120828AE">
            <w:pPr>
              <w:pStyle w:val="49"/>
              <w:jc w:val="center"/>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审查内容</w:t>
            </w:r>
          </w:p>
        </w:tc>
        <w:tc>
          <w:tcPr>
            <w:tcW w:w="1056" w:type="pct"/>
            <w:gridSpan w:val="2"/>
            <w:shd w:val="clear" w:color="auto" w:fill="D8D8D8" w:themeFill="background1" w:themeFillShade="D9"/>
            <w:vAlign w:val="center"/>
          </w:tcPr>
          <w:p w14:paraId="07029942">
            <w:pPr>
              <w:pStyle w:val="49"/>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审查结果</w:t>
            </w:r>
          </w:p>
        </w:tc>
      </w:tr>
      <w:tr w14:paraId="44C6F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6" w:type="pct"/>
            <w:vMerge w:val="continue"/>
            <w:shd w:val="clear" w:color="auto" w:fill="D8D8D8" w:themeFill="background1" w:themeFillShade="D9"/>
            <w:vAlign w:val="center"/>
          </w:tcPr>
          <w:p w14:paraId="32FCE956">
            <w:pPr>
              <w:pStyle w:val="49"/>
              <w:jc w:val="center"/>
              <w:rPr>
                <w:rFonts w:hint="eastAsia" w:ascii="宋体" w:hAnsi="宋体" w:eastAsia="宋体" w:cs="宋体"/>
                <w:b/>
                <w:bCs/>
                <w:i w:val="0"/>
                <w:iCs w:val="0"/>
                <w:color w:val="auto"/>
                <w:sz w:val="24"/>
                <w:szCs w:val="24"/>
                <w:highlight w:val="none"/>
                <w:lang w:val="zh-CN"/>
              </w:rPr>
            </w:pPr>
          </w:p>
        </w:tc>
        <w:tc>
          <w:tcPr>
            <w:tcW w:w="704" w:type="pct"/>
            <w:vMerge w:val="continue"/>
            <w:shd w:val="clear" w:color="auto" w:fill="D8D8D8" w:themeFill="background1" w:themeFillShade="D9"/>
            <w:vAlign w:val="center"/>
          </w:tcPr>
          <w:p w14:paraId="3F6B9DD3">
            <w:pPr>
              <w:pStyle w:val="49"/>
              <w:jc w:val="center"/>
              <w:rPr>
                <w:rFonts w:hint="eastAsia" w:ascii="宋体" w:hAnsi="宋体" w:eastAsia="宋体" w:cs="宋体"/>
                <w:b/>
                <w:bCs/>
                <w:i w:val="0"/>
                <w:iCs w:val="0"/>
                <w:color w:val="auto"/>
                <w:sz w:val="24"/>
                <w:szCs w:val="24"/>
                <w:highlight w:val="none"/>
                <w:lang w:val="zh-CN"/>
              </w:rPr>
            </w:pPr>
          </w:p>
        </w:tc>
        <w:tc>
          <w:tcPr>
            <w:tcW w:w="2973" w:type="pct"/>
            <w:vMerge w:val="continue"/>
            <w:shd w:val="clear" w:color="auto" w:fill="D8D8D8" w:themeFill="background1" w:themeFillShade="D9"/>
            <w:vAlign w:val="center"/>
          </w:tcPr>
          <w:p w14:paraId="1BCA5AB4">
            <w:pPr>
              <w:pStyle w:val="49"/>
              <w:jc w:val="center"/>
              <w:rPr>
                <w:rFonts w:hint="eastAsia" w:ascii="宋体" w:hAnsi="宋体" w:eastAsia="宋体" w:cs="宋体"/>
                <w:b/>
                <w:bCs/>
                <w:i w:val="0"/>
                <w:iCs w:val="0"/>
                <w:color w:val="auto"/>
                <w:sz w:val="24"/>
                <w:szCs w:val="24"/>
                <w:highlight w:val="none"/>
                <w:lang w:val="zh-CN"/>
              </w:rPr>
            </w:pPr>
          </w:p>
        </w:tc>
        <w:tc>
          <w:tcPr>
            <w:tcW w:w="466" w:type="pct"/>
            <w:shd w:val="clear" w:color="auto" w:fill="D8D8D8" w:themeFill="background1" w:themeFillShade="D9"/>
            <w:vAlign w:val="center"/>
          </w:tcPr>
          <w:p w14:paraId="79DA7913">
            <w:pPr>
              <w:pStyle w:val="49"/>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符合</w:t>
            </w:r>
          </w:p>
        </w:tc>
        <w:tc>
          <w:tcPr>
            <w:tcW w:w="590" w:type="pct"/>
            <w:shd w:val="clear" w:color="auto" w:fill="D8D8D8" w:themeFill="background1" w:themeFillShade="D9"/>
            <w:vAlign w:val="center"/>
          </w:tcPr>
          <w:p w14:paraId="765F98E0">
            <w:pPr>
              <w:pStyle w:val="49"/>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不符合</w:t>
            </w:r>
          </w:p>
        </w:tc>
      </w:tr>
      <w:tr w14:paraId="097B9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66" w:type="pct"/>
            <w:shd w:val="clear" w:color="auto" w:fill="auto"/>
            <w:vAlign w:val="center"/>
          </w:tcPr>
          <w:p w14:paraId="23E41FC5">
            <w:pPr>
              <w:pStyle w:val="49"/>
              <w:numPr>
                <w:ilvl w:val="0"/>
                <w:numId w:val="0"/>
              </w:numPr>
              <w:ind w:left="420" w:leftChars="0" w:hanging="420" w:firstLineChars="0"/>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kern w:val="2"/>
                <w:sz w:val="24"/>
                <w:szCs w:val="24"/>
                <w:highlight w:val="none"/>
                <w:lang w:val="zh-CN" w:eastAsia="zh-CN" w:bidi="ar-SA"/>
              </w:rPr>
              <w:t>1</w:t>
            </w:r>
          </w:p>
        </w:tc>
        <w:tc>
          <w:tcPr>
            <w:tcW w:w="704" w:type="pct"/>
            <w:vAlign w:val="center"/>
          </w:tcPr>
          <w:p w14:paraId="3BD0D8BF">
            <w:pPr>
              <w:pStyle w:val="49"/>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rPr>
              <w:t>签署</w:t>
            </w:r>
          </w:p>
        </w:tc>
        <w:tc>
          <w:tcPr>
            <w:tcW w:w="2973" w:type="pct"/>
            <w:shd w:val="clear" w:color="auto" w:fill="auto"/>
            <w:vAlign w:val="center"/>
          </w:tcPr>
          <w:p w14:paraId="714751DB">
            <w:pPr>
              <w:pStyle w:val="49"/>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按磋商文件要求签署、盖章的</w:t>
            </w:r>
            <w:r>
              <w:rPr>
                <w:rFonts w:hint="eastAsia" w:cs="宋体"/>
                <w:i w:val="0"/>
                <w:iCs w:val="0"/>
                <w:color w:val="auto"/>
                <w:sz w:val="24"/>
                <w:szCs w:val="24"/>
                <w:highlight w:val="none"/>
                <w:lang w:val="en-US" w:eastAsia="zh-CN"/>
              </w:rPr>
              <w:t>。</w:t>
            </w:r>
          </w:p>
        </w:tc>
        <w:tc>
          <w:tcPr>
            <w:tcW w:w="466" w:type="pct"/>
            <w:shd w:val="clear" w:color="auto" w:fill="auto"/>
            <w:vAlign w:val="center"/>
          </w:tcPr>
          <w:p w14:paraId="61245052">
            <w:pPr>
              <w:pStyle w:val="49"/>
              <w:rPr>
                <w:rFonts w:hint="eastAsia" w:ascii="宋体" w:hAnsi="宋体" w:eastAsia="宋体" w:cs="宋体"/>
                <w:i w:val="0"/>
                <w:iCs w:val="0"/>
                <w:color w:val="auto"/>
                <w:sz w:val="24"/>
                <w:szCs w:val="24"/>
                <w:highlight w:val="none"/>
                <w:lang w:val="zh-CN"/>
              </w:rPr>
            </w:pPr>
          </w:p>
        </w:tc>
        <w:tc>
          <w:tcPr>
            <w:tcW w:w="590" w:type="pct"/>
            <w:shd w:val="clear" w:color="auto" w:fill="auto"/>
            <w:vAlign w:val="center"/>
          </w:tcPr>
          <w:p w14:paraId="0C5DB024">
            <w:pPr>
              <w:pStyle w:val="49"/>
              <w:rPr>
                <w:rFonts w:hint="eastAsia" w:ascii="宋体" w:hAnsi="宋体" w:eastAsia="宋体" w:cs="宋体"/>
                <w:i w:val="0"/>
                <w:iCs w:val="0"/>
                <w:color w:val="auto"/>
                <w:sz w:val="24"/>
                <w:szCs w:val="24"/>
                <w:highlight w:val="none"/>
                <w:lang w:val="zh-CN"/>
              </w:rPr>
            </w:pPr>
          </w:p>
        </w:tc>
      </w:tr>
      <w:tr w14:paraId="454C5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66" w:type="pct"/>
            <w:shd w:val="clear" w:color="auto" w:fill="auto"/>
            <w:vAlign w:val="center"/>
          </w:tcPr>
          <w:p w14:paraId="5196D5A5">
            <w:pPr>
              <w:pStyle w:val="49"/>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2</w:t>
            </w:r>
          </w:p>
        </w:tc>
        <w:tc>
          <w:tcPr>
            <w:tcW w:w="704" w:type="pct"/>
            <w:shd w:val="clear" w:color="auto" w:fill="auto"/>
            <w:vAlign w:val="center"/>
          </w:tcPr>
          <w:p w14:paraId="66B08ABF">
            <w:pPr>
              <w:pStyle w:val="49"/>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zh-CN"/>
              </w:rPr>
              <w:t>实质性要求</w:t>
            </w:r>
          </w:p>
        </w:tc>
        <w:tc>
          <w:tcPr>
            <w:tcW w:w="2973" w:type="pct"/>
            <w:shd w:val="clear" w:color="auto" w:fill="auto"/>
            <w:vAlign w:val="center"/>
          </w:tcPr>
          <w:p w14:paraId="16E1113A">
            <w:pPr>
              <w:pStyle w:val="49"/>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zh-CN" w:eastAsia="zh-CN"/>
              </w:rPr>
              <w:t>满足</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文件中的实质性条款要求的</w:t>
            </w:r>
            <w:r>
              <w:rPr>
                <w:rFonts w:hint="eastAsia" w:cs="宋体"/>
                <w:i w:val="0"/>
                <w:iCs w:val="0"/>
                <w:color w:val="auto"/>
                <w:sz w:val="24"/>
                <w:szCs w:val="24"/>
                <w:highlight w:val="none"/>
                <w:lang w:val="zh-CN" w:eastAsia="zh-CN"/>
              </w:rPr>
              <w:t>。</w:t>
            </w:r>
          </w:p>
        </w:tc>
        <w:tc>
          <w:tcPr>
            <w:tcW w:w="466" w:type="pct"/>
            <w:shd w:val="clear" w:color="auto" w:fill="auto"/>
            <w:vAlign w:val="center"/>
          </w:tcPr>
          <w:p w14:paraId="0A2F1B86">
            <w:pPr>
              <w:pStyle w:val="49"/>
              <w:rPr>
                <w:rFonts w:hint="eastAsia" w:ascii="宋体" w:hAnsi="宋体" w:eastAsia="宋体" w:cs="宋体"/>
                <w:i w:val="0"/>
                <w:iCs w:val="0"/>
                <w:color w:val="auto"/>
                <w:sz w:val="24"/>
                <w:szCs w:val="24"/>
                <w:highlight w:val="none"/>
                <w:lang w:val="zh-CN"/>
              </w:rPr>
            </w:pPr>
          </w:p>
        </w:tc>
        <w:tc>
          <w:tcPr>
            <w:tcW w:w="590" w:type="pct"/>
            <w:shd w:val="clear" w:color="auto" w:fill="auto"/>
            <w:vAlign w:val="center"/>
          </w:tcPr>
          <w:p w14:paraId="5C4953FB">
            <w:pPr>
              <w:pStyle w:val="49"/>
              <w:rPr>
                <w:rFonts w:hint="eastAsia" w:ascii="宋体" w:hAnsi="宋体" w:eastAsia="宋体" w:cs="宋体"/>
                <w:i w:val="0"/>
                <w:iCs w:val="0"/>
                <w:color w:val="auto"/>
                <w:sz w:val="24"/>
                <w:szCs w:val="24"/>
                <w:highlight w:val="none"/>
                <w:lang w:val="zh-CN"/>
              </w:rPr>
            </w:pPr>
          </w:p>
        </w:tc>
      </w:tr>
      <w:tr w14:paraId="2B5B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66" w:type="pct"/>
            <w:shd w:val="clear" w:color="auto" w:fill="auto"/>
            <w:vAlign w:val="center"/>
          </w:tcPr>
          <w:p w14:paraId="2A568EA4">
            <w:pPr>
              <w:pStyle w:val="49"/>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3</w:t>
            </w:r>
          </w:p>
        </w:tc>
        <w:tc>
          <w:tcPr>
            <w:tcW w:w="704" w:type="pct"/>
            <w:vAlign w:val="center"/>
          </w:tcPr>
          <w:p w14:paraId="62D127E0">
            <w:pPr>
              <w:pStyle w:val="49"/>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磋商响应性报价</w:t>
            </w:r>
          </w:p>
        </w:tc>
        <w:tc>
          <w:tcPr>
            <w:tcW w:w="2973" w:type="pct"/>
            <w:shd w:val="clear" w:color="auto" w:fill="auto"/>
            <w:vAlign w:val="center"/>
          </w:tcPr>
          <w:p w14:paraId="5DE9B2D9">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供应商报价未超过磋商文件中规定的最高限价或者预算金额的</w:t>
            </w:r>
            <w:r>
              <w:rPr>
                <w:rFonts w:hint="eastAsia" w:cs="宋体"/>
                <w:i w:val="0"/>
                <w:iCs w:val="0"/>
                <w:color w:val="auto"/>
                <w:sz w:val="24"/>
                <w:szCs w:val="24"/>
                <w:highlight w:val="none"/>
                <w:lang w:val="en-US" w:eastAsia="zh-CN"/>
              </w:rPr>
              <w:t>。</w:t>
            </w:r>
          </w:p>
        </w:tc>
        <w:tc>
          <w:tcPr>
            <w:tcW w:w="466" w:type="pct"/>
            <w:shd w:val="clear" w:color="auto" w:fill="auto"/>
            <w:vAlign w:val="center"/>
          </w:tcPr>
          <w:p w14:paraId="0CAB24E1">
            <w:pPr>
              <w:pStyle w:val="49"/>
              <w:rPr>
                <w:rFonts w:hint="eastAsia" w:ascii="宋体" w:hAnsi="宋体" w:eastAsia="宋体" w:cs="宋体"/>
                <w:i w:val="0"/>
                <w:iCs w:val="0"/>
                <w:color w:val="auto"/>
                <w:sz w:val="24"/>
                <w:szCs w:val="24"/>
                <w:highlight w:val="none"/>
                <w:lang w:val="zh-CN"/>
              </w:rPr>
            </w:pPr>
          </w:p>
        </w:tc>
        <w:tc>
          <w:tcPr>
            <w:tcW w:w="590" w:type="pct"/>
            <w:shd w:val="clear" w:color="auto" w:fill="auto"/>
            <w:vAlign w:val="center"/>
          </w:tcPr>
          <w:p w14:paraId="0C5CBB1F">
            <w:pPr>
              <w:pStyle w:val="49"/>
              <w:rPr>
                <w:rFonts w:hint="eastAsia" w:ascii="宋体" w:hAnsi="宋体" w:eastAsia="宋体" w:cs="宋体"/>
                <w:i w:val="0"/>
                <w:iCs w:val="0"/>
                <w:color w:val="auto"/>
                <w:sz w:val="24"/>
                <w:szCs w:val="24"/>
                <w:highlight w:val="none"/>
                <w:lang w:val="zh-CN"/>
              </w:rPr>
            </w:pPr>
          </w:p>
        </w:tc>
      </w:tr>
      <w:tr w14:paraId="0D4F1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66" w:type="pct"/>
            <w:shd w:val="clear" w:color="auto" w:fill="auto"/>
            <w:vAlign w:val="center"/>
          </w:tcPr>
          <w:p w14:paraId="68330A0A">
            <w:pPr>
              <w:pStyle w:val="49"/>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4</w:t>
            </w:r>
          </w:p>
        </w:tc>
        <w:tc>
          <w:tcPr>
            <w:tcW w:w="704" w:type="pct"/>
            <w:shd w:val="clear" w:color="auto" w:fill="auto"/>
            <w:vAlign w:val="center"/>
          </w:tcPr>
          <w:p w14:paraId="3DBB6F9D">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虚假材料</w:t>
            </w:r>
          </w:p>
        </w:tc>
        <w:tc>
          <w:tcPr>
            <w:tcW w:w="2973" w:type="pct"/>
            <w:shd w:val="clear" w:color="auto" w:fill="auto"/>
            <w:vAlign w:val="center"/>
          </w:tcPr>
          <w:p w14:paraId="77E03882">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文件</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提供虚假材料的</w:t>
            </w:r>
            <w:r>
              <w:rPr>
                <w:rFonts w:hint="eastAsia" w:cs="宋体"/>
                <w:i w:val="0"/>
                <w:iCs w:val="0"/>
                <w:color w:val="auto"/>
                <w:sz w:val="24"/>
                <w:szCs w:val="24"/>
                <w:highlight w:val="none"/>
                <w:lang w:val="zh-CN" w:eastAsia="zh-CN"/>
              </w:rPr>
              <w:t>。</w:t>
            </w:r>
          </w:p>
        </w:tc>
        <w:tc>
          <w:tcPr>
            <w:tcW w:w="466" w:type="pct"/>
            <w:shd w:val="clear" w:color="auto" w:fill="auto"/>
            <w:vAlign w:val="center"/>
          </w:tcPr>
          <w:p w14:paraId="16569D39">
            <w:pPr>
              <w:pStyle w:val="49"/>
              <w:rPr>
                <w:rFonts w:hint="eastAsia" w:ascii="宋体" w:hAnsi="宋体" w:eastAsia="宋体" w:cs="宋体"/>
                <w:i w:val="0"/>
                <w:iCs w:val="0"/>
                <w:color w:val="auto"/>
                <w:sz w:val="24"/>
                <w:szCs w:val="24"/>
                <w:highlight w:val="none"/>
                <w:lang w:val="zh-CN"/>
              </w:rPr>
            </w:pPr>
          </w:p>
        </w:tc>
        <w:tc>
          <w:tcPr>
            <w:tcW w:w="590" w:type="pct"/>
            <w:shd w:val="clear" w:color="auto" w:fill="auto"/>
            <w:vAlign w:val="center"/>
          </w:tcPr>
          <w:p w14:paraId="3A3E1BBB">
            <w:pPr>
              <w:pStyle w:val="49"/>
              <w:rPr>
                <w:rFonts w:hint="eastAsia" w:ascii="宋体" w:hAnsi="宋体" w:eastAsia="宋体" w:cs="宋体"/>
                <w:i w:val="0"/>
                <w:iCs w:val="0"/>
                <w:color w:val="auto"/>
                <w:sz w:val="24"/>
                <w:szCs w:val="24"/>
                <w:highlight w:val="none"/>
                <w:lang w:val="zh-CN"/>
              </w:rPr>
            </w:pPr>
          </w:p>
        </w:tc>
      </w:tr>
      <w:tr w14:paraId="02F34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66" w:type="pct"/>
            <w:shd w:val="clear" w:color="auto" w:fill="auto"/>
            <w:vAlign w:val="center"/>
          </w:tcPr>
          <w:p w14:paraId="216FD279">
            <w:pPr>
              <w:pStyle w:val="49"/>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cs="宋体"/>
                <w:i w:val="0"/>
                <w:iCs w:val="0"/>
                <w:color w:val="auto"/>
                <w:kern w:val="2"/>
                <w:sz w:val="24"/>
                <w:szCs w:val="24"/>
                <w:highlight w:val="none"/>
                <w:lang w:val="en-US" w:eastAsia="zh-CN" w:bidi="ar-SA"/>
              </w:rPr>
              <w:t>5</w:t>
            </w:r>
          </w:p>
        </w:tc>
        <w:tc>
          <w:tcPr>
            <w:tcW w:w="704" w:type="pct"/>
            <w:shd w:val="clear" w:color="auto" w:fill="auto"/>
            <w:vAlign w:val="center"/>
          </w:tcPr>
          <w:p w14:paraId="401F9C44">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磋商保证金</w:t>
            </w:r>
          </w:p>
        </w:tc>
        <w:tc>
          <w:tcPr>
            <w:tcW w:w="2973" w:type="pct"/>
            <w:shd w:val="clear" w:color="auto" w:fill="auto"/>
            <w:vAlign w:val="center"/>
          </w:tcPr>
          <w:p w14:paraId="7621C8DF">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磋商文件规定应当缴纳的，供应商按磋商文件的规定缴纳磋商保证金的</w:t>
            </w:r>
            <w:r>
              <w:rPr>
                <w:rFonts w:hint="eastAsia" w:cs="宋体"/>
                <w:i w:val="0"/>
                <w:iCs w:val="0"/>
                <w:color w:val="auto"/>
                <w:sz w:val="24"/>
                <w:szCs w:val="24"/>
                <w:highlight w:val="none"/>
                <w:lang w:val="en-US" w:eastAsia="zh-CN"/>
              </w:rPr>
              <w:t>。</w:t>
            </w:r>
          </w:p>
        </w:tc>
        <w:tc>
          <w:tcPr>
            <w:tcW w:w="466" w:type="pct"/>
            <w:shd w:val="clear" w:color="auto" w:fill="auto"/>
            <w:vAlign w:val="center"/>
          </w:tcPr>
          <w:p w14:paraId="7946DAAE">
            <w:pPr>
              <w:pStyle w:val="49"/>
              <w:rPr>
                <w:rFonts w:hint="eastAsia" w:ascii="宋体" w:hAnsi="宋体" w:eastAsia="宋体" w:cs="宋体"/>
                <w:i w:val="0"/>
                <w:iCs w:val="0"/>
                <w:color w:val="auto"/>
                <w:sz w:val="24"/>
                <w:szCs w:val="24"/>
                <w:highlight w:val="none"/>
                <w:lang w:val="zh-CN"/>
              </w:rPr>
            </w:pPr>
          </w:p>
        </w:tc>
        <w:tc>
          <w:tcPr>
            <w:tcW w:w="590" w:type="pct"/>
            <w:shd w:val="clear" w:color="auto" w:fill="auto"/>
            <w:vAlign w:val="center"/>
          </w:tcPr>
          <w:p w14:paraId="210936F7">
            <w:pPr>
              <w:pStyle w:val="49"/>
              <w:rPr>
                <w:rFonts w:hint="eastAsia" w:ascii="宋体" w:hAnsi="宋体" w:eastAsia="宋体" w:cs="宋体"/>
                <w:i w:val="0"/>
                <w:iCs w:val="0"/>
                <w:color w:val="auto"/>
                <w:sz w:val="24"/>
                <w:szCs w:val="24"/>
                <w:highlight w:val="none"/>
                <w:lang w:val="zh-CN"/>
              </w:rPr>
            </w:pPr>
          </w:p>
        </w:tc>
      </w:tr>
      <w:tr w14:paraId="5AF82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66" w:type="pct"/>
            <w:shd w:val="clear" w:color="auto" w:fill="auto"/>
            <w:vAlign w:val="center"/>
          </w:tcPr>
          <w:p w14:paraId="359C19E9">
            <w:pPr>
              <w:pStyle w:val="49"/>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cs="宋体"/>
                <w:i w:val="0"/>
                <w:iCs w:val="0"/>
                <w:color w:val="auto"/>
                <w:kern w:val="2"/>
                <w:sz w:val="24"/>
                <w:szCs w:val="24"/>
                <w:highlight w:val="none"/>
                <w:lang w:val="en-US" w:eastAsia="zh-CN" w:bidi="ar-SA"/>
              </w:rPr>
              <w:t>6</w:t>
            </w:r>
          </w:p>
        </w:tc>
        <w:tc>
          <w:tcPr>
            <w:tcW w:w="704" w:type="pct"/>
            <w:shd w:val="clear" w:color="auto" w:fill="auto"/>
            <w:vAlign w:val="center"/>
          </w:tcPr>
          <w:p w14:paraId="4FEA2255">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响应文件的澄清、说明、补正</w:t>
            </w:r>
          </w:p>
        </w:tc>
        <w:tc>
          <w:tcPr>
            <w:tcW w:w="2973" w:type="pct"/>
            <w:shd w:val="clear" w:color="auto" w:fill="auto"/>
            <w:vAlign w:val="center"/>
          </w:tcPr>
          <w:p w14:paraId="1934D7CE">
            <w:pPr>
              <w:pStyle w:val="49"/>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zh-CN" w:eastAsia="zh-CN"/>
              </w:rPr>
              <w:t>评审期间,</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改变</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文件的实质性内容</w:t>
            </w:r>
            <w:r>
              <w:rPr>
                <w:rFonts w:hint="eastAsia" w:cs="宋体"/>
                <w:i w:val="0"/>
                <w:iCs w:val="0"/>
                <w:color w:val="auto"/>
                <w:sz w:val="24"/>
                <w:szCs w:val="24"/>
                <w:highlight w:val="none"/>
                <w:lang w:val="zh-CN" w:eastAsia="zh-CN"/>
              </w:rPr>
              <w:t>。</w:t>
            </w:r>
          </w:p>
        </w:tc>
        <w:tc>
          <w:tcPr>
            <w:tcW w:w="466" w:type="pct"/>
            <w:shd w:val="clear" w:color="auto" w:fill="auto"/>
            <w:vAlign w:val="center"/>
          </w:tcPr>
          <w:p w14:paraId="26EA2017">
            <w:pPr>
              <w:pStyle w:val="49"/>
              <w:rPr>
                <w:rFonts w:hint="eastAsia" w:ascii="宋体" w:hAnsi="宋体" w:eastAsia="宋体" w:cs="宋体"/>
                <w:i w:val="0"/>
                <w:iCs w:val="0"/>
                <w:color w:val="auto"/>
                <w:sz w:val="24"/>
                <w:szCs w:val="24"/>
                <w:highlight w:val="none"/>
                <w:lang w:val="zh-CN"/>
              </w:rPr>
            </w:pPr>
          </w:p>
        </w:tc>
        <w:tc>
          <w:tcPr>
            <w:tcW w:w="590" w:type="pct"/>
            <w:shd w:val="clear" w:color="auto" w:fill="auto"/>
            <w:vAlign w:val="center"/>
          </w:tcPr>
          <w:p w14:paraId="55ACCA12">
            <w:pPr>
              <w:pStyle w:val="49"/>
              <w:rPr>
                <w:rFonts w:hint="eastAsia" w:ascii="宋体" w:hAnsi="宋体" w:eastAsia="宋体" w:cs="宋体"/>
                <w:i w:val="0"/>
                <w:iCs w:val="0"/>
                <w:color w:val="auto"/>
                <w:sz w:val="24"/>
                <w:szCs w:val="24"/>
                <w:highlight w:val="none"/>
                <w:lang w:val="zh-CN"/>
              </w:rPr>
            </w:pPr>
          </w:p>
        </w:tc>
      </w:tr>
      <w:tr w14:paraId="128D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66" w:type="pct"/>
            <w:shd w:val="clear" w:color="auto" w:fill="auto"/>
            <w:vAlign w:val="center"/>
          </w:tcPr>
          <w:p w14:paraId="6E19EA28">
            <w:pPr>
              <w:pStyle w:val="49"/>
              <w:numPr>
                <w:ilvl w:val="0"/>
                <w:numId w:val="0"/>
              </w:numPr>
              <w:ind w:left="420" w:leftChars="0" w:hanging="420" w:firstLineChars="0"/>
              <w:jc w:val="center"/>
              <w:rPr>
                <w:rFonts w:hint="eastAsia" w:ascii="宋体" w:hAnsi="宋体" w:eastAsia="宋体" w:cs="宋体"/>
                <w:i w:val="0"/>
                <w:iCs w:val="0"/>
                <w:color w:val="auto"/>
                <w:kern w:val="2"/>
                <w:sz w:val="24"/>
                <w:szCs w:val="24"/>
                <w:highlight w:val="none"/>
                <w:lang w:val="zh-CN" w:eastAsia="zh-CN" w:bidi="ar-SA"/>
              </w:rPr>
            </w:pPr>
            <w:r>
              <w:rPr>
                <w:rFonts w:hint="eastAsia" w:cs="宋体"/>
                <w:i w:val="0"/>
                <w:iCs w:val="0"/>
                <w:color w:val="auto"/>
                <w:kern w:val="2"/>
                <w:sz w:val="24"/>
                <w:szCs w:val="24"/>
                <w:highlight w:val="none"/>
                <w:lang w:val="en-US" w:eastAsia="zh-CN" w:bidi="ar-SA"/>
              </w:rPr>
              <w:t>7</w:t>
            </w:r>
          </w:p>
        </w:tc>
        <w:tc>
          <w:tcPr>
            <w:tcW w:w="704" w:type="pct"/>
            <w:shd w:val="clear" w:color="auto" w:fill="auto"/>
            <w:vAlign w:val="center"/>
          </w:tcPr>
          <w:p w14:paraId="49A32E33">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附加条件</w:t>
            </w:r>
          </w:p>
        </w:tc>
        <w:tc>
          <w:tcPr>
            <w:tcW w:w="2973" w:type="pct"/>
            <w:shd w:val="clear" w:color="auto" w:fill="auto"/>
            <w:vAlign w:val="center"/>
          </w:tcPr>
          <w:p w14:paraId="496D0C26">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响应文件没有采购人不能接受的附加条件的</w:t>
            </w:r>
            <w:r>
              <w:rPr>
                <w:rFonts w:hint="eastAsia" w:cs="宋体"/>
                <w:i w:val="0"/>
                <w:iCs w:val="0"/>
                <w:color w:val="auto"/>
                <w:sz w:val="24"/>
                <w:szCs w:val="24"/>
                <w:highlight w:val="none"/>
                <w:lang w:val="en-US" w:eastAsia="zh-CN"/>
              </w:rPr>
              <w:t>。</w:t>
            </w:r>
          </w:p>
        </w:tc>
        <w:tc>
          <w:tcPr>
            <w:tcW w:w="466" w:type="pct"/>
            <w:shd w:val="clear" w:color="auto" w:fill="auto"/>
            <w:vAlign w:val="center"/>
          </w:tcPr>
          <w:p w14:paraId="30A4FFED">
            <w:pPr>
              <w:pStyle w:val="49"/>
              <w:rPr>
                <w:rFonts w:hint="eastAsia" w:ascii="宋体" w:hAnsi="宋体" w:eastAsia="宋体" w:cs="宋体"/>
                <w:i w:val="0"/>
                <w:iCs w:val="0"/>
                <w:color w:val="auto"/>
                <w:sz w:val="24"/>
                <w:szCs w:val="24"/>
                <w:highlight w:val="none"/>
                <w:lang w:val="zh-CN"/>
              </w:rPr>
            </w:pPr>
          </w:p>
        </w:tc>
        <w:tc>
          <w:tcPr>
            <w:tcW w:w="590" w:type="pct"/>
            <w:shd w:val="clear" w:color="auto" w:fill="auto"/>
            <w:vAlign w:val="center"/>
          </w:tcPr>
          <w:p w14:paraId="605979D9">
            <w:pPr>
              <w:pStyle w:val="49"/>
              <w:rPr>
                <w:rFonts w:hint="eastAsia" w:ascii="宋体" w:hAnsi="宋体" w:eastAsia="宋体" w:cs="宋体"/>
                <w:i w:val="0"/>
                <w:iCs w:val="0"/>
                <w:color w:val="auto"/>
                <w:sz w:val="24"/>
                <w:szCs w:val="24"/>
                <w:highlight w:val="none"/>
                <w:lang w:val="zh-CN"/>
              </w:rPr>
            </w:pPr>
          </w:p>
        </w:tc>
      </w:tr>
      <w:tr w14:paraId="1DAD5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66" w:type="pct"/>
            <w:shd w:val="clear" w:color="auto" w:fill="auto"/>
            <w:vAlign w:val="center"/>
          </w:tcPr>
          <w:p w14:paraId="0E58E61A">
            <w:pPr>
              <w:pStyle w:val="49"/>
              <w:numPr>
                <w:ilvl w:val="0"/>
                <w:numId w:val="0"/>
              </w:numPr>
              <w:ind w:left="420" w:leftChars="0" w:hanging="420" w:firstLineChars="0"/>
              <w:jc w:val="center"/>
              <w:rPr>
                <w:rFonts w:hint="default"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8</w:t>
            </w:r>
          </w:p>
        </w:tc>
        <w:tc>
          <w:tcPr>
            <w:tcW w:w="704" w:type="pct"/>
            <w:shd w:val="clear" w:color="auto" w:fill="auto"/>
            <w:vAlign w:val="center"/>
          </w:tcPr>
          <w:p w14:paraId="7F8FC5A8">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rPr>
              <w:t>其他无效情形</w:t>
            </w:r>
          </w:p>
        </w:tc>
        <w:tc>
          <w:tcPr>
            <w:tcW w:w="2973" w:type="pct"/>
            <w:shd w:val="clear" w:color="auto" w:fill="auto"/>
            <w:vAlign w:val="center"/>
          </w:tcPr>
          <w:p w14:paraId="725244AF">
            <w:pPr>
              <w:pStyle w:val="4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未出现</w:t>
            </w:r>
            <w:r>
              <w:rPr>
                <w:rFonts w:hint="eastAsia" w:ascii="宋体" w:hAnsi="宋体" w:eastAsia="宋体" w:cs="宋体"/>
                <w:i w:val="0"/>
                <w:iCs w:val="0"/>
                <w:color w:val="auto"/>
                <w:sz w:val="24"/>
                <w:szCs w:val="24"/>
                <w:highlight w:val="none"/>
                <w:lang w:val="zh-CN" w:eastAsia="zh-CN"/>
              </w:rPr>
              <w:t>法律、法规、规章以及本磋商文件规定属于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无效的其他情形。</w:t>
            </w:r>
          </w:p>
        </w:tc>
        <w:tc>
          <w:tcPr>
            <w:tcW w:w="466" w:type="pct"/>
            <w:shd w:val="clear" w:color="auto" w:fill="auto"/>
            <w:vAlign w:val="center"/>
          </w:tcPr>
          <w:p w14:paraId="09C4310E">
            <w:pPr>
              <w:pStyle w:val="49"/>
              <w:rPr>
                <w:rFonts w:hint="eastAsia" w:ascii="宋体" w:hAnsi="宋体" w:eastAsia="宋体" w:cs="宋体"/>
                <w:i w:val="0"/>
                <w:iCs w:val="0"/>
                <w:color w:val="auto"/>
                <w:sz w:val="24"/>
                <w:szCs w:val="24"/>
                <w:highlight w:val="none"/>
                <w:lang w:val="zh-CN"/>
              </w:rPr>
            </w:pPr>
          </w:p>
        </w:tc>
        <w:tc>
          <w:tcPr>
            <w:tcW w:w="590" w:type="pct"/>
            <w:shd w:val="clear" w:color="auto" w:fill="auto"/>
            <w:vAlign w:val="center"/>
          </w:tcPr>
          <w:p w14:paraId="6B8A85AC">
            <w:pPr>
              <w:pStyle w:val="49"/>
              <w:rPr>
                <w:rFonts w:hint="eastAsia" w:ascii="宋体" w:hAnsi="宋体" w:eastAsia="宋体" w:cs="宋体"/>
                <w:i w:val="0"/>
                <w:iCs w:val="0"/>
                <w:color w:val="auto"/>
                <w:sz w:val="24"/>
                <w:szCs w:val="24"/>
                <w:highlight w:val="none"/>
                <w:lang w:val="zh-CN"/>
              </w:rPr>
            </w:pPr>
          </w:p>
        </w:tc>
      </w:tr>
    </w:tbl>
    <w:p w14:paraId="3FB07D45">
      <w:pPr>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rPr>
        <w:br w:type="page"/>
      </w:r>
    </w:p>
    <w:p w14:paraId="53CF3FD4">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474"/>
    </w:p>
    <w:tbl>
      <w:tblPr>
        <w:tblStyle w:val="31"/>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478"/>
        <w:gridCol w:w="1090"/>
        <w:gridCol w:w="5942"/>
      </w:tblGrid>
      <w:tr w14:paraId="54A2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8" w:type="pct"/>
            <w:shd w:val="clear" w:color="auto" w:fill="D8D8D8" w:themeFill="background1" w:themeFillShade="D9"/>
            <w:vAlign w:val="center"/>
          </w:tcPr>
          <w:p w14:paraId="1794FBA6">
            <w:pPr>
              <w:pStyle w:val="49"/>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评标项目</w:t>
            </w:r>
          </w:p>
        </w:tc>
        <w:tc>
          <w:tcPr>
            <w:tcW w:w="758" w:type="pct"/>
            <w:shd w:val="clear" w:color="auto" w:fill="D8D8D8" w:themeFill="background1" w:themeFillShade="D9"/>
            <w:vAlign w:val="center"/>
          </w:tcPr>
          <w:p w14:paraId="1D250A71">
            <w:pPr>
              <w:pStyle w:val="49"/>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评标分项</w:t>
            </w:r>
          </w:p>
        </w:tc>
        <w:tc>
          <w:tcPr>
            <w:tcW w:w="560" w:type="pct"/>
            <w:shd w:val="clear" w:color="auto" w:fill="D8D8D8" w:themeFill="background1" w:themeFillShade="D9"/>
            <w:vAlign w:val="center"/>
          </w:tcPr>
          <w:p w14:paraId="5AB32F7C">
            <w:pPr>
              <w:pStyle w:val="49"/>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分值</w:t>
            </w:r>
          </w:p>
        </w:tc>
        <w:tc>
          <w:tcPr>
            <w:tcW w:w="3052" w:type="pct"/>
            <w:shd w:val="clear" w:color="auto" w:fill="D8D8D8" w:themeFill="background1" w:themeFillShade="D9"/>
            <w:vAlign w:val="center"/>
          </w:tcPr>
          <w:p w14:paraId="483A47D2">
            <w:pPr>
              <w:pStyle w:val="49"/>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子项目及分值</w:t>
            </w:r>
          </w:p>
        </w:tc>
      </w:tr>
      <w:tr w14:paraId="3E04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628" w:type="pct"/>
            <w:vAlign w:val="center"/>
          </w:tcPr>
          <w:p w14:paraId="562B4540">
            <w:pPr>
              <w:pStyle w:val="49"/>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价格部分</w:t>
            </w:r>
          </w:p>
          <w:p w14:paraId="11879A54">
            <w:pPr>
              <w:pStyle w:val="49"/>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rPr>
              <w:t>分）</w:t>
            </w:r>
          </w:p>
        </w:tc>
        <w:tc>
          <w:tcPr>
            <w:tcW w:w="758" w:type="pct"/>
            <w:tcBorders>
              <w:bottom w:val="single" w:color="auto" w:sz="4" w:space="0"/>
            </w:tcBorders>
            <w:vAlign w:val="center"/>
          </w:tcPr>
          <w:p w14:paraId="3DED240C">
            <w:pPr>
              <w:pStyle w:val="49"/>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最后</w:t>
            </w:r>
            <w:r>
              <w:rPr>
                <w:rFonts w:hint="eastAsia" w:ascii="宋体" w:hAnsi="宋体" w:eastAsia="宋体" w:cs="宋体"/>
                <w:i w:val="0"/>
                <w:iCs w:val="0"/>
                <w:color w:val="auto"/>
                <w:sz w:val="21"/>
                <w:szCs w:val="21"/>
                <w:highlight w:val="none"/>
              </w:rPr>
              <w:t>报价</w:t>
            </w:r>
          </w:p>
        </w:tc>
        <w:tc>
          <w:tcPr>
            <w:tcW w:w="560" w:type="pct"/>
            <w:vAlign w:val="center"/>
          </w:tcPr>
          <w:p w14:paraId="463C86AD">
            <w:pPr>
              <w:pStyle w:val="49"/>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lang w:val="en-US" w:eastAsia="zh-CN"/>
              </w:rPr>
              <w:t>分）</w:t>
            </w:r>
          </w:p>
        </w:tc>
        <w:tc>
          <w:tcPr>
            <w:tcW w:w="3052" w:type="pct"/>
            <w:vAlign w:val="center"/>
          </w:tcPr>
          <w:p w14:paraId="0EF8AEE3">
            <w:pPr>
              <w:pStyle w:val="4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满足竞争性磋商文件要求且</w:t>
            </w:r>
            <w:r>
              <w:rPr>
                <w:rFonts w:hint="eastAsia" w:ascii="宋体" w:hAnsi="宋体" w:eastAsia="宋体" w:cs="宋体"/>
                <w:i w:val="0"/>
                <w:iCs w:val="0"/>
                <w:color w:val="auto"/>
                <w:sz w:val="21"/>
                <w:szCs w:val="21"/>
                <w:highlight w:val="none"/>
                <w:lang w:val="en-US" w:eastAsia="zh-CN"/>
              </w:rPr>
              <w:t>最后</w:t>
            </w:r>
            <w:r>
              <w:rPr>
                <w:rFonts w:hint="eastAsia" w:ascii="宋体" w:hAnsi="宋体" w:eastAsia="宋体" w:cs="宋体"/>
                <w:i w:val="0"/>
                <w:iCs w:val="0"/>
                <w:color w:val="auto"/>
                <w:sz w:val="21"/>
                <w:szCs w:val="21"/>
                <w:highlight w:val="none"/>
              </w:rPr>
              <w:t>报价最低的报价为评审基准价，其价格分为满分。其他供应商的价格分统一按照下列公式计算：</w:t>
            </w:r>
          </w:p>
          <w:p w14:paraId="37936557">
            <w:pPr>
              <w:pStyle w:val="4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报价得分=</w:t>
            </w:r>
            <w:r>
              <w:rPr>
                <w:rFonts w:hint="eastAsia" w:ascii="宋体" w:hAnsi="宋体" w:eastAsia="宋体" w:cs="宋体"/>
                <w:i w:val="0"/>
                <w:iCs w:val="0"/>
                <w:color w:val="auto"/>
                <w:sz w:val="21"/>
                <w:szCs w:val="21"/>
                <w:highlight w:val="none"/>
                <w:lang w:val="zh-CN"/>
              </w:rPr>
              <w:t>（</w:t>
            </w:r>
            <w:r>
              <w:rPr>
                <w:rFonts w:hint="eastAsia" w:cs="宋体"/>
                <w:i w:val="0"/>
                <w:iCs w:val="0"/>
                <w:color w:val="auto"/>
                <w:sz w:val="21"/>
                <w:szCs w:val="21"/>
                <w:highlight w:val="none"/>
                <w:lang w:val="zh-CN"/>
              </w:rPr>
              <w:t>评标</w:t>
            </w:r>
            <w:r>
              <w:rPr>
                <w:rFonts w:hint="eastAsia" w:ascii="宋体" w:hAnsi="宋体" w:eastAsia="宋体" w:cs="宋体"/>
                <w:i w:val="0"/>
                <w:iCs w:val="0"/>
                <w:color w:val="auto"/>
                <w:sz w:val="21"/>
                <w:szCs w:val="21"/>
                <w:highlight w:val="none"/>
                <w:lang w:val="zh-CN"/>
              </w:rPr>
              <w:t>基准价/最后磋商报价）</w:t>
            </w: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分值权重</w:t>
            </w:r>
          </w:p>
          <w:p w14:paraId="02690A59">
            <w:pPr>
              <w:pStyle w:val="4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r>
              <w:rPr>
                <w:rFonts w:hint="eastAsia" w:ascii="宋体" w:hAnsi="宋体" w:eastAsia="宋体" w:cs="宋体"/>
                <w:color w:val="auto"/>
                <w:sz w:val="21"/>
                <w:szCs w:val="21"/>
                <w:highlight w:val="none"/>
                <w:lang w:val="en-US" w:eastAsia="zh-CN"/>
              </w:rPr>
              <w:t>专门面向</w:t>
            </w:r>
            <w:r>
              <w:rPr>
                <w:rFonts w:hint="eastAsia" w:cs="宋体"/>
                <w:color w:val="auto"/>
                <w:sz w:val="21"/>
                <w:szCs w:val="21"/>
                <w:highlight w:val="none"/>
                <w:lang w:val="en-US" w:eastAsia="zh-CN"/>
              </w:rPr>
              <w:t>中小</w:t>
            </w:r>
            <w:r>
              <w:rPr>
                <w:rFonts w:hint="eastAsia" w:ascii="宋体" w:hAnsi="宋体" w:eastAsia="宋体" w:cs="宋体"/>
                <w:color w:val="auto"/>
                <w:sz w:val="21"/>
                <w:szCs w:val="21"/>
                <w:highlight w:val="none"/>
                <w:lang w:val="en-US" w:eastAsia="zh-CN"/>
              </w:rPr>
              <w:t>企业采购的项目或采购包，评审时不再进行价格扣除。</w:t>
            </w:r>
          </w:p>
        </w:tc>
      </w:tr>
      <w:tr w14:paraId="0F79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pct"/>
            <w:vMerge w:val="restart"/>
            <w:vAlign w:val="center"/>
          </w:tcPr>
          <w:p w14:paraId="68BB033E">
            <w:pPr>
              <w:pStyle w:val="49"/>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商务部分</w:t>
            </w:r>
          </w:p>
          <w:p w14:paraId="02B05A11">
            <w:pPr>
              <w:pStyle w:val="49"/>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30</w:t>
            </w:r>
            <w:r>
              <w:rPr>
                <w:rFonts w:hint="eastAsia" w:ascii="宋体" w:hAnsi="宋体" w:eastAsia="宋体" w:cs="宋体"/>
                <w:i w:val="0"/>
                <w:iCs w:val="0"/>
                <w:color w:val="auto"/>
                <w:sz w:val="21"/>
                <w:szCs w:val="21"/>
                <w:highlight w:val="none"/>
              </w:rPr>
              <w:t>分）</w:t>
            </w:r>
          </w:p>
        </w:tc>
        <w:tc>
          <w:tcPr>
            <w:tcW w:w="758" w:type="pct"/>
            <w:tcBorders>
              <w:top w:val="single" w:color="auto" w:sz="4" w:space="0"/>
            </w:tcBorders>
            <w:vAlign w:val="center"/>
          </w:tcPr>
          <w:p w14:paraId="2DE047D5">
            <w:pPr>
              <w:pStyle w:val="49"/>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类似业绩</w:t>
            </w:r>
          </w:p>
        </w:tc>
        <w:tc>
          <w:tcPr>
            <w:tcW w:w="560" w:type="pct"/>
            <w:vAlign w:val="center"/>
          </w:tcPr>
          <w:p w14:paraId="4B8EC759">
            <w:pPr>
              <w:pStyle w:val="49"/>
              <w:jc w:val="center"/>
              <w:rPr>
                <w:rFonts w:hint="default"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10分</w:t>
            </w:r>
          </w:p>
        </w:tc>
        <w:tc>
          <w:tcPr>
            <w:tcW w:w="3052" w:type="pct"/>
            <w:vAlign w:val="center"/>
          </w:tcPr>
          <w:p w14:paraId="7213ACC1">
            <w:pPr>
              <w:pStyle w:val="49"/>
              <w:numPr>
                <w:ilvl w:val="0"/>
                <w:numId w:val="0"/>
              </w:numPr>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en-US" w:eastAsia="zh-CN"/>
              </w:rPr>
              <w:t>提供近 3 年（</w:t>
            </w:r>
            <w:r>
              <w:rPr>
                <w:rFonts w:hint="eastAsia" w:cs="宋体"/>
                <w:i w:val="0"/>
                <w:iCs w:val="0"/>
                <w:color w:val="auto"/>
                <w:sz w:val="21"/>
                <w:szCs w:val="21"/>
                <w:highlight w:val="none"/>
                <w:lang w:val="en-US" w:eastAsia="zh-CN"/>
              </w:rPr>
              <w:t>2023年1月1日-响应截止时间</w:t>
            </w:r>
            <w:r>
              <w:rPr>
                <w:rFonts w:hint="eastAsia" w:ascii="宋体" w:hAnsi="宋体" w:eastAsia="宋体" w:cs="宋体"/>
                <w:i w:val="0"/>
                <w:iCs w:val="0"/>
                <w:color w:val="auto"/>
                <w:sz w:val="21"/>
                <w:szCs w:val="21"/>
                <w:highlight w:val="none"/>
                <w:lang w:val="en-US" w:eastAsia="zh-CN"/>
              </w:rPr>
              <w:t>）具有类似市政管线</w:t>
            </w:r>
            <w:r>
              <w:rPr>
                <w:rFonts w:hint="eastAsia" w:cs="宋体"/>
                <w:i w:val="0"/>
                <w:iCs w:val="0"/>
                <w:color w:val="auto"/>
                <w:sz w:val="21"/>
                <w:szCs w:val="21"/>
                <w:highlight w:val="none"/>
                <w:lang w:val="en-US" w:eastAsia="zh-CN"/>
              </w:rPr>
              <w:t>（燃气/热力/给水等）</w:t>
            </w:r>
            <w:r>
              <w:rPr>
                <w:rFonts w:hint="eastAsia" w:ascii="宋体" w:hAnsi="宋体" w:eastAsia="宋体" w:cs="宋体"/>
                <w:i w:val="0"/>
                <w:iCs w:val="0"/>
                <w:color w:val="auto"/>
                <w:sz w:val="21"/>
                <w:szCs w:val="21"/>
                <w:highlight w:val="none"/>
                <w:lang w:val="en-US" w:eastAsia="zh-CN"/>
              </w:rPr>
              <w:t>及场站岩土工程详细勘察</w:t>
            </w:r>
            <w:r>
              <w:rPr>
                <w:rFonts w:hint="eastAsia" w:cs="宋体"/>
                <w:i w:val="0"/>
                <w:iCs w:val="0"/>
                <w:color w:val="auto"/>
                <w:sz w:val="21"/>
                <w:szCs w:val="21"/>
                <w:highlight w:val="none"/>
                <w:lang w:val="en-US" w:eastAsia="zh-CN"/>
              </w:rPr>
              <w:t>类似</w:t>
            </w:r>
            <w:r>
              <w:rPr>
                <w:rFonts w:hint="eastAsia" w:ascii="宋体" w:hAnsi="宋体" w:eastAsia="宋体" w:cs="宋体"/>
                <w:i w:val="0"/>
                <w:iCs w:val="0"/>
                <w:color w:val="auto"/>
                <w:sz w:val="21"/>
                <w:szCs w:val="21"/>
                <w:highlight w:val="none"/>
                <w:lang w:val="en-US" w:eastAsia="zh-CN"/>
              </w:rPr>
              <w:t>业绩</w:t>
            </w:r>
            <w:r>
              <w:rPr>
                <w:rFonts w:hint="eastAsia" w:cs="宋体"/>
                <w:i w:val="0"/>
                <w:iCs w:val="0"/>
                <w:color w:val="auto"/>
                <w:sz w:val="21"/>
                <w:szCs w:val="21"/>
                <w:highlight w:val="none"/>
                <w:lang w:val="en-US" w:eastAsia="zh-CN"/>
              </w:rPr>
              <w:t>提供1项得2分，本项最高得10分。</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证明材料：</w:t>
            </w:r>
            <w:r>
              <w:rPr>
                <w:rFonts w:hint="eastAsia" w:ascii="宋体" w:hAnsi="宋体" w:eastAsia="宋体" w:cs="宋体"/>
                <w:i w:val="0"/>
                <w:iCs w:val="0"/>
                <w:color w:val="auto"/>
                <w:sz w:val="21"/>
                <w:szCs w:val="21"/>
                <w:highlight w:val="none"/>
                <w:lang w:val="en-US" w:eastAsia="zh-CN"/>
              </w:rPr>
              <w:t>提供合同原件扫描件）</w:t>
            </w:r>
          </w:p>
        </w:tc>
      </w:tr>
      <w:tr w14:paraId="138B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28" w:type="pct"/>
            <w:vMerge w:val="continue"/>
            <w:vAlign w:val="center"/>
          </w:tcPr>
          <w:p w14:paraId="0FEC541C">
            <w:pPr>
              <w:pStyle w:val="49"/>
              <w:jc w:val="center"/>
              <w:rPr>
                <w:rFonts w:hint="eastAsia" w:ascii="宋体" w:hAnsi="宋体" w:eastAsia="宋体" w:cs="宋体"/>
                <w:i w:val="0"/>
                <w:iCs w:val="0"/>
                <w:color w:val="auto"/>
                <w:sz w:val="21"/>
                <w:szCs w:val="21"/>
                <w:highlight w:val="none"/>
              </w:rPr>
            </w:pPr>
          </w:p>
        </w:tc>
        <w:tc>
          <w:tcPr>
            <w:tcW w:w="758" w:type="pct"/>
            <w:tcBorders>
              <w:top w:val="single" w:color="auto" w:sz="4" w:space="0"/>
            </w:tcBorders>
            <w:vAlign w:val="center"/>
          </w:tcPr>
          <w:p w14:paraId="373A1794">
            <w:pPr>
              <w:pStyle w:val="49"/>
              <w:jc w:val="center"/>
              <w:rPr>
                <w:rFonts w:hint="eastAsia"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项目负责人</w:t>
            </w:r>
          </w:p>
        </w:tc>
        <w:tc>
          <w:tcPr>
            <w:tcW w:w="560" w:type="pct"/>
            <w:vAlign w:val="center"/>
          </w:tcPr>
          <w:p w14:paraId="34F5E612">
            <w:pPr>
              <w:pStyle w:val="49"/>
              <w:jc w:val="center"/>
              <w:rPr>
                <w:rFonts w:hint="default"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10分</w:t>
            </w:r>
          </w:p>
        </w:tc>
        <w:tc>
          <w:tcPr>
            <w:tcW w:w="3052" w:type="pct"/>
            <w:vAlign w:val="center"/>
          </w:tcPr>
          <w:p w14:paraId="1F5568E3">
            <w:pPr>
              <w:pStyle w:val="49"/>
              <w:numPr>
                <w:ilvl w:val="0"/>
                <w:numId w:val="0"/>
              </w:numP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①拟派本项目的项目负责人具备高级工程师职称，得2分，具备中级职称证书，得1分。本项满分2分。须提供相关证书和身份证及社保证明（开标日近半年任意一个月，如无须缴纳社保证明的须提供证明材料）。</w:t>
            </w:r>
          </w:p>
          <w:p w14:paraId="7F67043B">
            <w:pPr>
              <w:pStyle w:val="49"/>
              <w:numPr>
                <w:ilvl w:val="0"/>
                <w:numId w:val="0"/>
              </w:numPr>
              <w:rPr>
                <w:rFonts w:hint="eastAsia" w:ascii="宋体" w:hAnsi="宋体" w:eastAsia="宋体" w:cs="宋体"/>
                <w:b/>
                <w:bCs/>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②项目负责人须提供（2023年1月1日-至今，以中标（成交）通知书发放时间或合同签订时间为准，完成的类似业绩），每提供一项加2分，满分8分，（业绩须提供中标（成交）通知书或合同，未提供或经评标委员会认定所提供业绩合同残缺不全、模糊难辨，该项业绩不给予计分，合同需体现项目负责人），以上材料须提供原件扫描件加盖公章。</w:t>
            </w:r>
          </w:p>
        </w:tc>
      </w:tr>
      <w:tr w14:paraId="2C44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28" w:type="pct"/>
            <w:vMerge w:val="continue"/>
            <w:vAlign w:val="center"/>
          </w:tcPr>
          <w:p w14:paraId="293AC69B">
            <w:pPr>
              <w:pStyle w:val="49"/>
              <w:jc w:val="center"/>
              <w:rPr>
                <w:rFonts w:hint="eastAsia" w:ascii="宋体" w:hAnsi="宋体" w:eastAsia="宋体" w:cs="宋体"/>
                <w:i w:val="0"/>
                <w:iCs w:val="0"/>
                <w:color w:val="auto"/>
                <w:sz w:val="21"/>
                <w:szCs w:val="21"/>
                <w:highlight w:val="none"/>
              </w:rPr>
            </w:pPr>
          </w:p>
        </w:tc>
        <w:tc>
          <w:tcPr>
            <w:tcW w:w="758" w:type="pct"/>
            <w:tcBorders>
              <w:top w:val="single" w:color="auto" w:sz="4" w:space="0"/>
            </w:tcBorders>
            <w:vAlign w:val="center"/>
          </w:tcPr>
          <w:p w14:paraId="4A4AAE1B">
            <w:pPr>
              <w:pStyle w:val="49"/>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拟派项目组</w:t>
            </w:r>
          </w:p>
          <w:p w14:paraId="48E8EE4B">
            <w:pPr>
              <w:pStyle w:val="49"/>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人员</w:t>
            </w:r>
          </w:p>
        </w:tc>
        <w:tc>
          <w:tcPr>
            <w:tcW w:w="560" w:type="pct"/>
            <w:vAlign w:val="center"/>
          </w:tcPr>
          <w:p w14:paraId="34AB4709">
            <w:pPr>
              <w:pStyle w:val="49"/>
              <w:jc w:val="center"/>
              <w:rPr>
                <w:rFonts w:hint="default"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10分</w:t>
            </w:r>
          </w:p>
        </w:tc>
        <w:tc>
          <w:tcPr>
            <w:tcW w:w="3052" w:type="pct"/>
            <w:vAlign w:val="center"/>
          </w:tcPr>
          <w:p w14:paraId="09110E86">
            <w:pPr>
              <w:pStyle w:val="4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拟委派项目组人员（如技术负责人、专业负责人等）具有建筑</w:t>
            </w:r>
            <w:r>
              <w:rPr>
                <w:rFonts w:hint="eastAsia" w:cs="宋体"/>
                <w:i w:val="0"/>
                <w:iCs w:val="0"/>
                <w:color w:val="auto"/>
                <w:sz w:val="21"/>
                <w:szCs w:val="21"/>
                <w:highlight w:val="none"/>
                <w:lang w:eastAsia="zh-CN"/>
              </w:rPr>
              <w:t>或市政</w:t>
            </w:r>
            <w:r>
              <w:rPr>
                <w:rFonts w:hint="eastAsia" w:ascii="宋体" w:hAnsi="宋体" w:eastAsia="宋体" w:cs="宋体"/>
                <w:i w:val="0"/>
                <w:iCs w:val="0"/>
                <w:color w:val="auto"/>
                <w:sz w:val="21"/>
                <w:szCs w:val="21"/>
                <w:highlight w:val="none"/>
              </w:rPr>
              <w:t>工程相关专业中级及以上技术职称或具有注册岩土工程师，每有1个加2分，本项最高得10分。</w:t>
            </w:r>
          </w:p>
          <w:p w14:paraId="668C9635">
            <w:pPr>
              <w:pStyle w:val="4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注：提供注册证书或职称证的扫描件及身份证扫描件及社保证明（开标日近半年任意一个月，如无须缴纳社保证明的须提供证明材料），提供不全不得分。</w:t>
            </w:r>
          </w:p>
        </w:tc>
      </w:tr>
      <w:tr w14:paraId="5DC4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28" w:type="pct"/>
            <w:vMerge w:val="restart"/>
            <w:vAlign w:val="center"/>
          </w:tcPr>
          <w:p w14:paraId="47B68211">
            <w:pPr>
              <w:pStyle w:val="49"/>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技术部分</w:t>
            </w:r>
          </w:p>
          <w:p w14:paraId="6299B566">
            <w:pPr>
              <w:pStyle w:val="49"/>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60</w:t>
            </w:r>
            <w:r>
              <w:rPr>
                <w:rFonts w:hint="eastAsia" w:ascii="宋体" w:hAnsi="宋体" w:eastAsia="宋体" w:cs="宋体"/>
                <w:i w:val="0"/>
                <w:iCs w:val="0"/>
                <w:color w:val="auto"/>
                <w:sz w:val="21"/>
                <w:szCs w:val="21"/>
                <w:highlight w:val="none"/>
              </w:rPr>
              <w:t>分）</w:t>
            </w:r>
          </w:p>
          <w:p w14:paraId="3B390AA8">
            <w:pPr>
              <w:pStyle w:val="49"/>
              <w:jc w:val="center"/>
              <w:rPr>
                <w:rFonts w:hint="eastAsia" w:ascii="宋体" w:hAnsi="宋体" w:eastAsia="宋体" w:cs="宋体"/>
                <w:i w:val="0"/>
                <w:iCs w:val="0"/>
                <w:color w:val="auto"/>
                <w:sz w:val="21"/>
                <w:szCs w:val="21"/>
                <w:highlight w:val="none"/>
              </w:rPr>
            </w:pPr>
          </w:p>
          <w:p w14:paraId="6A40D3E1">
            <w:pPr>
              <w:pStyle w:val="49"/>
              <w:jc w:val="center"/>
              <w:rPr>
                <w:rFonts w:hint="eastAsia" w:ascii="宋体" w:hAnsi="宋体" w:eastAsia="宋体" w:cs="宋体"/>
                <w:i w:val="0"/>
                <w:iCs w:val="0"/>
                <w:color w:val="auto"/>
                <w:sz w:val="21"/>
                <w:szCs w:val="21"/>
                <w:highlight w:val="none"/>
              </w:rPr>
            </w:pPr>
          </w:p>
          <w:p w14:paraId="465DBC30">
            <w:pPr>
              <w:pStyle w:val="49"/>
              <w:jc w:val="center"/>
              <w:rPr>
                <w:rFonts w:hint="eastAsia" w:ascii="宋体" w:hAnsi="宋体" w:eastAsia="宋体" w:cs="宋体"/>
                <w:i w:val="0"/>
                <w:iCs w:val="0"/>
                <w:color w:val="auto"/>
                <w:sz w:val="21"/>
                <w:szCs w:val="21"/>
                <w:highlight w:val="none"/>
              </w:rPr>
            </w:pPr>
          </w:p>
        </w:tc>
        <w:tc>
          <w:tcPr>
            <w:tcW w:w="758" w:type="pct"/>
            <w:tcBorders>
              <w:top w:val="single" w:color="auto" w:sz="4" w:space="0"/>
            </w:tcBorders>
            <w:vAlign w:val="center"/>
          </w:tcPr>
          <w:p w14:paraId="63EE4E50">
            <w:pPr>
              <w:pStyle w:val="49"/>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项目说明</w:t>
            </w:r>
          </w:p>
        </w:tc>
        <w:tc>
          <w:tcPr>
            <w:tcW w:w="560" w:type="pct"/>
            <w:vAlign w:val="center"/>
          </w:tcPr>
          <w:p w14:paraId="790314B7">
            <w:pPr>
              <w:pStyle w:val="49"/>
              <w:jc w:val="center"/>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15分</w:t>
            </w:r>
          </w:p>
        </w:tc>
        <w:tc>
          <w:tcPr>
            <w:tcW w:w="3052" w:type="pct"/>
            <w:vAlign w:val="center"/>
          </w:tcPr>
          <w:p w14:paraId="0F9B55A4">
            <w:pPr>
              <w:pStyle w:val="4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供应商针对本项目制定</w:t>
            </w:r>
            <w:r>
              <w:rPr>
                <w:rFonts w:hint="eastAsia" w:ascii="宋体" w:hAnsi="宋体" w:eastAsia="宋体" w:cs="宋体"/>
                <w:i w:val="0"/>
                <w:iCs w:val="0"/>
                <w:color w:val="auto"/>
                <w:sz w:val="21"/>
                <w:szCs w:val="21"/>
                <w:highlight w:val="none"/>
                <w:lang w:val="en-US" w:eastAsia="zh-CN"/>
              </w:rPr>
              <w:t>项目说明</w:t>
            </w:r>
            <w:r>
              <w:rPr>
                <w:rFonts w:hint="eastAsia" w:ascii="宋体" w:hAnsi="宋体" w:eastAsia="宋体" w:cs="宋体"/>
                <w:i w:val="0"/>
                <w:iCs w:val="0"/>
                <w:color w:val="auto"/>
                <w:sz w:val="21"/>
                <w:szCs w:val="21"/>
                <w:highlight w:val="none"/>
              </w:rPr>
              <w:t>方案，内容包括：</w:t>
            </w:r>
          </w:p>
          <w:p w14:paraId="07F2C2E5">
            <w:pPr>
              <w:pStyle w:val="4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①勘察工程概况；</w:t>
            </w:r>
          </w:p>
          <w:p w14:paraId="09DC825D">
            <w:pPr>
              <w:pStyle w:val="4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②勘察范围、勘察内容；</w:t>
            </w:r>
          </w:p>
          <w:p w14:paraId="22532F2D">
            <w:pPr>
              <w:pStyle w:val="4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③勘察依据、勘察工作目标；</w:t>
            </w:r>
          </w:p>
          <w:p w14:paraId="18A057F7">
            <w:pPr>
              <w:pStyle w:val="49"/>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val="en-US" w:eastAsia="zh-CN"/>
              </w:rPr>
              <w:t>以上内容每提供一项得5分，满分15分；每项内容中每有一处内容缺陷扣2.5分，每项分值扣完为止。未提供不得分。（缺陷是指：方案内所填项目名称错误、项目实施地点错误、方案适用错误（如内容中夹杂含有与本项目无关的：1、其他单位名称、2、其他标的物内容、3其他标的物方案）；方案内容针对同一事项前后表述不一致；内容涉及适用的规范及标准（方法）出现错误）。</w:t>
            </w:r>
          </w:p>
        </w:tc>
      </w:tr>
      <w:tr w14:paraId="2321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28" w:type="pct"/>
            <w:vMerge w:val="continue"/>
            <w:vAlign w:val="center"/>
          </w:tcPr>
          <w:p w14:paraId="1DA7D01F">
            <w:pPr>
              <w:pStyle w:val="49"/>
              <w:jc w:val="center"/>
              <w:rPr>
                <w:rFonts w:hint="eastAsia" w:ascii="宋体" w:hAnsi="宋体" w:eastAsia="宋体" w:cs="宋体"/>
                <w:i w:val="0"/>
                <w:iCs w:val="0"/>
                <w:color w:val="auto"/>
                <w:sz w:val="21"/>
                <w:szCs w:val="21"/>
                <w:highlight w:val="none"/>
              </w:rPr>
            </w:pPr>
          </w:p>
        </w:tc>
        <w:tc>
          <w:tcPr>
            <w:tcW w:w="758" w:type="pct"/>
            <w:tcBorders>
              <w:top w:val="single" w:color="auto" w:sz="4" w:space="0"/>
            </w:tcBorders>
            <w:vAlign w:val="center"/>
          </w:tcPr>
          <w:p w14:paraId="5FCA28F4">
            <w:pPr>
              <w:pStyle w:val="49"/>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技术服务方案</w:t>
            </w:r>
          </w:p>
        </w:tc>
        <w:tc>
          <w:tcPr>
            <w:tcW w:w="560" w:type="pct"/>
            <w:vAlign w:val="center"/>
          </w:tcPr>
          <w:p w14:paraId="4645BE68">
            <w:pPr>
              <w:pStyle w:val="49"/>
              <w:jc w:val="center"/>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25分</w:t>
            </w:r>
          </w:p>
        </w:tc>
        <w:tc>
          <w:tcPr>
            <w:tcW w:w="3052" w:type="pct"/>
            <w:vAlign w:val="center"/>
          </w:tcPr>
          <w:p w14:paraId="06D7CD86">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供应商针对本项目制定技术服务方案，内容包括：</w:t>
            </w:r>
          </w:p>
          <w:p w14:paraId="19B2CBED">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①勘察机构设置、岗位职责；</w:t>
            </w:r>
          </w:p>
          <w:p w14:paraId="4282BB75">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②勘察工作重点、难点分析；</w:t>
            </w:r>
          </w:p>
          <w:p w14:paraId="1063BB6A">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③勘察说明和勘察方案；</w:t>
            </w:r>
          </w:p>
          <w:p w14:paraId="68BD8743">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④勘察工作量布置；</w:t>
            </w:r>
          </w:p>
          <w:p w14:paraId="3F669154">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⑤拟投入勘察设备</w:t>
            </w:r>
          </w:p>
          <w:p w14:paraId="65DAA88A">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以上内容每提供一项得5分，满分25分；每项内容中每有一处内容缺陷扣2.5分，每项分值扣完为止。未提供不得分。（缺陷是指：方案内所填项目名称错误、项目实施地点错误、方案适用错误（如内容中夹杂含有与本项目无关的：1、其他单位名称、2、其他标的物内容、3其他标的物方案）；方案内容针对同一事项前后表述不一致；内容涉及适用的规范及标准（方法）出现错误）。</w:t>
            </w:r>
          </w:p>
        </w:tc>
      </w:tr>
      <w:tr w14:paraId="4EC5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28" w:type="pct"/>
            <w:vMerge w:val="continue"/>
            <w:vAlign w:val="center"/>
          </w:tcPr>
          <w:p w14:paraId="451343E8">
            <w:pPr>
              <w:pStyle w:val="49"/>
              <w:jc w:val="center"/>
              <w:rPr>
                <w:rFonts w:hint="eastAsia" w:ascii="宋体" w:hAnsi="宋体" w:eastAsia="宋体" w:cs="宋体"/>
                <w:i w:val="0"/>
                <w:iCs w:val="0"/>
                <w:color w:val="auto"/>
                <w:sz w:val="21"/>
                <w:szCs w:val="21"/>
                <w:highlight w:val="none"/>
              </w:rPr>
            </w:pPr>
          </w:p>
        </w:tc>
        <w:tc>
          <w:tcPr>
            <w:tcW w:w="758" w:type="pct"/>
            <w:vAlign w:val="center"/>
          </w:tcPr>
          <w:p w14:paraId="171C2380">
            <w:pPr>
              <w:pStyle w:val="49"/>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保证措施</w:t>
            </w:r>
          </w:p>
        </w:tc>
        <w:tc>
          <w:tcPr>
            <w:tcW w:w="560" w:type="pct"/>
            <w:vAlign w:val="center"/>
          </w:tcPr>
          <w:p w14:paraId="2BD11365">
            <w:pPr>
              <w:pStyle w:val="49"/>
              <w:jc w:val="center"/>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10分</w:t>
            </w:r>
          </w:p>
        </w:tc>
        <w:tc>
          <w:tcPr>
            <w:tcW w:w="3052" w:type="pct"/>
            <w:vAlign w:val="center"/>
          </w:tcPr>
          <w:p w14:paraId="606F317D">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供应商针对本项目制定保证措施，内容包括：</w:t>
            </w:r>
          </w:p>
          <w:p w14:paraId="147A0765">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①勘察质量、进度、安全等保证措施；</w:t>
            </w:r>
          </w:p>
          <w:p w14:paraId="14CE6B72">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②对本工程勘察的合理化建议；</w:t>
            </w:r>
          </w:p>
          <w:p w14:paraId="05875355">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以上内容每提供一项得5分，满分10分；每项内容中每有一处内容缺陷扣2.5分，每项分值扣完为止。未提供不得分。（缺陷是指：方案内所填项目名称错误、项目实施地点错误、方案适用错误（如内容中夹杂含有与本项目无关的：1、其他单位名称、2、其他标的物内容、3其他标的物方案）；方案内容针对同一事项前后表述不一致；内容涉及适用的规范及标准（方法）出现错误）。</w:t>
            </w:r>
          </w:p>
        </w:tc>
      </w:tr>
      <w:tr w14:paraId="0DC7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28" w:type="pct"/>
            <w:vMerge w:val="continue"/>
            <w:vAlign w:val="center"/>
          </w:tcPr>
          <w:p w14:paraId="478FCDD4">
            <w:pPr>
              <w:pStyle w:val="49"/>
              <w:jc w:val="center"/>
              <w:rPr>
                <w:rFonts w:hint="eastAsia" w:ascii="宋体" w:hAnsi="宋体" w:eastAsia="宋体" w:cs="宋体"/>
                <w:i w:val="0"/>
                <w:iCs w:val="0"/>
                <w:color w:val="auto"/>
                <w:sz w:val="21"/>
                <w:szCs w:val="21"/>
                <w:highlight w:val="none"/>
              </w:rPr>
            </w:pPr>
          </w:p>
        </w:tc>
        <w:tc>
          <w:tcPr>
            <w:tcW w:w="758" w:type="pct"/>
            <w:vAlign w:val="center"/>
          </w:tcPr>
          <w:p w14:paraId="0FCC2F8A">
            <w:pPr>
              <w:pStyle w:val="49"/>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项目服务响应</w:t>
            </w:r>
          </w:p>
        </w:tc>
        <w:tc>
          <w:tcPr>
            <w:tcW w:w="560" w:type="pct"/>
            <w:vAlign w:val="center"/>
          </w:tcPr>
          <w:p w14:paraId="1E813CC2">
            <w:pPr>
              <w:pStyle w:val="49"/>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10分</w:t>
            </w:r>
          </w:p>
        </w:tc>
        <w:tc>
          <w:tcPr>
            <w:tcW w:w="3052" w:type="pct"/>
            <w:vAlign w:val="center"/>
          </w:tcPr>
          <w:p w14:paraId="2675E179">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根据供应商提供的服务响应，内容包括：</w:t>
            </w:r>
          </w:p>
          <w:p w14:paraId="3686A544">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①前期对接、项目实施中与各方的沟通协调措施；</w:t>
            </w:r>
          </w:p>
          <w:p w14:paraId="4AC3532E">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②采购人反馈意见的回复方案； </w:t>
            </w:r>
          </w:p>
          <w:p w14:paraId="32929DEE">
            <w:pPr>
              <w:pStyle w:val="49"/>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以上内容每提供一项得5分，满分10分；每项内容中每有一处内容缺陷扣2.5分，每项分值扣完为止。未提供不得分。（缺陷是指：方案内所填项目名称错误、项目实施地点错误、方案适用错误（如内容中夹杂含有与本项目无关的：1、其他单位名称、2、其他标的物内容、3其他标的物方案）；方案内容针对同一事项前后表述不一致；内容涉及适用的规范及标准（方法）出现错误）。</w:t>
            </w:r>
          </w:p>
        </w:tc>
      </w:tr>
      <w:tr w14:paraId="27FD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87" w:type="pct"/>
            <w:gridSpan w:val="2"/>
            <w:vAlign w:val="center"/>
          </w:tcPr>
          <w:p w14:paraId="6139089B">
            <w:pPr>
              <w:pStyle w:val="49"/>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w:t>
            </w:r>
            <w:r>
              <w:rPr>
                <w:rFonts w:hint="eastAsia"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计</w:t>
            </w:r>
          </w:p>
        </w:tc>
        <w:tc>
          <w:tcPr>
            <w:tcW w:w="560" w:type="pct"/>
            <w:tcBorders>
              <w:bottom w:val="single" w:color="auto" w:sz="4" w:space="0"/>
            </w:tcBorders>
            <w:vAlign w:val="center"/>
          </w:tcPr>
          <w:p w14:paraId="7A989B60">
            <w:pPr>
              <w:pStyle w:val="49"/>
              <w:jc w:val="center"/>
            </w:pP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 =SUM(ABOVE) </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100</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lang w:val="en-US" w:eastAsia="zh-CN"/>
              </w:rPr>
              <w:t>分</w:t>
            </w:r>
          </w:p>
        </w:tc>
        <w:tc>
          <w:tcPr>
            <w:tcW w:w="3052" w:type="pct"/>
            <w:tcBorders>
              <w:bottom w:val="single" w:color="auto" w:sz="4" w:space="0"/>
            </w:tcBorders>
            <w:vAlign w:val="center"/>
          </w:tcPr>
          <w:p w14:paraId="1EB51AA6">
            <w:pPr>
              <w:pStyle w:val="49"/>
              <w:rPr>
                <w:rFonts w:hint="eastAsia" w:ascii="宋体" w:hAnsi="宋体" w:eastAsia="宋体" w:cs="宋体"/>
                <w:i w:val="0"/>
                <w:iCs w:val="0"/>
                <w:color w:val="auto"/>
                <w:sz w:val="21"/>
                <w:szCs w:val="21"/>
                <w:highlight w:val="none"/>
              </w:rPr>
            </w:pPr>
          </w:p>
        </w:tc>
      </w:tr>
    </w:tbl>
    <w:p w14:paraId="79D07807">
      <w:pPr>
        <w:rPr>
          <w:rFonts w:hint="eastAsia" w:ascii="宋体" w:hAnsi="宋体" w:eastAsia="宋体" w:cs="宋体"/>
          <w:b/>
          <w:bCs/>
          <w:i w:val="0"/>
          <w:iCs w:val="0"/>
          <w:color w:val="auto"/>
          <w:kern w:val="44"/>
          <w:sz w:val="36"/>
          <w:szCs w:val="36"/>
          <w:highlight w:val="none"/>
          <w:lang w:val="en-US" w:eastAsia="zh-CN" w:bidi="ar-SA"/>
        </w:rPr>
      </w:pPr>
      <w:bookmarkStart w:id="475" w:name="_Toc383"/>
      <w:r>
        <w:rPr>
          <w:rFonts w:hint="eastAsia" w:ascii="宋体" w:hAnsi="宋体" w:eastAsia="宋体" w:cs="宋体"/>
          <w:b/>
          <w:bCs/>
          <w:i w:val="0"/>
          <w:iCs w:val="0"/>
          <w:color w:val="auto"/>
          <w:kern w:val="44"/>
          <w:sz w:val="36"/>
          <w:szCs w:val="36"/>
          <w:highlight w:val="none"/>
          <w:lang w:val="en-US" w:eastAsia="zh-CN" w:bidi="ar-SA"/>
        </w:rPr>
        <w:br w:type="page"/>
      </w:r>
    </w:p>
    <w:p w14:paraId="5B6C381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75"/>
    </w:p>
    <w:p w14:paraId="4B1071C2">
      <w:pPr>
        <w:wordWrap w:val="0"/>
        <w:jc w:val="center"/>
        <w:rPr>
          <w:rFonts w:hint="eastAsia" w:ascii="宋体" w:hAnsi="宋体" w:eastAsia="宋体" w:cs="宋体"/>
          <w:bCs/>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此合同书仅作为签订正式合同时的参考，正式合同书应包括本参考格式的内容</w:t>
      </w:r>
      <w:r>
        <w:rPr>
          <w:rFonts w:hint="eastAsia" w:ascii="宋体" w:hAnsi="宋体" w:eastAsia="宋体" w:cs="宋体"/>
          <w:i w:val="0"/>
          <w:iCs w:val="0"/>
          <w:color w:val="auto"/>
          <w:sz w:val="24"/>
          <w:szCs w:val="24"/>
          <w:highlight w:val="none"/>
          <w:lang w:eastAsia="zh-CN"/>
        </w:rPr>
        <w:t>】</w:t>
      </w:r>
    </w:p>
    <w:p w14:paraId="306A3DFE">
      <w:pPr>
        <w:ind w:firstLine="138" w:firstLineChars="49"/>
        <w:rPr>
          <w:rFonts w:hint="eastAsia" w:ascii="宋体" w:hAnsi="宋体" w:eastAsia="宋体" w:cs="宋体"/>
          <w:b/>
          <w:color w:val="auto"/>
          <w:sz w:val="28"/>
          <w:szCs w:val="28"/>
          <w:highlight w:val="none"/>
        </w:rPr>
      </w:pPr>
      <w:bookmarkStart w:id="476" w:name="_Toc3995"/>
      <w:bookmarkStart w:id="477" w:name="_Toc16962"/>
      <w:bookmarkStart w:id="478" w:name="_Toc415"/>
      <w:bookmarkStart w:id="479" w:name="_Toc331685783"/>
      <w:bookmarkStart w:id="480" w:name="_Toc11038"/>
      <w:r>
        <w:rPr>
          <w:rFonts w:hint="eastAsia" w:ascii="宋体" w:hAnsi="宋体" w:eastAsia="宋体" w:cs="宋体"/>
          <w:b/>
          <w:color w:val="auto"/>
          <w:sz w:val="28"/>
          <w:szCs w:val="28"/>
          <w:highlight w:val="none"/>
        </w:rPr>
        <w:t>GF—2000—0203</w:t>
      </w:r>
    </w:p>
    <w:p w14:paraId="699C4632">
      <w:pPr>
        <w:spacing w:before="936" w:beforeLines="30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建设工程勘察合同㈠</w:t>
      </w:r>
    </w:p>
    <w:p w14:paraId="310BEB77">
      <w:pPr>
        <w:keepNext w:val="0"/>
        <w:keepLines w:val="0"/>
        <w:pageBreakBefore w:val="0"/>
        <w:widowControl w:val="0"/>
        <w:tabs>
          <w:tab w:val="left" w:leader="underscore" w:pos="7350"/>
        </w:tabs>
        <w:kinsoku/>
        <w:wordWrap/>
        <w:overflowPunct/>
        <w:topLinePunct w:val="0"/>
        <w:autoSpaceDE/>
        <w:autoSpaceDN/>
        <w:bidi w:val="0"/>
        <w:adjustRightInd/>
        <w:snapToGrid/>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[岩土工程勘察、水文地质勘察（含凿井）</w:t>
      </w:r>
    </w:p>
    <w:p w14:paraId="38E1F568">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工程测量、工程物探]</w:t>
      </w:r>
    </w:p>
    <w:p w14:paraId="278C1B9D">
      <w:pPr>
        <w:rPr>
          <w:rFonts w:hint="eastAsia" w:ascii="宋体" w:hAnsi="宋体" w:eastAsia="宋体" w:cs="宋体"/>
        </w:rPr>
      </w:pPr>
    </w:p>
    <w:p w14:paraId="3C59C015">
      <w:pPr>
        <w:rPr>
          <w:rFonts w:hint="eastAsia" w:ascii="宋体" w:hAnsi="宋体" w:eastAsia="宋体" w:cs="宋体"/>
        </w:rPr>
      </w:pPr>
    </w:p>
    <w:p w14:paraId="53508DCB">
      <w:pPr>
        <w:rPr>
          <w:rFonts w:hint="eastAsia" w:ascii="宋体" w:hAnsi="宋体" w:eastAsia="宋体" w:cs="宋体"/>
        </w:rPr>
      </w:pPr>
    </w:p>
    <w:p w14:paraId="1217F44C">
      <w:pPr>
        <w:keepNext w:val="0"/>
        <w:keepLines w:val="0"/>
        <w:pageBreakBefore w:val="0"/>
        <w:widowControl w:val="0"/>
        <w:tabs>
          <w:tab w:val="left" w:leader="underscore" w:pos="7350"/>
        </w:tabs>
        <w:kinsoku/>
        <w:wordWrap/>
        <w:overflowPunct/>
        <w:topLinePunct w:val="0"/>
        <w:autoSpaceDE/>
        <w:autoSpaceDN/>
        <w:bidi w:val="0"/>
        <w:adjustRightInd/>
        <w:snapToGrid/>
        <w:ind w:left="2847" w:hanging="2847" w:hangingChars="444"/>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b/>
          <w:color w:val="auto"/>
          <w:spacing w:val="160"/>
          <w:kern w:val="0"/>
          <w:sz w:val="32"/>
          <w:szCs w:val="32"/>
          <w:fitText w:val="2240" w:id="146683657"/>
          <w:lang w:val="en-US" w:eastAsia="zh-CN"/>
        </w:rPr>
        <w:t>工程名</w:t>
      </w:r>
      <w:r>
        <w:rPr>
          <w:rFonts w:hint="eastAsia" w:ascii="宋体" w:hAnsi="宋体" w:eastAsia="宋体" w:cs="宋体"/>
          <w:b/>
          <w:color w:val="auto"/>
          <w:spacing w:val="0"/>
          <w:kern w:val="0"/>
          <w:sz w:val="32"/>
          <w:szCs w:val="32"/>
          <w:fitText w:val="2240" w:id="146683657"/>
          <w:lang w:val="en-US" w:eastAsia="zh-CN"/>
        </w:rPr>
        <w:t>称</w:t>
      </w:r>
      <w:r>
        <w:rPr>
          <w:rFonts w:hint="eastAsia" w:ascii="宋体" w:hAnsi="宋体" w:eastAsia="宋体" w:cs="宋体"/>
          <w:b/>
          <w:color w:val="auto"/>
          <w:spacing w:val="110"/>
          <w:sz w:val="32"/>
          <w:szCs w:val="32"/>
          <w:lang w:val="en-US" w:eastAsia="zh-CN"/>
        </w:rPr>
        <w:t>：</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ab/>
      </w:r>
      <w:r>
        <w:rPr>
          <w:rFonts w:hint="eastAsia" w:ascii="宋体" w:hAnsi="宋体" w:eastAsia="宋体" w:cs="宋体"/>
          <w:color w:val="auto"/>
          <w:sz w:val="32"/>
          <w:szCs w:val="32"/>
          <w:u w:val="single"/>
          <w:lang w:val="en-US" w:eastAsia="zh-CN"/>
        </w:rPr>
        <w:tab/>
      </w:r>
    </w:p>
    <w:p w14:paraId="5606D214">
      <w:pPr>
        <w:keepNext w:val="0"/>
        <w:keepLines w:val="0"/>
        <w:pageBreakBefore w:val="0"/>
        <w:widowControl w:val="0"/>
        <w:tabs>
          <w:tab w:val="left" w:leader="underscore" w:pos="7350"/>
        </w:tabs>
        <w:kinsoku/>
        <w:wordWrap/>
        <w:overflowPunct/>
        <w:topLinePunct w:val="0"/>
        <w:autoSpaceDE/>
        <w:autoSpaceDN/>
        <w:bidi w:val="0"/>
        <w:adjustRightInd/>
        <w:snapToGrid/>
        <w:textAlignment w:val="auto"/>
        <w:rPr>
          <w:rFonts w:hint="eastAsia" w:ascii="宋体" w:hAnsi="宋体" w:eastAsia="宋体" w:cs="宋体"/>
          <w:b/>
          <w:color w:val="auto"/>
          <w:spacing w:val="110"/>
          <w:sz w:val="32"/>
          <w:szCs w:val="32"/>
          <w:lang w:val="en-US" w:eastAsia="zh-CN"/>
        </w:rPr>
      </w:pPr>
      <w:r>
        <w:rPr>
          <w:rFonts w:hint="eastAsia" w:ascii="宋体" w:hAnsi="宋体" w:eastAsia="宋体" w:cs="宋体"/>
          <w:b/>
          <w:color w:val="auto"/>
          <w:spacing w:val="160"/>
          <w:kern w:val="0"/>
          <w:sz w:val="32"/>
          <w:szCs w:val="32"/>
          <w:fitText w:val="2240" w:id="817528706"/>
          <w:lang w:val="en-US" w:eastAsia="zh-CN"/>
        </w:rPr>
        <w:t>工程地</w:t>
      </w:r>
      <w:r>
        <w:rPr>
          <w:rFonts w:hint="eastAsia" w:ascii="宋体" w:hAnsi="宋体" w:eastAsia="宋体" w:cs="宋体"/>
          <w:b/>
          <w:color w:val="auto"/>
          <w:spacing w:val="0"/>
          <w:kern w:val="0"/>
          <w:sz w:val="32"/>
          <w:szCs w:val="32"/>
          <w:fitText w:val="2240" w:id="817528706"/>
          <w:lang w:val="en-US" w:eastAsia="zh-CN"/>
        </w:rPr>
        <w:t>点</w:t>
      </w:r>
      <w:r>
        <w:rPr>
          <w:rFonts w:hint="eastAsia" w:ascii="宋体" w:hAnsi="宋体" w:eastAsia="宋体" w:cs="宋体"/>
          <w:b/>
          <w:color w:val="auto"/>
          <w:spacing w:val="110"/>
          <w:sz w:val="32"/>
          <w:szCs w:val="32"/>
          <w:lang w:val="en-US" w:eastAsia="zh-CN"/>
        </w:rPr>
        <w:t>：</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lang w:val="en-US" w:eastAsia="zh-CN"/>
        </w:rPr>
        <w:t xml:space="preserve">                                 </w:t>
      </w:r>
    </w:p>
    <w:p w14:paraId="526ADB8B">
      <w:pPr>
        <w:keepNext w:val="0"/>
        <w:keepLines w:val="0"/>
        <w:pageBreakBefore w:val="0"/>
        <w:widowControl w:val="0"/>
        <w:tabs>
          <w:tab w:val="left" w:leader="underscore" w:pos="7350"/>
        </w:tabs>
        <w:kinsoku/>
        <w:wordWrap/>
        <w:overflowPunct/>
        <w:topLinePunct w:val="0"/>
        <w:autoSpaceDE/>
        <w:autoSpaceDN/>
        <w:bidi w:val="0"/>
        <w:adjustRightInd/>
        <w:snapToGrid/>
        <w:textAlignment w:val="auto"/>
        <w:rPr>
          <w:rFonts w:hint="eastAsia" w:ascii="宋体" w:hAnsi="宋体" w:eastAsia="宋体" w:cs="宋体"/>
          <w:b/>
          <w:color w:val="auto"/>
          <w:spacing w:val="110"/>
          <w:sz w:val="32"/>
          <w:szCs w:val="32"/>
          <w:lang w:val="en-US" w:eastAsia="zh-CN"/>
        </w:rPr>
      </w:pPr>
      <w:r>
        <w:rPr>
          <w:rFonts w:hint="eastAsia" w:ascii="宋体" w:hAnsi="宋体" w:eastAsia="宋体" w:cs="宋体"/>
          <w:b/>
          <w:color w:val="auto"/>
          <w:spacing w:val="160"/>
          <w:kern w:val="0"/>
          <w:sz w:val="32"/>
          <w:szCs w:val="32"/>
          <w:fitText w:val="2240" w:id="925765882"/>
          <w:lang w:val="en-US" w:eastAsia="zh-CN"/>
        </w:rPr>
        <w:t>合同编</w:t>
      </w:r>
      <w:r>
        <w:rPr>
          <w:rFonts w:hint="eastAsia" w:ascii="宋体" w:hAnsi="宋体" w:eastAsia="宋体" w:cs="宋体"/>
          <w:b/>
          <w:color w:val="auto"/>
          <w:spacing w:val="0"/>
          <w:kern w:val="0"/>
          <w:sz w:val="32"/>
          <w:szCs w:val="32"/>
          <w:fitText w:val="2240" w:id="925765882"/>
          <w:lang w:val="en-US" w:eastAsia="zh-CN"/>
        </w:rPr>
        <w:t>号</w:t>
      </w:r>
      <w:r>
        <w:rPr>
          <w:rFonts w:hint="eastAsia" w:ascii="宋体" w:hAnsi="宋体" w:eastAsia="宋体" w:cs="宋体"/>
          <w:b/>
          <w:color w:val="auto"/>
          <w:spacing w:val="110"/>
          <w:sz w:val="32"/>
          <w:szCs w:val="32"/>
          <w:lang w:val="en-US" w:eastAsia="zh-CN"/>
        </w:rPr>
        <w:t>：</w:t>
      </w:r>
      <w:r>
        <w:rPr>
          <w:rFonts w:hint="eastAsia" w:ascii="宋体" w:hAnsi="宋体" w:eastAsia="宋体" w:cs="宋体"/>
          <w:color w:val="auto"/>
          <w:sz w:val="32"/>
          <w:szCs w:val="32"/>
          <w:u w:val="single"/>
          <w:lang w:val="en-US" w:eastAsia="zh-CN"/>
        </w:rPr>
        <w:t xml:space="preserve">                                   </w:t>
      </w:r>
    </w:p>
    <w:p w14:paraId="7D364082">
      <w:pPr>
        <w:keepNext w:val="0"/>
        <w:keepLines w:val="0"/>
        <w:pageBreakBefore w:val="0"/>
        <w:widowControl w:val="0"/>
        <w:tabs>
          <w:tab w:val="left" w:leader="underscore" w:pos="7350"/>
        </w:tabs>
        <w:kinsoku/>
        <w:wordWrap/>
        <w:overflowPunct/>
        <w:topLinePunct w:val="0"/>
        <w:autoSpaceDE/>
        <w:autoSpaceDN/>
        <w:bidi w:val="0"/>
        <w:adjustRightInd/>
        <w:snapToGrid/>
        <w:textAlignment w:val="auto"/>
        <w:rPr>
          <w:rFonts w:hint="eastAsia" w:ascii="宋体" w:hAnsi="宋体" w:eastAsia="宋体" w:cs="宋体"/>
          <w:b/>
          <w:color w:val="auto"/>
          <w:spacing w:val="-28"/>
          <w:sz w:val="32"/>
          <w:szCs w:val="32"/>
          <w:lang w:val="en-US" w:eastAsia="zh-CN"/>
        </w:rPr>
      </w:pPr>
      <w:r>
        <w:rPr>
          <w:rFonts w:hint="eastAsia" w:ascii="宋体" w:hAnsi="宋体" w:eastAsia="宋体" w:cs="宋体"/>
          <w:b/>
          <w:color w:val="auto"/>
          <w:spacing w:val="1"/>
          <w:w w:val="77"/>
          <w:kern w:val="0"/>
          <w:sz w:val="32"/>
          <w:szCs w:val="32"/>
          <w:fitText w:val="2240" w:id="1162168227"/>
          <w:lang w:val="en-US" w:eastAsia="zh-CN"/>
        </w:rPr>
        <w:t>（由勘察人员编填</w:t>
      </w:r>
      <w:r>
        <w:rPr>
          <w:rFonts w:hint="eastAsia" w:ascii="宋体" w:hAnsi="宋体" w:eastAsia="宋体" w:cs="宋体"/>
          <w:b/>
          <w:color w:val="auto"/>
          <w:spacing w:val="0"/>
          <w:w w:val="77"/>
          <w:kern w:val="0"/>
          <w:sz w:val="32"/>
          <w:szCs w:val="32"/>
          <w:fitText w:val="2240" w:id="1162168227"/>
          <w:lang w:val="en-US" w:eastAsia="zh-CN"/>
        </w:rPr>
        <w:t>）</w:t>
      </w:r>
    </w:p>
    <w:p w14:paraId="541AC67B">
      <w:pPr>
        <w:keepNext w:val="0"/>
        <w:keepLines w:val="0"/>
        <w:pageBreakBefore w:val="0"/>
        <w:widowControl w:val="0"/>
        <w:tabs>
          <w:tab w:val="left" w:leader="underscore" w:pos="7350"/>
        </w:tabs>
        <w:kinsoku/>
        <w:wordWrap/>
        <w:overflowPunct/>
        <w:topLinePunct w:val="0"/>
        <w:autoSpaceDE/>
        <w:autoSpaceDN/>
        <w:bidi w:val="0"/>
        <w:adjustRightInd/>
        <w:snapToGrid/>
        <w:textAlignment w:val="auto"/>
        <w:rPr>
          <w:rFonts w:hint="eastAsia" w:ascii="宋体" w:hAnsi="宋体" w:eastAsia="宋体" w:cs="宋体"/>
          <w:b/>
          <w:color w:val="auto"/>
          <w:spacing w:val="110"/>
          <w:sz w:val="32"/>
          <w:szCs w:val="32"/>
          <w:lang w:val="en-US" w:eastAsia="zh-CN"/>
        </w:rPr>
      </w:pPr>
      <w:r>
        <w:rPr>
          <w:rFonts w:hint="eastAsia" w:ascii="宋体" w:hAnsi="宋体" w:eastAsia="宋体" w:cs="宋体"/>
          <w:b/>
          <w:color w:val="auto"/>
          <w:spacing w:val="32"/>
          <w:kern w:val="0"/>
          <w:sz w:val="32"/>
          <w:szCs w:val="32"/>
          <w:fitText w:val="2240" w:id="2089375440"/>
          <w:lang w:val="en-US" w:eastAsia="zh-CN"/>
        </w:rPr>
        <w:t>勘察证书等</w:t>
      </w:r>
      <w:r>
        <w:rPr>
          <w:rFonts w:hint="eastAsia" w:ascii="宋体" w:hAnsi="宋体" w:eastAsia="宋体" w:cs="宋体"/>
          <w:b/>
          <w:color w:val="auto"/>
          <w:spacing w:val="0"/>
          <w:kern w:val="0"/>
          <w:sz w:val="32"/>
          <w:szCs w:val="32"/>
          <w:fitText w:val="2240" w:id="2089375440"/>
          <w:lang w:val="en-US" w:eastAsia="zh-CN"/>
        </w:rPr>
        <w:t>级</w:t>
      </w:r>
      <w:r>
        <w:rPr>
          <w:rFonts w:hint="eastAsia" w:ascii="宋体" w:hAnsi="宋体" w:eastAsia="宋体" w:cs="宋体"/>
          <w:b/>
          <w:color w:val="auto"/>
          <w:spacing w:val="110"/>
          <w:sz w:val="32"/>
          <w:szCs w:val="32"/>
          <w:lang w:val="en-US" w:eastAsia="zh-CN"/>
        </w:rPr>
        <w:t>：</w:t>
      </w:r>
      <w:r>
        <w:rPr>
          <w:rFonts w:hint="eastAsia" w:ascii="宋体" w:hAnsi="宋体" w:eastAsia="宋体" w:cs="宋体"/>
          <w:b w:val="0"/>
          <w:bCs/>
          <w:color w:val="auto"/>
          <w:sz w:val="32"/>
          <w:szCs w:val="32"/>
          <w:u w:val="single"/>
          <w:lang w:val="en-US" w:eastAsia="zh-CN"/>
        </w:rPr>
        <w:t xml:space="preserve">                                   </w:t>
      </w:r>
    </w:p>
    <w:p w14:paraId="684FC626">
      <w:pPr>
        <w:keepNext w:val="0"/>
        <w:keepLines w:val="0"/>
        <w:pageBreakBefore w:val="0"/>
        <w:widowControl w:val="0"/>
        <w:tabs>
          <w:tab w:val="left" w:leader="underscore" w:pos="7350"/>
        </w:tabs>
        <w:kinsoku/>
        <w:wordWrap/>
        <w:overflowPunct/>
        <w:topLinePunct w:val="0"/>
        <w:autoSpaceDE/>
        <w:autoSpaceDN/>
        <w:bidi w:val="0"/>
        <w:adjustRightInd/>
        <w:snapToGrid/>
        <w:textAlignment w:val="auto"/>
        <w:rPr>
          <w:rFonts w:hint="eastAsia" w:ascii="宋体" w:hAnsi="宋体" w:eastAsia="宋体" w:cs="宋体"/>
          <w:b/>
          <w:color w:val="auto"/>
          <w:spacing w:val="110"/>
          <w:sz w:val="32"/>
          <w:szCs w:val="32"/>
          <w:lang w:val="en-US" w:eastAsia="zh-CN"/>
        </w:rPr>
      </w:pPr>
      <w:r>
        <w:rPr>
          <w:rFonts w:hint="eastAsia" w:ascii="宋体" w:hAnsi="宋体" w:eastAsia="宋体" w:cs="宋体"/>
          <w:b/>
          <w:color w:val="auto"/>
          <w:spacing w:val="320"/>
          <w:kern w:val="0"/>
          <w:sz w:val="32"/>
          <w:szCs w:val="32"/>
          <w:fitText w:val="2240" w:id="1384533830"/>
          <w:lang w:val="en-US" w:eastAsia="zh-CN"/>
        </w:rPr>
        <w:t>发包</w:t>
      </w:r>
      <w:r>
        <w:rPr>
          <w:rFonts w:hint="eastAsia" w:ascii="宋体" w:hAnsi="宋体" w:eastAsia="宋体" w:cs="宋体"/>
          <w:b/>
          <w:color w:val="auto"/>
          <w:spacing w:val="0"/>
          <w:kern w:val="0"/>
          <w:sz w:val="32"/>
          <w:szCs w:val="32"/>
          <w:fitText w:val="2240" w:id="1384533830"/>
          <w:lang w:val="en-US" w:eastAsia="zh-CN"/>
        </w:rPr>
        <w:t>人</w:t>
      </w:r>
      <w:r>
        <w:rPr>
          <w:rFonts w:hint="eastAsia" w:ascii="宋体" w:hAnsi="宋体" w:eastAsia="宋体" w:cs="宋体"/>
          <w:b/>
          <w:color w:val="auto"/>
          <w:spacing w:val="110"/>
          <w:sz w:val="32"/>
          <w:szCs w:val="32"/>
          <w:lang w:val="en-US" w:eastAsia="zh-CN"/>
        </w:rPr>
        <w:t>：</w:t>
      </w:r>
      <w:r>
        <w:rPr>
          <w:rFonts w:hint="eastAsia" w:ascii="宋体" w:hAnsi="宋体" w:eastAsia="宋体" w:cs="宋体"/>
          <w:color w:val="auto"/>
          <w:sz w:val="32"/>
          <w:szCs w:val="32"/>
          <w:u w:val="single"/>
          <w:lang w:val="en-US" w:eastAsia="zh-CN"/>
        </w:rPr>
        <w:t xml:space="preserve">                           </w:t>
      </w:r>
    </w:p>
    <w:p w14:paraId="205EEE28">
      <w:pPr>
        <w:keepNext w:val="0"/>
        <w:keepLines w:val="0"/>
        <w:pageBreakBefore w:val="0"/>
        <w:widowControl w:val="0"/>
        <w:tabs>
          <w:tab w:val="left" w:leader="underscore" w:pos="7350"/>
        </w:tabs>
        <w:kinsoku/>
        <w:wordWrap/>
        <w:overflowPunct/>
        <w:topLinePunct w:val="0"/>
        <w:autoSpaceDE/>
        <w:autoSpaceDN/>
        <w:bidi w:val="0"/>
        <w:adjustRightInd/>
        <w:snapToGrid/>
        <w:textAlignment w:val="auto"/>
        <w:rPr>
          <w:rFonts w:hint="eastAsia" w:ascii="宋体" w:hAnsi="宋体" w:eastAsia="宋体" w:cs="宋体"/>
          <w:b/>
          <w:color w:val="auto"/>
          <w:spacing w:val="-20"/>
          <w:sz w:val="32"/>
          <w:szCs w:val="32"/>
          <w:lang w:val="en-US" w:eastAsia="zh-CN"/>
        </w:rPr>
      </w:pPr>
      <w:r>
        <w:rPr>
          <w:rFonts w:hint="eastAsia" w:ascii="宋体" w:hAnsi="宋体" w:eastAsia="宋体" w:cs="宋体"/>
          <w:b/>
          <w:color w:val="auto"/>
          <w:spacing w:val="320"/>
          <w:kern w:val="0"/>
          <w:sz w:val="32"/>
          <w:szCs w:val="32"/>
          <w:fitText w:val="2240" w:id="243941583"/>
          <w:lang w:val="en-US" w:eastAsia="zh-CN"/>
        </w:rPr>
        <w:t>勘察</w:t>
      </w:r>
      <w:r>
        <w:rPr>
          <w:rFonts w:hint="eastAsia" w:ascii="宋体" w:hAnsi="宋体" w:eastAsia="宋体" w:cs="宋体"/>
          <w:b/>
          <w:color w:val="auto"/>
          <w:spacing w:val="0"/>
          <w:kern w:val="0"/>
          <w:sz w:val="32"/>
          <w:szCs w:val="32"/>
          <w:fitText w:val="2240" w:id="243941583"/>
          <w:lang w:val="en-US" w:eastAsia="zh-CN"/>
        </w:rPr>
        <w:t>人</w:t>
      </w:r>
      <w:r>
        <w:rPr>
          <w:rFonts w:hint="eastAsia" w:ascii="宋体" w:hAnsi="宋体" w:eastAsia="宋体" w:cs="宋体"/>
          <w:b/>
          <w:color w:val="auto"/>
          <w:spacing w:val="110"/>
          <w:sz w:val="32"/>
          <w:szCs w:val="32"/>
          <w:lang w:val="en-US" w:eastAsia="zh-CN"/>
        </w:rPr>
        <w:t>：</w:t>
      </w:r>
      <w:r>
        <w:rPr>
          <w:rFonts w:hint="eastAsia" w:ascii="宋体" w:hAnsi="宋体" w:eastAsia="宋体" w:cs="宋体"/>
          <w:color w:val="auto"/>
          <w:spacing w:val="0"/>
          <w:sz w:val="32"/>
          <w:szCs w:val="32"/>
          <w:highlight w:val="none"/>
          <w:u w:val="single"/>
        </w:rPr>
        <w:t xml:space="preserve"> </w:t>
      </w:r>
      <w:r>
        <w:rPr>
          <w:rFonts w:hint="eastAsia" w:ascii="宋体" w:hAnsi="宋体" w:eastAsia="宋体" w:cs="宋体"/>
          <w:color w:val="auto"/>
          <w:spacing w:val="0"/>
          <w:sz w:val="32"/>
          <w:szCs w:val="32"/>
          <w:highlight w:val="none"/>
          <w:u w:val="single"/>
          <w:lang w:val="en-US" w:eastAsia="zh-CN"/>
        </w:rPr>
        <w:t xml:space="preserve">                                 </w:t>
      </w:r>
      <w:r>
        <w:rPr>
          <w:rFonts w:hint="eastAsia" w:ascii="宋体" w:hAnsi="宋体" w:eastAsia="宋体" w:cs="宋体"/>
          <w:color w:val="auto"/>
          <w:spacing w:val="-20"/>
          <w:sz w:val="32"/>
          <w:szCs w:val="32"/>
          <w:highlight w:val="none"/>
          <w:u w:val="single"/>
          <w:lang w:val="en-US" w:eastAsia="zh-CN"/>
        </w:rPr>
        <w:t xml:space="preserve"> </w:t>
      </w:r>
    </w:p>
    <w:p w14:paraId="574FFC93">
      <w:pPr>
        <w:keepNext w:val="0"/>
        <w:keepLines w:val="0"/>
        <w:pageBreakBefore w:val="0"/>
        <w:widowControl w:val="0"/>
        <w:tabs>
          <w:tab w:val="left" w:leader="underscore" w:pos="7350"/>
        </w:tabs>
        <w:kinsoku/>
        <w:wordWrap/>
        <w:overflowPunct/>
        <w:topLinePunct w:val="0"/>
        <w:autoSpaceDE/>
        <w:autoSpaceDN/>
        <w:bidi w:val="0"/>
        <w:adjustRightInd/>
        <w:snapToGrid/>
        <w:textAlignment w:val="auto"/>
        <w:rPr>
          <w:rFonts w:hint="eastAsia" w:ascii="宋体" w:hAnsi="宋体" w:eastAsia="宋体" w:cs="宋体"/>
          <w:b/>
          <w:color w:val="auto"/>
          <w:sz w:val="32"/>
          <w:szCs w:val="32"/>
          <w:highlight w:val="none"/>
          <w:u w:val="single"/>
          <w:lang w:val="en-US" w:eastAsia="zh-CN"/>
        </w:rPr>
      </w:pPr>
      <w:r>
        <w:rPr>
          <w:rFonts w:hint="eastAsia" w:ascii="宋体" w:hAnsi="宋体" w:eastAsia="宋体" w:cs="宋体"/>
          <w:b/>
          <w:color w:val="auto"/>
          <w:spacing w:val="160"/>
          <w:kern w:val="0"/>
          <w:sz w:val="32"/>
          <w:szCs w:val="32"/>
          <w:fitText w:val="2240" w:id="574495110"/>
          <w:lang w:val="en-US" w:eastAsia="zh-CN"/>
        </w:rPr>
        <w:t>签订日</w:t>
      </w:r>
      <w:r>
        <w:rPr>
          <w:rFonts w:hint="eastAsia" w:ascii="宋体" w:hAnsi="宋体" w:eastAsia="宋体" w:cs="宋体"/>
          <w:b/>
          <w:color w:val="auto"/>
          <w:spacing w:val="0"/>
          <w:kern w:val="0"/>
          <w:sz w:val="32"/>
          <w:szCs w:val="32"/>
          <w:fitText w:val="2240" w:id="574495110"/>
          <w:lang w:val="en-US" w:eastAsia="zh-CN"/>
        </w:rPr>
        <w:t>期</w:t>
      </w:r>
      <w:r>
        <w:rPr>
          <w:rFonts w:hint="eastAsia" w:ascii="宋体" w:hAnsi="宋体" w:eastAsia="宋体" w:cs="宋体"/>
          <w:b/>
          <w:color w:val="auto"/>
          <w:spacing w:val="110"/>
          <w:sz w:val="32"/>
          <w:szCs w:val="32"/>
          <w:lang w:val="en-US" w:eastAsia="zh-CN"/>
        </w:rPr>
        <w:t>：</w:t>
      </w:r>
      <w:r>
        <w:rPr>
          <w:rFonts w:hint="eastAsia" w:ascii="宋体" w:hAnsi="宋体" w:eastAsia="宋体" w:cs="宋体"/>
          <w:b w:val="0"/>
          <w:bCs/>
          <w:color w:val="auto"/>
          <w:sz w:val="32"/>
          <w:szCs w:val="32"/>
          <w:highlight w:val="none"/>
          <w:u w:val="single"/>
          <w:lang w:val="en-US" w:eastAsia="zh-CN"/>
        </w:rPr>
        <w:t xml:space="preserve">    </w:t>
      </w:r>
      <w:r>
        <w:rPr>
          <w:rFonts w:hint="eastAsia" w:ascii="宋体" w:hAnsi="宋体" w:eastAsia="宋体" w:cs="宋体"/>
          <w:b w:val="0"/>
          <w:bCs/>
          <w:color w:val="auto"/>
          <w:sz w:val="32"/>
          <w:szCs w:val="32"/>
          <w:highlight w:val="none"/>
          <w:u w:val="single"/>
        </w:rPr>
        <w:t>年</w:t>
      </w:r>
      <w:r>
        <w:rPr>
          <w:rFonts w:hint="eastAsia" w:ascii="宋体" w:hAnsi="宋体" w:eastAsia="宋体" w:cs="宋体"/>
          <w:b w:val="0"/>
          <w:bCs/>
          <w:color w:val="auto"/>
          <w:sz w:val="32"/>
          <w:szCs w:val="32"/>
          <w:highlight w:val="none"/>
          <w:u w:val="single"/>
          <w:lang w:val="en-US" w:eastAsia="zh-CN"/>
        </w:rPr>
        <w:t xml:space="preserve">  </w:t>
      </w:r>
      <w:r>
        <w:rPr>
          <w:rFonts w:hint="eastAsia" w:ascii="宋体" w:hAnsi="宋体" w:eastAsia="宋体" w:cs="宋体"/>
          <w:b w:val="0"/>
          <w:bCs/>
          <w:color w:val="auto"/>
          <w:sz w:val="32"/>
          <w:szCs w:val="32"/>
          <w:highlight w:val="none"/>
          <w:u w:val="single"/>
        </w:rPr>
        <w:t>月</w:t>
      </w:r>
      <w:r>
        <w:rPr>
          <w:rFonts w:hint="eastAsia" w:ascii="宋体" w:hAnsi="宋体" w:eastAsia="宋体" w:cs="宋体"/>
          <w:b w:val="0"/>
          <w:bCs/>
          <w:color w:val="auto"/>
          <w:sz w:val="32"/>
          <w:szCs w:val="32"/>
          <w:highlight w:val="none"/>
          <w:u w:val="single"/>
          <w:lang w:val="en-US" w:eastAsia="zh-CN"/>
        </w:rPr>
        <w:t xml:space="preserve">  </w:t>
      </w:r>
      <w:r>
        <w:rPr>
          <w:rFonts w:hint="eastAsia" w:ascii="宋体" w:hAnsi="宋体" w:eastAsia="宋体" w:cs="宋体"/>
          <w:b w:val="0"/>
          <w:bCs/>
          <w:color w:val="auto"/>
          <w:sz w:val="32"/>
          <w:szCs w:val="32"/>
          <w:highlight w:val="none"/>
          <w:u w:val="single"/>
        </w:rPr>
        <w:t>日</w:t>
      </w:r>
      <w:r>
        <w:rPr>
          <w:rFonts w:hint="eastAsia" w:ascii="宋体" w:hAnsi="宋体" w:eastAsia="宋体" w:cs="宋体"/>
          <w:color w:val="auto"/>
          <w:sz w:val="32"/>
          <w:szCs w:val="32"/>
          <w:highlight w:val="none"/>
          <w:u w:val="single"/>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val="en-US" w:eastAsia="zh-CN"/>
        </w:rPr>
        <w:tab/>
      </w:r>
    </w:p>
    <w:p w14:paraId="7A4970A7">
      <w:pPr>
        <w:keepNext w:val="0"/>
        <w:keepLines w:val="0"/>
        <w:pageBreakBefore w:val="0"/>
        <w:widowControl w:val="0"/>
        <w:tabs>
          <w:tab w:val="left" w:leader="underscore" w:pos="7350"/>
        </w:tabs>
        <w:kinsoku/>
        <w:wordWrap/>
        <w:overflowPunct/>
        <w:topLinePunct w:val="0"/>
        <w:autoSpaceDE/>
        <w:autoSpaceDN/>
        <w:bidi w:val="0"/>
        <w:adjustRightInd/>
        <w:snapToGrid/>
        <w:textAlignment w:val="auto"/>
        <w:rPr>
          <w:rFonts w:hint="eastAsia" w:ascii="宋体" w:hAnsi="宋体" w:eastAsia="宋体" w:cs="宋体"/>
          <w:b/>
          <w:color w:val="auto"/>
          <w:sz w:val="32"/>
          <w:szCs w:val="32"/>
          <w:highlight w:val="none"/>
          <w:u w:val="single"/>
          <w:lang w:val="en-US" w:eastAsia="zh-CN"/>
        </w:rPr>
      </w:pPr>
    </w:p>
    <w:p w14:paraId="044BE521">
      <w:pPr>
        <w:keepNext w:val="0"/>
        <w:keepLines w:val="0"/>
        <w:pageBreakBefore w:val="0"/>
        <w:widowControl w:val="0"/>
        <w:tabs>
          <w:tab w:val="left" w:leader="underscore" w:pos="7350"/>
        </w:tabs>
        <w:kinsoku/>
        <w:wordWrap/>
        <w:overflowPunct/>
        <w:topLinePunct w:val="0"/>
        <w:autoSpaceDE/>
        <w:autoSpaceDN/>
        <w:bidi w:val="0"/>
        <w:adjustRightInd/>
        <w:snapToGrid/>
        <w:textAlignment w:val="auto"/>
        <w:rPr>
          <w:rFonts w:hint="eastAsia" w:ascii="宋体" w:hAnsi="宋体" w:eastAsia="宋体" w:cs="宋体"/>
          <w:b/>
          <w:color w:val="auto"/>
          <w:sz w:val="32"/>
          <w:szCs w:val="32"/>
          <w:highlight w:val="none"/>
          <w:u w:val="single"/>
          <w:lang w:val="en-US" w:eastAsia="zh-CN"/>
        </w:rPr>
      </w:pPr>
    </w:p>
    <w:p w14:paraId="0462AE67">
      <w:pPr>
        <w:spacing w:line="360" w:lineRule="exact"/>
        <w:ind w:left="2640" w:leftChars="1100"/>
        <w:rPr>
          <w:rFonts w:hint="eastAsia" w:ascii="宋体" w:hAnsi="宋体" w:eastAsia="宋体" w:cs="宋体"/>
          <w:b/>
          <w:color w:val="auto"/>
          <w:sz w:val="36"/>
          <w:szCs w:val="36"/>
        </w:rPr>
      </w:pPr>
    </w:p>
    <w:p w14:paraId="4282709C">
      <w:pPr>
        <w:spacing w:line="360" w:lineRule="exact"/>
        <w:ind w:left="2640" w:leftChars="1100"/>
        <w:rPr>
          <w:rFonts w:hint="eastAsia" w:ascii="宋体" w:hAnsi="宋体" w:eastAsia="宋体" w:cs="宋体"/>
          <w:b/>
          <w:color w:val="auto"/>
          <w:sz w:val="36"/>
          <w:szCs w:val="36"/>
        </w:rPr>
      </w:pPr>
      <w:r>
        <w:rPr>
          <w:rFonts w:hint="eastAsia" w:ascii="宋体" w:hAnsi="宋体" w:eastAsia="宋体" w:cs="宋体"/>
          <w:b/>
          <w:color w:val="auto"/>
          <w:sz w:val="36"/>
          <w:szCs w:val="36"/>
        </w:rPr>
        <w:t>中华人民共和国建设部</w:t>
      </w:r>
    </w:p>
    <w:p w14:paraId="4A78DE96">
      <w:pPr>
        <w:spacing w:line="360" w:lineRule="exact"/>
        <w:ind w:left="2640" w:leftChars="1100" w:firstLine="3596" w:firstLineChars="995"/>
        <w:rPr>
          <w:rFonts w:hint="eastAsia" w:ascii="宋体" w:hAnsi="宋体" w:eastAsia="宋体" w:cs="宋体"/>
          <w:b/>
          <w:color w:val="auto"/>
          <w:sz w:val="36"/>
          <w:szCs w:val="36"/>
        </w:rPr>
      </w:pPr>
      <w:r>
        <w:rPr>
          <w:rFonts w:hint="eastAsia" w:ascii="宋体" w:hAnsi="宋体" w:eastAsia="宋体" w:cs="宋体"/>
          <w:b/>
          <w:color w:val="auto"/>
          <w:sz w:val="36"/>
          <w:szCs w:val="36"/>
        </w:rPr>
        <w:t>监制</w:t>
      </w:r>
    </w:p>
    <w:p w14:paraId="499C4699">
      <w:pPr>
        <w:spacing w:line="360" w:lineRule="exact"/>
        <w:ind w:left="2640" w:leftChars="1100"/>
        <w:rPr>
          <w:rFonts w:hint="eastAsia" w:ascii="宋体" w:hAnsi="宋体" w:eastAsia="宋体" w:cs="宋体"/>
          <w:color w:val="auto"/>
          <w:sz w:val="28"/>
          <w:szCs w:val="28"/>
        </w:rPr>
        <w:sectPr>
          <w:headerReference r:id="rId9" w:type="first"/>
          <w:footerReference r:id="rId12" w:type="first"/>
          <w:headerReference r:id="rId8" w:type="default"/>
          <w:footerReference r:id="rId10" w:type="default"/>
          <w:footerReference r:id="rId11" w:type="even"/>
          <w:pgSz w:w="11906" w:h="16838"/>
          <w:pgMar w:top="1134" w:right="1134" w:bottom="1134" w:left="1134" w:header="851" w:footer="992" w:gutter="567"/>
          <w:pgNumType w:fmt="decimal"/>
          <w:cols w:space="720" w:num="1"/>
          <w:docGrid w:type="lines" w:linePitch="312" w:charSpace="0"/>
        </w:sectPr>
      </w:pPr>
      <w:r>
        <w:rPr>
          <w:rFonts w:hint="eastAsia" w:ascii="宋体" w:hAnsi="宋体" w:eastAsia="宋体" w:cs="宋体"/>
          <w:b/>
          <w:color w:val="auto"/>
          <w:spacing w:val="20"/>
          <w:sz w:val="36"/>
          <w:szCs w:val="36"/>
        </w:rPr>
        <w:t>国家工商行政管理</w:t>
      </w:r>
      <w:r>
        <w:rPr>
          <w:rFonts w:hint="eastAsia" w:ascii="宋体" w:hAnsi="宋体" w:eastAsia="宋体" w:cs="宋体"/>
          <w:b/>
          <w:color w:val="auto"/>
          <w:sz w:val="36"/>
          <w:szCs w:val="36"/>
        </w:rPr>
        <w:t>局</w:t>
      </w:r>
    </w:p>
    <w:p w14:paraId="23AD1E27">
      <w:pPr>
        <w:keepNext w:val="0"/>
        <w:keepLines w:val="0"/>
        <w:pageBreakBefore w:val="0"/>
        <w:tabs>
          <w:tab w:val="left" w:pos="2107"/>
        </w:tabs>
        <w:kinsoku/>
        <w:wordWrap/>
        <w:overflowPunct/>
        <w:topLinePunct w:val="0"/>
        <w:autoSpaceDE/>
        <w:autoSpaceDN/>
        <w:bidi w:val="0"/>
        <w:adjustRightInd/>
        <w:spacing w:line="360" w:lineRule="auto"/>
        <w:ind w:left="0" w:leftChars="0" w:right="0" w:rightChars="0"/>
        <w:jc w:val="left"/>
        <w:textAlignment w:val="auto"/>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rPr>
        <w:t>发包人：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ab/>
      </w:r>
    </w:p>
    <w:p w14:paraId="1AB43611">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勘察人：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lang w:val="en-US" w:eastAsia="zh-CN"/>
        </w:rPr>
        <w:tab/>
      </w:r>
    </w:p>
    <w:p w14:paraId="46E63695">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发包人委托勘察人承担</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rPr>
        <w:t>岩土工程勘察任务。</w:t>
      </w:r>
    </w:p>
    <w:p w14:paraId="25E80ACE">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根据《中华人民共和国民法典》及国家有关法规规定，结合本工程的具体情况，为明确责任，协作配合，确保工程勘察质量，经发包人、勘察人协商一致，签订本合同，共同遵守。</w:t>
      </w:r>
    </w:p>
    <w:p w14:paraId="616F42CC">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第一条</w:t>
      </w:r>
      <w:r>
        <w:rPr>
          <w:rFonts w:hint="eastAsia" w:ascii="宋体" w:hAnsi="宋体" w:eastAsia="宋体" w:cs="宋体"/>
          <w:color w:val="auto"/>
          <w:sz w:val="24"/>
          <w:szCs w:val="24"/>
        </w:rPr>
        <w:t xml:space="preserve">  工程概况</w:t>
      </w:r>
    </w:p>
    <w:p w14:paraId="75A82148">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color w:val="auto"/>
          <w:sz w:val="24"/>
          <w:szCs w:val="24"/>
        </w:rPr>
        <w:t>1.1</w:t>
      </w:r>
      <w:r>
        <w:rPr>
          <w:rFonts w:hint="eastAsia" w:ascii="宋体" w:hAnsi="宋体" w:eastAsia="宋体" w:cs="宋体"/>
          <w:color w:val="auto"/>
          <w:sz w:val="24"/>
          <w:szCs w:val="24"/>
        </w:rPr>
        <w:t xml:space="preserve"> 工程名称：</w:t>
      </w:r>
      <w:r>
        <w:rPr>
          <w:rFonts w:hint="eastAsia" w:ascii="宋体" w:hAnsi="宋体" w:eastAsia="宋体" w:cs="宋体"/>
          <w:color w:val="auto"/>
          <w:sz w:val="24"/>
          <w:szCs w:val="24"/>
          <w:u w:val="single"/>
          <w:lang w:val="en-US" w:eastAsia="zh-CN"/>
        </w:rPr>
        <w:t xml:space="preserve">                                             </w:t>
      </w:r>
    </w:p>
    <w:p w14:paraId="2FE7E3D5">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b/>
          <w:color w:val="auto"/>
          <w:spacing w:val="10"/>
          <w:sz w:val="24"/>
          <w:szCs w:val="24"/>
          <w:u w:val="single"/>
        </w:rPr>
      </w:pPr>
      <w:r>
        <w:rPr>
          <w:rFonts w:hint="eastAsia" w:ascii="宋体" w:hAnsi="宋体" w:eastAsia="宋体" w:cs="宋体"/>
          <w:b/>
          <w:color w:val="auto"/>
          <w:sz w:val="24"/>
          <w:szCs w:val="24"/>
        </w:rPr>
        <w:t>1.2</w:t>
      </w:r>
      <w:r>
        <w:rPr>
          <w:rFonts w:hint="eastAsia" w:ascii="宋体" w:hAnsi="宋体" w:eastAsia="宋体" w:cs="宋体"/>
          <w:color w:val="auto"/>
          <w:sz w:val="24"/>
          <w:szCs w:val="24"/>
        </w:rPr>
        <w:t xml:space="preserve"> 工程建设地点：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ab/>
      </w:r>
      <w:r>
        <w:rPr>
          <w:rFonts w:hint="eastAsia" w:ascii="宋体" w:hAnsi="宋体" w:eastAsia="宋体" w:cs="宋体"/>
          <w:color w:val="auto"/>
          <w:sz w:val="24"/>
          <w:szCs w:val="24"/>
          <w:u w:val="single"/>
          <w:lang w:val="en-US" w:eastAsia="zh-CN"/>
        </w:rPr>
        <w:tab/>
      </w:r>
      <w:r>
        <w:rPr>
          <w:rFonts w:hint="eastAsia" w:ascii="宋体" w:hAnsi="宋体" w:eastAsia="宋体" w:cs="宋体"/>
          <w:color w:val="auto"/>
          <w:sz w:val="24"/>
          <w:szCs w:val="24"/>
          <w:u w:val="single"/>
          <w:lang w:val="en-US" w:eastAsia="zh-CN"/>
        </w:rPr>
        <w:tab/>
      </w:r>
      <w:r>
        <w:rPr>
          <w:rFonts w:hint="eastAsia" w:ascii="宋体" w:hAnsi="宋体" w:eastAsia="宋体" w:cs="宋体"/>
          <w:color w:val="auto"/>
          <w:sz w:val="24"/>
          <w:szCs w:val="24"/>
          <w:u w:val="single"/>
          <w:lang w:val="en-US" w:eastAsia="zh-CN"/>
        </w:rPr>
        <w:tab/>
      </w:r>
      <w:r>
        <w:rPr>
          <w:rFonts w:hint="eastAsia" w:ascii="宋体" w:hAnsi="宋体" w:eastAsia="宋体" w:cs="宋体"/>
          <w:color w:val="auto"/>
          <w:sz w:val="24"/>
          <w:szCs w:val="24"/>
          <w:u w:val="single"/>
          <w:lang w:val="en-US" w:eastAsia="zh-CN"/>
        </w:rPr>
        <w:tab/>
      </w:r>
      <w:r>
        <w:rPr>
          <w:rFonts w:hint="eastAsia" w:ascii="宋体" w:hAnsi="宋体" w:eastAsia="宋体" w:cs="宋体"/>
          <w:color w:val="auto"/>
          <w:sz w:val="24"/>
          <w:szCs w:val="24"/>
          <w:u w:val="single"/>
          <w:lang w:val="en-US" w:eastAsia="zh-CN"/>
        </w:rPr>
        <w:tab/>
      </w:r>
      <w:r>
        <w:rPr>
          <w:rFonts w:hint="eastAsia" w:ascii="宋体" w:hAnsi="宋体" w:eastAsia="宋体" w:cs="宋体"/>
          <w:color w:val="auto"/>
          <w:sz w:val="24"/>
          <w:szCs w:val="24"/>
          <w:u w:val="single"/>
        </w:rPr>
        <w:t xml:space="preserve">            </w:t>
      </w:r>
    </w:p>
    <w:p w14:paraId="02DA16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color w:val="auto"/>
          <w:sz w:val="24"/>
          <w:szCs w:val="24"/>
          <w:u w:val="single"/>
          <w:lang w:val="en-US"/>
        </w:rPr>
      </w:pPr>
      <w:r>
        <w:rPr>
          <w:rFonts w:hint="eastAsia" w:ascii="宋体" w:hAnsi="宋体" w:eastAsia="宋体" w:cs="宋体"/>
          <w:b/>
          <w:color w:val="auto"/>
          <w:sz w:val="24"/>
          <w:szCs w:val="24"/>
        </w:rPr>
        <w:t>1.3</w:t>
      </w:r>
      <w:r>
        <w:rPr>
          <w:rFonts w:hint="eastAsia" w:ascii="宋体" w:hAnsi="宋体" w:eastAsia="宋体" w:cs="宋体"/>
          <w:color w:val="auto"/>
          <w:sz w:val="24"/>
          <w:szCs w:val="24"/>
        </w:rPr>
        <w:t xml:space="preserve"> 工程规模、特征：</w:t>
      </w:r>
      <w:r>
        <w:rPr>
          <w:rFonts w:hint="eastAsia" w:ascii="宋体" w:hAnsi="宋体" w:eastAsia="宋体" w:cs="宋体"/>
          <w:color w:val="auto"/>
          <w:w w:val="90"/>
          <w:sz w:val="24"/>
          <w:szCs w:val="24"/>
          <w:u w:val="single"/>
        </w:rPr>
        <w:t xml:space="preserve"> </w:t>
      </w:r>
      <w:r>
        <w:rPr>
          <w:rFonts w:hint="eastAsia" w:ascii="宋体" w:hAnsi="宋体" w:eastAsia="宋体" w:cs="宋体"/>
          <w:color w:val="auto"/>
          <w:w w:val="90"/>
          <w:sz w:val="24"/>
          <w:szCs w:val="24"/>
          <w:u w:val="single"/>
          <w:lang w:val="en-US" w:eastAsia="zh-CN"/>
        </w:rPr>
        <w:t xml:space="preserve">                                     </w:t>
      </w:r>
      <w:r>
        <w:rPr>
          <w:rFonts w:hint="eastAsia" w:ascii="宋体" w:hAnsi="宋体" w:eastAsia="宋体" w:cs="宋体"/>
          <w:color w:val="auto"/>
          <w:sz w:val="24"/>
          <w:szCs w:val="24"/>
          <w:u w:val="none"/>
        </w:rPr>
        <w:t>。</w:t>
      </w:r>
    </w:p>
    <w:p w14:paraId="553045B5">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u w:val="single"/>
        </w:rPr>
      </w:pPr>
      <w:r>
        <w:rPr>
          <w:rFonts w:hint="eastAsia" w:ascii="宋体" w:hAnsi="宋体" w:eastAsia="宋体" w:cs="宋体"/>
          <w:b/>
          <w:color w:val="auto"/>
          <w:sz w:val="24"/>
          <w:szCs w:val="24"/>
        </w:rPr>
        <w:t>1.4</w:t>
      </w:r>
      <w:r>
        <w:rPr>
          <w:rFonts w:hint="eastAsia" w:ascii="宋体" w:hAnsi="宋体" w:eastAsia="宋体" w:cs="宋体"/>
          <w:color w:val="auto"/>
          <w:sz w:val="24"/>
          <w:szCs w:val="24"/>
        </w:rPr>
        <w:t xml:space="preserve"> 工程勘察任务委托文号、日期：</w:t>
      </w:r>
      <w:r>
        <w:rPr>
          <w:rFonts w:hint="eastAsia" w:ascii="宋体" w:hAnsi="宋体" w:eastAsia="宋体" w:cs="宋体"/>
          <w:color w:val="auto"/>
          <w:sz w:val="24"/>
          <w:szCs w:val="24"/>
          <w:u w:val="single"/>
        </w:rPr>
        <w:t xml:space="preserve">         /          </w:t>
      </w:r>
    </w:p>
    <w:p w14:paraId="0317296D">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b/>
          <w:color w:val="auto"/>
          <w:sz w:val="24"/>
          <w:szCs w:val="24"/>
        </w:rPr>
        <w:t>1.5</w:t>
      </w:r>
      <w:r>
        <w:rPr>
          <w:rFonts w:hint="eastAsia" w:ascii="宋体" w:hAnsi="宋体" w:eastAsia="宋体" w:cs="宋体"/>
          <w:color w:val="auto"/>
          <w:sz w:val="24"/>
          <w:szCs w:val="24"/>
        </w:rPr>
        <w:t xml:space="preserve"> 工程勘察任务（内容）与技术要求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在充分收集研究场地已有资料的基础上，采用多种手段查明场地工程地质条件；采用综合评价方法，对场地和地基稳定性作出结论；对不良地质作用和特殊岩土的防治、地基基础形式、埋深、地基处理、基坑支护等方案的选型提出建议；提供设计、场地平整、施工所需的岩土工程资料和参数。严格按照相关国家及地方现行规范、规程规定的勘察技术要求执行</w:t>
      </w:r>
      <w:r>
        <w:rPr>
          <w:rFonts w:hint="eastAsia" w:ascii="宋体" w:hAnsi="宋体" w:eastAsia="宋体" w:cs="宋体"/>
          <w:color w:val="auto"/>
          <w:sz w:val="24"/>
          <w:szCs w:val="24"/>
        </w:rPr>
        <w:t>。</w:t>
      </w:r>
    </w:p>
    <w:p w14:paraId="54BB7A7D">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color w:val="auto"/>
          <w:sz w:val="24"/>
          <w:szCs w:val="24"/>
        </w:rPr>
        <w:t xml:space="preserve"> 预计勘察工作量：</w:t>
      </w:r>
      <w:r>
        <w:rPr>
          <w:rFonts w:hint="eastAsia" w:ascii="宋体" w:hAnsi="宋体" w:eastAsia="宋体" w:cs="宋体"/>
          <w:color w:val="auto"/>
          <w:sz w:val="24"/>
          <w:szCs w:val="24"/>
          <w:highlight w:val="none"/>
          <w:u w:val="single"/>
          <w:lang w:val="en-US" w:eastAsia="zh-CN"/>
        </w:rPr>
        <w:t>按规范要求布设勘探点，并进行相应现场原位测试，室内土工试验，勘察报告编制等。上述</w:t>
      </w:r>
      <w:r>
        <w:rPr>
          <w:rFonts w:hint="eastAsia" w:ascii="宋体" w:hAnsi="宋体" w:eastAsia="宋体" w:cs="宋体"/>
          <w:color w:val="auto"/>
          <w:sz w:val="24"/>
          <w:szCs w:val="24"/>
          <w:highlight w:val="none"/>
          <w:u w:val="single"/>
        </w:rPr>
        <w:t>勘探点数量及孔深仅为预估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可依据最终总图及地质条件按照规范进行调整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但至少</w:t>
      </w:r>
      <w:r>
        <w:rPr>
          <w:rFonts w:hint="eastAsia" w:ascii="宋体" w:hAnsi="宋体" w:eastAsia="宋体" w:cs="宋体"/>
          <w:color w:val="auto"/>
          <w:sz w:val="24"/>
          <w:szCs w:val="24"/>
          <w:highlight w:val="none"/>
          <w:u w:val="single"/>
        </w:rPr>
        <w:t>应当满足出具勘察成果的要求且不少于上述约定</w:t>
      </w:r>
      <w:r>
        <w:rPr>
          <w:rFonts w:hint="eastAsia" w:ascii="宋体" w:hAnsi="宋体" w:eastAsia="宋体" w:cs="宋体"/>
          <w:color w:val="auto"/>
          <w:sz w:val="24"/>
          <w:szCs w:val="24"/>
          <w:highlight w:val="none"/>
        </w:rPr>
        <w:t>。</w:t>
      </w:r>
    </w:p>
    <w:p w14:paraId="79F03138">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第二条</w:t>
      </w:r>
      <w:r>
        <w:rPr>
          <w:rFonts w:hint="eastAsia" w:ascii="宋体" w:hAnsi="宋体" w:eastAsia="宋体" w:cs="宋体"/>
          <w:color w:val="auto"/>
          <w:sz w:val="24"/>
          <w:szCs w:val="24"/>
        </w:rPr>
        <w:t xml:space="preserve">  发包人应及时向勘察人员提供下列文件资料，勘察人对发包人提供资料负有在自身勘察资质、经验范围内勘误、复核的义务。发现问题应当及时向发包人反馈避免损失进一步扩大。</w:t>
      </w:r>
    </w:p>
    <w:p w14:paraId="6F6CF2B9">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2.1</w:t>
      </w:r>
      <w:r>
        <w:rPr>
          <w:rFonts w:hint="eastAsia" w:ascii="宋体" w:hAnsi="宋体" w:eastAsia="宋体" w:cs="宋体"/>
          <w:color w:val="auto"/>
          <w:sz w:val="24"/>
          <w:szCs w:val="24"/>
        </w:rPr>
        <w:t>提供工程批准文件（复印件），以及用地（附红线范围）、施工、勘察许可等批件（复印件）。</w:t>
      </w:r>
    </w:p>
    <w:p w14:paraId="25627908">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2.2</w:t>
      </w:r>
      <w:r>
        <w:rPr>
          <w:rFonts w:hint="eastAsia" w:ascii="宋体" w:hAnsi="宋体" w:eastAsia="宋体" w:cs="宋体"/>
          <w:color w:val="auto"/>
          <w:sz w:val="24"/>
          <w:szCs w:val="24"/>
        </w:rPr>
        <w:t>提供工程勘察任务委托书、技术要求和工作范围的地形图、建筑总平面布置图。</w:t>
      </w:r>
    </w:p>
    <w:p w14:paraId="59BD3EAF">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2.3</w:t>
      </w:r>
      <w:r>
        <w:rPr>
          <w:rFonts w:hint="eastAsia" w:ascii="宋体" w:hAnsi="宋体" w:eastAsia="宋体" w:cs="宋体"/>
          <w:color w:val="auto"/>
          <w:sz w:val="24"/>
          <w:szCs w:val="24"/>
        </w:rPr>
        <w:t>提供勘察工作范围已有的技术资料及工程所需要的坐标与标高资料。</w:t>
      </w:r>
    </w:p>
    <w:p w14:paraId="758CC8EF">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2.4</w:t>
      </w:r>
      <w:r>
        <w:rPr>
          <w:rFonts w:hint="eastAsia" w:ascii="宋体" w:hAnsi="宋体" w:eastAsia="宋体" w:cs="宋体"/>
          <w:color w:val="auto"/>
          <w:sz w:val="24"/>
          <w:szCs w:val="24"/>
        </w:rPr>
        <w:t>提供勘察工作范围地下已有埋藏物的资料（如电力、电讯、电缆、各种管道、人防设施、洞室等）及具体位置分布图。</w:t>
      </w:r>
    </w:p>
    <w:p w14:paraId="472EA5DE">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2.5</w:t>
      </w:r>
      <w:r>
        <w:rPr>
          <w:rFonts w:hint="eastAsia" w:ascii="宋体" w:hAnsi="宋体" w:eastAsia="宋体" w:cs="宋体"/>
          <w:color w:val="auto"/>
          <w:sz w:val="24"/>
          <w:szCs w:val="24"/>
        </w:rPr>
        <w:t>发包人不能提供上述资料，由勘察人收集</w:t>
      </w:r>
      <w:r>
        <w:rPr>
          <w:rFonts w:hint="eastAsia" w:ascii="宋体" w:hAnsi="宋体" w:eastAsia="宋体" w:cs="宋体"/>
          <w:color w:val="auto"/>
          <w:sz w:val="24"/>
          <w:szCs w:val="24"/>
          <w:lang w:eastAsia="zh-CN"/>
        </w:rPr>
        <w:t>。</w:t>
      </w:r>
    </w:p>
    <w:p w14:paraId="5DE2A288">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第三条</w:t>
      </w:r>
      <w:r>
        <w:rPr>
          <w:rFonts w:hint="eastAsia" w:ascii="宋体" w:hAnsi="宋体" w:eastAsia="宋体" w:cs="宋体"/>
          <w:color w:val="auto"/>
          <w:sz w:val="24"/>
          <w:szCs w:val="24"/>
        </w:rPr>
        <w:t xml:space="preserve"> 勘察人向发包人提交勘察成果资料并对其质量负责。由此产生的知识产权归发包人所有。</w:t>
      </w:r>
    </w:p>
    <w:p w14:paraId="33A03EBD">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第四条</w:t>
      </w:r>
      <w:r>
        <w:rPr>
          <w:rFonts w:hint="eastAsia" w:ascii="宋体" w:hAnsi="宋体" w:eastAsia="宋体" w:cs="宋体"/>
          <w:color w:val="auto"/>
          <w:sz w:val="24"/>
          <w:szCs w:val="24"/>
        </w:rPr>
        <w:t xml:space="preserve"> 提交报告时间、收费标准及付费方式。</w:t>
      </w:r>
    </w:p>
    <w:p w14:paraId="4364CB14">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4.1</w:t>
      </w:r>
      <w:r>
        <w:rPr>
          <w:rFonts w:hint="eastAsia" w:ascii="宋体" w:hAnsi="宋体" w:eastAsia="宋体" w:cs="宋体"/>
          <w:color w:val="auto"/>
          <w:sz w:val="24"/>
          <w:szCs w:val="24"/>
        </w:rPr>
        <w:t xml:space="preserve"> 提交报告时间</w:t>
      </w:r>
    </w:p>
    <w:p w14:paraId="500650B8">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4.1.1</w:t>
      </w:r>
      <w:r>
        <w:rPr>
          <w:rFonts w:hint="eastAsia" w:ascii="宋体" w:hAnsi="宋体" w:eastAsia="宋体" w:cs="宋体"/>
          <w:color w:val="auto"/>
          <w:sz w:val="24"/>
          <w:szCs w:val="24"/>
          <w:highlight w:val="none"/>
          <w:lang w:val="en-US" w:eastAsia="zh-CN"/>
        </w:rPr>
        <w:t>自进场勘察之日起7个日历日内提交初步勘察报告，14个日历日内完成全部勘察工作并提交正式合格的勘察成果文件</w:t>
      </w:r>
      <w:r>
        <w:rPr>
          <w:rFonts w:hint="eastAsia" w:ascii="宋体" w:hAnsi="宋体" w:eastAsia="宋体" w:cs="宋体"/>
          <w:color w:val="auto"/>
          <w:sz w:val="24"/>
          <w:szCs w:val="24"/>
          <w:highlight w:val="none"/>
        </w:rPr>
        <w:t>（正式报告（带彩色数码照片）</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份及光盘1张）。发包人可以根据现场</w:t>
      </w:r>
      <w:r>
        <w:rPr>
          <w:rFonts w:hint="eastAsia" w:ascii="宋体" w:hAnsi="宋体" w:eastAsia="宋体" w:cs="宋体"/>
          <w:color w:val="auto"/>
          <w:sz w:val="24"/>
          <w:szCs w:val="24"/>
        </w:rPr>
        <w:t>的施工条件，合理安排工程项目进行分段实施，勘察人应无条件按发包人现场管理代表下发的分段勘察指令组织施工。由于发包人或勘察人的原因未能按期开工或提交成果资料时，按本合同第六条规定办理。</w:t>
      </w:r>
    </w:p>
    <w:p w14:paraId="41822AD6">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4.1.2</w:t>
      </w:r>
      <w:r>
        <w:rPr>
          <w:rFonts w:hint="eastAsia" w:ascii="宋体" w:hAnsi="宋体" w:eastAsia="宋体" w:cs="宋体"/>
          <w:color w:val="auto"/>
          <w:sz w:val="24"/>
          <w:szCs w:val="24"/>
        </w:rPr>
        <w:t xml:space="preserve"> 勘察工作进场时间以发包人通知为准，如遇特殊情况（设计变更、工作量变化、不可抗力影响以及非勘察人原因造成停、窝工等）时，工期顺延。</w:t>
      </w:r>
    </w:p>
    <w:p w14:paraId="0BB1E7A0">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4.2</w:t>
      </w:r>
      <w:r>
        <w:rPr>
          <w:rFonts w:hint="eastAsia" w:ascii="宋体" w:hAnsi="宋体" w:eastAsia="宋体" w:cs="宋体"/>
          <w:color w:val="auto"/>
          <w:sz w:val="24"/>
          <w:szCs w:val="24"/>
        </w:rPr>
        <w:t xml:space="preserve"> 收费标准及付费方式</w:t>
      </w:r>
    </w:p>
    <w:p w14:paraId="6C5C33FC">
      <w:pPr>
        <w:pStyle w:val="14"/>
        <w:keepNext w:val="0"/>
        <w:keepLines w:val="0"/>
        <w:pageBreakBefore w:val="0"/>
        <w:tabs>
          <w:tab w:val="left" w:pos="3075"/>
        </w:tabs>
        <w:kinsoku/>
        <w:wordWrap/>
        <w:overflowPunct/>
        <w:topLinePunct w:val="0"/>
        <w:autoSpaceDE/>
        <w:autoSpaceDN/>
        <w:bidi w:val="0"/>
        <w:adjustRightInd/>
        <w:snapToGrid w:val="0"/>
        <w:spacing w:line="360" w:lineRule="auto"/>
        <w:ind w:left="0" w:leftChars="0" w:right="0" w:rightChars="0" w:firstLine="482" w:firstLineChars="200"/>
        <w:textAlignment w:val="auto"/>
        <w:rPr>
          <w:rFonts w:hint="eastAsia" w:ascii="宋体" w:hAnsi="宋体" w:eastAsia="宋体" w:cs="宋体"/>
          <w:color w:val="auto"/>
          <w:spacing w:val="20"/>
          <w:sz w:val="24"/>
          <w:szCs w:val="24"/>
          <w:highlight w:val="none"/>
        </w:rPr>
      </w:pPr>
      <w:r>
        <w:rPr>
          <w:rFonts w:hint="eastAsia" w:ascii="宋体" w:hAnsi="宋体" w:eastAsia="宋体" w:cs="宋体"/>
          <w:b/>
          <w:color w:val="auto"/>
          <w:kern w:val="2"/>
          <w:sz w:val="24"/>
          <w:szCs w:val="24"/>
        </w:rPr>
        <w:t>4.2.1</w:t>
      </w:r>
      <w:r>
        <w:rPr>
          <w:rFonts w:hint="eastAsia" w:ascii="宋体" w:hAnsi="宋体" w:eastAsia="宋体" w:cs="宋体"/>
          <w:color w:val="auto"/>
          <w:kern w:val="2"/>
          <w:sz w:val="24"/>
          <w:szCs w:val="24"/>
        </w:rPr>
        <w:t>收费标准</w:t>
      </w:r>
    </w:p>
    <w:p w14:paraId="1E21B644">
      <w:pPr>
        <w:pStyle w:val="14"/>
        <w:keepNext w:val="0"/>
        <w:keepLines w:val="0"/>
        <w:pageBreakBefore w:val="0"/>
        <w:widowControl w:val="0"/>
        <w:tabs>
          <w:tab w:val="left" w:pos="3075"/>
        </w:tabs>
        <w:kinsoku/>
        <w:wordWrap/>
        <w:overflowPunct/>
        <w:topLinePunct w:val="0"/>
        <w:autoSpaceDE/>
        <w:autoSpaceDN/>
        <w:bidi w:val="0"/>
        <w:adjustRightInd/>
        <w:snapToGrid w:val="0"/>
        <w:spacing w:line="360" w:lineRule="auto"/>
        <w:ind w:left="0" w:leftChars="0" w:right="0" w:rightChars="0" w:firstLine="364" w:firstLineChars="152"/>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（1）本工程勘察费合同价款确定方式为：</w:t>
      </w:r>
      <w:r>
        <w:rPr>
          <w:rFonts w:hint="eastAsia" w:ascii="宋体" w:hAnsi="宋体" w:eastAsia="宋体" w:cs="宋体"/>
          <w:color w:val="auto"/>
          <w:kern w:val="2"/>
          <w:sz w:val="24"/>
          <w:szCs w:val="24"/>
          <w:highlight w:val="none"/>
          <w:u w:val="single"/>
        </w:rPr>
        <w:t>包干总价。</w:t>
      </w:r>
    </w:p>
    <w:p w14:paraId="1A5ED3A8">
      <w:pPr>
        <w:keepNext w:val="0"/>
        <w:keepLines w:val="0"/>
        <w:pageBreakBefore w:val="0"/>
        <w:widowControl w:val="0"/>
        <w:kinsoku/>
        <w:wordWrap/>
        <w:overflowPunct/>
        <w:topLinePunct w:val="0"/>
        <w:autoSpaceDE/>
        <w:autoSpaceDN/>
        <w:bidi w:val="0"/>
        <w:adjustRightInd/>
        <w:spacing w:line="360" w:lineRule="auto"/>
        <w:ind w:left="0" w:leftChars="0" w:right="0" w:rightChars="0" w:firstLine="364" w:firstLineChars="152"/>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（2）本工程勘察费包干总价为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元（</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元整）</w:t>
      </w:r>
      <w:r>
        <w:rPr>
          <w:rFonts w:hint="eastAsia" w:ascii="宋体" w:hAnsi="宋体" w:eastAsia="宋体" w:cs="宋体"/>
          <w:color w:val="auto"/>
          <w:sz w:val="24"/>
          <w:szCs w:val="24"/>
          <w:highlight w:val="none"/>
          <w:u w:val="none"/>
        </w:rPr>
        <w:t>。</w:t>
      </w:r>
    </w:p>
    <w:p w14:paraId="65EF68B2">
      <w:pPr>
        <w:keepNext w:val="0"/>
        <w:keepLines w:val="0"/>
        <w:pageBreakBefore w:val="0"/>
        <w:widowControl w:val="0"/>
        <w:kinsoku/>
        <w:wordWrap/>
        <w:overflowPunct/>
        <w:topLinePunct w:val="0"/>
        <w:autoSpaceDE/>
        <w:autoSpaceDN/>
        <w:bidi w:val="0"/>
        <w:adjustRightInd/>
        <w:spacing w:line="360" w:lineRule="auto"/>
        <w:ind w:left="0" w:leftChars="0" w:right="0" w:rightChars="0" w:firstLine="364" w:firstLineChars="15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（3）此价格为含税价，应为地质勘察设计范围内的全部工作内容的价格体现，包含勘察人为本项目提供的所有服务而发生的人工费、成果文件制作费、</w:t>
      </w:r>
      <w:r>
        <w:rPr>
          <w:rFonts w:hint="eastAsia" w:ascii="宋体" w:hAnsi="宋体" w:eastAsia="宋体" w:cs="宋体"/>
          <w:color w:val="auto"/>
          <w:sz w:val="24"/>
          <w:szCs w:val="24"/>
          <w:lang w:val="en-US" w:eastAsia="zh-CN"/>
        </w:rPr>
        <w:t>驻场人员配合费、</w:t>
      </w:r>
      <w:r>
        <w:rPr>
          <w:rFonts w:hint="eastAsia" w:ascii="宋体" w:hAnsi="宋体" w:eastAsia="宋体" w:cs="宋体"/>
          <w:color w:val="auto"/>
          <w:sz w:val="24"/>
          <w:szCs w:val="24"/>
        </w:rPr>
        <w:t>办公通讯费、交通费、差旅费、管理费、风险、利润、税金和政策规定的应有的各项费用等，以及作为一个有经验的地质勘察设计单位可预见到的可能发生的相关费用。</w:t>
      </w:r>
    </w:p>
    <w:p w14:paraId="59FC5748">
      <w:pPr>
        <w:keepNext w:val="0"/>
        <w:keepLines w:val="0"/>
        <w:pageBreakBefore w:val="0"/>
        <w:kinsoku/>
        <w:wordWrap/>
        <w:overflowPunct/>
        <w:topLinePunct w:val="0"/>
        <w:autoSpaceDE/>
        <w:autoSpaceDN/>
        <w:bidi w:val="0"/>
        <w:adjustRightInd/>
        <w:spacing w:line="360" w:lineRule="auto"/>
        <w:ind w:left="0" w:leftChars="0" w:right="0" w:rightChars="0" w:firstLine="364" w:firstLineChars="152"/>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括但不限于完成具体工程所有可能发生的材料费、人工费、机械费、机械多次进退场费、机械安拆费、工作面平整费用、为搭设钻机而进行的场地平整费用、移机、成孔、入岩增加费、钻孔钢套管费、钻头费、施工水电费、自备发电机费用、夜间加班费、出报告的各项费用、各项试验费、技术处理费、合同工期内的赶工费、各种施工风险、技术措施费(包括特殊地质、雨季及异常气候施工措施费等)、文明安全施工措施费、临时设施费及其它措施费、管理费、利润、税金、钻孔塌方后的清理及重复施工、其他合同约定的费用以及合同虽未提及但勘察人在完成本工程过程中必须支付的与本工程相关的其他费用，不论实际费用有无发生，亦不论各项费用有无涨落，勘察人均不因土层、岩层、钻孔深度（除合同约定外）、钻孔数量、项目规模等的不同而调整报价。</w:t>
      </w:r>
    </w:p>
    <w:p w14:paraId="2D73B93D">
      <w:pPr>
        <w:keepNext w:val="0"/>
        <w:keepLines w:val="0"/>
        <w:pageBreakBefore w:val="0"/>
        <w:numPr>
          <w:ilvl w:val="0"/>
          <w:numId w:val="1"/>
        </w:numPr>
        <w:kinsoku/>
        <w:wordWrap/>
        <w:overflowPunct/>
        <w:topLinePunct w:val="0"/>
        <w:autoSpaceDE/>
        <w:autoSpaceDN/>
        <w:bidi w:val="0"/>
        <w:adjustRightInd/>
        <w:spacing w:line="360" w:lineRule="auto"/>
        <w:ind w:left="0" w:leftChars="0" w:right="0" w:rightChars="0" w:firstLine="364" w:firstLineChars="152"/>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地质勘察报告审查一次修改未通过，发包人有权要求勘察人承担二次及后续的审查费用，直至该项目审查通过。</w:t>
      </w:r>
    </w:p>
    <w:p w14:paraId="45867BF5">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如地质勘察报告审查两次修改未通过，勘察人修改报告过程中，发包人也有权随时解除合同，不予支付任何费用，勘察人还需承担合同总额30%的违约金。</w:t>
      </w:r>
    </w:p>
    <w:p w14:paraId="2FBA2473">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4.2.2</w:t>
      </w:r>
      <w:r>
        <w:rPr>
          <w:rFonts w:hint="eastAsia" w:ascii="宋体" w:hAnsi="宋体" w:eastAsia="宋体" w:cs="宋体"/>
          <w:color w:val="auto"/>
          <w:sz w:val="24"/>
          <w:szCs w:val="24"/>
        </w:rPr>
        <w:t>付费方式</w:t>
      </w:r>
    </w:p>
    <w:p w14:paraId="33286858">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lang w:val="en-US" w:eastAsia="zh-CN"/>
        </w:rPr>
        <w:t>。</w:t>
      </w:r>
    </w:p>
    <w:p w14:paraId="5C768EDA">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发包人支付价款前，勘察人应当提供符合发包人财务做账需求的全额增值税发票，否则发包人有权不予支付且不承担任何违约责任。</w:t>
      </w:r>
    </w:p>
    <w:p w14:paraId="53DE7F90">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第五条</w:t>
      </w:r>
      <w:r>
        <w:rPr>
          <w:rFonts w:hint="eastAsia" w:ascii="宋体" w:hAnsi="宋体" w:eastAsia="宋体" w:cs="宋体"/>
          <w:color w:val="auto"/>
          <w:sz w:val="24"/>
          <w:szCs w:val="24"/>
        </w:rPr>
        <w:t xml:space="preserve">  发包人、勘察人责任</w:t>
      </w:r>
    </w:p>
    <w:p w14:paraId="567AEF9B">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5.1</w:t>
      </w:r>
      <w:r>
        <w:rPr>
          <w:rFonts w:hint="eastAsia" w:ascii="宋体" w:hAnsi="宋体" w:eastAsia="宋体" w:cs="宋体"/>
          <w:color w:val="auto"/>
          <w:sz w:val="24"/>
          <w:szCs w:val="24"/>
        </w:rPr>
        <w:t>发包人责任</w:t>
      </w:r>
    </w:p>
    <w:p w14:paraId="17535ADE">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5.1.1</w:t>
      </w:r>
      <w:r>
        <w:rPr>
          <w:rFonts w:hint="eastAsia" w:ascii="宋体" w:hAnsi="宋体" w:eastAsia="宋体" w:cs="宋体"/>
          <w:color w:val="auto"/>
          <w:sz w:val="24"/>
          <w:szCs w:val="24"/>
        </w:rPr>
        <w:t>发包人委托任务时，必须以书面形式向勘察人明确勘察任务及技术要求，并按第二条规定提供文件资料。</w:t>
      </w:r>
    </w:p>
    <w:p w14:paraId="68696C67">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5.1.2</w:t>
      </w:r>
      <w:r>
        <w:rPr>
          <w:rFonts w:hint="eastAsia" w:ascii="宋体" w:hAnsi="宋体" w:eastAsia="宋体" w:cs="宋体"/>
          <w:color w:val="auto"/>
          <w:sz w:val="24"/>
          <w:szCs w:val="24"/>
        </w:rPr>
        <w:t>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14:paraId="5D53D088">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5.2 </w:t>
      </w:r>
      <w:r>
        <w:rPr>
          <w:rFonts w:hint="eastAsia" w:ascii="宋体" w:hAnsi="宋体" w:eastAsia="宋体" w:cs="宋体"/>
          <w:color w:val="auto"/>
          <w:sz w:val="24"/>
          <w:szCs w:val="24"/>
        </w:rPr>
        <w:t>勘察人责任</w:t>
      </w:r>
    </w:p>
    <w:p w14:paraId="35AC714D">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5.2.1</w:t>
      </w:r>
      <w:r>
        <w:rPr>
          <w:rFonts w:hint="eastAsia" w:ascii="宋体" w:hAnsi="宋体" w:eastAsia="宋体" w:cs="宋体"/>
          <w:color w:val="auto"/>
          <w:sz w:val="24"/>
          <w:szCs w:val="24"/>
        </w:rPr>
        <w:t>勘察人应按国家技术规范、标准、规程和发包人的任务委托书及技术要求进行工程勘察，按本合同规定的时间提交质量合格的勘察成果资料，并对其负责。</w:t>
      </w:r>
    </w:p>
    <w:p w14:paraId="767DC672">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u w:val="single"/>
        </w:rPr>
      </w:pPr>
      <w:r>
        <w:rPr>
          <w:rFonts w:hint="eastAsia" w:ascii="宋体" w:hAnsi="宋体" w:eastAsia="宋体" w:cs="宋体"/>
          <w:b/>
          <w:color w:val="auto"/>
          <w:sz w:val="24"/>
          <w:szCs w:val="24"/>
        </w:rPr>
        <w:t>5.2.2</w:t>
      </w:r>
      <w:r>
        <w:rPr>
          <w:rFonts w:hint="eastAsia" w:ascii="宋体" w:hAnsi="宋体" w:eastAsia="宋体" w:cs="宋体"/>
          <w:color w:val="auto"/>
          <w:sz w:val="24"/>
          <w:szCs w:val="24"/>
        </w:rPr>
        <w:t>由于勘察人提供的勘察成果资料质量不合格，勘察人应负责无偿给予补充完善使其达到质量合格；若勘察人无力补充完善，需另委托其他单位时，勘察人应承担全部勘察费用。</w:t>
      </w:r>
    </w:p>
    <w:p w14:paraId="5FD94A4A">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5.2.3</w:t>
      </w:r>
      <w:r>
        <w:rPr>
          <w:rFonts w:hint="eastAsia" w:ascii="宋体" w:hAnsi="宋体" w:eastAsia="宋体" w:cs="宋体"/>
          <w:bCs/>
          <w:color w:val="auto"/>
          <w:sz w:val="24"/>
          <w:szCs w:val="24"/>
        </w:rPr>
        <w:t>在工程勘察前，提出勘察纲要或勘察组织设计，派人与</w:t>
      </w:r>
      <w:r>
        <w:rPr>
          <w:rFonts w:hint="eastAsia" w:ascii="宋体" w:hAnsi="宋体" w:eastAsia="宋体" w:cs="宋体"/>
          <w:color w:val="auto"/>
          <w:sz w:val="24"/>
          <w:szCs w:val="24"/>
        </w:rPr>
        <w:t>发包人的人员一起验收发包人提供的材料。</w:t>
      </w:r>
    </w:p>
    <w:p w14:paraId="35C504BB">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rPr>
        <w:t>5.2.4</w:t>
      </w:r>
      <w:r>
        <w:rPr>
          <w:rFonts w:hint="eastAsia" w:ascii="宋体" w:hAnsi="宋体" w:eastAsia="宋体" w:cs="宋体"/>
          <w:color w:val="auto"/>
          <w:sz w:val="24"/>
          <w:szCs w:val="24"/>
        </w:rPr>
        <w:t>勘察过程中，根据工程的岩土工程条件（或工作现场地形地貌、地质和水文地质条件）及技术规范要求，向发包人提出增减工作量或修改勘察工作的意见，并办理正式变更手续。</w:t>
      </w:r>
      <w:r>
        <w:rPr>
          <w:rFonts w:hint="eastAsia" w:ascii="宋体" w:hAnsi="宋体" w:eastAsia="宋体" w:cs="宋体"/>
          <w:color w:val="auto"/>
          <w:sz w:val="24"/>
          <w:szCs w:val="24"/>
          <w:lang w:val="en-US" w:eastAsia="zh-CN"/>
        </w:rPr>
        <w:t>派员参加竣工验收并签署相关文件。</w:t>
      </w:r>
    </w:p>
    <w:p w14:paraId="3BC0FAF3">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5.2.5</w:t>
      </w:r>
      <w:r>
        <w:rPr>
          <w:rFonts w:hint="eastAsia" w:ascii="宋体" w:hAnsi="宋体" w:eastAsia="宋体" w:cs="宋体"/>
          <w:color w:val="auto"/>
          <w:sz w:val="24"/>
          <w:szCs w:val="24"/>
        </w:rPr>
        <w:t>在现场工作的勘察人的人员，应遵守发包人的安全保卫及其它有关的规章制度，承担其有关资料保密义务。同时勘察人对发包人提供的资料负有勘误、校对及提示的义务。</w:t>
      </w:r>
    </w:p>
    <w:p w14:paraId="505CCDC6">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b w:val="0"/>
          <w:bCs/>
          <w:color w:val="auto"/>
          <w:sz w:val="24"/>
          <w:szCs w:val="24"/>
        </w:rPr>
      </w:pPr>
      <w:r>
        <w:rPr>
          <w:rFonts w:hint="eastAsia" w:ascii="宋体" w:hAnsi="宋体" w:eastAsia="宋体" w:cs="宋体"/>
          <w:b/>
          <w:color w:val="auto"/>
          <w:sz w:val="24"/>
          <w:szCs w:val="24"/>
        </w:rPr>
        <w:t>5.2.</w:t>
      </w:r>
      <w:r>
        <w:rPr>
          <w:rFonts w:hint="eastAsia" w:ascii="宋体" w:hAnsi="宋体" w:eastAsia="宋体" w:cs="宋体"/>
          <w:b/>
          <w:color w:val="auto"/>
          <w:sz w:val="24"/>
          <w:szCs w:val="24"/>
          <w:lang w:val="en-US" w:eastAsia="zh-CN"/>
        </w:rPr>
        <w:t xml:space="preserve">6 </w:t>
      </w:r>
      <w:r>
        <w:rPr>
          <w:rFonts w:hint="eastAsia" w:ascii="宋体" w:hAnsi="宋体" w:eastAsia="宋体" w:cs="宋体"/>
          <w:b w:val="0"/>
          <w:bCs/>
          <w:color w:val="auto"/>
          <w:sz w:val="24"/>
          <w:szCs w:val="24"/>
          <w:lang w:val="en-US" w:eastAsia="zh-CN"/>
        </w:rPr>
        <w:t>勘察人</w:t>
      </w:r>
      <w:r>
        <w:rPr>
          <w:rFonts w:hint="eastAsia" w:ascii="宋体" w:hAnsi="宋体" w:eastAsia="宋体" w:cs="宋体"/>
          <w:b w:val="0"/>
          <w:bCs/>
          <w:color w:val="auto"/>
          <w:sz w:val="24"/>
          <w:szCs w:val="24"/>
        </w:rPr>
        <w:t>自行管理己方工作人员，自担用工风险，在</w:t>
      </w:r>
      <w:r>
        <w:rPr>
          <w:rFonts w:hint="eastAsia" w:ascii="宋体" w:hAnsi="宋体" w:eastAsia="宋体" w:cs="宋体"/>
          <w:b w:val="0"/>
          <w:bCs/>
          <w:color w:val="auto"/>
          <w:sz w:val="24"/>
          <w:szCs w:val="24"/>
          <w:lang w:val="en-US" w:eastAsia="zh-CN"/>
        </w:rPr>
        <w:t>勘察期间</w:t>
      </w:r>
      <w:r>
        <w:rPr>
          <w:rFonts w:hint="eastAsia" w:ascii="宋体" w:hAnsi="宋体" w:eastAsia="宋体" w:cs="宋体"/>
          <w:b w:val="0"/>
          <w:bCs/>
          <w:color w:val="auto"/>
          <w:sz w:val="24"/>
          <w:szCs w:val="24"/>
        </w:rPr>
        <w:t>工作人员如出现人身安全、生产事故、侵权行为等民、行、刑事案件的，由</w:t>
      </w:r>
      <w:r>
        <w:rPr>
          <w:rFonts w:hint="eastAsia" w:ascii="宋体" w:hAnsi="宋体" w:eastAsia="宋体" w:cs="宋体"/>
          <w:b w:val="0"/>
          <w:bCs/>
          <w:color w:val="auto"/>
          <w:sz w:val="24"/>
          <w:szCs w:val="24"/>
          <w:lang w:val="en-US" w:eastAsia="zh-CN"/>
        </w:rPr>
        <w:t>勘察人</w:t>
      </w:r>
      <w:r>
        <w:rPr>
          <w:rFonts w:hint="eastAsia" w:ascii="宋体" w:hAnsi="宋体" w:eastAsia="宋体" w:cs="宋体"/>
          <w:b w:val="0"/>
          <w:bCs/>
          <w:color w:val="auto"/>
          <w:sz w:val="24"/>
          <w:szCs w:val="24"/>
        </w:rPr>
        <w:t>自行承担，与发包人无关。</w:t>
      </w:r>
    </w:p>
    <w:p w14:paraId="5B1657AC">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rPr>
        <w:t>5.2.</w:t>
      </w:r>
      <w:r>
        <w:rPr>
          <w:rFonts w:hint="eastAsia" w:ascii="宋体" w:hAnsi="宋体" w:eastAsia="宋体" w:cs="宋体"/>
          <w:b/>
          <w:color w:val="auto"/>
          <w:sz w:val="24"/>
          <w:szCs w:val="24"/>
          <w:lang w:val="en-US" w:eastAsia="zh-CN"/>
        </w:rPr>
        <w:t xml:space="preserve">7 </w:t>
      </w:r>
      <w:r>
        <w:rPr>
          <w:rFonts w:hint="eastAsia" w:ascii="宋体" w:hAnsi="宋体" w:eastAsia="宋体" w:cs="宋体"/>
          <w:b w:val="0"/>
          <w:bCs/>
          <w:color w:val="auto"/>
          <w:sz w:val="24"/>
          <w:szCs w:val="24"/>
          <w:lang w:val="en-US" w:eastAsia="zh-CN"/>
        </w:rPr>
        <w:t>勘察人对自身工作区域（包括但不限于钻孔、开挖、试验等采取勘察行为的区域）负有警示、围挡、防护等安全保障措施的义务，如由于勘察人未尽到安全保障义务导致的人身、财产损失由勘察人自行承担。</w:t>
      </w:r>
    </w:p>
    <w:p w14:paraId="01FE0839">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
          <w:color w:val="auto"/>
          <w:sz w:val="24"/>
          <w:szCs w:val="24"/>
        </w:rPr>
        <w:t>5.2.</w:t>
      </w:r>
      <w:r>
        <w:rPr>
          <w:rFonts w:hint="eastAsia" w:ascii="宋体" w:hAnsi="宋体" w:eastAsia="宋体" w:cs="宋体"/>
          <w:b/>
          <w:color w:val="auto"/>
          <w:sz w:val="24"/>
          <w:szCs w:val="24"/>
          <w:lang w:val="en-US" w:eastAsia="zh-CN"/>
        </w:rPr>
        <w:t xml:space="preserve">8 </w:t>
      </w:r>
      <w:r>
        <w:rPr>
          <w:rFonts w:hint="eastAsia" w:ascii="宋体" w:hAnsi="宋体" w:eastAsia="宋体" w:cs="宋体"/>
          <w:b w:val="0"/>
          <w:bCs/>
          <w:color w:val="auto"/>
          <w:sz w:val="24"/>
          <w:szCs w:val="24"/>
          <w:lang w:val="en-US" w:eastAsia="zh-CN"/>
        </w:rPr>
        <w:t>勘察人在勘察期间以及后续施工期间，应当根据现场需求或发包人要求提供勘察专业人员驻现场配合。</w:t>
      </w:r>
    </w:p>
    <w:p w14:paraId="46885AB8">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5.2.</w:t>
      </w:r>
      <w:r>
        <w:rPr>
          <w:rFonts w:hint="eastAsia" w:ascii="宋体" w:hAnsi="宋体" w:eastAsia="宋体" w:cs="宋体"/>
          <w:b/>
          <w:color w:val="auto"/>
          <w:sz w:val="24"/>
          <w:szCs w:val="24"/>
          <w:lang w:val="en-US" w:eastAsia="zh-CN"/>
        </w:rPr>
        <w:t>9</w:t>
      </w:r>
      <w:r>
        <w:rPr>
          <w:rFonts w:hint="eastAsia" w:ascii="宋体" w:hAnsi="宋体" w:eastAsia="宋体" w:cs="宋体"/>
          <w:color w:val="auto"/>
          <w:sz w:val="24"/>
          <w:szCs w:val="24"/>
        </w:rPr>
        <w:t>本合同有关条款规定和补充协议中勘察人应负的其它责任。</w:t>
      </w:r>
    </w:p>
    <w:p w14:paraId="55DD3375">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第六条</w:t>
      </w:r>
      <w:r>
        <w:rPr>
          <w:rFonts w:hint="eastAsia" w:ascii="宋体" w:hAnsi="宋体" w:eastAsia="宋体" w:cs="宋体"/>
          <w:color w:val="auto"/>
          <w:sz w:val="24"/>
          <w:szCs w:val="24"/>
        </w:rPr>
        <w:t xml:space="preserve">  违约责任</w:t>
      </w:r>
    </w:p>
    <w:p w14:paraId="5B0B5EF6">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6.1</w:t>
      </w:r>
      <w:r>
        <w:rPr>
          <w:rFonts w:hint="eastAsia" w:ascii="宋体" w:hAnsi="宋体" w:eastAsia="宋体" w:cs="宋体"/>
          <w:color w:val="auto"/>
          <w:sz w:val="24"/>
          <w:szCs w:val="24"/>
        </w:rPr>
        <w:t>勘察人未按时提供勘察成果资料，每超过一天，应偿付未支付勘察费的千分之一逾期违约金，同时承担因此产生的诉讼费、律师费等全部费用。超过15日，发包人有权解除合同，勘察人返还已收到的勘察费用，同时承担合同总额30%的违约金。</w:t>
      </w:r>
    </w:p>
    <w:p w14:paraId="3080BC8E">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6.2</w:t>
      </w:r>
      <w:r>
        <w:rPr>
          <w:rFonts w:hint="eastAsia" w:ascii="宋体" w:hAnsi="宋体" w:eastAsia="宋体" w:cs="宋体"/>
          <w:color w:val="auto"/>
          <w:sz w:val="24"/>
          <w:szCs w:val="24"/>
        </w:rPr>
        <w:t>本合同签订后，因发包人原因其不履行合同时，</w:t>
      </w:r>
      <w:r>
        <w:rPr>
          <w:rFonts w:hint="eastAsia" w:ascii="宋体" w:hAnsi="宋体" w:eastAsia="宋体" w:cs="宋体"/>
          <w:color w:val="auto"/>
          <w:sz w:val="24"/>
          <w:szCs w:val="24"/>
          <w:lang w:val="en-US" w:eastAsia="zh-CN"/>
        </w:rPr>
        <w:t>发包人</w:t>
      </w:r>
      <w:r>
        <w:rPr>
          <w:rFonts w:hint="eastAsia" w:ascii="宋体" w:hAnsi="宋体" w:eastAsia="宋体" w:cs="宋体"/>
          <w:color w:val="auto"/>
          <w:sz w:val="24"/>
          <w:szCs w:val="24"/>
        </w:rPr>
        <w:t>无权要求</w:t>
      </w:r>
      <w:r>
        <w:rPr>
          <w:rFonts w:hint="eastAsia" w:ascii="宋体" w:hAnsi="宋体" w:eastAsia="宋体" w:cs="宋体"/>
          <w:color w:val="auto"/>
          <w:sz w:val="24"/>
          <w:szCs w:val="24"/>
          <w:lang w:val="en-US" w:eastAsia="zh-CN"/>
        </w:rPr>
        <w:t>勘察人</w:t>
      </w:r>
      <w:r>
        <w:rPr>
          <w:rFonts w:hint="eastAsia" w:ascii="宋体" w:hAnsi="宋体" w:eastAsia="宋体" w:cs="宋体"/>
          <w:color w:val="auto"/>
          <w:sz w:val="24"/>
          <w:szCs w:val="24"/>
        </w:rPr>
        <w:t>返还已支付勘察费用；因勘察人原因其不履行合同时（包括6.1条款），</w:t>
      </w:r>
      <w:r>
        <w:rPr>
          <w:rFonts w:hint="eastAsia" w:ascii="宋体" w:hAnsi="宋体" w:eastAsia="宋体" w:cs="宋体"/>
          <w:color w:val="auto"/>
          <w:sz w:val="24"/>
          <w:szCs w:val="24"/>
          <w:lang w:val="en-US" w:eastAsia="zh-CN"/>
        </w:rPr>
        <w:t>勘察人</w:t>
      </w:r>
      <w:r>
        <w:rPr>
          <w:rFonts w:hint="eastAsia" w:ascii="宋体" w:hAnsi="宋体" w:eastAsia="宋体" w:cs="宋体"/>
          <w:color w:val="auto"/>
          <w:sz w:val="24"/>
          <w:szCs w:val="24"/>
        </w:rPr>
        <w:t>应当返还已收到的勘察费用，同时承担合同总额30%的违约金。</w:t>
      </w:r>
    </w:p>
    <w:p w14:paraId="7C0E6839">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6.3</w:t>
      </w:r>
      <w:r>
        <w:rPr>
          <w:rFonts w:hint="eastAsia" w:ascii="宋体" w:hAnsi="宋体" w:eastAsia="宋体" w:cs="宋体"/>
          <w:color w:val="auto"/>
          <w:sz w:val="24"/>
          <w:szCs w:val="24"/>
        </w:rPr>
        <w:t>一方违约，还应赔偿守约方因此遭受的其他损失，包括为主张权益所支付的律师费、交通费等全部费用。</w:t>
      </w:r>
    </w:p>
    <w:p w14:paraId="00AEEB7F">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rPr>
        <w:t>6.4</w:t>
      </w:r>
      <w:r>
        <w:rPr>
          <w:rFonts w:hint="eastAsia" w:ascii="宋体" w:hAnsi="宋体" w:eastAsia="宋体" w:cs="宋体"/>
          <w:color w:val="auto"/>
          <w:sz w:val="24"/>
          <w:szCs w:val="24"/>
        </w:rPr>
        <w:t>合同履行期间，由于工程停建而终止合同或因不可抗力、政府政策变动需要解除合同时，勘察人未进行勘查工作的，发包人不支付任何费用；已进行勘察工作的，发包人应按照勘察人已完成且经发包人书面确定的实际工作量计算勘察费，完成工作量不足一半时，不计取勘察费用；超过一半时，按该阶段勘察费的50%支付勘察费用。</w:t>
      </w:r>
      <w:r>
        <w:rPr>
          <w:rFonts w:hint="eastAsia" w:ascii="宋体" w:hAnsi="宋体" w:eastAsia="宋体" w:cs="宋体"/>
          <w:color w:val="auto"/>
          <w:sz w:val="24"/>
          <w:szCs w:val="24"/>
          <w:lang w:val="en-US" w:eastAsia="zh-CN"/>
        </w:rPr>
        <w:t>双方就结算金额未协商一致前，发包人不承担逾期支付勘察费用的责任。</w:t>
      </w:r>
    </w:p>
    <w:p w14:paraId="07799D6B">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6.5</w:t>
      </w:r>
      <w:r>
        <w:rPr>
          <w:rFonts w:hint="eastAsia" w:ascii="宋体" w:hAnsi="宋体" w:eastAsia="宋体" w:cs="宋体"/>
          <w:color w:val="auto"/>
          <w:sz w:val="24"/>
          <w:szCs w:val="24"/>
        </w:rPr>
        <w:t>勘察人提交的成果文件，应当合法、有效、真实、准确，满足建设工程规划、选址、设计、岩土治理和施工的需要，由于勘察人原因造成勘察成果资料质量不合格，不能满足技术要求时，</w:t>
      </w:r>
      <w:r>
        <w:rPr>
          <w:rFonts w:hint="eastAsia" w:ascii="宋体" w:hAnsi="宋体" w:eastAsia="宋体" w:cs="宋体"/>
          <w:color w:val="auto"/>
          <w:sz w:val="24"/>
          <w:szCs w:val="24"/>
          <w:lang w:val="en-US" w:eastAsia="zh-CN"/>
        </w:rPr>
        <w:t>勘察人</w:t>
      </w:r>
      <w:r>
        <w:rPr>
          <w:rFonts w:hint="eastAsia" w:ascii="宋体" w:hAnsi="宋体" w:eastAsia="宋体" w:cs="宋体"/>
          <w:color w:val="auto"/>
          <w:sz w:val="24"/>
          <w:szCs w:val="24"/>
        </w:rPr>
        <w:t>负责在发包人指定时间内重新勘察，其</w:t>
      </w:r>
      <w:r>
        <w:rPr>
          <w:rFonts w:hint="eastAsia" w:ascii="宋体" w:hAnsi="宋体" w:eastAsia="宋体" w:cs="宋体"/>
          <w:color w:val="auto"/>
          <w:sz w:val="24"/>
          <w:szCs w:val="24"/>
          <w:lang w:val="en-US" w:eastAsia="zh-CN"/>
        </w:rPr>
        <w:t>返</w:t>
      </w:r>
      <w:r>
        <w:rPr>
          <w:rFonts w:hint="eastAsia" w:ascii="宋体" w:hAnsi="宋体" w:eastAsia="宋体" w:cs="宋体"/>
          <w:color w:val="auto"/>
          <w:sz w:val="24"/>
          <w:szCs w:val="24"/>
        </w:rPr>
        <w:t>工勘察费用由勘察人承担；勘察人逾期未返工或经返工后仍不合格的，发包人有权选择单方解除合同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勘察人退还已收取的全部费用，</w:t>
      </w:r>
      <w:r>
        <w:rPr>
          <w:rFonts w:hint="eastAsia" w:ascii="宋体" w:hAnsi="宋体" w:eastAsia="宋体" w:cs="宋体"/>
          <w:color w:val="auto"/>
          <w:sz w:val="24"/>
          <w:szCs w:val="24"/>
        </w:rPr>
        <w:t>勘察人应向发包人支付合同总价款 30%的违约金，</w:t>
      </w:r>
      <w:r>
        <w:rPr>
          <w:rFonts w:hint="eastAsia" w:ascii="宋体" w:hAnsi="宋体" w:eastAsia="宋体" w:cs="宋体"/>
          <w:color w:val="auto"/>
          <w:sz w:val="24"/>
          <w:szCs w:val="24"/>
          <w:lang w:val="en-US" w:eastAsia="zh-CN"/>
        </w:rPr>
        <w:t>违约金不足以弥补发包人损失的，以发包人实际损失为准进行赔偿。</w:t>
      </w:r>
    </w:p>
    <w:p w14:paraId="3790ACB4">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6.6</w:t>
      </w:r>
      <w:r>
        <w:rPr>
          <w:rFonts w:hint="eastAsia" w:ascii="宋体" w:hAnsi="宋体" w:eastAsia="宋体" w:cs="宋体"/>
          <w:color w:val="auto"/>
          <w:sz w:val="24"/>
          <w:szCs w:val="24"/>
        </w:rPr>
        <w:t>勘察人不履行合同或者勘察人擅自单方解除合同，或因勘察人违反本合同约定，发包人选择解除本合同的，自解除合同的书面通知送达勘察人之日起合同解除，发包人不支付勘察人任何费用，同时，勘察人应当在合同解除后 3 日内返还发包人已支付的款项，并承担勘察设计费总额 30%的违约金，交还发包人提交的所有图纸、资料，付清违约金、赔偿金。</w:t>
      </w:r>
    </w:p>
    <w:p w14:paraId="028F6364">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w:t>
      </w:r>
      <w:r>
        <w:rPr>
          <w:rFonts w:hint="eastAsia" w:ascii="宋体" w:hAnsi="宋体" w:eastAsia="宋体" w:cs="宋体"/>
          <w:b/>
          <w:color w:val="auto"/>
          <w:sz w:val="24"/>
          <w:szCs w:val="24"/>
          <w:lang w:val="en-US" w:eastAsia="zh-CN"/>
        </w:rPr>
        <w:t>7</w:t>
      </w:r>
      <w:r>
        <w:rPr>
          <w:rFonts w:hint="eastAsia" w:ascii="宋体" w:hAnsi="宋体" w:eastAsia="宋体" w:cs="宋体"/>
          <w:color w:val="auto"/>
          <w:sz w:val="24"/>
          <w:szCs w:val="24"/>
        </w:rPr>
        <w:t>因勘察人原因导致工程质量安全事故或其他事故时</w:t>
      </w:r>
      <w:r>
        <w:rPr>
          <w:rFonts w:hint="eastAsia" w:ascii="宋体" w:hAnsi="宋体" w:eastAsia="宋体" w:cs="宋体"/>
          <w:color w:val="auto"/>
          <w:sz w:val="24"/>
          <w:szCs w:val="24"/>
          <w:lang w:val="en-US" w:eastAsia="zh-CN"/>
        </w:rPr>
        <w:t>造成重大经济损失时，</w:t>
      </w:r>
      <w:r>
        <w:rPr>
          <w:rFonts w:hint="eastAsia" w:ascii="宋体" w:hAnsi="宋体" w:eastAsia="宋体" w:cs="宋体"/>
          <w:color w:val="auto"/>
          <w:sz w:val="24"/>
          <w:szCs w:val="24"/>
        </w:rPr>
        <w:t>勘察人</w:t>
      </w:r>
      <w:r>
        <w:rPr>
          <w:rFonts w:hint="eastAsia" w:ascii="宋体" w:hAnsi="宋体" w:eastAsia="宋体" w:cs="宋体"/>
          <w:color w:val="auto"/>
          <w:sz w:val="24"/>
          <w:szCs w:val="24"/>
          <w:lang w:val="en-US" w:eastAsia="zh-CN"/>
        </w:rPr>
        <w:t>除应</w:t>
      </w:r>
      <w:r>
        <w:rPr>
          <w:rFonts w:hint="eastAsia" w:ascii="宋体" w:hAnsi="宋体" w:eastAsia="宋体" w:cs="宋体"/>
          <w:color w:val="auto"/>
          <w:sz w:val="24"/>
          <w:szCs w:val="24"/>
        </w:rPr>
        <w:t>免收勘察费</w:t>
      </w:r>
      <w:r>
        <w:rPr>
          <w:rFonts w:hint="eastAsia" w:ascii="宋体" w:hAnsi="宋体" w:eastAsia="宋体" w:cs="宋体"/>
          <w:color w:val="auto"/>
          <w:sz w:val="24"/>
          <w:szCs w:val="24"/>
          <w:lang w:val="en-US" w:eastAsia="zh-CN"/>
        </w:rPr>
        <w:t>外</w:t>
      </w:r>
      <w:r>
        <w:rPr>
          <w:rFonts w:hint="eastAsia" w:ascii="宋体" w:hAnsi="宋体" w:eastAsia="宋体" w:cs="宋体"/>
          <w:color w:val="auto"/>
          <w:sz w:val="24"/>
          <w:szCs w:val="24"/>
        </w:rPr>
        <w:t>，还应</w:t>
      </w:r>
      <w:r>
        <w:rPr>
          <w:rFonts w:hint="eastAsia" w:ascii="宋体" w:hAnsi="宋体" w:eastAsia="宋体" w:cs="宋体"/>
          <w:color w:val="auto"/>
          <w:sz w:val="24"/>
          <w:szCs w:val="24"/>
          <w:lang w:val="en-US" w:eastAsia="zh-CN"/>
        </w:rPr>
        <w:t>承担就此给发包人造成的全部</w:t>
      </w:r>
      <w:r>
        <w:rPr>
          <w:rFonts w:hint="eastAsia" w:ascii="宋体" w:hAnsi="宋体" w:eastAsia="宋体" w:cs="宋体"/>
          <w:color w:val="auto"/>
          <w:sz w:val="24"/>
          <w:szCs w:val="24"/>
        </w:rPr>
        <w:t>损失</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并向</w:t>
      </w:r>
      <w:r>
        <w:rPr>
          <w:rFonts w:hint="eastAsia" w:ascii="宋体" w:hAnsi="宋体" w:eastAsia="宋体" w:cs="宋体"/>
          <w:color w:val="auto"/>
          <w:sz w:val="24"/>
          <w:szCs w:val="24"/>
        </w:rPr>
        <w:t>发包人支付合同签约价格20</w:t>
      </w:r>
      <w:r>
        <w:rPr>
          <w:rFonts w:hint="eastAsia" w:ascii="宋体" w:hAnsi="宋体" w:eastAsia="宋体" w:cs="宋体"/>
          <w:color w:val="auto"/>
          <w:sz w:val="24"/>
          <w:szCs w:val="24"/>
          <w:lang w:val="en-US" w:eastAsia="zh-CN"/>
        </w:rPr>
        <w:t>%的违约金</w:t>
      </w:r>
      <w:r>
        <w:rPr>
          <w:rFonts w:hint="eastAsia" w:ascii="宋体" w:hAnsi="宋体" w:eastAsia="宋体" w:cs="宋体"/>
          <w:color w:val="auto"/>
          <w:sz w:val="24"/>
          <w:szCs w:val="24"/>
        </w:rPr>
        <w:t xml:space="preserve">。 </w:t>
      </w:r>
    </w:p>
    <w:p w14:paraId="3C4E9CF9">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w:t>
      </w:r>
      <w:r>
        <w:rPr>
          <w:rFonts w:hint="eastAsia" w:ascii="宋体" w:hAnsi="宋体" w:eastAsia="宋体" w:cs="宋体"/>
          <w:b/>
          <w:color w:val="auto"/>
          <w:sz w:val="24"/>
          <w:szCs w:val="24"/>
          <w:lang w:val="en-US" w:eastAsia="zh-CN"/>
        </w:rPr>
        <w:t>8</w:t>
      </w:r>
      <w:r>
        <w:rPr>
          <w:rFonts w:hint="eastAsia" w:ascii="宋体" w:hAnsi="宋体" w:eastAsia="宋体" w:cs="宋体"/>
          <w:color w:val="auto"/>
          <w:sz w:val="24"/>
          <w:szCs w:val="24"/>
        </w:rPr>
        <w:t>未经发包人书面同意擅自将勘察工作进行转包、分包的，发包人有权解除合同。</w:t>
      </w:r>
    </w:p>
    <w:p w14:paraId="0A7D5C1E">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w:t>
      </w:r>
      <w:r>
        <w:rPr>
          <w:rFonts w:hint="eastAsia" w:ascii="宋体" w:hAnsi="宋体" w:eastAsia="宋体" w:cs="宋体"/>
          <w:b/>
          <w:color w:val="auto"/>
          <w:sz w:val="24"/>
          <w:szCs w:val="24"/>
          <w:lang w:val="en-US" w:eastAsia="zh-CN"/>
        </w:rPr>
        <w:t>9</w:t>
      </w:r>
      <w:r>
        <w:rPr>
          <w:rFonts w:hint="eastAsia" w:ascii="宋体" w:hAnsi="宋体" w:eastAsia="宋体" w:cs="宋体"/>
          <w:color w:val="auto"/>
          <w:sz w:val="24"/>
          <w:szCs w:val="24"/>
        </w:rPr>
        <w:t>驻现场勘察人员，未经发包人同意擅自更换的，每更换1人，需承担合同签约价格10%的违约金。</w:t>
      </w:r>
    </w:p>
    <w:p w14:paraId="7D6AD6B7">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驻现场勘察人员不能按合同约定履行职责，或出现违反国家法律的情形，则发包人有权要求</w:t>
      </w:r>
      <w:r>
        <w:rPr>
          <w:rFonts w:hint="eastAsia" w:ascii="宋体" w:hAnsi="宋体" w:eastAsia="宋体" w:cs="宋体"/>
          <w:color w:val="auto"/>
          <w:sz w:val="24"/>
          <w:szCs w:val="24"/>
          <w:lang w:val="en-US" w:eastAsia="zh-CN"/>
        </w:rPr>
        <w:t>勘察人</w:t>
      </w:r>
      <w:r>
        <w:rPr>
          <w:rFonts w:hint="eastAsia" w:ascii="宋体" w:hAnsi="宋体" w:eastAsia="宋体" w:cs="宋体"/>
          <w:color w:val="auto"/>
          <w:sz w:val="24"/>
          <w:szCs w:val="24"/>
        </w:rPr>
        <w:t>更换驻现场勘察人员，同时勘察人应支付【5000】元/次违约金，勘察人拒绝更换勘察人员的违约责任：发包人有权要求勘察人承担【10000】元/次的违约金并有权解除合同且责令勘察人退场，由此产生的一切责任由勘察人承担。</w:t>
      </w:r>
    </w:p>
    <w:p w14:paraId="599B0714">
      <w:pPr>
        <w:keepNext w:val="0"/>
        <w:keepLines w:val="0"/>
        <w:pageBreakBefore w:val="0"/>
        <w:widowControl/>
        <w:suppressLineNumbers w:val="0"/>
        <w:kinsoku/>
        <w:wordWrap/>
        <w:overflowPunct/>
        <w:topLinePunct w:val="0"/>
        <w:autoSpaceDE/>
        <w:autoSpaceDN/>
        <w:bidi w:val="0"/>
        <w:adjustRightInd/>
        <w:spacing w:line="360"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w:t>
      </w:r>
      <w:r>
        <w:rPr>
          <w:rFonts w:hint="eastAsia" w:ascii="宋体" w:hAnsi="宋体" w:eastAsia="宋体" w:cs="宋体"/>
          <w:b/>
          <w:color w:val="auto"/>
          <w:sz w:val="24"/>
          <w:szCs w:val="24"/>
          <w:lang w:val="en-US" w:eastAsia="zh-CN"/>
        </w:rPr>
        <w:t>10</w:t>
      </w:r>
      <w:r>
        <w:rPr>
          <w:rFonts w:hint="eastAsia" w:ascii="宋体" w:hAnsi="宋体" w:eastAsia="宋体" w:cs="宋体"/>
          <w:color w:val="auto"/>
          <w:sz w:val="24"/>
          <w:szCs w:val="24"/>
        </w:rPr>
        <w:t>勘察人违反本合同约定或相关法律规定的，应当赔偿由此给发包人造成的损失，包括但不限于发包人的直接损失、预期利益损失、发包人向第三人支付的违约金、赔偿金及发包人为索赔支出的诉讼费用、律师费用、公正费用、鉴定费用、评估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保全费用及保全保险费</w:t>
      </w:r>
      <w:r>
        <w:rPr>
          <w:rFonts w:hint="eastAsia" w:ascii="宋体" w:hAnsi="宋体" w:eastAsia="宋体" w:cs="宋体"/>
          <w:color w:val="auto"/>
          <w:sz w:val="24"/>
          <w:szCs w:val="24"/>
        </w:rPr>
        <w:t>等全部费用。</w:t>
      </w:r>
    </w:p>
    <w:p w14:paraId="269B3A56">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第七条</w:t>
      </w:r>
      <w:r>
        <w:rPr>
          <w:rFonts w:hint="eastAsia" w:ascii="宋体" w:hAnsi="宋体" w:eastAsia="宋体" w:cs="宋体"/>
          <w:color w:val="auto"/>
          <w:sz w:val="24"/>
          <w:szCs w:val="24"/>
        </w:rPr>
        <w:t xml:space="preserve">  本合同未尽事宜，经发包人与勘察人协商一致，签订补充协议，补充协议与合同具有同等效力。</w:t>
      </w:r>
    </w:p>
    <w:p w14:paraId="306CB155">
      <w:pPr>
        <w:keepNext w:val="0"/>
        <w:keepLines w:val="0"/>
        <w:pageBreakBefore w:val="0"/>
        <w:numPr>
          <w:ilvl w:val="0"/>
          <w:numId w:val="0"/>
        </w:numPr>
        <w:tabs>
          <w:tab w:val="left" w:pos="0"/>
        </w:tabs>
        <w:kinsoku/>
        <w:wordWrap/>
        <w:overflowPunct/>
        <w:topLinePunct w:val="0"/>
        <w:autoSpaceDE/>
        <w:autoSpaceDN/>
        <w:bidi w:val="0"/>
        <w:adjustRightInd/>
        <w:spacing w:line="360" w:lineRule="auto"/>
        <w:ind w:right="0" w:rightChars="0" w:firstLine="482"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
          <w:color w:val="auto"/>
          <w:sz w:val="24"/>
          <w:szCs w:val="24"/>
          <w:lang w:eastAsia="zh-CN"/>
        </w:rPr>
        <w:t>第八条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其它约定事项：</w:t>
      </w:r>
      <w:r>
        <w:rPr>
          <w:rFonts w:hint="eastAsia" w:ascii="宋体" w:hAnsi="宋体" w:eastAsia="宋体" w:cs="宋体"/>
          <w:color w:val="auto"/>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发包方协调勘察方进场工作不受干扰。</w:t>
      </w:r>
    </w:p>
    <w:p w14:paraId="0905BC10">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第九条</w:t>
      </w:r>
      <w:r>
        <w:rPr>
          <w:rFonts w:hint="eastAsia" w:ascii="宋体" w:hAnsi="宋体" w:eastAsia="宋体" w:cs="宋体"/>
          <w:color w:val="auto"/>
          <w:sz w:val="24"/>
          <w:szCs w:val="24"/>
        </w:rPr>
        <w:t xml:space="preserve">  本合同在履行过程中发生的争议，由双方当事人协商解决，协商不成的按下列第</w:t>
      </w:r>
      <w:r>
        <w:rPr>
          <w:rFonts w:hint="eastAsia" w:ascii="宋体" w:hAnsi="宋体" w:eastAsia="宋体" w:cs="宋体"/>
          <w:color w:val="auto"/>
          <w:sz w:val="24"/>
          <w:szCs w:val="24"/>
          <w:u w:val="single"/>
        </w:rPr>
        <w:t xml:space="preserve"> （二） </w:t>
      </w:r>
      <w:r>
        <w:rPr>
          <w:rFonts w:hint="eastAsia" w:ascii="宋体" w:hAnsi="宋体" w:eastAsia="宋体" w:cs="宋体"/>
          <w:color w:val="auto"/>
          <w:sz w:val="24"/>
          <w:szCs w:val="24"/>
        </w:rPr>
        <w:t>种方式解决：</w:t>
      </w:r>
    </w:p>
    <w:p w14:paraId="71F4ACC3">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提交合同签订地乌鲁木齐市仲裁委员会仲裁；</w:t>
      </w:r>
    </w:p>
    <w:p w14:paraId="0D7BDFC2">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依法向发包人所在地有管辖权的人民法院起诉。</w:t>
      </w:r>
    </w:p>
    <w:p w14:paraId="5DF8D87F">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第十条</w:t>
      </w:r>
      <w:r>
        <w:rPr>
          <w:rFonts w:hint="eastAsia" w:ascii="宋体" w:hAnsi="宋体" w:eastAsia="宋体" w:cs="宋体"/>
          <w:color w:val="auto"/>
          <w:sz w:val="24"/>
          <w:szCs w:val="24"/>
        </w:rPr>
        <w:t xml:space="preserve">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14:paraId="14DE0D13">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第十一条 </w:t>
      </w:r>
      <w:r>
        <w:rPr>
          <w:rFonts w:hint="eastAsia" w:ascii="宋体" w:hAnsi="宋体" w:eastAsia="宋体" w:cs="宋体"/>
          <w:color w:val="auto"/>
          <w:sz w:val="24"/>
          <w:szCs w:val="24"/>
        </w:rPr>
        <w:t xml:space="preserve"> 本合同尾部载明的双方地址、电话等信息，系双方有效联系方式，如发生变更，应提前书面通知另一方，否则依该联系方式送达相关文书的，视为送达成功。</w:t>
      </w:r>
    </w:p>
    <w:p w14:paraId="5D8A6DB9">
      <w:pPr>
        <w:keepNext w:val="0"/>
        <w:keepLines w:val="0"/>
        <w:pageBreakBefore w:val="0"/>
        <w:kinsoku/>
        <w:wordWrap/>
        <w:overflowPunct/>
        <w:topLinePunct w:val="0"/>
        <w:autoSpaceDE/>
        <w:autoSpaceDN/>
        <w:bidi w:val="0"/>
        <w:adjustRightInd/>
        <w:spacing w:line="360" w:lineRule="auto"/>
        <w:ind w:left="0" w:leftChars="0" w:right="0" w:rightChars="0"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份，发包人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份，勘察人</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份。</w:t>
      </w:r>
    </w:p>
    <w:p w14:paraId="1A473C17">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color w:val="auto"/>
          <w:sz w:val="24"/>
          <w:szCs w:val="24"/>
        </w:rPr>
      </w:pPr>
    </w:p>
    <w:p w14:paraId="2B4E3DAE">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b/>
          <w:color w:val="auto"/>
          <w:sz w:val="24"/>
          <w:szCs w:val="24"/>
          <w:u w:val="single"/>
        </w:rPr>
      </w:pPr>
      <w:r>
        <w:rPr>
          <w:rFonts w:hint="eastAsia" w:ascii="宋体" w:hAnsi="宋体" w:eastAsia="宋体" w:cs="宋体"/>
          <w:color w:val="auto"/>
          <w:sz w:val="24"/>
          <w:szCs w:val="24"/>
        </w:rPr>
        <w:t xml:space="preserve">发包人名称：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勘察人名称：</w:t>
      </w:r>
    </w:p>
    <w:p w14:paraId="3B0E66E5">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（盖章）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（盖章）</w:t>
      </w:r>
    </w:p>
    <w:p w14:paraId="721F95F3">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 xml:space="preserve">委托代理人：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委托代理人：</w:t>
      </w:r>
    </w:p>
    <w:p w14:paraId="14AC08A9">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（签字）</w:t>
      </w:r>
    </w:p>
    <w:p w14:paraId="4FA51313">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bCs/>
          <w:color w:val="auto"/>
          <w:spacing w:val="-10"/>
          <w:sz w:val="24"/>
          <w:szCs w:val="24"/>
        </w:rPr>
      </w:pPr>
      <w:r>
        <w:rPr>
          <w:rFonts w:hint="eastAsia" w:ascii="宋体" w:hAnsi="宋体" w:eastAsia="宋体" w:cs="宋体"/>
          <w:bCs/>
          <w:color w:val="auto"/>
          <w:spacing w:val="-10"/>
          <w:sz w:val="24"/>
          <w:szCs w:val="24"/>
        </w:rPr>
        <w:t>社会信用统一代码</w:t>
      </w:r>
      <w:r>
        <w:rPr>
          <w:rFonts w:hint="eastAsia" w:ascii="宋体" w:hAnsi="宋体" w:eastAsia="宋体" w:cs="宋体"/>
          <w:bCs/>
          <w:color w:val="auto"/>
          <w:sz w:val="24"/>
          <w:szCs w:val="24"/>
        </w:rPr>
        <w:t>:</w:t>
      </w:r>
      <w:r>
        <w:rPr>
          <w:rFonts w:hint="eastAsia" w:ascii="宋体" w:hAnsi="宋体" w:eastAsia="宋体" w:cs="宋体"/>
          <w:bCs/>
          <w:color w:val="auto"/>
          <w:spacing w:val="-10"/>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Cs/>
          <w:color w:val="auto"/>
          <w:spacing w:val="-10"/>
          <w:sz w:val="24"/>
          <w:szCs w:val="24"/>
        </w:rPr>
        <w:t>社会信用统一代码</w:t>
      </w:r>
      <w:r>
        <w:rPr>
          <w:rFonts w:hint="eastAsia" w:ascii="宋体" w:hAnsi="宋体" w:eastAsia="宋体" w:cs="宋体"/>
          <w:bCs/>
          <w:color w:val="auto"/>
          <w:sz w:val="24"/>
          <w:szCs w:val="24"/>
        </w:rPr>
        <w:t>:</w:t>
      </w:r>
    </w:p>
    <w:p w14:paraId="37CECC29">
      <w:pPr>
        <w:keepNext w:val="0"/>
        <w:keepLines w:val="0"/>
        <w:pageBreakBefore w:val="0"/>
        <w:kinsoku/>
        <w:wordWrap/>
        <w:overflowPunct/>
        <w:topLinePunct w:val="0"/>
        <w:autoSpaceDE/>
        <w:autoSpaceDN/>
        <w:bidi w:val="0"/>
        <w:adjustRightInd/>
        <w:spacing w:line="360" w:lineRule="auto"/>
        <w:ind w:left="4320" w:leftChars="0" w:right="0" w:rightChars="0" w:hanging="4320" w:hangingChars="180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z w:val="24"/>
          <w:szCs w:val="24"/>
        </w:rPr>
        <w:t xml:space="preserve">地    址: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z w:val="24"/>
          <w:szCs w:val="24"/>
          <w:highlight w:val="none"/>
        </w:rPr>
        <w:t>地    址：</w:t>
      </w:r>
    </w:p>
    <w:p w14:paraId="1C564146">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0"/>
          <w:sz w:val="24"/>
          <w:szCs w:val="24"/>
          <w:highlight w:val="none"/>
        </w:rPr>
        <w:t xml:space="preserve"> </w:t>
      </w:r>
    </w:p>
    <w:p w14:paraId="5CA8AD6D">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电    话：</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7ADDBD9B">
      <w:pPr>
        <w:keepNext w:val="0"/>
        <w:keepLines w:val="0"/>
        <w:pageBreakBefore w:val="0"/>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传    真：</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lang w:val="en-US" w:eastAsia="zh-CN"/>
        </w:rPr>
        <w:t xml:space="preserve">  </w:t>
      </w:r>
    </w:p>
    <w:p w14:paraId="44EA2963">
      <w:pPr>
        <w:keepNext w:val="0"/>
        <w:keepLines w:val="0"/>
        <w:pageBreakBefore w:val="0"/>
        <w:kinsoku/>
        <w:wordWrap/>
        <w:overflowPunct/>
        <w:topLinePunct w:val="0"/>
        <w:autoSpaceDE/>
        <w:autoSpaceDN/>
        <w:bidi w:val="0"/>
        <w:adjustRightInd/>
        <w:spacing w:line="360" w:lineRule="auto"/>
        <w:ind w:left="4800" w:leftChars="0" w:right="0" w:rightChars="0" w:hanging="4800" w:hangingChars="200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z w:val="24"/>
          <w:szCs w:val="24"/>
        </w:rPr>
        <w:t xml:space="preserve">开户银行: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val="en-US" w:eastAsia="zh-CN"/>
        </w:rPr>
        <w:t xml:space="preserve">           </w:t>
      </w:r>
    </w:p>
    <w:p w14:paraId="3A6A9116">
      <w:pPr>
        <w:keepNext w:val="0"/>
        <w:keepLines w:val="0"/>
        <w:pageBreakBefore w:val="0"/>
        <w:widowControl/>
        <w:kinsoku/>
        <w:wordWrap/>
        <w:overflowPunct/>
        <w:topLinePunct w:val="0"/>
        <w:autoSpaceDE/>
        <w:autoSpaceDN/>
        <w:bidi w:val="0"/>
        <w:adjustRightInd/>
        <w:spacing w:line="360" w:lineRule="auto"/>
        <w:ind w:left="0" w:leftChars="0" w:right="0" w:rightChars="0"/>
        <w:jc w:val="left"/>
        <w:textAlignment w:val="auto"/>
        <w:rPr>
          <w:rFonts w:hint="eastAsia" w:ascii="宋体" w:hAnsi="宋体" w:eastAsia="宋体" w:cs="宋体"/>
        </w:rPr>
      </w:pPr>
      <w:r>
        <w:rPr>
          <w:rFonts w:hint="eastAsia" w:ascii="宋体" w:hAnsi="宋体" w:eastAsia="宋体" w:cs="宋体"/>
          <w:color w:val="auto"/>
          <w:sz w:val="24"/>
          <w:szCs w:val="24"/>
        </w:rPr>
        <w:t>银行账号: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rPr>
        <w:t>银行账号：</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Cs w:val="21"/>
          <w:highlight w:val="none"/>
          <w:lang w:val="en-US" w:eastAsia="zh-CN"/>
        </w:rPr>
        <w:t xml:space="preserve">        </w:t>
      </w:r>
    </w:p>
    <w:p w14:paraId="072BDFC3">
      <w:pPr>
        <w:spacing w:line="560" w:lineRule="exact"/>
        <w:ind w:firstLine="560" w:firstLineChars="200"/>
        <w:rPr>
          <w:rFonts w:hint="eastAsia" w:ascii="仿宋" w:hAnsi="仿宋" w:eastAsia="仿宋" w:cs="仿宋_GB2312"/>
          <w:color w:val="FF0000"/>
          <w:sz w:val="28"/>
          <w:szCs w:val="28"/>
        </w:rPr>
      </w:pPr>
    </w:p>
    <w:p w14:paraId="3464E8F9">
      <w:pPr>
        <w:rPr>
          <w:rFonts w:hint="eastAsia"/>
          <w:color w:val="auto"/>
          <w:sz w:val="36"/>
          <w:szCs w:val="36"/>
          <w:highlight w:val="none"/>
        </w:rPr>
      </w:pPr>
      <w:r>
        <w:rPr>
          <w:rFonts w:hint="eastAsia"/>
          <w:color w:val="auto"/>
          <w:sz w:val="36"/>
          <w:szCs w:val="36"/>
          <w:highlight w:val="none"/>
        </w:rPr>
        <w:br w:type="page"/>
      </w:r>
    </w:p>
    <w:bookmarkEnd w:id="476"/>
    <w:bookmarkEnd w:id="477"/>
    <w:bookmarkEnd w:id="478"/>
    <w:bookmarkEnd w:id="479"/>
    <w:bookmarkEnd w:id="480"/>
    <w:p w14:paraId="2CC7F3D5">
      <w:pPr>
        <w:pStyle w:val="2"/>
        <w:numPr>
          <w:ilvl w:val="0"/>
          <w:numId w:val="0"/>
        </w:numPr>
        <w:ind w:left="420" w:leftChars="0" w:hanging="420" w:firstLineChars="0"/>
        <w:rPr>
          <w:rFonts w:hint="eastAsia" w:ascii="宋体" w:hAnsi="宋体" w:eastAsia="宋体" w:cs="宋体"/>
          <w:b/>
          <w:bCs/>
          <w:i w:val="0"/>
          <w:iCs w:val="0"/>
          <w:color w:val="auto"/>
          <w:kern w:val="44"/>
          <w:sz w:val="36"/>
          <w:szCs w:val="36"/>
          <w:highlight w:val="none"/>
          <w:lang w:val="en-US" w:eastAsia="zh-CN" w:bidi="ar-SA"/>
        </w:rPr>
      </w:pPr>
      <w:bookmarkStart w:id="481" w:name="_Toc163493642"/>
      <w:bookmarkStart w:id="482" w:name="_Toc4816"/>
    </w:p>
    <w:p w14:paraId="233AC012">
      <w:pPr>
        <w:pStyle w:val="2"/>
        <w:numPr>
          <w:ilvl w:val="0"/>
          <w:numId w:val="0"/>
        </w:numPr>
        <w:ind w:left="420" w:leftChars="0" w:hanging="420" w:firstLineChars="0"/>
        <w:rPr>
          <w:rFonts w:hint="eastAsia" w:ascii="宋体" w:hAnsi="宋体" w:eastAsia="宋体" w:cs="宋体"/>
          <w:b/>
          <w:bCs/>
          <w:i w:val="0"/>
          <w:iCs w:val="0"/>
          <w:color w:val="auto"/>
          <w:kern w:val="44"/>
          <w:sz w:val="36"/>
          <w:szCs w:val="36"/>
          <w:highlight w:val="none"/>
          <w:lang w:val="en-US" w:eastAsia="zh-CN" w:bidi="ar-SA"/>
        </w:rPr>
      </w:pPr>
    </w:p>
    <w:p w14:paraId="62591123">
      <w:pPr>
        <w:pStyle w:val="2"/>
        <w:numPr>
          <w:ilvl w:val="0"/>
          <w:numId w:val="0"/>
        </w:numPr>
        <w:ind w:left="420" w:leftChars="0" w:hanging="420" w:firstLineChars="0"/>
        <w:rPr>
          <w:i w:val="0"/>
          <w:iCs w:val="0"/>
          <w:color w:val="auto"/>
          <w:highlight w:val="none"/>
        </w:rPr>
      </w:pPr>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481"/>
      <w:bookmarkEnd w:id="482"/>
    </w:p>
    <w:p w14:paraId="43875516">
      <w:pPr>
        <w:ind w:firstLine="480" w:firstLineChars="200"/>
        <w:rPr>
          <w:rFonts w:hint="eastAsia" w:cs="仿宋_GB2312"/>
          <w:i w:val="0"/>
          <w:iCs w:val="0"/>
          <w:color w:val="auto"/>
          <w:highlight w:val="none"/>
          <w:lang w:val="zh-CN"/>
        </w:rPr>
      </w:pPr>
    </w:p>
    <w:p w14:paraId="5423D137">
      <w:pPr>
        <w:ind w:firstLine="480" w:firstLineChars="200"/>
        <w:rPr>
          <w:rFonts w:hint="eastAsia" w:cs="仿宋_GB2312"/>
          <w:i w:val="0"/>
          <w:iCs w:val="0"/>
          <w:color w:val="auto"/>
          <w:highlight w:val="none"/>
          <w:lang w:val="zh-CN"/>
        </w:rPr>
      </w:pPr>
    </w:p>
    <w:p w14:paraId="52D7B3E9">
      <w:pPr>
        <w:ind w:firstLine="480" w:firstLineChars="200"/>
        <w:rPr>
          <w:rFonts w:hint="eastAsia" w:cs="仿宋_GB2312"/>
          <w:i w:val="0"/>
          <w:iCs w:val="0"/>
          <w:color w:val="auto"/>
          <w:highlight w:val="none"/>
          <w:lang w:val="zh-CN"/>
        </w:rPr>
      </w:pPr>
    </w:p>
    <w:p w14:paraId="477ACBC2">
      <w:pPr>
        <w:ind w:firstLine="480" w:firstLineChars="200"/>
        <w:rPr>
          <w:rFonts w:hint="eastAsia" w:cs="仿宋_GB2312"/>
          <w:i w:val="0"/>
          <w:iCs w:val="0"/>
          <w:color w:val="auto"/>
          <w:highlight w:val="none"/>
          <w:lang w:val="zh-CN"/>
        </w:rPr>
      </w:pPr>
    </w:p>
    <w:p w14:paraId="5EF46E28">
      <w:pPr>
        <w:ind w:firstLine="480" w:firstLineChars="200"/>
        <w:rPr>
          <w:rFonts w:hint="eastAsia" w:cs="仿宋_GB2312"/>
          <w:i w:val="0"/>
          <w:iCs w:val="0"/>
          <w:color w:val="auto"/>
          <w:highlight w:val="none"/>
          <w:lang w:val="zh-CN"/>
        </w:rPr>
      </w:pPr>
    </w:p>
    <w:p w14:paraId="76178A28">
      <w:pPr>
        <w:ind w:firstLine="480" w:firstLineChars="200"/>
        <w:rPr>
          <w:rFonts w:hint="eastAsia" w:cs="仿宋_GB2312"/>
          <w:i w:val="0"/>
          <w:iCs w:val="0"/>
          <w:color w:val="auto"/>
          <w:highlight w:val="none"/>
          <w:lang w:val="zh-CN"/>
        </w:rPr>
      </w:pPr>
    </w:p>
    <w:p w14:paraId="677306EA">
      <w:pPr>
        <w:ind w:firstLine="480" w:firstLineChars="200"/>
        <w:rPr>
          <w:rFonts w:hint="eastAsia" w:cs="仿宋_GB2312"/>
          <w:i w:val="0"/>
          <w:iCs w:val="0"/>
          <w:color w:val="auto"/>
          <w:highlight w:val="none"/>
          <w:lang w:val="zh-CN"/>
        </w:rPr>
      </w:pPr>
    </w:p>
    <w:p w14:paraId="1CB53AF1">
      <w:pPr>
        <w:ind w:firstLine="480" w:firstLineChars="200"/>
        <w:rPr>
          <w:rFonts w:hint="eastAsia" w:cs="仿宋_GB2312"/>
          <w:i w:val="0"/>
          <w:iCs w:val="0"/>
          <w:color w:val="auto"/>
          <w:highlight w:val="none"/>
          <w:lang w:val="zh-CN"/>
        </w:rPr>
      </w:pPr>
    </w:p>
    <w:p w14:paraId="2052B2F8">
      <w:pPr>
        <w:ind w:firstLine="480" w:firstLineChars="200"/>
        <w:rPr>
          <w:rFonts w:hint="eastAsia" w:cs="仿宋_GB2312"/>
          <w:i w:val="0"/>
          <w:iCs w:val="0"/>
          <w:color w:val="auto"/>
          <w:highlight w:val="none"/>
          <w:lang w:val="zh-CN"/>
        </w:rPr>
      </w:pPr>
    </w:p>
    <w:p w14:paraId="57A66609">
      <w:pPr>
        <w:ind w:firstLine="480" w:firstLineChars="200"/>
        <w:rPr>
          <w:rFonts w:hint="eastAsia" w:cs="仿宋_GB2312"/>
          <w:i w:val="0"/>
          <w:iCs w:val="0"/>
          <w:color w:val="auto"/>
          <w:highlight w:val="none"/>
          <w:lang w:val="zh-CN"/>
        </w:rPr>
      </w:pPr>
    </w:p>
    <w:p w14:paraId="12649CB2">
      <w:pPr>
        <w:ind w:firstLine="480" w:firstLineChars="200"/>
        <w:rPr>
          <w:rFonts w:hint="eastAsia" w:cs="仿宋_GB2312"/>
          <w:i w:val="0"/>
          <w:iCs w:val="0"/>
          <w:color w:val="auto"/>
          <w:highlight w:val="none"/>
          <w:lang w:val="zh-CN"/>
        </w:rPr>
      </w:pPr>
    </w:p>
    <w:p w14:paraId="4FA5B4F9">
      <w:pPr>
        <w:ind w:firstLine="480" w:firstLineChars="200"/>
        <w:rPr>
          <w:rFonts w:hint="eastAsia" w:cs="仿宋_GB2312"/>
          <w:i w:val="0"/>
          <w:iCs w:val="0"/>
          <w:color w:val="auto"/>
          <w:highlight w:val="none"/>
          <w:lang w:val="zh-CN"/>
        </w:rPr>
      </w:pPr>
    </w:p>
    <w:p w14:paraId="45940466">
      <w:pPr>
        <w:ind w:firstLine="480" w:firstLineChars="200"/>
        <w:rPr>
          <w:rFonts w:hint="eastAsia" w:cs="仿宋_GB2312"/>
          <w:i w:val="0"/>
          <w:iCs w:val="0"/>
          <w:color w:val="auto"/>
          <w:highlight w:val="none"/>
          <w:lang w:val="zh-CN"/>
        </w:rPr>
      </w:pPr>
    </w:p>
    <w:p w14:paraId="1F593CF7">
      <w:pPr>
        <w:ind w:firstLine="480" w:firstLineChars="200"/>
        <w:rPr>
          <w:rFonts w:hint="eastAsia" w:cs="仿宋_GB2312"/>
          <w:i w:val="0"/>
          <w:iCs w:val="0"/>
          <w:color w:val="auto"/>
          <w:highlight w:val="none"/>
          <w:lang w:val="zh-CN"/>
        </w:rPr>
      </w:pPr>
    </w:p>
    <w:p w14:paraId="7E2EDE92">
      <w:pPr>
        <w:ind w:firstLine="480" w:firstLineChars="200"/>
        <w:rPr>
          <w:rFonts w:hint="eastAsia" w:cs="仿宋_GB2312"/>
          <w:i w:val="0"/>
          <w:iCs w:val="0"/>
          <w:color w:val="auto"/>
          <w:highlight w:val="none"/>
          <w:lang w:val="zh-CN"/>
        </w:rPr>
      </w:pPr>
    </w:p>
    <w:p w14:paraId="0034285C">
      <w:pPr>
        <w:ind w:firstLine="480" w:firstLineChars="200"/>
        <w:rPr>
          <w:rFonts w:hint="eastAsia" w:cs="仿宋_GB2312"/>
          <w:i w:val="0"/>
          <w:iCs w:val="0"/>
          <w:color w:val="auto"/>
          <w:highlight w:val="none"/>
          <w:lang w:val="zh-CN"/>
        </w:rPr>
      </w:pPr>
    </w:p>
    <w:p w14:paraId="6B1CC562">
      <w:pPr>
        <w:ind w:firstLine="480" w:firstLineChars="200"/>
        <w:rPr>
          <w:rFonts w:hint="eastAsia" w:cs="仿宋_GB2312"/>
          <w:i w:val="0"/>
          <w:iCs w:val="0"/>
          <w:color w:val="auto"/>
          <w:highlight w:val="none"/>
          <w:lang w:val="zh-CN"/>
        </w:rPr>
      </w:pPr>
    </w:p>
    <w:p w14:paraId="14ACCC40">
      <w:pPr>
        <w:ind w:firstLine="480" w:firstLineChars="200"/>
        <w:rPr>
          <w:rFonts w:hint="eastAsia" w:cs="仿宋_GB2312"/>
          <w:i w:val="0"/>
          <w:iCs w:val="0"/>
          <w:color w:val="auto"/>
          <w:highlight w:val="none"/>
          <w:lang w:val="zh-CN"/>
        </w:rPr>
      </w:pPr>
    </w:p>
    <w:p w14:paraId="74027C27">
      <w:pPr>
        <w:ind w:firstLine="480" w:firstLineChars="200"/>
        <w:rPr>
          <w:rFonts w:hint="eastAsia" w:cs="仿宋_GB2312"/>
          <w:i w:val="0"/>
          <w:iCs w:val="0"/>
          <w:color w:val="auto"/>
          <w:highlight w:val="none"/>
          <w:lang w:val="zh-CN"/>
        </w:rPr>
      </w:pPr>
    </w:p>
    <w:p w14:paraId="0809A41E">
      <w:pPr>
        <w:ind w:firstLine="480" w:firstLineChars="200"/>
        <w:rPr>
          <w:rFonts w:hint="eastAsia" w:cs="仿宋_GB2312"/>
          <w:i w:val="0"/>
          <w:iCs w:val="0"/>
          <w:color w:val="auto"/>
          <w:highlight w:val="none"/>
          <w:lang w:val="zh-CN"/>
        </w:rPr>
      </w:pPr>
    </w:p>
    <w:p w14:paraId="5B9C9D36">
      <w:pPr>
        <w:ind w:firstLine="480" w:firstLineChars="200"/>
        <w:rPr>
          <w:rFonts w:hint="eastAsia" w:cs="仿宋_GB2312"/>
          <w:i w:val="0"/>
          <w:iCs w:val="0"/>
          <w:color w:val="auto"/>
          <w:szCs w:val="24"/>
          <w:highlight w:val="none"/>
          <w:lang w:val="zh-CN"/>
        </w:rPr>
      </w:pPr>
    </w:p>
    <w:p w14:paraId="03A8A5E8">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768F91AC">
      <w:pPr>
        <w:autoSpaceDE w:val="0"/>
        <w:autoSpaceDN w:val="0"/>
        <w:adjustRightInd w:val="0"/>
        <w:rPr>
          <w:i w:val="0"/>
          <w:iCs w:val="0"/>
          <w:color w:val="auto"/>
          <w:sz w:val="21"/>
          <w:szCs w:val="24"/>
          <w:highlight w:val="none"/>
        </w:rPr>
      </w:pPr>
    </w:p>
    <w:p w14:paraId="2E2C2A1E">
      <w:pPr>
        <w:autoSpaceDE w:val="0"/>
        <w:autoSpaceDN w:val="0"/>
        <w:adjustRightInd w:val="0"/>
        <w:rPr>
          <w:i w:val="0"/>
          <w:iCs w:val="0"/>
          <w:color w:val="auto"/>
          <w:sz w:val="21"/>
          <w:szCs w:val="24"/>
          <w:highlight w:val="none"/>
        </w:rPr>
      </w:pPr>
    </w:p>
    <w:p w14:paraId="08022295">
      <w:pPr>
        <w:autoSpaceDE w:val="0"/>
        <w:autoSpaceDN w:val="0"/>
        <w:adjustRightInd w:val="0"/>
        <w:jc w:val="center"/>
        <w:rPr>
          <w:i w:val="0"/>
          <w:iCs w:val="0"/>
          <w:color w:val="auto"/>
          <w:sz w:val="21"/>
          <w:szCs w:val="24"/>
          <w:highlight w:val="none"/>
        </w:rPr>
      </w:pPr>
    </w:p>
    <w:p w14:paraId="0B1EF844">
      <w:pPr>
        <w:pStyle w:val="2"/>
        <w:bidi w:val="0"/>
        <w:spacing w:line="360" w:lineRule="auto"/>
        <w:rPr>
          <w:rFonts w:hint="eastAsia"/>
          <w:color w:val="auto"/>
          <w:sz w:val="48"/>
          <w:szCs w:val="48"/>
          <w:highlight w:val="none"/>
        </w:rPr>
      </w:pPr>
      <w:bookmarkStart w:id="483" w:name="_Toc12918"/>
      <w:r>
        <w:rPr>
          <w:rFonts w:hint="eastAsia"/>
          <w:color w:val="auto"/>
          <w:sz w:val="48"/>
          <w:szCs w:val="48"/>
          <w:highlight w:val="none"/>
          <w:lang w:val="en-US" w:eastAsia="zh-CN"/>
        </w:rPr>
        <w:t>响</w:t>
      </w:r>
      <w:r>
        <w:rPr>
          <w:rFonts w:hint="eastAsia"/>
          <w:color w:val="auto"/>
          <w:sz w:val="48"/>
          <w:szCs w:val="48"/>
          <w:highlight w:val="none"/>
        </w:rPr>
        <w:t xml:space="preserve"> </w:t>
      </w:r>
      <w:r>
        <w:rPr>
          <w:rFonts w:hint="eastAsia"/>
          <w:color w:val="auto"/>
          <w:sz w:val="48"/>
          <w:szCs w:val="48"/>
          <w:highlight w:val="none"/>
          <w:lang w:val="en-US" w:eastAsia="zh-CN"/>
        </w:rPr>
        <w:t>应</w:t>
      </w:r>
      <w:r>
        <w:rPr>
          <w:rFonts w:hint="eastAsia"/>
          <w:color w:val="auto"/>
          <w:sz w:val="48"/>
          <w:szCs w:val="48"/>
          <w:highlight w:val="none"/>
        </w:rPr>
        <w:t xml:space="preserve"> 文 件</w:t>
      </w:r>
      <w:bookmarkEnd w:id="483"/>
    </w:p>
    <w:p w14:paraId="7D101464">
      <w:pPr>
        <w:pStyle w:val="2"/>
        <w:bidi w:val="0"/>
        <w:spacing w:line="360" w:lineRule="auto"/>
        <w:rPr>
          <w:rFonts w:hint="eastAsia"/>
          <w:color w:val="auto"/>
          <w:sz w:val="48"/>
          <w:szCs w:val="48"/>
          <w:highlight w:val="none"/>
        </w:rPr>
      </w:pPr>
      <w:bookmarkStart w:id="484" w:name="_Toc22197"/>
      <w:r>
        <w:rPr>
          <w:rFonts w:hint="eastAsia"/>
          <w:color w:val="auto"/>
          <w:sz w:val="48"/>
          <w:szCs w:val="48"/>
          <w:highlight w:val="none"/>
        </w:rPr>
        <w:t>资格证明文件</w:t>
      </w:r>
      <w:bookmarkEnd w:id="484"/>
    </w:p>
    <w:p w14:paraId="27C14046">
      <w:pPr>
        <w:autoSpaceDE w:val="0"/>
        <w:autoSpaceDN w:val="0"/>
        <w:adjustRightInd w:val="0"/>
        <w:rPr>
          <w:b/>
          <w:bCs/>
          <w:i w:val="0"/>
          <w:iCs w:val="0"/>
          <w:color w:val="auto"/>
          <w:sz w:val="22"/>
          <w:highlight w:val="none"/>
        </w:rPr>
      </w:pPr>
    </w:p>
    <w:p w14:paraId="174D3BF1">
      <w:pPr>
        <w:autoSpaceDE w:val="0"/>
        <w:autoSpaceDN w:val="0"/>
        <w:adjustRightInd w:val="0"/>
        <w:rPr>
          <w:i w:val="0"/>
          <w:iCs w:val="0"/>
          <w:color w:val="auto"/>
          <w:sz w:val="21"/>
          <w:szCs w:val="21"/>
          <w:highlight w:val="none"/>
        </w:rPr>
      </w:pPr>
    </w:p>
    <w:p w14:paraId="35943134">
      <w:pPr>
        <w:pStyle w:val="3"/>
        <w:rPr>
          <w:i w:val="0"/>
          <w:iCs w:val="0"/>
          <w:color w:val="auto"/>
          <w:highlight w:val="none"/>
        </w:rPr>
      </w:pPr>
    </w:p>
    <w:p w14:paraId="338D5C91">
      <w:pPr>
        <w:autoSpaceDE w:val="0"/>
        <w:autoSpaceDN w:val="0"/>
        <w:adjustRightInd w:val="0"/>
        <w:rPr>
          <w:i w:val="0"/>
          <w:iCs w:val="0"/>
          <w:color w:val="auto"/>
          <w:sz w:val="21"/>
          <w:szCs w:val="21"/>
          <w:highlight w:val="none"/>
        </w:rPr>
      </w:pPr>
    </w:p>
    <w:p w14:paraId="037DACA0">
      <w:pPr>
        <w:autoSpaceDE w:val="0"/>
        <w:autoSpaceDN w:val="0"/>
        <w:adjustRightInd w:val="0"/>
        <w:rPr>
          <w:i w:val="0"/>
          <w:iCs w:val="0"/>
          <w:color w:val="auto"/>
          <w:sz w:val="21"/>
          <w:szCs w:val="21"/>
          <w:highlight w:val="none"/>
        </w:rPr>
      </w:pPr>
    </w:p>
    <w:p w14:paraId="5DD671B7">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E5E527A">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36256C57">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256B8445">
      <w:pPr>
        <w:ind w:left="840" w:firstLine="420"/>
        <w:rPr>
          <w:b/>
          <w:bCs/>
          <w:i w:val="0"/>
          <w:iCs w:val="0"/>
          <w:color w:val="auto"/>
          <w:sz w:val="28"/>
          <w:szCs w:val="28"/>
          <w:highlight w:val="none"/>
        </w:rPr>
      </w:pPr>
    </w:p>
    <w:p w14:paraId="4384ADA8">
      <w:pPr>
        <w:ind w:left="840" w:firstLine="420"/>
        <w:rPr>
          <w:b/>
          <w:bCs/>
          <w:i w:val="0"/>
          <w:iCs w:val="0"/>
          <w:color w:val="auto"/>
          <w:sz w:val="28"/>
          <w:szCs w:val="28"/>
          <w:highlight w:val="none"/>
        </w:rPr>
      </w:pPr>
    </w:p>
    <w:p w14:paraId="758A694E">
      <w:pPr>
        <w:ind w:left="840" w:firstLine="420"/>
        <w:rPr>
          <w:b/>
          <w:bCs/>
          <w:i w:val="0"/>
          <w:iCs w:val="0"/>
          <w:color w:val="auto"/>
          <w:sz w:val="28"/>
          <w:szCs w:val="28"/>
          <w:highlight w:val="none"/>
        </w:rPr>
      </w:pPr>
    </w:p>
    <w:p w14:paraId="7A1A2AF9">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35F97B5F">
      <w:pPr>
        <w:jc w:val="center"/>
        <w:rPr>
          <w:b/>
          <w:bCs/>
          <w:i w:val="0"/>
          <w:iCs w:val="0"/>
          <w:color w:val="auto"/>
          <w:sz w:val="28"/>
          <w:szCs w:val="28"/>
          <w:highlight w:val="none"/>
        </w:rPr>
      </w:pPr>
      <w:r>
        <w:rPr>
          <w:b/>
          <w:bCs/>
          <w:i w:val="0"/>
          <w:iCs w:val="0"/>
          <w:color w:val="auto"/>
          <w:sz w:val="28"/>
          <w:szCs w:val="28"/>
          <w:highlight w:val="none"/>
        </w:rPr>
        <w:br w:type="page"/>
      </w:r>
    </w:p>
    <w:p w14:paraId="60B485F3">
      <w:pPr>
        <w:rPr>
          <w:i w:val="0"/>
          <w:iCs w:val="0"/>
          <w:color w:val="auto"/>
          <w:highlight w:val="none"/>
          <w:lang w:val="zh-CN"/>
        </w:rPr>
      </w:pPr>
      <w:bookmarkStart w:id="485" w:name="_Toc155185928"/>
      <w:bookmarkStart w:id="486" w:name="_Toc163492922"/>
      <w:bookmarkStart w:id="487" w:name="_Toc163493643"/>
    </w:p>
    <w:p w14:paraId="586A877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488" w:name="_Toc2966"/>
      <w:bookmarkStart w:id="489" w:name="_Toc155185927"/>
      <w:bookmarkStart w:id="490" w:name="_Toc163492921"/>
      <w:r>
        <w:rPr>
          <w:rFonts w:hint="eastAsia" w:eastAsia="宋体" w:asciiTheme="majorHAnsi" w:hAnsiTheme="majorHAnsi" w:cstheme="majorBidi"/>
          <w:b/>
          <w:bCs/>
          <w:i w:val="0"/>
          <w:iCs w:val="0"/>
          <w:color w:val="auto"/>
          <w:kern w:val="2"/>
          <w:sz w:val="28"/>
          <w:szCs w:val="28"/>
          <w:highlight w:val="none"/>
          <w:lang w:val="en-US" w:eastAsia="zh-CN" w:bidi="ar-SA"/>
        </w:rPr>
        <w:t>一、满足《中华人民共和国政府采购法》第二十二条规定</w:t>
      </w:r>
      <w:bookmarkEnd w:id="488"/>
    </w:p>
    <w:bookmarkEnd w:id="489"/>
    <w:bookmarkEnd w:id="490"/>
    <w:p w14:paraId="74C4635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61BA4B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7AA2C3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为事业单位的，应提供有效的“统一社会信用代码证书”；</w:t>
      </w:r>
    </w:p>
    <w:p w14:paraId="0C15CB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p>
    <w:p w14:paraId="5B800A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p>
    <w:p w14:paraId="5B59CA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23360B99">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485"/>
    <w:bookmarkEnd w:id="486"/>
    <w:p w14:paraId="142556A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491" w:name="_Toc13703"/>
      <w:bookmarkStart w:id="492" w:name="_Toc14712"/>
      <w:r>
        <w:rPr>
          <w:rFonts w:hint="eastAsia" w:ascii="宋体" w:hAnsi="宋体" w:eastAsia="宋体" w:cs="宋体"/>
          <w:b/>
          <w:bCs/>
          <w:i w:val="0"/>
          <w:iCs w:val="0"/>
          <w:color w:val="auto"/>
          <w:kern w:val="2"/>
          <w:sz w:val="24"/>
          <w:szCs w:val="24"/>
          <w:highlight w:val="none"/>
          <w:lang w:val="en-US" w:eastAsia="zh-CN" w:bidi="ar-SA"/>
        </w:rPr>
        <w:t>（二）政府采购供应商信用承诺函</w:t>
      </w:r>
      <w:bookmarkEnd w:id="491"/>
      <w:bookmarkEnd w:id="492"/>
    </w:p>
    <w:p w14:paraId="66CBA86E">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B52E023">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0D8E4CCF">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771B180E">
      <w:pPr>
        <w:spacing w:line="560" w:lineRule="exact"/>
        <w:ind w:firstLine="480" w:firstLineChars="200"/>
        <w:rPr>
          <w:rFonts w:hint="eastAsia" w:ascii="宋体" w:hAnsi="宋体" w:eastAsia="宋体" w:cs="宋体"/>
          <w:i w:val="0"/>
          <w:iCs w:val="0"/>
          <w:color w:val="auto"/>
          <w:kern w:val="0"/>
          <w:sz w:val="24"/>
          <w:szCs w:val="24"/>
          <w:highlight w:val="none"/>
        </w:rPr>
      </w:pPr>
    </w:p>
    <w:p w14:paraId="53AC3FF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62992C3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3F321A1A">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62B9FD98">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132F268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3DBB605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403E65B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4421E87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63B25B1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w:t>
      </w:r>
      <w:r>
        <w:rPr>
          <w:rFonts w:hint="eastAsia" w:cs="宋体"/>
          <w:i w:val="0"/>
          <w:iCs w:val="0"/>
          <w:color w:val="auto"/>
          <w:kern w:val="0"/>
          <w:sz w:val="24"/>
          <w:szCs w:val="24"/>
          <w:highlight w:val="none"/>
          <w:lang w:eastAsia="zh-CN"/>
        </w:rPr>
        <w:t>失信主体</w:t>
      </w:r>
      <w:r>
        <w:rPr>
          <w:rFonts w:hint="eastAsia" w:ascii="宋体" w:hAnsi="宋体" w:eastAsia="宋体" w:cs="宋体"/>
          <w:i w:val="0"/>
          <w:iCs w:val="0"/>
          <w:color w:val="auto"/>
          <w:kern w:val="0"/>
          <w:sz w:val="24"/>
          <w:szCs w:val="24"/>
          <w:highlight w:val="none"/>
        </w:rPr>
        <w:t>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3886B83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3ECEE21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C5BD34E">
      <w:pPr>
        <w:spacing w:line="560" w:lineRule="exact"/>
        <w:rPr>
          <w:rFonts w:hint="eastAsia" w:ascii="宋体" w:hAnsi="宋体" w:eastAsia="宋体" w:cs="宋体"/>
          <w:i w:val="0"/>
          <w:iCs w:val="0"/>
          <w:color w:val="auto"/>
          <w:kern w:val="0"/>
          <w:sz w:val="24"/>
          <w:szCs w:val="24"/>
          <w:highlight w:val="none"/>
        </w:rPr>
      </w:pPr>
    </w:p>
    <w:p w14:paraId="0B1D8B2C">
      <w:pPr>
        <w:spacing w:line="560" w:lineRule="exact"/>
        <w:rPr>
          <w:rFonts w:hint="eastAsia" w:ascii="宋体" w:hAnsi="宋体" w:eastAsia="宋体" w:cs="宋体"/>
          <w:i w:val="0"/>
          <w:iCs w:val="0"/>
          <w:color w:val="auto"/>
          <w:kern w:val="0"/>
          <w:sz w:val="24"/>
          <w:szCs w:val="24"/>
          <w:highlight w:val="none"/>
        </w:rPr>
      </w:pPr>
    </w:p>
    <w:p w14:paraId="6B14FEED">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0719B04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12C9DD19">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3AA1B43E">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70E3211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493" w:name="_Toc109899917"/>
      <w:bookmarkStart w:id="494" w:name="_Toc109899498"/>
      <w:bookmarkStart w:id="495" w:name="_Toc109900336"/>
      <w:bookmarkStart w:id="496" w:name="_Toc163492923"/>
      <w:bookmarkStart w:id="497" w:name="_Toc140132840"/>
      <w:bookmarkStart w:id="498" w:name="_Toc155185930"/>
      <w:bookmarkStart w:id="499" w:name="_Toc18060"/>
      <w:r>
        <w:rPr>
          <w:rFonts w:hint="eastAsia" w:cstheme="majorBidi"/>
          <w:b/>
          <w:bCs/>
          <w:i w:val="0"/>
          <w:iCs w:val="0"/>
          <w:color w:val="auto"/>
          <w:kern w:val="2"/>
          <w:sz w:val="28"/>
          <w:szCs w:val="28"/>
          <w:highlight w:val="none"/>
          <w:lang w:val="en-US" w:eastAsia="zh-CN" w:bidi="ar-SA"/>
        </w:rPr>
        <w:t>二</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493"/>
      <w:bookmarkEnd w:id="494"/>
      <w:bookmarkEnd w:id="495"/>
      <w:bookmarkEnd w:id="496"/>
      <w:bookmarkEnd w:id="497"/>
      <w:bookmarkEnd w:id="498"/>
      <w:bookmarkStart w:id="500" w:name="_Toc155185931"/>
      <w:bookmarkStart w:id="501" w:name="_Toc163492924"/>
      <w:r>
        <w:rPr>
          <w:rFonts w:hint="eastAsia" w:eastAsia="宋体" w:asciiTheme="majorHAnsi" w:hAnsiTheme="majorHAnsi" w:cstheme="majorBidi"/>
          <w:b/>
          <w:bCs/>
          <w:i w:val="0"/>
          <w:iCs w:val="0"/>
          <w:color w:val="auto"/>
          <w:kern w:val="2"/>
          <w:sz w:val="28"/>
          <w:szCs w:val="28"/>
          <w:highlight w:val="none"/>
          <w:lang w:val="zh-CN" w:eastAsia="zh-CN" w:bidi="ar-SA"/>
        </w:rPr>
        <w:t>联合体协议书</w:t>
      </w:r>
      <w:bookmarkEnd w:id="500"/>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499"/>
      <w:bookmarkEnd w:id="501"/>
    </w:p>
    <w:p w14:paraId="407BB743">
      <w:pPr>
        <w:snapToGrid w:val="0"/>
        <w:spacing w:line="360" w:lineRule="auto"/>
        <w:jc w:val="center"/>
        <w:outlineLvl w:val="0"/>
        <w:rPr>
          <w:rFonts w:hint="eastAsia" w:ascii="宋体" w:hAnsi="宋体" w:cs="宋体"/>
          <w:b/>
          <w:i w:val="0"/>
          <w:iCs w:val="0"/>
          <w:color w:val="auto"/>
          <w:kern w:val="0"/>
          <w:sz w:val="32"/>
          <w:szCs w:val="32"/>
          <w:highlight w:val="none"/>
        </w:rPr>
      </w:pPr>
    </w:p>
    <w:p w14:paraId="5CDEA437">
      <w:pPr>
        <w:snapToGrid w:val="0"/>
        <w:spacing w:line="360" w:lineRule="auto"/>
        <w:jc w:val="center"/>
        <w:outlineLvl w:val="0"/>
        <w:rPr>
          <w:rFonts w:hint="eastAsia" w:ascii="宋体" w:hAnsi="宋体" w:cs="宋体"/>
          <w:b/>
          <w:i w:val="0"/>
          <w:iCs w:val="0"/>
          <w:color w:val="auto"/>
          <w:kern w:val="0"/>
          <w:sz w:val="32"/>
          <w:szCs w:val="32"/>
          <w:highlight w:val="none"/>
        </w:rPr>
      </w:pPr>
      <w:bookmarkStart w:id="502" w:name="_Toc3468"/>
      <w:bookmarkStart w:id="503" w:name="_Toc29289"/>
      <w:r>
        <w:rPr>
          <w:rFonts w:hint="eastAsia" w:ascii="宋体" w:hAnsi="宋体" w:cs="宋体"/>
          <w:b/>
          <w:i w:val="0"/>
          <w:iCs w:val="0"/>
          <w:color w:val="auto"/>
          <w:kern w:val="0"/>
          <w:sz w:val="32"/>
          <w:szCs w:val="32"/>
          <w:highlight w:val="none"/>
        </w:rPr>
        <w:t>联合体协议书</w:t>
      </w:r>
      <w:bookmarkEnd w:id="502"/>
      <w:bookmarkEnd w:id="503"/>
    </w:p>
    <w:p w14:paraId="45E5EBD5">
      <w:pPr>
        <w:widowControl/>
        <w:spacing w:line="360" w:lineRule="auto"/>
        <w:ind w:firstLine="482" w:firstLineChars="200"/>
        <w:jc w:val="left"/>
        <w:rPr>
          <w:rFonts w:ascii="宋体" w:hAnsi="宋体" w:cs="宋体"/>
          <w:b/>
          <w:i w:val="0"/>
          <w:iCs w:val="0"/>
          <w:color w:val="auto"/>
          <w:sz w:val="24"/>
          <w:highlight w:val="none"/>
        </w:rPr>
      </w:pPr>
      <w:r>
        <w:rPr>
          <w:rFonts w:hint="eastAsia" w:ascii="宋体" w:hAnsi="宋体" w:cs="宋体"/>
          <w:b/>
          <w:i w:val="0"/>
          <w:iCs w:val="0"/>
          <w:color w:val="auto"/>
          <w:sz w:val="24"/>
          <w:highlight w:val="none"/>
        </w:rPr>
        <w:t>（以联合体形式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的，提供联合</w:t>
      </w:r>
      <w:r>
        <w:rPr>
          <w:rFonts w:hint="eastAsia" w:cs="宋体"/>
          <w:b/>
          <w:i w:val="0"/>
          <w:iCs w:val="0"/>
          <w:color w:val="auto"/>
          <w:sz w:val="24"/>
          <w:highlight w:val="none"/>
          <w:lang w:val="en-US" w:eastAsia="zh-CN"/>
        </w:rPr>
        <w:t>体</w:t>
      </w:r>
      <w:r>
        <w:rPr>
          <w:rFonts w:hint="eastAsia" w:ascii="宋体" w:hAnsi="宋体" w:cs="宋体"/>
          <w:b/>
          <w:i w:val="0"/>
          <w:iCs w:val="0"/>
          <w:color w:val="auto"/>
          <w:sz w:val="24"/>
          <w:highlight w:val="none"/>
        </w:rPr>
        <w:t>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；本项目不接受联合体</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或者</w:t>
      </w:r>
      <w:r>
        <w:rPr>
          <w:rFonts w:hint="eastAsia" w:cs="宋体"/>
          <w:b/>
          <w:i w:val="0"/>
          <w:iCs w:val="0"/>
          <w:color w:val="auto"/>
          <w:sz w:val="24"/>
          <w:highlight w:val="none"/>
          <w:lang w:val="en-US" w:eastAsia="zh-CN"/>
        </w:rPr>
        <w:t>供应商</w:t>
      </w:r>
      <w:r>
        <w:rPr>
          <w:rFonts w:hint="eastAsia" w:ascii="宋体" w:hAnsi="宋体" w:cs="宋体"/>
          <w:b/>
          <w:i w:val="0"/>
          <w:iCs w:val="0"/>
          <w:color w:val="auto"/>
          <w:sz w:val="24"/>
          <w:highlight w:val="none"/>
        </w:rPr>
        <w:t>不以联合体形式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的，则不需要提供）</w:t>
      </w:r>
    </w:p>
    <w:p w14:paraId="466C3DC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（联合体所有成员名称）</w:t>
      </w:r>
      <w:r>
        <w:rPr>
          <w:rFonts w:hint="eastAsia" w:ascii="宋体" w:hAnsi="宋体" w:cs="宋体"/>
          <w:i w:val="0"/>
          <w:iCs w:val="0"/>
          <w:color w:val="auto"/>
          <w:kern w:val="0"/>
          <w:sz w:val="24"/>
          <w:highlight w:val="none"/>
        </w:rPr>
        <w:t>自愿</w:t>
      </w:r>
      <w:r>
        <w:rPr>
          <w:rFonts w:hint="eastAsia" w:ascii="宋体" w:hAnsi="宋体" w:cs="宋体"/>
          <w:i w:val="0"/>
          <w:iCs w:val="0"/>
          <w:color w:val="auto"/>
          <w:kern w:val="0"/>
          <w:sz w:val="24"/>
          <w:highlight w:val="none"/>
          <w:lang w:val="zh-CN"/>
        </w:rPr>
        <w:t>组成一个联合体，以一个</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的身份</w:t>
      </w:r>
      <w:r>
        <w:rPr>
          <w:rFonts w:hint="eastAsia" w:ascii="宋体" w:hAnsi="宋体" w:cs="宋体"/>
          <w:i w:val="0"/>
          <w:iCs w:val="0"/>
          <w:color w:val="auto"/>
          <w:kern w:val="0"/>
          <w:sz w:val="24"/>
          <w:highlight w:val="none"/>
        </w:rPr>
        <w:t>参加</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kern w:val="0"/>
          <w:sz w:val="24"/>
          <w:highlight w:val="none"/>
          <w:lang w:val="en-US" w:eastAsia="zh-CN"/>
        </w:rPr>
        <w:t>磋商</w:t>
      </w:r>
      <w:r>
        <w:rPr>
          <w:rFonts w:hint="eastAsia" w:ascii="宋体" w:hAnsi="宋体" w:cs="宋体"/>
          <w:i w:val="0"/>
          <w:iCs w:val="0"/>
          <w:color w:val="auto"/>
          <w:kern w:val="0"/>
          <w:sz w:val="24"/>
          <w:highlight w:val="none"/>
          <w:lang w:val="zh-CN"/>
        </w:rPr>
        <w:t xml:space="preserve">。 </w:t>
      </w:r>
    </w:p>
    <w:p w14:paraId="2E809D63">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一、各方一致决定，</w:t>
      </w:r>
      <w:r>
        <w:rPr>
          <w:rFonts w:hint="eastAsia" w:ascii="宋体" w:hAnsi="宋体" w:cs="宋体"/>
          <w:i w:val="0"/>
          <w:iCs w:val="0"/>
          <w:color w:val="auto"/>
          <w:kern w:val="0"/>
          <w:sz w:val="24"/>
          <w:highlight w:val="none"/>
          <w:u w:val="single"/>
        </w:rPr>
        <w:t>（某联合体成员名称）</w:t>
      </w:r>
      <w:r>
        <w:rPr>
          <w:rFonts w:hint="eastAsia" w:ascii="宋体" w:hAnsi="宋体" w:cs="宋体"/>
          <w:i w:val="0"/>
          <w:iCs w:val="0"/>
          <w:color w:val="auto"/>
          <w:kern w:val="0"/>
          <w:sz w:val="24"/>
          <w:highlight w:val="none"/>
        </w:rPr>
        <w:t>为联合体</w:t>
      </w:r>
      <w:r>
        <w:rPr>
          <w:rFonts w:hint="eastAsia" w:ascii="宋体" w:hAnsi="宋体" w:cs="宋体"/>
          <w:i w:val="0"/>
          <w:iCs w:val="0"/>
          <w:color w:val="auto"/>
          <w:kern w:val="0"/>
          <w:sz w:val="24"/>
          <w:highlight w:val="none"/>
          <w:lang w:val="zh-CN"/>
        </w:rPr>
        <w:t>牵头人</w:t>
      </w:r>
      <w:r>
        <w:rPr>
          <w:rFonts w:hint="eastAsia" w:ascii="宋体" w:hAnsi="宋体" w:cs="宋体"/>
          <w:i w:val="0"/>
          <w:iCs w:val="0"/>
          <w:color w:val="auto"/>
          <w:sz w:val="24"/>
          <w:highlight w:val="none"/>
        </w:rPr>
        <w:t>，代表所有联合体</w:t>
      </w:r>
      <w:r>
        <w:rPr>
          <w:rFonts w:hint="eastAsia" w:ascii="宋体" w:hAnsi="宋体" w:eastAsia="宋体" w:cs="宋体"/>
          <w:i w:val="0"/>
          <w:iCs w:val="0"/>
          <w:color w:val="auto"/>
          <w:sz w:val="24"/>
          <w:highlight w:val="none"/>
        </w:rPr>
        <w:t>成员负责</w:t>
      </w:r>
      <w:r>
        <w:rPr>
          <w:rFonts w:hint="eastAsia" w:ascii="宋体" w:hAnsi="宋体" w:eastAsia="宋体" w:cs="宋体"/>
          <w:i w:val="0"/>
          <w:iCs w:val="0"/>
          <w:color w:val="auto"/>
          <w:sz w:val="24"/>
          <w:highlight w:val="none"/>
          <w:lang w:val="en-US" w:eastAsia="zh-CN"/>
        </w:rPr>
        <w:t>磋商响应</w:t>
      </w:r>
      <w:r>
        <w:rPr>
          <w:rFonts w:hint="eastAsia" w:ascii="宋体" w:hAnsi="宋体" w:eastAsia="宋体" w:cs="宋体"/>
          <w:i w:val="0"/>
          <w:iCs w:val="0"/>
          <w:color w:val="auto"/>
          <w:sz w:val="24"/>
          <w:highlight w:val="none"/>
        </w:rPr>
        <w:t>和合同实施阶段的</w:t>
      </w:r>
      <w:r>
        <w:rPr>
          <w:rFonts w:hint="eastAsia" w:ascii="宋体" w:hAnsi="宋体" w:cs="宋体"/>
          <w:i w:val="0"/>
          <w:iCs w:val="0"/>
          <w:color w:val="auto"/>
          <w:sz w:val="24"/>
          <w:highlight w:val="none"/>
        </w:rPr>
        <w:t>主办、协调工作</w:t>
      </w:r>
      <w:r>
        <w:rPr>
          <w:rFonts w:hint="eastAsia" w:ascii="宋体" w:hAnsi="宋体" w:cs="宋体"/>
          <w:i w:val="0"/>
          <w:iCs w:val="0"/>
          <w:color w:val="auto"/>
          <w:kern w:val="0"/>
          <w:sz w:val="24"/>
          <w:highlight w:val="none"/>
          <w:lang w:val="zh-CN"/>
        </w:rPr>
        <w:t>。</w:t>
      </w:r>
    </w:p>
    <w:p w14:paraId="5E06BA06">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w:t>
      </w:r>
      <w:r>
        <w:rPr>
          <w:rFonts w:hint="eastAsia" w:ascii="宋体" w:hAnsi="宋体" w:cs="宋体"/>
          <w:i w:val="0"/>
          <w:iCs w:val="0"/>
          <w:color w:val="auto"/>
          <w:sz w:val="24"/>
          <w:highlight w:val="none"/>
        </w:rPr>
        <w:t>所有联合体成员各方签署授权书，授权书载明的</w:t>
      </w:r>
      <w:r>
        <w:rPr>
          <w:rFonts w:hint="eastAsia" w:ascii="宋体" w:hAnsi="宋体" w:cs="宋体"/>
          <w:i w:val="0"/>
          <w:iCs w:val="0"/>
          <w:color w:val="auto"/>
          <w:kern w:val="0"/>
          <w:sz w:val="24"/>
          <w:highlight w:val="none"/>
          <w:lang w:val="zh-CN"/>
        </w:rPr>
        <w:t>授权代表根据</w:t>
      </w:r>
      <w:r>
        <w:rPr>
          <w:rFonts w:hint="eastAsia" w:ascii="宋体" w:hAnsi="宋体" w:cs="宋体"/>
          <w:i w:val="0"/>
          <w:iCs w:val="0"/>
          <w:color w:val="auto"/>
          <w:kern w:val="0"/>
          <w:sz w:val="24"/>
          <w:highlight w:val="none"/>
          <w:lang w:val="zh-CN" w:eastAsia="zh-CN"/>
        </w:rPr>
        <w:t>竞争性磋商</w:t>
      </w:r>
      <w:r>
        <w:rPr>
          <w:rFonts w:hint="eastAsia" w:ascii="宋体" w:hAnsi="宋体" w:cs="宋体"/>
          <w:i w:val="0"/>
          <w:iCs w:val="0"/>
          <w:color w:val="auto"/>
          <w:kern w:val="0"/>
          <w:sz w:val="24"/>
          <w:highlight w:val="none"/>
          <w:lang w:val="zh-CN"/>
        </w:rPr>
        <w:t>文件规定及</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内容而对采购人、采购代理机构所作的任何合法承诺，包括书面澄清及相应等均对联合投标各方产生约束力。</w:t>
      </w:r>
    </w:p>
    <w:p w14:paraId="5655ADC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中，分工如下：</w:t>
      </w:r>
    </w:p>
    <w:p w14:paraId="1820B2C7">
      <w:pPr>
        <w:snapToGrid w:val="0"/>
        <w:spacing w:line="360" w:lineRule="auto"/>
        <w:ind w:firstLine="576"/>
        <w:rPr>
          <w:rFonts w:ascii="宋体" w:hAnsi="宋体" w:cs="宋体"/>
          <w:i w:val="0"/>
          <w:iCs w:val="0"/>
          <w:color w:val="auto"/>
          <w:kern w:val="0"/>
          <w:sz w:val="24"/>
          <w:highlight w:val="none"/>
          <w:lang w:val="zh-CN"/>
        </w:rPr>
      </w:pPr>
      <w:bookmarkStart w:id="504" w:name="_Hlk101134295"/>
      <w:r>
        <w:rPr>
          <w:rFonts w:hint="eastAsia" w:ascii="宋体" w:hAnsi="宋体" w:cs="宋体"/>
          <w:i w:val="0"/>
          <w:iCs w:val="0"/>
          <w:color w:val="auto"/>
          <w:kern w:val="0"/>
          <w:sz w:val="24"/>
          <w:highlight w:val="none"/>
          <w:u w:val="single"/>
        </w:rPr>
        <w:t>（联合体成员1）</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0456DA8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2</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59216842">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w:t>
      </w:r>
    </w:p>
    <w:bookmarkEnd w:id="504"/>
    <w:p w14:paraId="1AEA5E0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四、联合体成员中小企业合同份额。</w:t>
      </w:r>
    </w:p>
    <w:p w14:paraId="3FE15EE3">
      <w:pPr>
        <w:snapToGrid w:val="0"/>
        <w:spacing w:line="360" w:lineRule="auto"/>
        <w:ind w:firstLine="576"/>
        <w:rPr>
          <w:rFonts w:ascii="宋体" w:hAnsi="宋体" w:cs="宋体"/>
          <w:b/>
          <w:i w:val="0"/>
          <w:iCs w:val="0"/>
          <w:color w:val="auto"/>
          <w:kern w:val="0"/>
          <w:sz w:val="24"/>
          <w:highlight w:val="none"/>
          <w:lang w:val="zh-CN"/>
        </w:rPr>
      </w:pPr>
      <w:r>
        <w:rPr>
          <w:rFonts w:hint="eastAsia" w:ascii="宋体" w:hAnsi="宋体" w:cs="宋体"/>
          <w:i w:val="0"/>
          <w:iCs w:val="0"/>
          <w:color w:val="auto"/>
          <w:kern w:val="0"/>
          <w:sz w:val="24"/>
          <w:highlight w:val="none"/>
          <w:lang w:val="zh-CN"/>
        </w:rPr>
        <w:t>1、</w:t>
      </w: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X,</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提供的全部</w:t>
      </w:r>
      <w:r>
        <w:rPr>
          <w:rFonts w:hint="eastAsia" w:cs="宋体"/>
          <w:i w:val="0"/>
          <w:iCs w:val="0"/>
          <w:color w:val="auto"/>
          <w:kern w:val="0"/>
          <w:sz w:val="24"/>
          <w:highlight w:val="none"/>
          <w:lang w:val="en-US" w:eastAsia="zh-CN"/>
        </w:rPr>
        <w:t>服务及包含的</w:t>
      </w:r>
      <w:r>
        <w:rPr>
          <w:rFonts w:hint="eastAsia" w:ascii="宋体" w:hAnsi="宋体" w:cs="宋体"/>
          <w:i w:val="0"/>
          <w:iCs w:val="0"/>
          <w:color w:val="auto"/>
          <w:kern w:val="0"/>
          <w:sz w:val="24"/>
          <w:highlight w:val="none"/>
        </w:rPr>
        <w:t>货物由小微企业制造，其合同份额占到合同总金额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kern w:val="0"/>
          <w:sz w:val="24"/>
          <w:highlight w:val="none"/>
          <w:lang w:val="zh-CN"/>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（未预留份额专门面向中小企业采购的采购项目，以及预留份额中的非预留部分采购包，接受联合体投标的，联合</w:t>
      </w:r>
      <w:r>
        <w:rPr>
          <w:rFonts w:hint="eastAsia" w:cs="宋体"/>
          <w:b/>
          <w:i w:val="0"/>
          <w:iCs w:val="0"/>
          <w:color w:val="auto"/>
          <w:kern w:val="0"/>
          <w:sz w:val="24"/>
          <w:highlight w:val="none"/>
          <w:lang w:val="en-US" w:eastAsia="zh-CN"/>
        </w:rPr>
        <w:t>体</w:t>
      </w:r>
      <w:r>
        <w:rPr>
          <w:rFonts w:hint="eastAsia" w:ascii="宋体" w:hAnsi="宋体" w:cs="宋体"/>
          <w:b/>
          <w:i w:val="0"/>
          <w:iCs w:val="0"/>
          <w:color w:val="auto"/>
          <w:kern w:val="0"/>
          <w:sz w:val="24"/>
          <w:highlight w:val="none"/>
          <w:lang w:val="zh-CN"/>
        </w:rPr>
        <w:t>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约定小微企业的合同份额占到合同总金额30%以上的，对联合体报价按评</w:t>
      </w:r>
      <w:r>
        <w:rPr>
          <w:rFonts w:hint="eastAsia" w:cs="宋体"/>
          <w:b/>
          <w:i w:val="0"/>
          <w:iCs w:val="0"/>
          <w:color w:val="auto"/>
          <w:kern w:val="0"/>
          <w:sz w:val="24"/>
          <w:highlight w:val="none"/>
          <w:lang w:val="en-US" w:eastAsia="zh-CN"/>
        </w:rPr>
        <w:t>审</w:t>
      </w:r>
      <w:r>
        <w:rPr>
          <w:rFonts w:hint="eastAsia" w:ascii="宋体" w:hAnsi="宋体" w:cs="宋体"/>
          <w:b/>
          <w:i w:val="0"/>
          <w:iCs w:val="0"/>
          <w:color w:val="auto"/>
          <w:kern w:val="0"/>
          <w:sz w:val="24"/>
          <w:highlight w:val="none"/>
          <w:lang w:val="zh-CN"/>
        </w:rPr>
        <w:t>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2B66015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sz w:val="24"/>
          <w:highlight w:val="none"/>
        </w:rPr>
        <w:t>2、中小企业合同金额达到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要求以联合体形式参加的项目或采购包，供应商按</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文件第一部分</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公告申请人的资格要求中规定的联合</w:t>
      </w:r>
      <w:r>
        <w:rPr>
          <w:rFonts w:hint="eastAsia" w:cs="宋体"/>
          <w:b/>
          <w:bCs/>
          <w:i w:val="0"/>
          <w:iCs w:val="0"/>
          <w:color w:val="auto"/>
          <w:sz w:val="24"/>
          <w:highlight w:val="none"/>
          <w:lang w:val="en-US" w:eastAsia="zh-CN"/>
        </w:rPr>
        <w:t>体</w:t>
      </w:r>
      <w:r>
        <w:rPr>
          <w:rFonts w:hint="eastAsia" w:ascii="宋体" w:hAnsi="宋体" w:cs="宋体"/>
          <w:b/>
          <w:bCs/>
          <w:i w:val="0"/>
          <w:iCs w:val="0"/>
          <w:color w:val="auto"/>
          <w:sz w:val="24"/>
          <w:highlight w:val="none"/>
        </w:rPr>
        <w:t>协议</w:t>
      </w:r>
      <w:r>
        <w:rPr>
          <w:rFonts w:hint="eastAsia" w:cs="宋体"/>
          <w:b/>
          <w:bCs/>
          <w:i w:val="0"/>
          <w:iCs w:val="0"/>
          <w:color w:val="auto"/>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p>
    <w:p w14:paraId="75A5BBE3">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五、如果</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sz w:val="24"/>
          <w:highlight w:val="none"/>
        </w:rPr>
        <w:t>联合体各成员方共同与采购人签订</w:t>
      </w:r>
      <w:r>
        <w:rPr>
          <w:rFonts w:hint="eastAsia" w:ascii="宋体" w:hAnsi="宋体" w:cs="宋体"/>
          <w:i w:val="0"/>
          <w:iCs w:val="0"/>
          <w:color w:val="auto"/>
          <w:sz w:val="24"/>
          <w:highlight w:val="none"/>
          <w:lang w:val="en-US" w:eastAsia="zh-CN"/>
        </w:rPr>
        <w:t>采购</w:t>
      </w:r>
      <w:r>
        <w:rPr>
          <w:rFonts w:hint="eastAsia" w:ascii="宋体" w:hAnsi="宋体" w:cs="宋体"/>
          <w:i w:val="0"/>
          <w:iCs w:val="0"/>
          <w:color w:val="auto"/>
          <w:sz w:val="24"/>
          <w:highlight w:val="none"/>
        </w:rPr>
        <w:t>合同，并就采购合同约定的事项对采购人承担连带责任。</w:t>
      </w:r>
    </w:p>
    <w:p w14:paraId="1E2730F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六、有关本次联合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的其他事宜：</w:t>
      </w:r>
    </w:p>
    <w:p w14:paraId="17C7847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1、联合体各方不再单独参加或者与其他供应商另外组成联合体参加同一合同项下的政府采购活动。</w:t>
      </w:r>
    </w:p>
    <w:p w14:paraId="7F197086">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2、联合体中有同类资质的各方按照联合体分工承担相同工作的，按照资质等级较低的供应商确定资质等级。</w:t>
      </w:r>
    </w:p>
    <w:p w14:paraId="7A3B3882">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3、本协议提交采购人、采购代理机构后，联合体各方不得以任何形式对上述内容进行修改或撤销。</w:t>
      </w:r>
    </w:p>
    <w:p w14:paraId="3A9C30DA">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4、</w:t>
      </w:r>
      <w:r>
        <w:rPr>
          <w:rFonts w:hint="eastAsia" w:ascii="宋体" w:hAnsi="宋体" w:cs="宋体"/>
          <w:i w:val="0"/>
          <w:iCs w:val="0"/>
          <w:color w:val="auto"/>
          <w:kern w:val="0"/>
          <w:sz w:val="24"/>
          <w:highlight w:val="none"/>
          <w:lang w:val="zh-CN"/>
        </w:rPr>
        <w:t>其他：……</w:t>
      </w:r>
    </w:p>
    <w:p w14:paraId="45E84DA4">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5、</w:t>
      </w:r>
      <w:r>
        <w:rPr>
          <w:rFonts w:hint="eastAsia" w:ascii="宋体" w:hAnsi="宋体" w:cs="宋体"/>
          <w:i w:val="0"/>
          <w:iCs w:val="0"/>
          <w:color w:val="auto"/>
          <w:kern w:val="0"/>
          <w:sz w:val="24"/>
          <w:highlight w:val="none"/>
          <w:lang w:val="zh-CN"/>
        </w:rPr>
        <w:t>本协议书自签署之日起生效，若未</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，自本</w:t>
      </w:r>
      <w:r>
        <w:rPr>
          <w:rFonts w:hint="eastAsia" w:cs="宋体"/>
          <w:i w:val="0"/>
          <w:iCs w:val="0"/>
          <w:color w:val="auto"/>
          <w:kern w:val="0"/>
          <w:sz w:val="24"/>
          <w:highlight w:val="none"/>
          <w:lang w:val="en-US" w:eastAsia="zh-CN"/>
        </w:rPr>
        <w:t>响应文件</w:t>
      </w:r>
      <w:r>
        <w:rPr>
          <w:rFonts w:hint="eastAsia" w:ascii="宋体" w:hAnsi="宋体" w:cs="宋体"/>
          <w:i w:val="0"/>
          <w:iCs w:val="0"/>
          <w:color w:val="auto"/>
          <w:kern w:val="0"/>
          <w:sz w:val="24"/>
          <w:highlight w:val="none"/>
          <w:lang w:val="zh-CN"/>
        </w:rPr>
        <w:t>有效期结束后自行失效；若</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，自合同书规定的期限之后自行失效。</w:t>
      </w:r>
    </w:p>
    <w:p w14:paraId="0954D6F1">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6、</w:t>
      </w:r>
      <w:r>
        <w:rPr>
          <w:rFonts w:hint="eastAsia" w:ascii="宋体" w:hAnsi="宋体" w:cs="宋体"/>
          <w:i w:val="0"/>
          <w:iCs w:val="0"/>
          <w:color w:val="auto"/>
          <w:kern w:val="0"/>
          <w:sz w:val="24"/>
          <w:highlight w:val="none"/>
          <w:lang w:val="zh-CN"/>
        </w:rPr>
        <w:t>本协议书正本一式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份；副本一式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p>
    <w:p w14:paraId="6CC0CDC5">
      <w:pPr>
        <w:pStyle w:val="3"/>
        <w:rPr>
          <w:i w:val="0"/>
          <w:iCs w:val="0"/>
          <w:color w:val="auto"/>
          <w:highlight w:val="none"/>
          <w:lang w:val="zh-CN"/>
        </w:rPr>
      </w:pPr>
    </w:p>
    <w:p w14:paraId="6EB57D1F">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lang w:val="zh-CN"/>
        </w:rPr>
        <w:t>名称(公章)：</w:t>
      </w:r>
    </w:p>
    <w:p w14:paraId="595D306B">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2</w:t>
      </w:r>
      <w:r>
        <w:rPr>
          <w:rFonts w:hint="eastAsia" w:ascii="宋体" w:hAnsi="宋体" w:cs="宋体"/>
          <w:i w:val="0"/>
          <w:iCs w:val="0"/>
          <w:color w:val="auto"/>
          <w:kern w:val="0"/>
          <w:sz w:val="24"/>
          <w:highlight w:val="none"/>
          <w:lang w:val="zh-CN"/>
        </w:rPr>
        <w:t>名称(公章)：</w:t>
      </w:r>
    </w:p>
    <w:p w14:paraId="40AB8CDA">
      <w:pPr>
        <w:snapToGrid w:val="0"/>
        <w:spacing w:line="360" w:lineRule="auto"/>
        <w:ind w:right="960"/>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p>
    <w:p w14:paraId="4A3CAEB7">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日期：  年  月   日</w:t>
      </w:r>
    </w:p>
    <w:p w14:paraId="43AFD477">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1178E8FD">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i w:val="0"/>
          <w:iCs w:val="0"/>
          <w:color w:val="auto"/>
          <w:highlight w:val="none"/>
          <w:u w:val="single"/>
        </w:rPr>
      </w:pPr>
      <w:r>
        <w:rPr>
          <w:rFonts w:cs="Tahoma"/>
          <w:i w:val="0"/>
          <w:iCs w:val="0"/>
          <w:color w:val="auto"/>
          <w:highlight w:val="none"/>
          <w:u w:val="single"/>
        </w:rPr>
        <w:br w:type="page"/>
      </w:r>
    </w:p>
    <w:p w14:paraId="62F5E96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505" w:name="_Toc162299566"/>
      <w:bookmarkStart w:id="506" w:name="_Toc163492925"/>
      <w:bookmarkStart w:id="507" w:name="_Toc722"/>
      <w:bookmarkStart w:id="508" w:name="_Toc156490356"/>
      <w:bookmarkStart w:id="509" w:name="_Hlk101169080"/>
      <w:r>
        <w:rPr>
          <w:rFonts w:hint="eastAsia" w:eastAsia="宋体" w:asciiTheme="majorHAnsi" w:hAnsiTheme="majorHAnsi" w:cstheme="majorBidi"/>
          <w:b/>
          <w:bCs/>
          <w:i w:val="0"/>
          <w:iCs w:val="0"/>
          <w:color w:val="auto"/>
          <w:kern w:val="2"/>
          <w:sz w:val="28"/>
          <w:szCs w:val="28"/>
          <w:highlight w:val="none"/>
          <w:lang w:val="en-US" w:eastAsia="zh-CN" w:bidi="ar-SA"/>
        </w:rPr>
        <w:t>三、</w:t>
      </w:r>
      <w:r>
        <w:rPr>
          <w:rFonts w:hint="eastAsia" w:eastAsia="宋体" w:asciiTheme="majorHAnsi" w:hAnsiTheme="majorHAnsi" w:cstheme="majorBidi"/>
          <w:b/>
          <w:bCs/>
          <w:i w:val="0"/>
          <w:iCs w:val="0"/>
          <w:color w:val="auto"/>
          <w:kern w:val="2"/>
          <w:sz w:val="28"/>
          <w:szCs w:val="28"/>
          <w:highlight w:val="none"/>
          <w:lang w:val="zh-CN" w:eastAsia="zh-CN" w:bidi="ar-SA"/>
        </w:rPr>
        <w:t>分包意向协议书【如适用】</w:t>
      </w:r>
      <w:bookmarkEnd w:id="505"/>
      <w:bookmarkEnd w:id="506"/>
      <w:bookmarkEnd w:id="507"/>
      <w:bookmarkEnd w:id="508"/>
    </w:p>
    <w:p w14:paraId="17E4B55C">
      <w:pPr>
        <w:snapToGrid w:val="0"/>
        <w:spacing w:line="360" w:lineRule="auto"/>
        <w:jc w:val="center"/>
        <w:outlineLvl w:val="0"/>
        <w:rPr>
          <w:rFonts w:hint="eastAsia" w:ascii="宋体" w:hAnsi="宋体" w:cs="宋体"/>
          <w:b/>
          <w:i w:val="0"/>
          <w:iCs w:val="0"/>
          <w:color w:val="auto"/>
          <w:kern w:val="0"/>
          <w:sz w:val="32"/>
          <w:szCs w:val="32"/>
          <w:highlight w:val="none"/>
        </w:rPr>
      </w:pPr>
    </w:p>
    <w:p w14:paraId="39C5E9F5">
      <w:pPr>
        <w:snapToGrid w:val="0"/>
        <w:spacing w:line="360" w:lineRule="auto"/>
        <w:jc w:val="center"/>
        <w:outlineLvl w:val="0"/>
        <w:rPr>
          <w:rFonts w:hint="eastAsia" w:ascii="宋体" w:hAnsi="宋体" w:eastAsia="宋体" w:cs="宋体"/>
          <w:b/>
          <w:i w:val="0"/>
          <w:iCs w:val="0"/>
          <w:color w:val="auto"/>
          <w:kern w:val="0"/>
          <w:sz w:val="32"/>
          <w:szCs w:val="32"/>
          <w:highlight w:val="none"/>
          <w:lang w:val="en-US" w:eastAsia="zh-CN"/>
        </w:rPr>
      </w:pPr>
      <w:bookmarkStart w:id="510" w:name="_Toc28256"/>
      <w:bookmarkStart w:id="511" w:name="_Toc28098"/>
      <w:r>
        <w:rPr>
          <w:rFonts w:hint="eastAsia" w:ascii="宋体" w:hAnsi="宋体" w:cs="宋体"/>
          <w:b/>
          <w:i w:val="0"/>
          <w:iCs w:val="0"/>
          <w:color w:val="auto"/>
          <w:kern w:val="0"/>
          <w:sz w:val="32"/>
          <w:szCs w:val="32"/>
          <w:highlight w:val="none"/>
        </w:rPr>
        <w:t>分包意向协议</w:t>
      </w:r>
      <w:r>
        <w:rPr>
          <w:rFonts w:hint="eastAsia" w:ascii="宋体" w:hAnsi="宋体" w:cs="宋体"/>
          <w:b/>
          <w:i w:val="0"/>
          <w:iCs w:val="0"/>
          <w:color w:val="auto"/>
          <w:kern w:val="0"/>
          <w:sz w:val="32"/>
          <w:szCs w:val="32"/>
          <w:highlight w:val="none"/>
          <w:lang w:val="en-US" w:eastAsia="zh-CN"/>
        </w:rPr>
        <w:t>书</w:t>
      </w:r>
      <w:bookmarkEnd w:id="510"/>
      <w:bookmarkEnd w:id="511"/>
    </w:p>
    <w:p w14:paraId="1EFE943E">
      <w:pPr>
        <w:widowControl/>
        <w:spacing w:line="360" w:lineRule="auto"/>
        <w:ind w:firstLine="120" w:firstLineChars="50"/>
        <w:jc w:val="left"/>
        <w:rPr>
          <w:rFonts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cs="宋体"/>
          <w:b/>
          <w:i w:val="0"/>
          <w:iCs w:val="0"/>
          <w:color w:val="auto"/>
          <w:sz w:val="24"/>
          <w:highlight w:val="none"/>
          <w:lang w:val="en-US" w:eastAsia="zh-CN"/>
        </w:rPr>
        <w:t>成交</w:t>
      </w:r>
      <w:r>
        <w:rPr>
          <w:rFonts w:hint="eastAsia" w:ascii="宋体" w:hAnsi="宋体" w:cs="宋体"/>
          <w:b/>
          <w:i w:val="0"/>
          <w:iCs w:val="0"/>
          <w:color w:val="auto"/>
          <w:sz w:val="24"/>
          <w:highlight w:val="none"/>
        </w:rPr>
        <w:t>后以分包方式履行合同的，提供分包意向协议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；采购人不同意分包或者</w:t>
      </w:r>
      <w:r>
        <w:rPr>
          <w:rFonts w:hint="eastAsia" w:cs="宋体"/>
          <w:b/>
          <w:i w:val="0"/>
          <w:iCs w:val="0"/>
          <w:color w:val="auto"/>
          <w:sz w:val="24"/>
          <w:highlight w:val="none"/>
          <w:lang w:val="en-US" w:eastAsia="zh-CN"/>
        </w:rPr>
        <w:t>供应商成交</w:t>
      </w:r>
      <w:r>
        <w:rPr>
          <w:rFonts w:hint="eastAsia" w:ascii="宋体" w:hAnsi="宋体" w:cs="宋体"/>
          <w:b/>
          <w:i w:val="0"/>
          <w:iCs w:val="0"/>
          <w:color w:val="auto"/>
          <w:sz w:val="24"/>
          <w:highlight w:val="none"/>
        </w:rPr>
        <w:t>后不以分包方式履行合同的，则不需要提供。</w:t>
      </w:r>
      <w:r>
        <w:rPr>
          <w:rFonts w:hint="eastAsia" w:ascii="宋体" w:hAnsi="宋体" w:cs="宋体"/>
          <w:i w:val="0"/>
          <w:iCs w:val="0"/>
          <w:color w:val="auto"/>
          <w:sz w:val="24"/>
          <w:highlight w:val="none"/>
        </w:rPr>
        <w:t>）</w:t>
      </w:r>
    </w:p>
    <w:p w14:paraId="2E7B5858">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若成为</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的</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供应商，将依法采取分包方式履行合同。</w:t>
      </w: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rPr>
        <w:t>与</w:t>
      </w:r>
      <w:r>
        <w:rPr>
          <w:rFonts w:hint="eastAsia" w:ascii="宋体" w:hAnsi="宋体" w:cs="宋体"/>
          <w:i w:val="0"/>
          <w:iCs w:val="0"/>
          <w:color w:val="auto"/>
          <w:kern w:val="0"/>
          <w:sz w:val="24"/>
          <w:highlight w:val="none"/>
          <w:u w:val="single"/>
        </w:rPr>
        <w:t>（所有分包供应商名称）</w:t>
      </w:r>
      <w:r>
        <w:rPr>
          <w:rFonts w:hint="eastAsia" w:ascii="宋体" w:hAnsi="宋体" w:cs="宋体"/>
          <w:i w:val="0"/>
          <w:iCs w:val="0"/>
          <w:color w:val="auto"/>
          <w:kern w:val="0"/>
          <w:sz w:val="24"/>
          <w:highlight w:val="none"/>
        </w:rPr>
        <w:t>达成分包意向协议</w:t>
      </w:r>
      <w:r>
        <w:rPr>
          <w:rFonts w:hint="eastAsia" w:cs="宋体"/>
          <w:i w:val="0"/>
          <w:iCs w:val="0"/>
          <w:color w:val="auto"/>
          <w:kern w:val="0"/>
          <w:sz w:val="24"/>
          <w:highlight w:val="none"/>
          <w:lang w:val="en-US" w:eastAsia="zh-CN"/>
        </w:rPr>
        <w:t>书</w:t>
      </w:r>
      <w:r>
        <w:rPr>
          <w:rFonts w:hint="eastAsia" w:ascii="宋体" w:hAnsi="宋体" w:cs="宋体"/>
          <w:i w:val="0"/>
          <w:iCs w:val="0"/>
          <w:color w:val="auto"/>
          <w:kern w:val="0"/>
          <w:sz w:val="24"/>
          <w:highlight w:val="none"/>
          <w:lang w:val="zh-CN"/>
        </w:rPr>
        <w:t xml:space="preserve">。 </w:t>
      </w:r>
    </w:p>
    <w:p w14:paraId="21B09B2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一、分包标的及数量</w:t>
      </w:r>
    </w:p>
    <w:p w14:paraId="3FA0143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将</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4"/>
          <w:highlight w:val="none"/>
          <w:u w:val="single"/>
        </w:rPr>
        <w:t xml:space="preserve">  XX工作内容   </w:t>
      </w:r>
      <w:r>
        <w:rPr>
          <w:rFonts w:hint="eastAsia" w:ascii="宋体" w:hAnsi="宋体" w:cs="宋体"/>
          <w:i w:val="0"/>
          <w:iCs w:val="0"/>
          <w:color w:val="auto"/>
          <w:sz w:val="24"/>
          <w:highlight w:val="none"/>
        </w:rPr>
        <w:t>分包给</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具备承</w:t>
      </w:r>
      <w:r>
        <w:rPr>
          <w:rFonts w:hint="eastAsia" w:ascii="宋体" w:hAnsi="宋体" w:cs="宋体"/>
          <w:i w:val="0"/>
          <w:iCs w:val="0"/>
          <w:color w:val="auto"/>
          <w:kern w:val="0"/>
          <w:sz w:val="24"/>
          <w:highlight w:val="none"/>
        </w:rPr>
        <w:t>担</w:t>
      </w:r>
      <w:r>
        <w:rPr>
          <w:rFonts w:hint="eastAsia" w:ascii="宋体" w:hAnsi="宋体" w:cs="宋体"/>
          <w:i w:val="0"/>
          <w:iCs w:val="0"/>
          <w:color w:val="auto"/>
          <w:kern w:val="0"/>
          <w:sz w:val="24"/>
          <w:highlight w:val="none"/>
          <w:u w:val="single"/>
          <w:lang w:val="zh-CN"/>
        </w:rPr>
        <w:t>XX工作内容</w:t>
      </w:r>
      <w:r>
        <w:rPr>
          <w:rFonts w:hint="eastAsia" w:ascii="宋体" w:hAnsi="宋体" w:cs="宋体"/>
          <w:i w:val="0"/>
          <w:iCs w:val="0"/>
          <w:color w:val="auto"/>
          <w:kern w:val="0"/>
          <w:sz w:val="24"/>
          <w:highlight w:val="none"/>
          <w:lang w:val="zh-CN"/>
        </w:rPr>
        <w:t>相应资质条件且不得再次分包；</w:t>
      </w:r>
    </w:p>
    <w:p w14:paraId="5C5B41F5">
      <w:pPr>
        <w:pStyle w:val="3"/>
        <w:tabs>
          <w:tab w:val="left" w:pos="432"/>
        </w:tabs>
        <w:ind w:left="758" w:leftChars="316" w:firstLine="229" w:firstLineChars="95"/>
        <w:rPr>
          <w:rFonts w:ascii="宋体" w:hAnsi="宋体" w:eastAsia="宋体" w:cs="宋体"/>
          <w:i w:val="0"/>
          <w:iCs w:val="0"/>
          <w:color w:val="auto"/>
          <w:kern w:val="0"/>
          <w:sz w:val="24"/>
          <w:szCs w:val="24"/>
          <w:highlight w:val="none"/>
        </w:rPr>
      </w:pPr>
      <w:bookmarkStart w:id="512" w:name="_Toc2819"/>
      <w:bookmarkStart w:id="513" w:name="_Toc4735"/>
      <w:r>
        <w:rPr>
          <w:rFonts w:hint="eastAsia" w:ascii="宋体" w:hAnsi="宋体" w:eastAsia="宋体" w:cs="宋体"/>
          <w:i w:val="0"/>
          <w:iCs w:val="0"/>
          <w:color w:val="auto"/>
          <w:kern w:val="0"/>
          <w:sz w:val="24"/>
          <w:szCs w:val="24"/>
          <w:highlight w:val="none"/>
        </w:rPr>
        <w:t>……</w:t>
      </w:r>
      <w:bookmarkEnd w:id="512"/>
      <w:bookmarkEnd w:id="513"/>
    </w:p>
    <w:p w14:paraId="4CF4DDC8">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二、分包供应商中小企业合同份额</w:t>
      </w:r>
    </w:p>
    <w:p w14:paraId="70299C27">
      <w:pPr>
        <w:snapToGrid w:val="0"/>
        <w:spacing w:line="360" w:lineRule="auto"/>
        <w:ind w:firstLine="576"/>
        <w:rPr>
          <w:rFonts w:ascii="宋体" w:hAnsi="宋体" w:cs="宋体"/>
          <w:b/>
          <w:i w:val="0"/>
          <w:iCs w:val="0"/>
          <w:color w:val="auto"/>
          <w:kern w:val="0"/>
          <w:sz w:val="24"/>
          <w:highlight w:val="none"/>
          <w:lang w:val="zh-CN"/>
        </w:rPr>
      </w:pPr>
      <w:r>
        <w:rPr>
          <w:rFonts w:ascii="宋体" w:hAnsi="宋体" w:cs="宋体"/>
          <w:i w:val="0"/>
          <w:iCs w:val="0"/>
          <w:color w:val="auto"/>
          <w:kern w:val="0"/>
          <w:sz w:val="24"/>
          <w:highlight w:val="none"/>
        </w:rPr>
        <w:t>1、</w:t>
      </w:r>
      <w:r>
        <w:rPr>
          <w:rFonts w:hint="eastAsia" w:ascii="宋体" w:hAnsi="宋体" w:cs="宋体"/>
          <w:i w:val="0"/>
          <w:iCs w:val="0"/>
          <w:color w:val="auto"/>
          <w:kern w:val="0"/>
          <w:sz w:val="24"/>
          <w:highlight w:val="none"/>
          <w:u w:val="single"/>
        </w:rPr>
        <w:t>（分包供应商X</w:t>
      </w:r>
      <w:r>
        <w:rPr>
          <w:rFonts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rPr>
        <w:t>……）提供的</w:t>
      </w:r>
      <w:r>
        <w:rPr>
          <w:rFonts w:hint="eastAsia" w:cs="宋体"/>
          <w:i w:val="0"/>
          <w:iCs w:val="0"/>
          <w:color w:val="auto"/>
          <w:kern w:val="0"/>
          <w:sz w:val="24"/>
          <w:highlight w:val="none"/>
          <w:u w:val="single"/>
          <w:lang w:val="en-US" w:eastAsia="zh-CN"/>
        </w:rPr>
        <w:t>服务</w:t>
      </w:r>
      <w:r>
        <w:rPr>
          <w:rFonts w:hint="eastAsia" w:ascii="宋体" w:hAnsi="宋体" w:cs="宋体"/>
          <w:i w:val="0"/>
          <w:iCs w:val="0"/>
          <w:color w:val="auto"/>
          <w:kern w:val="0"/>
          <w:sz w:val="24"/>
          <w:highlight w:val="none"/>
          <w:u w:val="single"/>
        </w:rPr>
        <w:t>全部由小微企业制造，</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highlight w:val="none"/>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3A28D183">
      <w:pPr>
        <w:spacing w:line="360" w:lineRule="auto"/>
        <w:ind w:firstLine="480" w:firstLineChars="200"/>
        <w:rPr>
          <w:rFonts w:ascii="宋体" w:hAnsi="宋体" w:cs="宋体"/>
          <w:b/>
          <w:bCs/>
          <w:i w:val="0"/>
          <w:iCs w:val="0"/>
          <w:color w:val="auto"/>
          <w:kern w:val="0"/>
          <w:sz w:val="24"/>
          <w:highlight w:val="none"/>
          <w:lang w:val="zh-CN"/>
        </w:rPr>
      </w:pPr>
      <w:r>
        <w:rPr>
          <w:rFonts w:hint="eastAsia" w:ascii="宋体" w:hAnsi="宋体" w:cs="宋体"/>
          <w:i w:val="0"/>
          <w:iCs w:val="0"/>
          <w:color w:val="auto"/>
          <w:sz w:val="24"/>
          <w:highlight w:val="none"/>
        </w:rPr>
        <w:t>2、</w:t>
      </w:r>
      <w:bookmarkStart w:id="514" w:name="_Hlk101133173"/>
      <w:r>
        <w:rPr>
          <w:rFonts w:hint="eastAsia" w:ascii="宋体" w:hAnsi="宋体" w:cs="宋体"/>
          <w:i w:val="0"/>
          <w:iCs w:val="0"/>
          <w:color w:val="auto"/>
          <w:sz w:val="24"/>
          <w:highlight w:val="none"/>
        </w:rPr>
        <w:t>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要求合同分包形式参加的项目或采购包，供应商按招标文件第一部分招标公告申请人的资格要求中规定的</w:t>
      </w:r>
      <w:r>
        <w:rPr>
          <w:rFonts w:hint="eastAsia" w:ascii="宋体" w:hAnsi="宋体" w:cs="宋体"/>
          <w:b/>
          <w:i w:val="0"/>
          <w:iCs w:val="0"/>
          <w:color w:val="auto"/>
          <w:kern w:val="0"/>
          <w:sz w:val="24"/>
          <w:highlight w:val="none"/>
          <w:lang w:val="zh-CN"/>
        </w:rPr>
        <w:t>分包意向协议</w:t>
      </w:r>
      <w:r>
        <w:rPr>
          <w:rFonts w:hint="eastAsia" w:cs="宋体"/>
          <w:b/>
          <w:i w:val="0"/>
          <w:iCs w:val="0"/>
          <w:color w:val="auto"/>
          <w:kern w:val="0"/>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bookmarkEnd w:id="514"/>
    </w:p>
    <w:p w14:paraId="33229618">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三、分包工作履行期限、地点、方式</w:t>
      </w:r>
    </w:p>
    <w:p w14:paraId="2083F8E1">
      <w:pPr>
        <w:snapToGrid w:val="0"/>
        <w:spacing w:line="360" w:lineRule="auto"/>
        <w:ind w:firstLine="576"/>
        <w:rPr>
          <w:rFonts w:ascii="宋体" w:hAnsi="宋体" w:cs="宋体"/>
          <w:i w:val="0"/>
          <w:iCs w:val="0"/>
          <w:color w:val="auto"/>
          <w:highlight w:val="none"/>
          <w:u w:val="single"/>
        </w:rPr>
      </w:pPr>
      <w:r>
        <w:rPr>
          <w:rFonts w:hint="eastAsia" w:ascii="宋体" w:hAnsi="宋体" w:cs="宋体"/>
          <w:i w:val="0"/>
          <w:iCs w:val="0"/>
          <w:color w:val="auto"/>
          <w:highlight w:val="none"/>
          <w:u w:val="single"/>
        </w:rPr>
        <w:t xml:space="preserve">                                                                                  </w:t>
      </w:r>
    </w:p>
    <w:p w14:paraId="153EA0B2">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四、质量</w:t>
      </w:r>
    </w:p>
    <w:p w14:paraId="3521B1C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1E8B90BB">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五、价款或者报酬</w:t>
      </w:r>
    </w:p>
    <w:p w14:paraId="1575F155">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11A7572F">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六、违约责任</w:t>
      </w:r>
    </w:p>
    <w:p w14:paraId="3A2E9A2B">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790661C8">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七、争议解决的办法</w:t>
      </w:r>
    </w:p>
    <w:p w14:paraId="28F06A9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3C9EACD6">
      <w:pPr>
        <w:snapToGrid w:val="0"/>
        <w:spacing w:line="360" w:lineRule="auto"/>
        <w:ind w:left="5861" w:leftChars="342" w:hanging="5040" w:hangingChars="21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公章</w:t>
      </w:r>
      <w:r>
        <w:rPr>
          <w:rFonts w:hint="eastAsia" w:ascii="宋体" w:hAnsi="宋体" w:cs="宋体"/>
          <w:i w:val="0"/>
          <w:iCs w:val="0"/>
          <w:color w:val="auto"/>
          <w:kern w:val="0"/>
          <w:sz w:val="24"/>
          <w:highlight w:val="none"/>
          <w:lang w:val="zh-CN"/>
        </w:rPr>
        <w:t>)：</w:t>
      </w:r>
    </w:p>
    <w:p w14:paraId="78931A9F">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分包供应商名称(公章)：</w:t>
      </w:r>
    </w:p>
    <w:p w14:paraId="4D7149A6">
      <w:pPr>
        <w:snapToGrid w:val="0"/>
        <w:spacing w:line="360" w:lineRule="auto"/>
        <w:ind w:firstLine="5760" w:firstLineChars="2400"/>
        <w:rPr>
          <w:rFonts w:ascii="宋体" w:hAnsi="宋体" w:cs="宋体"/>
          <w:i w:val="0"/>
          <w:iCs w:val="0"/>
          <w:color w:val="auto"/>
          <w:highlight w:val="none"/>
        </w:rPr>
      </w:pPr>
      <w:r>
        <w:rPr>
          <w:rFonts w:hint="eastAsia" w:ascii="宋体" w:hAnsi="宋体" w:cs="宋体"/>
          <w:i w:val="0"/>
          <w:iCs w:val="0"/>
          <w:color w:val="auto"/>
          <w:kern w:val="0"/>
          <w:sz w:val="24"/>
          <w:highlight w:val="none"/>
          <w:lang w:val="zh-CN"/>
        </w:rPr>
        <w:t>……</w:t>
      </w:r>
    </w:p>
    <w:p w14:paraId="7E99FEA0">
      <w:pPr>
        <w:spacing w:line="360" w:lineRule="auto"/>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日期：  年  月   日</w:t>
      </w:r>
    </w:p>
    <w:p w14:paraId="5692E942">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653F182C">
      <w:pPr>
        <w:topLinePunct/>
        <w:ind w:firstLine="480" w:firstLineChars="200"/>
        <w:rPr>
          <w:rFonts w:hint="eastAsia"/>
          <w:i w:val="0"/>
          <w:iCs w:val="0"/>
          <w:color w:val="auto"/>
          <w:szCs w:val="32"/>
          <w:highlight w:val="none"/>
        </w:rPr>
      </w:pPr>
    </w:p>
    <w:p w14:paraId="01D7B37A">
      <w:pPr>
        <w:topLinePunct/>
        <w:ind w:firstLine="480" w:firstLineChars="200"/>
        <w:rPr>
          <w:rFonts w:hint="eastAsia"/>
          <w:i w:val="0"/>
          <w:iCs w:val="0"/>
          <w:color w:val="auto"/>
          <w:szCs w:val="32"/>
          <w:highlight w:val="none"/>
        </w:rPr>
      </w:pPr>
    </w:p>
    <w:p w14:paraId="0E692BEE">
      <w:pPr>
        <w:topLinePunct/>
        <w:ind w:firstLine="480" w:firstLineChars="200"/>
        <w:rPr>
          <w:rFonts w:hint="eastAsia"/>
          <w:i w:val="0"/>
          <w:iCs w:val="0"/>
          <w:color w:val="auto"/>
          <w:szCs w:val="32"/>
          <w:highlight w:val="none"/>
        </w:rPr>
      </w:pPr>
    </w:p>
    <w:p w14:paraId="50E2DE80">
      <w:pPr>
        <w:topLinePunct/>
        <w:ind w:firstLine="480" w:firstLineChars="200"/>
        <w:rPr>
          <w:rFonts w:hint="eastAsia"/>
          <w:i w:val="0"/>
          <w:iCs w:val="0"/>
          <w:color w:val="auto"/>
          <w:szCs w:val="32"/>
          <w:highlight w:val="none"/>
        </w:rPr>
      </w:pPr>
    </w:p>
    <w:bookmarkEnd w:id="509"/>
    <w:p w14:paraId="10FDB8CF">
      <w:pPr>
        <w:ind w:left="2520" w:leftChars="1050"/>
        <w:rPr>
          <w:i w:val="0"/>
          <w:iCs w:val="0"/>
          <w:color w:val="auto"/>
          <w:highlight w:val="none"/>
        </w:rPr>
      </w:pPr>
      <w:r>
        <w:rPr>
          <w:rFonts w:cs="Courier New"/>
          <w:i w:val="0"/>
          <w:iCs w:val="0"/>
          <w:color w:val="auto"/>
          <w:szCs w:val="24"/>
          <w:highlight w:val="none"/>
        </w:rPr>
        <w:br w:type="page"/>
      </w:r>
    </w:p>
    <w:p w14:paraId="45A00CB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515" w:name="_Toc155185932"/>
      <w:bookmarkStart w:id="516" w:name="_Toc163492926"/>
      <w:bookmarkStart w:id="517" w:name="_Toc4839"/>
      <w:r>
        <w:rPr>
          <w:rFonts w:hint="eastAsia" w:cstheme="majorBidi"/>
          <w:b/>
          <w:bCs/>
          <w:i w:val="0"/>
          <w:iCs w:val="0"/>
          <w:color w:val="auto"/>
          <w:kern w:val="2"/>
          <w:sz w:val="28"/>
          <w:szCs w:val="28"/>
          <w:highlight w:val="none"/>
          <w:lang w:val="en-US" w:eastAsia="zh-CN" w:bidi="ar-SA"/>
        </w:rPr>
        <w:t>四</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515"/>
      <w:bookmarkEnd w:id="516"/>
      <w:r>
        <w:rPr>
          <w:rFonts w:hint="eastAsia" w:eastAsia="宋体" w:asciiTheme="majorHAnsi" w:hAnsiTheme="majorHAnsi" w:cstheme="majorBidi"/>
          <w:b/>
          <w:bCs/>
          <w:i w:val="0"/>
          <w:iCs w:val="0"/>
          <w:color w:val="auto"/>
          <w:kern w:val="2"/>
          <w:sz w:val="28"/>
          <w:szCs w:val="28"/>
          <w:highlight w:val="none"/>
          <w:lang w:val="en-US" w:eastAsia="zh-CN" w:bidi="ar-SA"/>
        </w:rPr>
        <w:t>落实政府采购政策相关证明文件</w:t>
      </w:r>
      <w:bookmarkEnd w:id="517"/>
    </w:p>
    <w:p w14:paraId="5088DAC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18" w:name="_Toc163492938"/>
      <w:r>
        <w:rPr>
          <w:rFonts w:hint="eastAsia" w:ascii="宋体" w:hAnsi="宋体" w:eastAsia="宋体" w:cs="宋体"/>
          <w:b/>
          <w:bCs/>
          <w:i w:val="0"/>
          <w:iCs w:val="0"/>
          <w:color w:val="auto"/>
          <w:kern w:val="2"/>
          <w:sz w:val="24"/>
          <w:szCs w:val="24"/>
          <w:highlight w:val="none"/>
          <w:lang w:val="en-US" w:eastAsia="zh-CN" w:bidi="ar-SA"/>
        </w:rPr>
        <w:t>（一）节能环保产品清单及证明材料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518"/>
    </w:p>
    <w:p w14:paraId="5E671EE6">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4DF30051">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437C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AA365A8">
            <w:pPr>
              <w:pStyle w:val="49"/>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4EC52F3">
            <w:pPr>
              <w:pStyle w:val="49"/>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FB354BC">
            <w:pPr>
              <w:pStyle w:val="49"/>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FA9480">
            <w:pPr>
              <w:pStyle w:val="49"/>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5E68C8F">
            <w:pPr>
              <w:pStyle w:val="49"/>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C5F781F">
            <w:pPr>
              <w:pStyle w:val="49"/>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2A89DBA7">
            <w:pPr>
              <w:pStyle w:val="49"/>
              <w:jc w:val="center"/>
              <w:rPr>
                <w:i w:val="0"/>
                <w:iCs w:val="0"/>
                <w:color w:val="auto"/>
                <w:sz w:val="21"/>
                <w:szCs w:val="21"/>
                <w:highlight w:val="none"/>
              </w:rPr>
            </w:pPr>
            <w:r>
              <w:rPr>
                <w:rFonts w:hint="eastAsia"/>
                <w:i w:val="0"/>
                <w:iCs w:val="0"/>
                <w:color w:val="auto"/>
                <w:sz w:val="21"/>
                <w:szCs w:val="21"/>
                <w:highlight w:val="none"/>
              </w:rPr>
              <w:t>单价</w:t>
            </w:r>
          </w:p>
          <w:p w14:paraId="6C3D1F4B">
            <w:pPr>
              <w:pStyle w:val="49"/>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182E3FE9">
            <w:pPr>
              <w:pStyle w:val="49"/>
              <w:jc w:val="center"/>
              <w:rPr>
                <w:i w:val="0"/>
                <w:iCs w:val="0"/>
                <w:color w:val="auto"/>
                <w:sz w:val="21"/>
                <w:szCs w:val="21"/>
                <w:highlight w:val="none"/>
              </w:rPr>
            </w:pPr>
            <w:r>
              <w:rPr>
                <w:rFonts w:hint="eastAsia"/>
                <w:i w:val="0"/>
                <w:iCs w:val="0"/>
                <w:color w:val="auto"/>
                <w:sz w:val="21"/>
                <w:szCs w:val="21"/>
                <w:highlight w:val="none"/>
              </w:rPr>
              <w:t>总价</w:t>
            </w:r>
          </w:p>
          <w:p w14:paraId="6890FD23">
            <w:pPr>
              <w:pStyle w:val="49"/>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7AD8ABA">
            <w:pPr>
              <w:pStyle w:val="49"/>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35E1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81D4AD">
            <w:pPr>
              <w:pStyle w:val="49"/>
              <w:numPr>
                <w:ilvl w:val="0"/>
                <w:numId w:val="2"/>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B316047">
            <w:pPr>
              <w:pStyle w:val="49"/>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45382952">
            <w:pPr>
              <w:pStyle w:val="49"/>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FECFD">
            <w:pPr>
              <w:pStyle w:val="49"/>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D5EF6AE">
            <w:pPr>
              <w:pStyle w:val="49"/>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4EF8EFC">
            <w:pPr>
              <w:pStyle w:val="49"/>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DA53BCD">
            <w:pPr>
              <w:pStyle w:val="49"/>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70149C0">
            <w:pPr>
              <w:pStyle w:val="49"/>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D74E780">
            <w:pPr>
              <w:pStyle w:val="49"/>
              <w:jc w:val="center"/>
              <w:rPr>
                <w:i w:val="0"/>
                <w:iCs w:val="0"/>
                <w:color w:val="auto"/>
                <w:sz w:val="21"/>
                <w:szCs w:val="21"/>
                <w:highlight w:val="none"/>
              </w:rPr>
            </w:pPr>
          </w:p>
        </w:tc>
      </w:tr>
      <w:tr w14:paraId="4250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1F77649">
            <w:pPr>
              <w:pStyle w:val="49"/>
              <w:numPr>
                <w:ilvl w:val="0"/>
                <w:numId w:val="2"/>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AC807F8">
            <w:pPr>
              <w:pStyle w:val="49"/>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DE1C79F">
            <w:pPr>
              <w:pStyle w:val="49"/>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C0D2FD2">
            <w:pPr>
              <w:pStyle w:val="49"/>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AE86E25">
            <w:pPr>
              <w:pStyle w:val="49"/>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43F1BB9">
            <w:pPr>
              <w:pStyle w:val="49"/>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F9EABDF">
            <w:pPr>
              <w:pStyle w:val="49"/>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CC7645">
            <w:pPr>
              <w:pStyle w:val="49"/>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242FCD5">
            <w:pPr>
              <w:pStyle w:val="49"/>
              <w:jc w:val="center"/>
              <w:rPr>
                <w:i w:val="0"/>
                <w:iCs w:val="0"/>
                <w:color w:val="auto"/>
                <w:sz w:val="21"/>
                <w:szCs w:val="21"/>
                <w:highlight w:val="none"/>
              </w:rPr>
            </w:pPr>
          </w:p>
        </w:tc>
      </w:tr>
      <w:tr w14:paraId="69F6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4139C58">
            <w:pPr>
              <w:pStyle w:val="49"/>
              <w:numPr>
                <w:ilvl w:val="0"/>
                <w:numId w:val="2"/>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7C3A684">
            <w:pPr>
              <w:pStyle w:val="49"/>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C185">
            <w:pPr>
              <w:pStyle w:val="49"/>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248A6C7">
            <w:pPr>
              <w:pStyle w:val="49"/>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9BEF86F">
            <w:pPr>
              <w:pStyle w:val="49"/>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FDD12AF">
            <w:pPr>
              <w:pStyle w:val="49"/>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A9C0BFF">
            <w:pPr>
              <w:pStyle w:val="49"/>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C73E11">
            <w:pPr>
              <w:pStyle w:val="49"/>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FE2E04B">
            <w:pPr>
              <w:pStyle w:val="49"/>
              <w:jc w:val="center"/>
              <w:rPr>
                <w:i w:val="0"/>
                <w:iCs w:val="0"/>
                <w:color w:val="auto"/>
                <w:sz w:val="21"/>
                <w:szCs w:val="21"/>
                <w:highlight w:val="none"/>
              </w:rPr>
            </w:pPr>
          </w:p>
        </w:tc>
      </w:tr>
    </w:tbl>
    <w:p w14:paraId="37E830E6">
      <w:pPr>
        <w:spacing w:line="300" w:lineRule="auto"/>
        <w:rPr>
          <w:rFonts w:ascii="Arial" w:hAnsi="Arial" w:cs="Arial"/>
          <w:i w:val="0"/>
          <w:iCs w:val="0"/>
          <w:color w:val="auto"/>
          <w:szCs w:val="21"/>
          <w:highlight w:val="none"/>
        </w:rPr>
      </w:pPr>
    </w:p>
    <w:p w14:paraId="0AEA70B4">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953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F5224C8">
            <w:pPr>
              <w:pStyle w:val="49"/>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1570B55A">
            <w:pPr>
              <w:pStyle w:val="49"/>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3D09881">
            <w:pPr>
              <w:pStyle w:val="49"/>
              <w:jc w:val="center"/>
              <w:rPr>
                <w:i w:val="0"/>
                <w:iCs w:val="0"/>
                <w:color w:val="auto"/>
                <w:sz w:val="21"/>
                <w:szCs w:val="21"/>
                <w:highlight w:val="none"/>
              </w:rPr>
            </w:pPr>
            <w:r>
              <w:rPr>
                <w:rFonts w:hint="eastAsia"/>
                <w:i w:val="0"/>
                <w:iCs w:val="0"/>
                <w:color w:val="auto"/>
                <w:sz w:val="21"/>
                <w:szCs w:val="21"/>
                <w:highlight w:val="none"/>
              </w:rPr>
              <w:t>制造商</w:t>
            </w:r>
          </w:p>
          <w:p w14:paraId="3DD1E45F">
            <w:pPr>
              <w:pStyle w:val="49"/>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71A5C8A1">
            <w:pPr>
              <w:pStyle w:val="49"/>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59954CAD">
            <w:pPr>
              <w:pStyle w:val="49"/>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6241AFDA">
            <w:pPr>
              <w:pStyle w:val="49"/>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9753539">
            <w:pPr>
              <w:pStyle w:val="49"/>
              <w:jc w:val="center"/>
              <w:rPr>
                <w:i w:val="0"/>
                <w:iCs w:val="0"/>
                <w:color w:val="auto"/>
                <w:sz w:val="21"/>
                <w:szCs w:val="21"/>
                <w:highlight w:val="none"/>
              </w:rPr>
            </w:pPr>
            <w:r>
              <w:rPr>
                <w:rFonts w:hint="eastAsia"/>
                <w:i w:val="0"/>
                <w:iCs w:val="0"/>
                <w:color w:val="auto"/>
                <w:sz w:val="21"/>
                <w:szCs w:val="21"/>
                <w:highlight w:val="none"/>
              </w:rPr>
              <w:t>单价</w:t>
            </w:r>
          </w:p>
          <w:p w14:paraId="6F2C542E">
            <w:pPr>
              <w:pStyle w:val="49"/>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9A1D740">
            <w:pPr>
              <w:pStyle w:val="49"/>
              <w:jc w:val="center"/>
              <w:rPr>
                <w:i w:val="0"/>
                <w:iCs w:val="0"/>
                <w:color w:val="auto"/>
                <w:sz w:val="21"/>
                <w:szCs w:val="21"/>
                <w:highlight w:val="none"/>
              </w:rPr>
            </w:pPr>
            <w:r>
              <w:rPr>
                <w:rFonts w:hint="eastAsia"/>
                <w:i w:val="0"/>
                <w:iCs w:val="0"/>
                <w:color w:val="auto"/>
                <w:sz w:val="21"/>
                <w:szCs w:val="21"/>
                <w:highlight w:val="none"/>
              </w:rPr>
              <w:t>总价</w:t>
            </w:r>
          </w:p>
          <w:p w14:paraId="2F74765E">
            <w:pPr>
              <w:pStyle w:val="49"/>
              <w:jc w:val="center"/>
              <w:rPr>
                <w:i w:val="0"/>
                <w:iCs w:val="0"/>
                <w:color w:val="auto"/>
                <w:sz w:val="21"/>
                <w:szCs w:val="21"/>
                <w:highlight w:val="none"/>
              </w:rPr>
            </w:pPr>
            <w:r>
              <w:rPr>
                <w:rFonts w:hint="eastAsia"/>
                <w:i w:val="0"/>
                <w:iCs w:val="0"/>
                <w:color w:val="auto"/>
                <w:sz w:val="21"/>
                <w:szCs w:val="21"/>
                <w:highlight w:val="none"/>
              </w:rPr>
              <w:t>（万元）</w:t>
            </w:r>
          </w:p>
        </w:tc>
      </w:tr>
      <w:tr w14:paraId="20EE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21A52FD">
            <w:pPr>
              <w:pStyle w:val="49"/>
              <w:numPr>
                <w:ilvl w:val="0"/>
                <w:numId w:val="3"/>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B9AD067">
            <w:pPr>
              <w:pStyle w:val="49"/>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09BF204">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179671C">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9DC6BE">
            <w:pPr>
              <w:pStyle w:val="49"/>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93D9572">
            <w:pPr>
              <w:pStyle w:val="49"/>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0E1985B">
            <w:pPr>
              <w:pStyle w:val="49"/>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1481190">
            <w:pPr>
              <w:pStyle w:val="49"/>
              <w:jc w:val="center"/>
              <w:rPr>
                <w:i w:val="0"/>
                <w:iCs w:val="0"/>
                <w:color w:val="auto"/>
                <w:sz w:val="21"/>
                <w:szCs w:val="21"/>
                <w:highlight w:val="none"/>
              </w:rPr>
            </w:pPr>
          </w:p>
        </w:tc>
      </w:tr>
      <w:tr w14:paraId="066D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BF68EEB">
            <w:pPr>
              <w:pStyle w:val="49"/>
              <w:numPr>
                <w:ilvl w:val="0"/>
                <w:numId w:val="3"/>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F89506">
            <w:pPr>
              <w:pStyle w:val="49"/>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5DB0A08">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E111B3">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E684DA">
            <w:pPr>
              <w:pStyle w:val="49"/>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809ABEA">
            <w:pPr>
              <w:pStyle w:val="49"/>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C3C6703">
            <w:pPr>
              <w:pStyle w:val="49"/>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00AEF2B">
            <w:pPr>
              <w:pStyle w:val="49"/>
              <w:jc w:val="center"/>
              <w:rPr>
                <w:i w:val="0"/>
                <w:iCs w:val="0"/>
                <w:color w:val="auto"/>
                <w:sz w:val="21"/>
                <w:szCs w:val="21"/>
                <w:highlight w:val="none"/>
              </w:rPr>
            </w:pPr>
          </w:p>
        </w:tc>
      </w:tr>
      <w:tr w14:paraId="1A35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DB5958D">
            <w:pPr>
              <w:pStyle w:val="49"/>
              <w:numPr>
                <w:ilvl w:val="0"/>
                <w:numId w:val="3"/>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9E11BC">
            <w:pPr>
              <w:pStyle w:val="49"/>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73033D78">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8765290">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401277">
            <w:pPr>
              <w:pStyle w:val="49"/>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280679F">
            <w:pPr>
              <w:pStyle w:val="49"/>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C1A0E93">
            <w:pPr>
              <w:pStyle w:val="49"/>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D96B16E">
            <w:pPr>
              <w:pStyle w:val="49"/>
              <w:jc w:val="center"/>
              <w:rPr>
                <w:i w:val="0"/>
                <w:iCs w:val="0"/>
                <w:color w:val="auto"/>
                <w:sz w:val="21"/>
                <w:szCs w:val="21"/>
                <w:highlight w:val="none"/>
              </w:rPr>
            </w:pPr>
          </w:p>
        </w:tc>
      </w:tr>
    </w:tbl>
    <w:p w14:paraId="2F5E010E">
      <w:pPr>
        <w:spacing w:line="300" w:lineRule="auto"/>
        <w:rPr>
          <w:rFonts w:ascii="Arial" w:hAnsi="Arial" w:cs="Arial"/>
          <w:i w:val="0"/>
          <w:iCs w:val="0"/>
          <w:color w:val="auto"/>
          <w:szCs w:val="21"/>
          <w:highlight w:val="none"/>
        </w:rPr>
      </w:pPr>
    </w:p>
    <w:p w14:paraId="72C1CDDD">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hint="eastAsia" w:ascii="Arial" w:hAnsi="Arial" w:cs="Arial"/>
          <w:b/>
          <w:i w:val="0"/>
          <w:iCs w:val="0"/>
          <w:color w:val="auto"/>
          <w:sz w:val="21"/>
          <w:szCs w:val="21"/>
          <w:highlight w:val="none"/>
          <w:lang w:val="en-US" w:eastAsia="zh-CN"/>
        </w:rPr>
        <w:t>评审优惠</w:t>
      </w:r>
      <w:r>
        <w:rPr>
          <w:rFonts w:hint="eastAsia" w:ascii="Arial" w:hAnsi="Arial" w:cs="Arial"/>
          <w:b/>
          <w:i w:val="0"/>
          <w:iCs w:val="0"/>
          <w:color w:val="auto"/>
          <w:sz w:val="21"/>
          <w:szCs w:val="21"/>
          <w:highlight w:val="none"/>
        </w:rPr>
        <w:t>。</w:t>
      </w:r>
    </w:p>
    <w:p w14:paraId="2A3EB0C3">
      <w:pPr>
        <w:spacing w:line="300" w:lineRule="auto"/>
        <w:rPr>
          <w:rFonts w:ascii="Arial" w:hAnsi="Arial" w:cs="Arial"/>
          <w:i w:val="0"/>
          <w:iCs w:val="0"/>
          <w:color w:val="auto"/>
          <w:szCs w:val="21"/>
          <w:highlight w:val="none"/>
        </w:rPr>
      </w:pPr>
    </w:p>
    <w:p w14:paraId="5542E98F">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4CBFE71E">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5CBAF375">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01B56F41">
      <w:pPr>
        <w:pStyle w:val="4"/>
        <w:keepNext/>
        <w:keepLines/>
        <w:pageBreakBefore w:val="0"/>
        <w:widowControl w:val="0"/>
        <w:numPr>
          <w:ilvl w:val="0"/>
          <w:numId w:val="4"/>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519" w:name="_Toc163492939"/>
      <w:r>
        <w:rPr>
          <w:rFonts w:hint="eastAsia" w:ascii="宋体" w:hAnsi="宋体" w:eastAsia="宋体" w:cstheme="minorBidi"/>
          <w:b/>
          <w:bCs/>
          <w:i w:val="0"/>
          <w:iCs w:val="0"/>
          <w:color w:val="auto"/>
          <w:kern w:val="2"/>
          <w:sz w:val="24"/>
          <w:szCs w:val="24"/>
          <w:highlight w:val="none"/>
          <w:lang w:val="en-US" w:eastAsia="zh-CN" w:bidi="ar-SA"/>
        </w:rPr>
        <w:t>中小企业声明函</w:t>
      </w:r>
      <w:bookmarkEnd w:id="519"/>
    </w:p>
    <w:p w14:paraId="5262DEB1">
      <w:pPr>
        <w:numPr>
          <w:ilvl w:val="0"/>
          <w:numId w:val="0"/>
        </w:numPr>
        <w:rPr>
          <w:rFonts w:hint="eastAsia"/>
          <w:lang w:val="en-US" w:eastAsia="zh-CN"/>
        </w:rPr>
      </w:pPr>
    </w:p>
    <w:p w14:paraId="1088B23C">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0DFC53BA">
      <w:pPr>
        <w:pStyle w:val="42"/>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4AE36A04">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20E97FDC">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3C411EDE">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67E4D20A">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62C12F4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36EFEC7B">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7373C595">
      <w:pPr>
        <w:ind w:right="1008" w:firstLine="4788" w:firstLineChars="1900"/>
        <w:rPr>
          <w:rFonts w:cs="宋体"/>
          <w:i w:val="0"/>
          <w:iCs w:val="0"/>
          <w:color w:val="auto"/>
          <w:spacing w:val="6"/>
          <w:szCs w:val="24"/>
          <w:highlight w:val="none"/>
        </w:rPr>
      </w:pPr>
    </w:p>
    <w:p w14:paraId="1EDEE546">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B6AE3E0">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4820CB7B">
      <w:pPr>
        <w:ind w:firstLine="504" w:firstLineChars="200"/>
        <w:rPr>
          <w:rFonts w:cs="宋体"/>
          <w:i w:val="0"/>
          <w:iCs w:val="0"/>
          <w:color w:val="auto"/>
          <w:spacing w:val="6"/>
          <w:szCs w:val="24"/>
          <w:highlight w:val="none"/>
        </w:rPr>
      </w:pPr>
    </w:p>
    <w:p w14:paraId="55FDDBDC">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42A5D84C">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425272F0">
      <w:pPr>
        <w:rPr>
          <w:rFonts w:cs="宋体"/>
          <w:i w:val="0"/>
          <w:iCs w:val="0"/>
          <w:color w:val="auto"/>
          <w:spacing w:val="6"/>
          <w:sz w:val="21"/>
          <w:szCs w:val="21"/>
          <w:highlight w:val="none"/>
        </w:rPr>
      </w:pPr>
    </w:p>
    <w:p w14:paraId="3722DFE0">
      <w:pPr>
        <w:rPr>
          <w:rFonts w:cs="宋体"/>
          <w:i w:val="0"/>
          <w:iCs w:val="0"/>
          <w:color w:val="auto"/>
          <w:spacing w:val="6"/>
          <w:sz w:val="21"/>
          <w:szCs w:val="21"/>
          <w:highlight w:val="none"/>
        </w:rPr>
      </w:pPr>
    </w:p>
    <w:p w14:paraId="25498782">
      <w:pPr>
        <w:rPr>
          <w:rFonts w:cs="宋体"/>
          <w:i w:val="0"/>
          <w:iCs w:val="0"/>
          <w:color w:val="auto"/>
          <w:spacing w:val="6"/>
          <w:sz w:val="21"/>
          <w:szCs w:val="21"/>
          <w:highlight w:val="none"/>
        </w:rPr>
      </w:pPr>
    </w:p>
    <w:p w14:paraId="36E13F3D">
      <w:pPr>
        <w:rPr>
          <w:rFonts w:cs="宋体"/>
          <w:i w:val="0"/>
          <w:iCs w:val="0"/>
          <w:color w:val="auto"/>
          <w:spacing w:val="6"/>
          <w:sz w:val="21"/>
          <w:szCs w:val="21"/>
          <w:highlight w:val="none"/>
        </w:rPr>
      </w:pPr>
    </w:p>
    <w:p w14:paraId="0584E0C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09CF0108">
      <w:pPr>
        <w:keepNext w:val="0"/>
        <w:keepLines w:val="0"/>
        <w:widowControl/>
        <w:suppressLineNumbers w:val="0"/>
        <w:ind w:firstLine="562" w:firstLineChars="200"/>
        <w:jc w:val="left"/>
        <w:rPr>
          <w:rStyle w:val="34"/>
          <w:rFonts w:hint="eastAsia" w:ascii="宋体" w:hAnsi="宋体" w:eastAsia="宋体" w:cs="宋体"/>
          <w:i w:val="0"/>
          <w:iCs w:val="0"/>
          <w:color w:val="auto"/>
          <w:kern w:val="0"/>
          <w:sz w:val="28"/>
          <w:szCs w:val="28"/>
          <w:highlight w:val="none"/>
          <w:lang w:val="en-US" w:eastAsia="zh-CN" w:bidi="ar"/>
        </w:rPr>
      </w:pPr>
    </w:p>
    <w:p w14:paraId="3DB18472">
      <w:pPr>
        <w:keepNext w:val="0"/>
        <w:keepLines w:val="0"/>
        <w:widowControl/>
        <w:suppressLineNumbers w:val="0"/>
        <w:ind w:firstLine="482" w:firstLineChars="200"/>
        <w:jc w:val="left"/>
        <w:rPr>
          <w:rStyle w:val="34"/>
          <w:rFonts w:hint="eastAsia" w:ascii="宋体" w:hAnsi="宋体" w:eastAsia="宋体" w:cs="宋体"/>
          <w:i w:val="0"/>
          <w:iCs w:val="0"/>
          <w:color w:val="auto"/>
          <w:kern w:val="0"/>
          <w:sz w:val="28"/>
          <w:szCs w:val="28"/>
          <w:highlight w:val="none"/>
          <w:lang w:val="en-US" w:eastAsia="zh-CN" w:bidi="ar"/>
        </w:rPr>
      </w:pPr>
      <w:r>
        <w:rPr>
          <w:rStyle w:val="34"/>
          <w:rFonts w:hint="eastAsia" w:ascii="宋体" w:hAnsi="宋体" w:eastAsia="宋体" w:cs="宋体"/>
          <w:i w:val="0"/>
          <w:iCs w:val="0"/>
          <w:color w:val="auto"/>
          <w:kern w:val="0"/>
          <w:sz w:val="24"/>
          <w:szCs w:val="24"/>
          <w:highlight w:val="none"/>
          <w:lang w:val="en-US" w:eastAsia="zh-CN" w:bidi="ar"/>
        </w:rPr>
        <w:t>（一）关于</w:t>
      </w:r>
      <w:r>
        <w:rPr>
          <w:rStyle w:val="34"/>
          <w:rFonts w:hint="eastAsia" w:cs="宋体"/>
          <w:i w:val="0"/>
          <w:iCs w:val="0"/>
          <w:color w:val="auto"/>
          <w:kern w:val="0"/>
          <w:sz w:val="24"/>
          <w:szCs w:val="24"/>
          <w:highlight w:val="none"/>
          <w:lang w:val="en-US" w:eastAsia="zh-CN" w:bidi="ar"/>
        </w:rPr>
        <w:t>“</w:t>
      </w:r>
      <w:r>
        <w:rPr>
          <w:rStyle w:val="34"/>
          <w:rFonts w:hint="eastAsia" w:ascii="宋体" w:hAnsi="宋体" w:eastAsia="宋体" w:cs="宋体"/>
          <w:i w:val="0"/>
          <w:iCs w:val="0"/>
          <w:color w:val="auto"/>
          <w:kern w:val="0"/>
          <w:sz w:val="24"/>
          <w:szCs w:val="24"/>
          <w:highlight w:val="none"/>
          <w:lang w:val="en-US" w:eastAsia="zh-CN" w:bidi="ar"/>
        </w:rPr>
        <w:t>中小企业声明函</w:t>
      </w:r>
      <w:r>
        <w:rPr>
          <w:rStyle w:val="34"/>
          <w:rFonts w:hint="eastAsia" w:cs="宋体"/>
          <w:i w:val="0"/>
          <w:iCs w:val="0"/>
          <w:color w:val="auto"/>
          <w:kern w:val="0"/>
          <w:sz w:val="24"/>
          <w:szCs w:val="24"/>
          <w:highlight w:val="none"/>
          <w:lang w:val="en-US" w:eastAsia="zh-CN" w:bidi="ar"/>
        </w:rPr>
        <w:t>”</w:t>
      </w:r>
      <w:r>
        <w:rPr>
          <w:rStyle w:val="34"/>
          <w:rFonts w:hint="eastAsia" w:ascii="宋体" w:hAnsi="宋体" w:eastAsia="宋体" w:cs="宋体"/>
          <w:i w:val="0"/>
          <w:iCs w:val="0"/>
          <w:color w:val="auto"/>
          <w:kern w:val="0"/>
          <w:sz w:val="24"/>
          <w:szCs w:val="24"/>
          <w:highlight w:val="none"/>
          <w:lang w:val="en-US" w:eastAsia="zh-CN" w:bidi="ar"/>
        </w:rPr>
        <w:t>的填写要求</w:t>
      </w:r>
    </w:p>
    <w:p w14:paraId="77CFEF1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43AECE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613EB6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3F526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867FC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192986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20B74A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E3B28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2B9866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1C2B5F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1B06B1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06302F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56F88A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5F9561A">
      <w:pPr>
        <w:keepNext w:val="0"/>
        <w:keepLines w:val="0"/>
        <w:widowControl/>
        <w:suppressLineNumbers w:val="0"/>
        <w:ind w:firstLine="482" w:firstLineChars="200"/>
        <w:jc w:val="left"/>
        <w:rPr>
          <w:rStyle w:val="34"/>
          <w:rFonts w:hint="eastAsia" w:ascii="宋体" w:hAnsi="宋体" w:eastAsia="宋体" w:cs="宋体"/>
          <w:i w:val="0"/>
          <w:iCs w:val="0"/>
          <w:color w:val="auto"/>
          <w:kern w:val="0"/>
          <w:sz w:val="24"/>
          <w:szCs w:val="24"/>
          <w:highlight w:val="none"/>
          <w:lang w:val="en-US" w:eastAsia="zh-CN" w:bidi="ar"/>
        </w:rPr>
      </w:pPr>
      <w:r>
        <w:rPr>
          <w:rStyle w:val="34"/>
          <w:rFonts w:hint="eastAsia" w:ascii="宋体" w:hAnsi="宋体" w:eastAsia="宋体" w:cs="宋体"/>
          <w:i w:val="0"/>
          <w:iCs w:val="0"/>
          <w:color w:val="auto"/>
          <w:kern w:val="0"/>
          <w:sz w:val="24"/>
          <w:szCs w:val="24"/>
          <w:highlight w:val="none"/>
          <w:lang w:val="en-US" w:eastAsia="zh-CN" w:bidi="ar"/>
        </w:rPr>
        <w:t>（二）关于“中小企业声明函”的提交要求</w:t>
      </w:r>
    </w:p>
    <w:p w14:paraId="496AC9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14E3EC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42634FB2">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D0F323">
      <w:pPr>
        <w:rPr>
          <w:rFonts w:cs="宋体"/>
          <w:i w:val="0"/>
          <w:iCs w:val="0"/>
          <w:color w:val="auto"/>
          <w:spacing w:val="6"/>
          <w:sz w:val="21"/>
          <w:szCs w:val="21"/>
          <w:highlight w:val="none"/>
        </w:rPr>
      </w:pPr>
    </w:p>
    <w:p w14:paraId="6CDE1296">
      <w:pPr>
        <w:rPr>
          <w:rFonts w:cs="宋体"/>
          <w:i w:val="0"/>
          <w:iCs w:val="0"/>
          <w:color w:val="auto"/>
          <w:spacing w:val="6"/>
          <w:sz w:val="21"/>
          <w:szCs w:val="21"/>
          <w:highlight w:val="none"/>
        </w:rPr>
      </w:pPr>
    </w:p>
    <w:p w14:paraId="27B2A3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769E2A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36F749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73F86D9E">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5A8436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i w:val="0"/>
          <w:iCs w:val="0"/>
          <w:color w:val="auto"/>
          <w:sz w:val="24"/>
          <w:szCs w:val="24"/>
          <w:highlight w:val="none"/>
        </w:rPr>
      </w:pPr>
      <w:r>
        <w:rPr>
          <w:rStyle w:val="34"/>
          <w:rFonts w:hint="eastAsia" w:ascii="宋体" w:hAnsi="宋体" w:eastAsia="宋体" w:cs="宋体"/>
          <w:b w:val="0"/>
          <w:i w:val="0"/>
          <w:iCs w:val="0"/>
          <w:color w:val="auto"/>
          <w:sz w:val="24"/>
          <w:szCs w:val="24"/>
          <w:highlight w:val="none"/>
        </w:rPr>
        <w:t>工信部联企业〔2011〕300号</w:t>
      </w:r>
    </w:p>
    <w:p w14:paraId="2A196C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i w:val="0"/>
          <w:iCs w:val="0"/>
          <w:color w:val="auto"/>
          <w:sz w:val="24"/>
          <w:szCs w:val="24"/>
          <w:highlight w:val="none"/>
        </w:rPr>
      </w:pPr>
    </w:p>
    <w:p w14:paraId="60B9B88B">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i w:val="0"/>
          <w:iCs w:val="0"/>
          <w:color w:val="auto"/>
          <w:sz w:val="24"/>
          <w:szCs w:val="24"/>
          <w:highlight w:val="none"/>
        </w:rPr>
      </w:pPr>
      <w:r>
        <w:rPr>
          <w:rStyle w:val="34"/>
          <w:rFonts w:hint="eastAsia" w:ascii="宋体" w:hAnsi="宋体" w:eastAsia="宋体" w:cs="宋体"/>
          <w:b w:val="0"/>
          <w:i w:val="0"/>
          <w:iCs w:val="0"/>
          <w:color w:val="auto"/>
          <w:sz w:val="24"/>
          <w:szCs w:val="24"/>
          <w:highlight w:val="none"/>
        </w:rPr>
        <w:t>各省、自治区、直辖市人民政府，国务院各部委、各直属机构及有关单位：</w:t>
      </w:r>
    </w:p>
    <w:p w14:paraId="13D5FA88">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C7B23CC">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工业和信息化部　国家统计局</w:t>
      </w:r>
    </w:p>
    <w:p w14:paraId="1FCD2A03">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国家发展和改革委员会　财政部</w:t>
      </w:r>
    </w:p>
    <w:p w14:paraId="4FEAAB53">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二○一一年六月十八日</w:t>
      </w:r>
    </w:p>
    <w:p w14:paraId="4818692A">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xml:space="preserve"> </w:t>
      </w:r>
    </w:p>
    <w:p w14:paraId="1AB108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
          <w:rFonts w:hint="eastAsia" w:ascii="宋体" w:hAnsi="宋体" w:eastAsia="宋体" w:cs="宋体"/>
          <w:b/>
          <w:bCs w:val="0"/>
          <w:i w:val="0"/>
          <w:iCs w:val="0"/>
          <w:color w:val="auto"/>
          <w:sz w:val="28"/>
          <w:szCs w:val="28"/>
          <w:highlight w:val="none"/>
        </w:rPr>
      </w:pPr>
      <w:r>
        <w:rPr>
          <w:rStyle w:val="34"/>
          <w:rFonts w:hint="eastAsia" w:ascii="宋体" w:hAnsi="宋体" w:eastAsia="宋体" w:cs="宋体"/>
          <w:b/>
          <w:bCs w:val="0"/>
          <w:i w:val="0"/>
          <w:iCs w:val="0"/>
          <w:color w:val="auto"/>
          <w:sz w:val="28"/>
          <w:szCs w:val="28"/>
          <w:highlight w:val="none"/>
        </w:rPr>
        <w:t>中小企业划型标准规定</w:t>
      </w:r>
    </w:p>
    <w:p w14:paraId="2C89EAC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4F165C9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7BDC4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C27ED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四、各行业划型标准为：</w:t>
      </w:r>
    </w:p>
    <w:p w14:paraId="78311BE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61C1A510">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59EE4A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1F5D14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B9158C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381F2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BF1622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80E4D8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E1DF7F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544E83">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766663">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9452AD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49B4B0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B08EF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BA00D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00812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1BACA29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五、企业类型的划分以统计部门的统计数据为依据。</w:t>
      </w:r>
    </w:p>
    <w:p w14:paraId="5C073283">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44FD400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900CB3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2D01974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26C946FB">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4"/>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73A929E2">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2AC98E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bookmarkStart w:id="520" w:name="_Toc163492940"/>
      <w:r>
        <w:rPr>
          <w:rFonts w:hint="eastAsia"/>
          <w:b/>
          <w:bCs/>
          <w:i w:val="0"/>
          <w:iCs w:val="0"/>
          <w:color w:val="auto"/>
          <w:highlight w:val="none"/>
          <w:lang w:val="en-US" w:eastAsia="zh-CN"/>
        </w:rPr>
        <w:t>附件3：</w:t>
      </w:r>
    </w:p>
    <w:p w14:paraId="1FC2FFD9">
      <w:pPr>
        <w:rPr>
          <w:rFonts w:hint="eastAsia" w:cs="宋体"/>
          <w:i w:val="0"/>
          <w:iCs w:val="0"/>
          <w:color w:val="auto"/>
          <w:spacing w:val="6"/>
          <w:sz w:val="21"/>
          <w:szCs w:val="21"/>
          <w:highlight w:val="none"/>
        </w:rPr>
      </w:pPr>
    </w:p>
    <w:p w14:paraId="2FCE5224">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关于印发《金融业企业划型标准规定》的通知</w:t>
      </w:r>
    </w:p>
    <w:p w14:paraId="6DE819C3">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Style w:val="34"/>
          <w:rFonts w:hint="eastAsia" w:ascii="宋体" w:hAnsi="宋体" w:eastAsia="宋体" w:cs="宋体"/>
          <w:b w:val="0"/>
          <w:i w:val="0"/>
          <w:iCs w:val="0"/>
          <w:color w:val="auto"/>
          <w:sz w:val="24"/>
          <w:szCs w:val="24"/>
          <w:highlight w:val="none"/>
        </w:rPr>
      </w:pPr>
      <w:r>
        <w:rPr>
          <w:rStyle w:val="34"/>
          <w:rFonts w:hint="eastAsia" w:ascii="宋体" w:hAnsi="宋体" w:eastAsia="宋体" w:cs="宋体"/>
          <w:b w:val="0"/>
          <w:i w:val="0"/>
          <w:iCs w:val="0"/>
          <w:color w:val="auto"/>
          <w:sz w:val="24"/>
          <w:szCs w:val="24"/>
          <w:highlight w:val="none"/>
        </w:rPr>
        <w:t>银发〔2015〕309号</w:t>
      </w:r>
    </w:p>
    <w:p w14:paraId="37F1C980">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F90A78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12317F4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i w:val="0"/>
          <w:iCs w:val="0"/>
          <w:color w:val="auto"/>
          <w:sz w:val="24"/>
          <w:szCs w:val="24"/>
          <w:highlight w:val="none"/>
        </w:rPr>
      </w:pPr>
    </w:p>
    <w:p w14:paraId="61D4BCC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附件：金融业企业划型标准规定</w:t>
      </w:r>
    </w:p>
    <w:p w14:paraId="6AE4AC1B">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4"/>
          <w:rFonts w:hint="eastAsia" w:ascii="宋体" w:hAnsi="宋体" w:eastAsia="宋体" w:cs="宋体"/>
          <w:b w:val="0"/>
          <w:bCs w:val="0"/>
          <w:i w:val="0"/>
          <w:iCs w:val="0"/>
          <w:color w:val="auto"/>
          <w:sz w:val="24"/>
          <w:szCs w:val="24"/>
          <w:highlight w:val="none"/>
        </w:rPr>
        <w:t>       </w:t>
      </w:r>
      <w:r>
        <w:rPr>
          <w:rStyle w:val="34"/>
          <w:rFonts w:hint="eastAsia" w:cs="宋体"/>
          <w:b w:val="0"/>
          <w:bCs w:val="0"/>
          <w:i w:val="0"/>
          <w:iCs w:val="0"/>
          <w:color w:val="auto"/>
          <w:sz w:val="24"/>
          <w:szCs w:val="24"/>
          <w:highlight w:val="none"/>
          <w:lang w:val="en-US" w:eastAsia="zh-CN"/>
        </w:rPr>
        <w:t xml:space="preserve">                            </w:t>
      </w:r>
      <w:r>
        <w:rPr>
          <w:rStyle w:val="34"/>
          <w:rFonts w:hint="eastAsia" w:ascii="宋体" w:hAnsi="宋体" w:eastAsia="宋体" w:cs="宋体"/>
          <w:b w:val="0"/>
          <w:bCs w:val="0"/>
          <w:i w:val="0"/>
          <w:iCs w:val="0"/>
          <w:color w:val="auto"/>
          <w:sz w:val="24"/>
          <w:szCs w:val="24"/>
          <w:highlight w:val="none"/>
        </w:rPr>
        <w:t>中国人民银行</w:t>
      </w:r>
    </w:p>
    <w:p w14:paraId="02C60264">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中国银行业监督管理委员会</w:t>
      </w:r>
    </w:p>
    <w:p w14:paraId="514E5290">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中国证券监督管理委员会</w:t>
      </w:r>
    </w:p>
    <w:p w14:paraId="7063878B">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中国保险监督管理委员会</w:t>
      </w:r>
    </w:p>
    <w:p w14:paraId="302ED648">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中华人民共和国国家统计局</w:t>
      </w:r>
    </w:p>
    <w:p w14:paraId="4DF2BA44">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                                                     </w:t>
      </w:r>
      <w:r>
        <w:rPr>
          <w:rStyle w:val="34"/>
          <w:rFonts w:hint="eastAsia" w:cs="宋体"/>
          <w:b w:val="0"/>
          <w:bCs w:val="0"/>
          <w:i w:val="0"/>
          <w:iCs w:val="0"/>
          <w:color w:val="auto"/>
          <w:sz w:val="24"/>
          <w:szCs w:val="24"/>
          <w:highlight w:val="none"/>
          <w:lang w:val="en-US" w:eastAsia="zh-CN"/>
        </w:rPr>
        <w:t xml:space="preserve">     </w:t>
      </w:r>
      <w:r>
        <w:rPr>
          <w:rStyle w:val="34"/>
          <w:rFonts w:hint="eastAsia" w:ascii="宋体" w:hAnsi="宋体" w:eastAsia="宋体" w:cs="宋体"/>
          <w:b w:val="0"/>
          <w:bCs w:val="0"/>
          <w:i w:val="0"/>
          <w:iCs w:val="0"/>
          <w:color w:val="auto"/>
          <w:sz w:val="24"/>
          <w:szCs w:val="24"/>
          <w:highlight w:val="none"/>
        </w:rPr>
        <w:t> 2015年9月28日</w:t>
      </w:r>
    </w:p>
    <w:p w14:paraId="5E478864">
      <w:pPr>
        <w:rPr>
          <w:rFonts w:hint="eastAsia" w:cs="宋体"/>
          <w:i w:val="0"/>
          <w:iCs w:val="0"/>
          <w:color w:val="auto"/>
          <w:spacing w:val="6"/>
          <w:sz w:val="21"/>
          <w:szCs w:val="21"/>
          <w:highlight w:val="none"/>
        </w:rPr>
      </w:pPr>
    </w:p>
    <w:p w14:paraId="1F3E8867">
      <w:pPr>
        <w:rPr>
          <w:rFonts w:hint="eastAsia" w:cs="宋体"/>
          <w:i w:val="0"/>
          <w:iCs w:val="0"/>
          <w:color w:val="auto"/>
          <w:spacing w:val="6"/>
          <w:sz w:val="21"/>
          <w:szCs w:val="21"/>
          <w:highlight w:val="none"/>
          <w:lang w:val="en-US" w:eastAsia="zh-CN"/>
        </w:rPr>
      </w:pPr>
    </w:p>
    <w:p w14:paraId="10047780">
      <w:pPr>
        <w:rPr>
          <w:rFonts w:hint="eastAsia" w:cs="宋体"/>
          <w:i w:val="0"/>
          <w:iCs w:val="0"/>
          <w:color w:val="auto"/>
          <w:spacing w:val="6"/>
          <w:sz w:val="21"/>
          <w:szCs w:val="21"/>
          <w:highlight w:val="none"/>
          <w:lang w:val="en-US" w:eastAsia="zh-CN"/>
        </w:rPr>
      </w:pPr>
    </w:p>
    <w:p w14:paraId="5483A051">
      <w:pPr>
        <w:rPr>
          <w:rFonts w:hint="eastAsia" w:cs="宋体"/>
          <w:i w:val="0"/>
          <w:iCs w:val="0"/>
          <w:color w:val="auto"/>
          <w:spacing w:val="6"/>
          <w:sz w:val="21"/>
          <w:szCs w:val="21"/>
          <w:highlight w:val="none"/>
          <w:lang w:val="en-US" w:eastAsia="zh-CN"/>
        </w:rPr>
      </w:pPr>
    </w:p>
    <w:p w14:paraId="3A88BBB2">
      <w:pPr>
        <w:rPr>
          <w:rFonts w:hint="eastAsia" w:cs="宋体"/>
          <w:i w:val="0"/>
          <w:iCs w:val="0"/>
          <w:color w:val="auto"/>
          <w:spacing w:val="6"/>
          <w:sz w:val="21"/>
          <w:szCs w:val="21"/>
          <w:highlight w:val="none"/>
          <w:lang w:val="en-US" w:eastAsia="zh-CN"/>
        </w:rPr>
      </w:pPr>
    </w:p>
    <w:p w14:paraId="08CCBCC0">
      <w:pPr>
        <w:rPr>
          <w:rFonts w:hint="eastAsia" w:cs="宋体"/>
          <w:i w:val="0"/>
          <w:iCs w:val="0"/>
          <w:color w:val="auto"/>
          <w:spacing w:val="6"/>
          <w:sz w:val="21"/>
          <w:szCs w:val="21"/>
          <w:highlight w:val="none"/>
          <w:lang w:val="en-US" w:eastAsia="zh-CN"/>
        </w:rPr>
      </w:pPr>
    </w:p>
    <w:p w14:paraId="3F58A8F1">
      <w:pPr>
        <w:rPr>
          <w:rFonts w:hint="eastAsia" w:cs="宋体"/>
          <w:i w:val="0"/>
          <w:iCs w:val="0"/>
          <w:color w:val="auto"/>
          <w:spacing w:val="6"/>
          <w:sz w:val="21"/>
          <w:szCs w:val="21"/>
          <w:highlight w:val="none"/>
          <w:lang w:val="en-US" w:eastAsia="zh-CN"/>
        </w:rPr>
      </w:pPr>
    </w:p>
    <w:p w14:paraId="675A194F">
      <w:pPr>
        <w:rPr>
          <w:rFonts w:hint="eastAsia" w:cs="宋体"/>
          <w:i w:val="0"/>
          <w:iCs w:val="0"/>
          <w:color w:val="auto"/>
          <w:spacing w:val="6"/>
          <w:sz w:val="21"/>
          <w:szCs w:val="21"/>
          <w:highlight w:val="none"/>
          <w:lang w:val="en-US" w:eastAsia="zh-CN"/>
        </w:rPr>
      </w:pPr>
    </w:p>
    <w:p w14:paraId="2A7E37C3">
      <w:pPr>
        <w:rPr>
          <w:rFonts w:hint="eastAsia" w:cs="宋体"/>
          <w:i w:val="0"/>
          <w:iCs w:val="0"/>
          <w:color w:val="auto"/>
          <w:spacing w:val="6"/>
          <w:sz w:val="21"/>
          <w:szCs w:val="21"/>
          <w:highlight w:val="none"/>
        </w:rPr>
      </w:pPr>
      <w:r>
        <w:rPr>
          <w:rFonts w:hint="eastAsia" w:cs="宋体"/>
          <w:i w:val="0"/>
          <w:iCs w:val="0"/>
          <w:color w:val="auto"/>
          <w:spacing w:val="6"/>
          <w:sz w:val="21"/>
          <w:szCs w:val="21"/>
          <w:highlight w:val="none"/>
          <w:lang w:val="en-US" w:eastAsia="zh-CN"/>
        </w:rPr>
        <w:t>附件</w:t>
      </w:r>
      <w:r>
        <w:rPr>
          <w:rFonts w:hint="eastAsia" w:cs="宋体"/>
          <w:i w:val="0"/>
          <w:iCs w:val="0"/>
          <w:color w:val="auto"/>
          <w:spacing w:val="6"/>
          <w:sz w:val="21"/>
          <w:szCs w:val="21"/>
          <w:highlight w:val="none"/>
        </w:rPr>
        <w:t>              </w:t>
      </w:r>
    </w:p>
    <w:p w14:paraId="3E701F3E">
      <w:pPr>
        <w:pStyle w:val="18"/>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金融业企业划型标准规定</w:t>
      </w:r>
    </w:p>
    <w:p w14:paraId="320D7EE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6F524C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037F9C3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438B1DB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4407CC8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69B5B21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8C3B78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3A7EC0A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454505C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7C24731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4D41F9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C19A98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3B4BEBB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lang w:eastAsia="zh-CN"/>
        </w:rPr>
      </w:pPr>
      <w:r>
        <w:rPr>
          <w:rStyle w:val="34"/>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4"/>
          <w:rFonts w:hint="eastAsia" w:cs="宋体"/>
          <w:b w:val="0"/>
          <w:bCs w:val="0"/>
          <w:i w:val="0"/>
          <w:iCs w:val="0"/>
          <w:color w:val="auto"/>
          <w:sz w:val="24"/>
          <w:szCs w:val="24"/>
          <w:highlight w:val="none"/>
          <w:lang w:eastAsia="zh-CN"/>
        </w:rPr>
        <w:t>。</w:t>
      </w:r>
    </w:p>
    <w:p w14:paraId="7A332F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4"/>
          <w:rFonts w:hint="eastAsia" w:cs="宋体"/>
          <w:b w:val="0"/>
          <w:bCs w:val="0"/>
          <w:i w:val="0"/>
          <w:iCs w:val="0"/>
          <w:color w:val="auto"/>
          <w:sz w:val="24"/>
          <w:szCs w:val="24"/>
          <w:highlight w:val="none"/>
          <w:lang w:eastAsia="zh-CN"/>
        </w:rPr>
        <w:t>，</w:t>
      </w:r>
      <w:r>
        <w:rPr>
          <w:rStyle w:val="34"/>
          <w:rFonts w:hint="eastAsia" w:ascii="宋体" w:hAnsi="宋体" w:eastAsia="宋体" w:cs="宋体"/>
          <w:b w:val="0"/>
          <w:bCs w:val="0"/>
          <w:i w:val="0"/>
          <w:iCs w:val="0"/>
          <w:color w:val="auto"/>
          <w:sz w:val="24"/>
          <w:szCs w:val="24"/>
          <w:highlight w:val="none"/>
        </w:rPr>
        <w:t>方便政府部门和社会各界查询使用。</w:t>
      </w:r>
    </w:p>
    <w:p w14:paraId="6F4BC6B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2644639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lang w:eastAsia="zh-CN"/>
        </w:rPr>
      </w:pPr>
      <w:r>
        <w:rPr>
          <w:rStyle w:val="34"/>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4"/>
          <w:rFonts w:hint="eastAsia" w:cs="宋体"/>
          <w:b w:val="0"/>
          <w:bCs w:val="0"/>
          <w:i w:val="0"/>
          <w:iCs w:val="0"/>
          <w:color w:val="auto"/>
          <w:sz w:val="24"/>
          <w:szCs w:val="24"/>
          <w:highlight w:val="none"/>
          <w:lang w:eastAsia="zh-CN"/>
        </w:rPr>
        <w:t>。</w:t>
      </w:r>
    </w:p>
    <w:p w14:paraId="1B4796C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lang w:eastAsia="zh-CN"/>
        </w:rPr>
      </w:pPr>
      <w:r>
        <w:rPr>
          <w:rStyle w:val="34"/>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4"/>
          <w:rFonts w:hint="eastAsia" w:cs="宋体"/>
          <w:b w:val="0"/>
          <w:bCs w:val="0"/>
          <w:i w:val="0"/>
          <w:iCs w:val="0"/>
          <w:color w:val="auto"/>
          <w:sz w:val="24"/>
          <w:szCs w:val="24"/>
          <w:highlight w:val="none"/>
          <w:lang w:eastAsia="zh-CN"/>
        </w:rPr>
        <w:t>。</w:t>
      </w:r>
    </w:p>
    <w:p w14:paraId="53D0956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705B472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十一、本规定自发布之日起实施,</w:t>
      </w:r>
    </w:p>
    <w:p w14:paraId="514516D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p>
    <w:p w14:paraId="17CFE50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i w:val="0"/>
          <w:iCs w:val="0"/>
          <w:color w:val="auto"/>
          <w:sz w:val="24"/>
          <w:szCs w:val="24"/>
          <w:highlight w:val="none"/>
        </w:rPr>
      </w:pPr>
      <w:r>
        <w:rPr>
          <w:rStyle w:val="34"/>
          <w:rFonts w:hint="eastAsia" w:ascii="宋体" w:hAnsi="宋体" w:eastAsia="宋体" w:cs="宋体"/>
          <w:b w:val="0"/>
          <w:bCs w:val="0"/>
          <w:i w:val="0"/>
          <w:iCs w:val="0"/>
          <w:color w:val="auto"/>
          <w:sz w:val="24"/>
          <w:szCs w:val="24"/>
          <w:highlight w:val="none"/>
        </w:rPr>
        <w:t>附:金融业企业划型标准</w:t>
      </w:r>
    </w:p>
    <w:p w14:paraId="75576C53">
      <w:pPr>
        <w:rPr>
          <w:rFonts w:cs="宋体"/>
          <w:i w:val="0"/>
          <w:iCs w:val="0"/>
          <w:color w:val="auto"/>
          <w:spacing w:val="6"/>
          <w:sz w:val="21"/>
          <w:szCs w:val="21"/>
          <w:highlight w:val="none"/>
        </w:rPr>
      </w:pPr>
    </w:p>
    <w:p w14:paraId="5A919666">
      <w:pPr>
        <w:rPr>
          <w:rFonts w:hint="eastAsia" w:cs="宋体"/>
          <w:i w:val="0"/>
          <w:iCs w:val="0"/>
          <w:color w:val="auto"/>
          <w:spacing w:val="6"/>
          <w:sz w:val="24"/>
          <w:szCs w:val="24"/>
          <w:highlight w:val="none"/>
          <w:lang w:val="en-US" w:eastAsia="zh-CN"/>
        </w:rPr>
      </w:pPr>
    </w:p>
    <w:p w14:paraId="1756E5DA">
      <w:pPr>
        <w:rPr>
          <w:rFonts w:hint="eastAsia" w:cs="宋体"/>
          <w:i w:val="0"/>
          <w:iCs w:val="0"/>
          <w:color w:val="auto"/>
          <w:spacing w:val="6"/>
          <w:sz w:val="24"/>
          <w:szCs w:val="24"/>
          <w:highlight w:val="none"/>
          <w:lang w:val="en-US" w:eastAsia="zh-CN"/>
        </w:rPr>
      </w:pPr>
    </w:p>
    <w:p w14:paraId="04C80B88">
      <w:pPr>
        <w:rPr>
          <w:rFonts w:hint="eastAsia" w:cs="宋体"/>
          <w:i w:val="0"/>
          <w:iCs w:val="0"/>
          <w:color w:val="auto"/>
          <w:spacing w:val="6"/>
          <w:sz w:val="24"/>
          <w:szCs w:val="24"/>
          <w:highlight w:val="none"/>
          <w:lang w:val="en-US" w:eastAsia="zh-CN"/>
        </w:rPr>
      </w:pPr>
    </w:p>
    <w:p w14:paraId="669708BB">
      <w:pPr>
        <w:rPr>
          <w:rFonts w:hint="eastAsia" w:cs="宋体"/>
          <w:i w:val="0"/>
          <w:iCs w:val="0"/>
          <w:color w:val="auto"/>
          <w:spacing w:val="6"/>
          <w:sz w:val="24"/>
          <w:szCs w:val="24"/>
          <w:highlight w:val="none"/>
          <w:lang w:val="en-US" w:eastAsia="zh-CN"/>
        </w:rPr>
      </w:pPr>
    </w:p>
    <w:p w14:paraId="27A4F218">
      <w:pPr>
        <w:rPr>
          <w:rFonts w:hint="eastAsia" w:cs="宋体"/>
          <w:i w:val="0"/>
          <w:iCs w:val="0"/>
          <w:color w:val="auto"/>
          <w:spacing w:val="6"/>
          <w:sz w:val="24"/>
          <w:szCs w:val="24"/>
          <w:highlight w:val="none"/>
          <w:lang w:val="en-US" w:eastAsia="zh-CN"/>
        </w:rPr>
      </w:pPr>
    </w:p>
    <w:p w14:paraId="323E57FD">
      <w:pPr>
        <w:rPr>
          <w:rFonts w:hint="eastAsia" w:cs="宋体"/>
          <w:i w:val="0"/>
          <w:iCs w:val="0"/>
          <w:color w:val="auto"/>
          <w:spacing w:val="6"/>
          <w:sz w:val="24"/>
          <w:szCs w:val="24"/>
          <w:highlight w:val="none"/>
          <w:lang w:val="en-US" w:eastAsia="zh-CN"/>
        </w:rPr>
      </w:pPr>
    </w:p>
    <w:p w14:paraId="33DEBA85">
      <w:pPr>
        <w:rPr>
          <w:rFonts w:hint="eastAsia" w:cs="宋体"/>
          <w:i w:val="0"/>
          <w:iCs w:val="0"/>
          <w:color w:val="auto"/>
          <w:spacing w:val="6"/>
          <w:sz w:val="24"/>
          <w:szCs w:val="24"/>
          <w:highlight w:val="none"/>
          <w:lang w:val="en-US" w:eastAsia="zh-CN"/>
        </w:rPr>
      </w:pPr>
      <w:r>
        <w:rPr>
          <w:rFonts w:hint="eastAsia" w:cs="宋体"/>
          <w:i w:val="0"/>
          <w:iCs w:val="0"/>
          <w:color w:val="auto"/>
          <w:spacing w:val="6"/>
          <w:sz w:val="24"/>
          <w:szCs w:val="24"/>
          <w:highlight w:val="none"/>
          <w:lang w:val="en-US" w:eastAsia="zh-CN"/>
        </w:rPr>
        <w:t>附</w:t>
      </w:r>
    </w:p>
    <w:p w14:paraId="4B8CA7CD">
      <w:pPr>
        <w:pStyle w:val="18"/>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w:t>
      </w:r>
    </w:p>
    <w:tbl>
      <w:tblPr>
        <w:tblStyle w:val="32"/>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360C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4BD5EAB4">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1933FFCA">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6500983D">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61F33096">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3592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3D04D793">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1B87694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00B97FD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48E8870A">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709A1767">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293A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3C44C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ED7197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90CAB0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609998D4">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63EBBAC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463C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3D0265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E5603D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431176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408571CA">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0290151">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609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92BE11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31FA191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07CD0C75">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936DC4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5FFF321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0FC6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8310FD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375813E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C6C1B3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7750FF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0C0443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AD9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F6244D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5F514AD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D5D098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938C1D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48FFB2F0">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01ED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9125B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1B2AD0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704A4C1E">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5306067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7818A5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223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DC9FC9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507DC28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E59D42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F7F702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CE8C99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6105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561D2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30156C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968643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B39AC6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6BEFE40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4D3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CD2271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728B039E">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17A1DC3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7EE8B07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37E1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627825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EDF783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0828CE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682674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3833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EDD02B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24E3E54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AEC308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76C2878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73F3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6B5617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22364BA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59E0B9F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3B2754B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49D5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25D4F5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E5805D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53034A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87CCB5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509C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C84F1E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822C41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9A750B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6BE813E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4BD8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191533E">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567B33D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6EA084B3">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37D50F5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724DC56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765E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95922D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965EA2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CFA8B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A68588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7C7BB4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8BE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A4D73E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3A12785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2EB2925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2E6322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454929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3E81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5743C2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21B376A4">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0979DC30">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7DC573B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1DCC58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2FA6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BEA74E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5E3966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252FD17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5613C2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3E8AB17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12BB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9AC46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F35F3D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4B4D63D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B3AC77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15A221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86A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F03874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1EB6903">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72190E7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4F18034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08CF98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00E1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1E56BF90">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17F63245">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667CCE34">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EA8FB5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615FC7D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108C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11805A6A">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312E9658">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25954020">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16E54C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C614D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3D94A62B">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520"/>
    <w:p w14:paraId="66348768">
      <w:pPr>
        <w:pStyle w:val="1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i w:val="0"/>
          <w:iCs w:val="0"/>
          <w:color w:val="auto"/>
          <w:sz w:val="36"/>
          <w:szCs w:val="36"/>
          <w:highlight w:val="none"/>
          <w:lang w:val="en-US" w:eastAsia="zh-CN"/>
        </w:rPr>
      </w:pPr>
    </w:p>
    <w:p w14:paraId="685B2F64">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（三）监狱企业证明文件</w:t>
      </w:r>
      <w:r>
        <w:rPr>
          <w:rFonts w:hint="eastAsia" w:ascii="宋体" w:hAnsi="宋体" w:eastAsia="宋体" w:cstheme="minorBidi"/>
          <w:b w:val="0"/>
          <w:bCs w:val="0"/>
          <w:i w:val="0"/>
          <w:iCs w:val="0"/>
          <w:color w:val="auto"/>
          <w:kern w:val="2"/>
          <w:sz w:val="24"/>
          <w:szCs w:val="24"/>
          <w:highlight w:val="none"/>
          <w:lang w:val="en-US" w:eastAsia="zh-CN" w:bidi="ar-SA"/>
        </w:rPr>
        <w:t>【如适用】</w:t>
      </w:r>
    </w:p>
    <w:p w14:paraId="09DBDB08">
      <w:pPr>
        <w:rPr>
          <w:rFonts w:cs="仿宋_GB2312"/>
          <w:b/>
          <w:i w:val="0"/>
          <w:iCs w:val="0"/>
          <w:color w:val="auto"/>
          <w:sz w:val="28"/>
          <w:szCs w:val="28"/>
          <w:highlight w:val="none"/>
        </w:rPr>
      </w:pPr>
    </w:p>
    <w:p w14:paraId="1E17D708">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79FEF078">
      <w:pPr>
        <w:pStyle w:val="18"/>
        <w:spacing w:line="360" w:lineRule="auto"/>
        <w:jc w:val="center"/>
        <w:rPr>
          <w:rFonts w:hint="eastAsia" w:ascii="宋体" w:hAnsi="宋体" w:eastAsia="宋体" w:cs="宋体"/>
          <w:b/>
          <w:bCs w:val="0"/>
          <w:i w:val="0"/>
          <w:iCs w:val="0"/>
          <w:color w:val="auto"/>
          <w:sz w:val="32"/>
          <w:szCs w:val="32"/>
          <w:highlight w:val="none"/>
        </w:rPr>
      </w:pPr>
    </w:p>
    <w:p w14:paraId="1189D5FF">
      <w:pPr>
        <w:pStyle w:val="18"/>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4D267367">
      <w:pPr>
        <w:spacing w:line="360" w:lineRule="auto"/>
        <w:rPr>
          <w:rFonts w:hint="eastAsia" w:ascii="仿宋_GB2312" w:hAnsi="仿宋_GB2312" w:eastAsia="仿宋_GB2312" w:cs="仿宋_GB2312"/>
          <w:i w:val="0"/>
          <w:iCs w:val="0"/>
          <w:color w:val="auto"/>
          <w:sz w:val="32"/>
          <w:szCs w:val="32"/>
          <w:highlight w:val="none"/>
        </w:rPr>
      </w:pPr>
    </w:p>
    <w:p w14:paraId="56EFE59B">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07E8B47E">
      <w:pPr>
        <w:spacing w:line="360" w:lineRule="auto"/>
        <w:rPr>
          <w:rFonts w:hint="eastAsia" w:ascii="宋体" w:hAnsi="宋体" w:eastAsia="宋体" w:cs="宋体"/>
          <w:i w:val="0"/>
          <w:iCs w:val="0"/>
          <w:color w:val="auto"/>
          <w:sz w:val="24"/>
          <w:szCs w:val="24"/>
          <w:highlight w:val="none"/>
        </w:rPr>
      </w:pPr>
    </w:p>
    <w:p w14:paraId="11F511EC">
      <w:pPr>
        <w:ind w:firstLine="4440" w:firstLineChars="1850"/>
        <w:rPr>
          <w:rFonts w:hint="eastAsia" w:ascii="宋体" w:hAnsi="宋体" w:eastAsia="宋体" w:cs="宋体"/>
          <w:i w:val="0"/>
          <w:iCs w:val="0"/>
          <w:color w:val="auto"/>
          <w:sz w:val="24"/>
          <w:szCs w:val="24"/>
          <w:highlight w:val="none"/>
        </w:rPr>
      </w:pPr>
    </w:p>
    <w:p w14:paraId="3404371A">
      <w:pPr>
        <w:ind w:firstLine="4440" w:firstLineChars="1850"/>
        <w:rPr>
          <w:rFonts w:hint="eastAsia" w:ascii="宋体" w:hAnsi="宋体" w:eastAsia="宋体" w:cs="宋体"/>
          <w:i w:val="0"/>
          <w:iCs w:val="0"/>
          <w:color w:val="auto"/>
          <w:sz w:val="24"/>
          <w:szCs w:val="24"/>
          <w:highlight w:val="none"/>
        </w:rPr>
      </w:pPr>
    </w:p>
    <w:p w14:paraId="47F49123">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3AE7312">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B0C4A5D">
      <w:pPr>
        <w:spacing w:line="360" w:lineRule="auto"/>
        <w:ind w:firstLine="240" w:firstLineChars="100"/>
        <w:rPr>
          <w:rFonts w:hint="eastAsia" w:ascii="宋体" w:hAnsi="宋体" w:eastAsia="宋体" w:cs="宋体"/>
          <w:i w:val="0"/>
          <w:iCs w:val="0"/>
          <w:color w:val="auto"/>
          <w:sz w:val="24"/>
          <w:szCs w:val="24"/>
          <w:highlight w:val="none"/>
        </w:rPr>
      </w:pPr>
    </w:p>
    <w:p w14:paraId="6174EE70">
      <w:pPr>
        <w:spacing w:line="360" w:lineRule="auto"/>
        <w:ind w:firstLine="240" w:firstLineChars="100"/>
        <w:rPr>
          <w:rFonts w:hint="eastAsia" w:ascii="宋体" w:hAnsi="宋体" w:eastAsia="宋体" w:cs="宋体"/>
          <w:i w:val="0"/>
          <w:iCs w:val="0"/>
          <w:color w:val="auto"/>
          <w:sz w:val="24"/>
          <w:szCs w:val="24"/>
          <w:highlight w:val="none"/>
        </w:rPr>
      </w:pPr>
    </w:p>
    <w:p w14:paraId="44BD77E2">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5B8F07BA">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5E181562">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1377DA1F">
      <w:pPr>
        <w:spacing w:line="360" w:lineRule="auto"/>
        <w:ind w:firstLine="240" w:firstLineChars="100"/>
        <w:rPr>
          <w:rFonts w:hint="eastAsia" w:ascii="宋体" w:hAnsi="宋体" w:eastAsia="宋体" w:cs="宋体"/>
          <w:i w:val="0"/>
          <w:iCs w:val="0"/>
          <w:color w:val="auto"/>
          <w:sz w:val="24"/>
          <w:szCs w:val="24"/>
          <w:highlight w:val="none"/>
        </w:rPr>
      </w:pPr>
    </w:p>
    <w:p w14:paraId="5C492F3B">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130D1E4D">
      <w:pPr>
        <w:spacing w:line="360" w:lineRule="auto"/>
        <w:rPr>
          <w:rFonts w:hint="eastAsia" w:ascii="仿宋_GB2312" w:hAnsi="仿宋_GB2312" w:eastAsia="仿宋_GB2312" w:cs="仿宋_GB2312"/>
          <w:i w:val="0"/>
          <w:iCs w:val="0"/>
          <w:color w:val="auto"/>
          <w:sz w:val="32"/>
          <w:szCs w:val="32"/>
          <w:highlight w:val="none"/>
        </w:rPr>
      </w:pPr>
    </w:p>
    <w:p w14:paraId="3AFBB272">
      <w:pPr>
        <w:widowControl/>
        <w:spacing w:before="100" w:beforeAutospacing="1" w:after="100" w:afterAutospacing="1"/>
        <w:rPr>
          <w:rFonts w:ascii="Arial" w:hAnsi="Arial" w:cs="Arial"/>
          <w:i w:val="0"/>
          <w:iCs w:val="0"/>
          <w:color w:val="auto"/>
          <w:sz w:val="21"/>
          <w:szCs w:val="21"/>
          <w:highlight w:val="none"/>
        </w:rPr>
      </w:pPr>
    </w:p>
    <w:p w14:paraId="0ABF99A8">
      <w:pPr>
        <w:widowControl/>
        <w:spacing w:before="100" w:beforeAutospacing="1" w:after="100" w:afterAutospacing="1"/>
        <w:rPr>
          <w:rFonts w:ascii="Arial" w:hAnsi="Arial" w:cs="Arial"/>
          <w:i w:val="0"/>
          <w:iCs w:val="0"/>
          <w:color w:val="auto"/>
          <w:sz w:val="21"/>
          <w:szCs w:val="21"/>
          <w:highlight w:val="none"/>
        </w:rPr>
      </w:pPr>
    </w:p>
    <w:p w14:paraId="1365FEC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521" w:name="_Toc163492941"/>
      <w:r>
        <w:rPr>
          <w:rFonts w:hint="eastAsia" w:ascii="宋体" w:hAnsi="宋体" w:eastAsia="宋体" w:cstheme="minorBidi"/>
          <w:b/>
          <w:bCs/>
          <w:i w:val="0"/>
          <w:iCs w:val="0"/>
          <w:color w:val="auto"/>
          <w:kern w:val="2"/>
          <w:sz w:val="24"/>
          <w:szCs w:val="24"/>
          <w:highlight w:val="none"/>
          <w:lang w:val="en-US" w:eastAsia="zh-CN" w:bidi="ar-SA"/>
        </w:rPr>
        <w:t>（四）残疾人福利性单位声明函</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521"/>
    </w:p>
    <w:p w14:paraId="6D701C68">
      <w:pPr>
        <w:pStyle w:val="42"/>
        <w:numPr>
          <w:ilvl w:val="0"/>
          <w:numId w:val="0"/>
        </w:numPr>
        <w:ind w:left="420" w:leftChars="0" w:hanging="420" w:firstLineChars="0"/>
        <w:jc w:val="center"/>
        <w:rPr>
          <w:rFonts w:hint="eastAsia"/>
          <w:b/>
          <w:bCs/>
          <w:i w:val="0"/>
          <w:iCs w:val="0"/>
          <w:color w:val="auto"/>
          <w:sz w:val="32"/>
          <w:szCs w:val="32"/>
          <w:highlight w:val="none"/>
        </w:rPr>
      </w:pPr>
    </w:p>
    <w:p w14:paraId="16765BA6">
      <w:pPr>
        <w:pStyle w:val="42"/>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171B24A7">
      <w:pPr>
        <w:wordWrap w:val="0"/>
        <w:ind w:firstLine="480" w:firstLineChars="200"/>
        <w:rPr>
          <w:rFonts w:hint="eastAsia"/>
          <w:i w:val="0"/>
          <w:iCs w:val="0"/>
          <w:color w:val="auto"/>
          <w:szCs w:val="24"/>
          <w:highlight w:val="none"/>
        </w:rPr>
      </w:pPr>
    </w:p>
    <w:p w14:paraId="444163E0">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08325C55">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357FD19">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46AC2C40">
      <w:pPr>
        <w:wordWrap w:val="0"/>
        <w:ind w:firstLine="480" w:firstLineChars="200"/>
        <w:rPr>
          <w:i w:val="0"/>
          <w:iCs w:val="0"/>
          <w:color w:val="auto"/>
          <w:szCs w:val="24"/>
          <w:highlight w:val="none"/>
        </w:rPr>
      </w:pPr>
      <w:r>
        <w:rPr>
          <w:rFonts w:hint="eastAsia"/>
          <w:i w:val="0"/>
          <w:iCs w:val="0"/>
          <w:color w:val="auto"/>
          <w:szCs w:val="24"/>
          <w:highlight w:val="none"/>
        </w:rPr>
        <w:t>……</w:t>
      </w:r>
    </w:p>
    <w:p w14:paraId="58BF2DED">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0870777">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6683F908">
      <w:pPr>
        <w:wordWrap w:val="0"/>
        <w:ind w:left="1091" w:hanging="1091" w:hangingChars="453"/>
        <w:rPr>
          <w:b/>
          <w:bCs/>
          <w:i w:val="0"/>
          <w:iCs w:val="0"/>
          <w:color w:val="auto"/>
          <w:szCs w:val="24"/>
          <w:highlight w:val="none"/>
        </w:rPr>
      </w:pPr>
    </w:p>
    <w:p w14:paraId="2D356DDD">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3E537879">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30F4D949">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5A66A6BE">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754F5C50">
      <w:pPr>
        <w:rPr>
          <w:i w:val="0"/>
          <w:iCs w:val="0"/>
          <w:color w:val="auto"/>
          <w:highlight w:val="none"/>
        </w:rPr>
      </w:pPr>
      <w:r>
        <w:rPr>
          <w:i w:val="0"/>
          <w:iCs w:val="0"/>
          <w:color w:val="auto"/>
          <w:highlight w:val="none"/>
        </w:rPr>
        <w:br w:type="page"/>
      </w:r>
    </w:p>
    <w:p w14:paraId="02BB2C90">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22" w:name="_Toc10600"/>
      <w:bookmarkStart w:id="523" w:name="_Toc4379"/>
      <w:bookmarkStart w:id="524" w:name="_Toc11970"/>
      <w:bookmarkStart w:id="525" w:name="_Toc163492942"/>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关于符合本国产品标准的声明函或财政部规定的其他</w:t>
      </w:r>
      <w:bookmarkEnd w:id="522"/>
      <w:bookmarkStart w:id="526" w:name="_Toc12759"/>
      <w:r>
        <w:rPr>
          <w:rFonts w:hint="eastAsia" w:ascii="宋体" w:hAnsi="宋体" w:eastAsia="宋体" w:cstheme="minorBidi"/>
          <w:b/>
          <w:bCs/>
          <w:color w:val="auto"/>
          <w:kern w:val="2"/>
          <w:sz w:val="24"/>
          <w:szCs w:val="24"/>
          <w:highlight w:val="none"/>
          <w:lang w:val="en-US" w:eastAsia="zh-CN" w:bidi="ar-SA"/>
        </w:rPr>
        <w:t>证明文件</w:t>
      </w:r>
      <w:bookmarkEnd w:id="523"/>
      <w:bookmarkEnd w:id="526"/>
      <w:r>
        <w:rPr>
          <w:rFonts w:hint="eastAsia" w:ascii="宋体" w:hAnsi="宋体" w:eastAsia="宋体" w:cstheme="minorBidi"/>
          <w:b w:val="0"/>
          <w:bCs w:val="0"/>
          <w:color w:val="auto"/>
          <w:kern w:val="2"/>
          <w:sz w:val="24"/>
          <w:szCs w:val="24"/>
          <w:highlight w:val="none"/>
          <w:lang w:val="en-US" w:eastAsia="zh-CN" w:bidi="ar-SA"/>
        </w:rPr>
        <w:t>【如适用】</w:t>
      </w:r>
    </w:p>
    <w:p w14:paraId="0108C4AA">
      <w:pPr>
        <w:keepNext w:val="0"/>
        <w:keepLines w:val="0"/>
        <w:widowControl/>
        <w:suppressLineNumbers w:val="0"/>
        <w:ind w:firstLine="482" w:firstLineChars="200"/>
        <w:jc w:val="center"/>
        <w:rPr>
          <w:rFonts w:hint="eastAsia" w:cs="宋体"/>
          <w:b/>
          <w:bCs/>
          <w:color w:val="auto"/>
          <w:kern w:val="0"/>
          <w:sz w:val="24"/>
          <w:szCs w:val="24"/>
          <w:highlight w:val="none"/>
          <w:lang w:val="en-US" w:eastAsia="zh-CN" w:bidi="ar"/>
        </w:rPr>
      </w:pPr>
    </w:p>
    <w:p w14:paraId="2B0D42E3">
      <w:pPr>
        <w:pStyle w:val="42"/>
        <w:numPr>
          <w:ilvl w:val="0"/>
          <w:numId w:val="0"/>
        </w:numPr>
        <w:ind w:left="420" w:leftChars="0" w:hanging="420" w:firstLineChars="0"/>
        <w:jc w:val="center"/>
        <w:rPr>
          <w:rFonts w:hint="eastAsia"/>
          <w:b/>
          <w:bCs/>
          <w:i w:val="0"/>
          <w:iCs w:val="0"/>
          <w:color w:val="auto"/>
          <w:sz w:val="32"/>
          <w:szCs w:val="32"/>
          <w:highlight w:val="none"/>
          <w:lang w:val="en-US" w:eastAsia="zh-CN"/>
        </w:rPr>
      </w:pPr>
      <w:r>
        <w:rPr>
          <w:rFonts w:hint="eastAsia"/>
          <w:b/>
          <w:bCs/>
          <w:i w:val="0"/>
          <w:iCs w:val="0"/>
          <w:color w:val="auto"/>
          <w:sz w:val="32"/>
          <w:szCs w:val="32"/>
          <w:highlight w:val="none"/>
          <w:lang w:val="en-US" w:eastAsia="zh-CN"/>
        </w:rPr>
        <w:t>关于符合本国产品标准的声明函</w:t>
      </w:r>
    </w:p>
    <w:p w14:paraId="271525C2">
      <w:pPr>
        <w:keepNext w:val="0"/>
        <w:keepLines w:val="0"/>
        <w:widowControl/>
        <w:suppressLineNumbers w:val="0"/>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133E3408">
      <w:pPr>
        <w:keepNext w:val="0"/>
        <w:keepLines w:val="0"/>
        <w:widowControl/>
        <w:suppressLineNumbers w:val="0"/>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lang w:val="en-US" w:eastAsia="zh-CN" w:bidi="ar"/>
        </w:rPr>
        <w:t>1，生产厂为</w:t>
      </w:r>
      <w:r>
        <w:rPr>
          <w:rFonts w:hint="eastAsia" w:ascii="宋体" w:hAnsi="宋体" w:eastAsia="宋体" w:cs="宋体"/>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lang w:val="en-US" w:eastAsia="zh-CN" w:bidi="ar"/>
        </w:rPr>
        <w:t>2，厂址为</w:t>
      </w:r>
      <w:r>
        <w:rPr>
          <w:rFonts w:hint="eastAsia" w:ascii="宋体" w:hAnsi="宋体" w:eastAsia="宋体" w:cs="宋体"/>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lang w:val="en-US" w:eastAsia="zh-CN" w:bidi="ar"/>
        </w:rPr>
        <w:t>的中国境内生产的组件成本占比≥</w:t>
      </w:r>
      <w:r>
        <w:rPr>
          <w:rFonts w:hint="eastAsia" w:ascii="宋体" w:hAnsi="宋体" w:eastAsia="宋体" w:cs="宋体"/>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lang w:val="en-US" w:eastAsia="zh-CN" w:bidi="ar"/>
        </w:rPr>
        <w:t>4在中国境内生产。</w:t>
      </w:r>
      <w:r>
        <w:rPr>
          <w:rFonts w:hint="eastAsia" w:ascii="宋体" w:hAnsi="宋体" w:eastAsia="宋体" w:cs="宋体"/>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（关键工序）</w:t>
      </w:r>
      <w:r>
        <w:rPr>
          <w:rFonts w:hint="eastAsia" w:ascii="宋体" w:hAnsi="宋体" w:eastAsia="宋体" w:cs="宋体"/>
          <w:color w:val="auto"/>
          <w:kern w:val="0"/>
          <w:sz w:val="24"/>
          <w:szCs w:val="24"/>
          <w:highlight w:val="none"/>
          <w:lang w:val="en-US" w:eastAsia="zh-CN" w:bidi="ar"/>
        </w:rPr>
        <w:t>5在中国境内完成。</w:t>
      </w:r>
    </w:p>
    <w:p w14:paraId="78999864">
      <w:pPr>
        <w:keepNext w:val="0"/>
        <w:keepLines w:val="0"/>
        <w:widowControl/>
        <w:suppressLineNumbers w:val="0"/>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，生产厂为</w:t>
      </w:r>
      <w:r>
        <w:rPr>
          <w:rFonts w:hint="eastAsia" w:ascii="宋体" w:hAnsi="宋体" w:eastAsia="宋体" w:cs="宋体"/>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lang w:val="en-US" w:eastAsia="zh-CN" w:bidi="ar"/>
        </w:rPr>
        <w:t>，厂址为</w:t>
      </w:r>
      <w:r>
        <w:rPr>
          <w:rFonts w:hint="eastAsia" w:ascii="宋体" w:hAnsi="宋体" w:eastAsia="宋体" w:cs="宋体"/>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的中国境内生产的组件成本占比≥</w:t>
      </w:r>
      <w:r>
        <w:rPr>
          <w:rFonts w:hint="eastAsia" w:ascii="宋体" w:hAnsi="宋体" w:eastAsia="宋体" w:cs="宋体"/>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lang w:val="en-US" w:eastAsia="zh-CN" w:bidi="ar"/>
        </w:rPr>
        <w:t>在中国境内生产。</w:t>
      </w:r>
      <w:r>
        <w:rPr>
          <w:rFonts w:hint="eastAsia" w:ascii="宋体" w:hAnsi="宋体" w:eastAsia="宋体" w:cs="宋体"/>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的（关键工序）在中国境内完成。</w:t>
      </w:r>
    </w:p>
    <w:p w14:paraId="110DD17F">
      <w:pPr>
        <w:keepNext w:val="0"/>
        <w:keepLines w:val="0"/>
        <w:widowControl/>
        <w:suppressLineNumbers w:val="0"/>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p>
    <w:p w14:paraId="1F13FFB5">
      <w:pPr>
        <w:keepNext w:val="0"/>
        <w:keepLines w:val="0"/>
        <w:widowControl/>
        <w:suppressLineNumbers w:val="0"/>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本公司（单位）对上述声明内容的真实性负责。如有虚假，愿承担相应法律责任。</w:t>
      </w:r>
    </w:p>
    <w:p w14:paraId="0DFCC56B">
      <w:pPr>
        <w:keepNext w:val="0"/>
        <w:keepLines w:val="0"/>
        <w:widowControl/>
        <w:suppressLineNumbers w:val="0"/>
        <w:ind w:firstLine="480" w:firstLineChars="200"/>
        <w:jc w:val="both"/>
        <w:rPr>
          <w:rFonts w:hint="eastAsia" w:ascii="宋体" w:hAnsi="宋体" w:eastAsia="宋体" w:cs="宋体"/>
          <w:color w:val="auto"/>
          <w:kern w:val="0"/>
          <w:sz w:val="24"/>
          <w:szCs w:val="24"/>
          <w:highlight w:val="none"/>
          <w:lang w:val="en-US" w:eastAsia="zh-CN" w:bidi="ar"/>
        </w:rPr>
      </w:pPr>
    </w:p>
    <w:p w14:paraId="3C9B96AE">
      <w:pPr>
        <w:keepNext w:val="0"/>
        <w:keepLines w:val="0"/>
        <w:widowControl/>
        <w:suppressLineNumbers w:val="0"/>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公司（单位）名称（盖章）：　        </w:t>
      </w:r>
    </w:p>
    <w:p w14:paraId="2D7123D3">
      <w:pPr>
        <w:keepNext w:val="0"/>
        <w:keepLines w:val="0"/>
        <w:widowControl/>
        <w:suppressLineNumbers w:val="0"/>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  日         </w:t>
      </w:r>
    </w:p>
    <w:p w14:paraId="6A55E7C1">
      <w:pPr>
        <w:keepNext w:val="0"/>
        <w:keepLines w:val="0"/>
        <w:widowControl/>
        <w:suppressLineNumbers w:val="0"/>
        <w:ind w:firstLine="480" w:firstLineChars="200"/>
        <w:jc w:val="left"/>
        <w:rPr>
          <w:rFonts w:hint="eastAsia" w:ascii="宋体" w:hAnsi="宋体" w:eastAsia="宋体" w:cs="宋体"/>
          <w:color w:val="auto"/>
          <w:kern w:val="0"/>
          <w:sz w:val="24"/>
          <w:szCs w:val="24"/>
          <w:highlight w:val="none"/>
          <w:lang w:val="en-US" w:eastAsia="zh-CN" w:bidi="ar"/>
        </w:rPr>
      </w:pPr>
    </w:p>
    <w:p w14:paraId="2CB26A5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1.产品如有型号，请在“产品名称”栏一并填写。</w:t>
      </w:r>
    </w:p>
    <w:p w14:paraId="76BDF1E0">
      <w:pPr>
        <w:keepNext w:val="0"/>
        <w:keepLines w:val="0"/>
        <w:widowControl/>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2.生产厂名与厂址应与生产厂营业执照载明的相关信息保持一致。</w:t>
      </w:r>
    </w:p>
    <w:p w14:paraId="2267F3B8">
      <w:pPr>
        <w:keepNext w:val="0"/>
        <w:keepLines w:val="0"/>
        <w:widowControl/>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3.该产品的中国境内生产的组件成本占比相关要求实施前，“规定比例”栏可不填，下同。</w:t>
      </w:r>
    </w:p>
    <w:p w14:paraId="0EF5A6A5">
      <w:pPr>
        <w:keepNext w:val="0"/>
        <w:keepLines w:val="0"/>
        <w:widowControl/>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4.该产品的关键组件要求实施前，“关键组件”栏可不填，下同。</w:t>
      </w:r>
    </w:p>
    <w:p w14:paraId="64DC6550">
      <w:pPr>
        <w:keepNext w:val="0"/>
        <w:keepLines w:val="0"/>
        <w:widowControl/>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5.该产品的关键工序要求实施前，“关键工序”栏可不填，下同。</w:t>
      </w:r>
    </w:p>
    <w:p w14:paraId="7A6965AA">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16FF0429">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74CFD9B1">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7824089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32"/>
          <w:szCs w:val="32"/>
          <w:highlight w:val="none"/>
          <w:lang w:val="en-US" w:eastAsia="zh-CN" w:bidi="ar-SA"/>
        </w:rPr>
        <w:t>中国境内生产的组件成本核算基本规则</w:t>
      </w:r>
    </w:p>
    <w:p w14:paraId="0000261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28BF5F36">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7FE96242">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093E1402">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5EE68F73">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6BDE7A3">
      <w:pPr>
        <w:rPr>
          <w:rFonts w:hint="eastAsia" w:cstheme="majorBidi"/>
          <w:b/>
          <w:bCs/>
          <w:i w:val="0"/>
          <w:iCs w:val="0"/>
          <w:color w:val="auto"/>
          <w:kern w:val="2"/>
          <w:sz w:val="28"/>
          <w:szCs w:val="28"/>
          <w:highlight w:val="none"/>
          <w:lang w:val="en-US" w:eastAsia="zh-CN" w:bidi="ar-SA"/>
        </w:rPr>
      </w:pPr>
      <w:r>
        <w:rPr>
          <w:rFonts w:hint="eastAsia" w:cstheme="majorBidi"/>
          <w:b/>
          <w:bCs/>
          <w:i w:val="0"/>
          <w:iCs w:val="0"/>
          <w:color w:val="auto"/>
          <w:kern w:val="2"/>
          <w:sz w:val="28"/>
          <w:szCs w:val="28"/>
          <w:highlight w:val="none"/>
          <w:lang w:val="en-US" w:eastAsia="zh-CN" w:bidi="ar-SA"/>
        </w:rPr>
        <w:br w:type="page"/>
      </w:r>
    </w:p>
    <w:p w14:paraId="7AFFAD69">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6F5C132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32"/>
          <w:szCs w:val="32"/>
          <w:highlight w:val="none"/>
          <w:u w:val="none"/>
          <w:shd w:val="clear" w:fill="FFFFFF"/>
          <w:vertAlign w:val="baseline"/>
          <w:lang w:val="en-US" w:eastAsia="zh-CN" w:bidi="ar-SA"/>
        </w:rPr>
        <w:t>国务院办公厅关于在政府采购中实施本国产品标准及相关政策的通知</w:t>
      </w:r>
    </w:p>
    <w:p w14:paraId="45B8A8A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4ECA1D6B">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C8EF664">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594AE093">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7D76720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56DFA835">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3BD4BA0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780DB62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37A64CA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068F31C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4B490010">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42535495">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6CEC392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69760A1A">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140CC19A">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7A7C5D16">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1CA58E76">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6"/>
                    <a:stretch>
                      <a:fillRect/>
                    </a:stretch>
                  </pic:blipFill>
                  <pic:spPr>
                    <a:xfrm>
                      <a:off x="0" y="0"/>
                      <a:ext cx="4829175" cy="762000"/>
                    </a:xfrm>
                    <a:prstGeom prst="rect">
                      <a:avLst/>
                    </a:prstGeom>
                    <a:noFill/>
                    <a:ln w="9525">
                      <a:noFill/>
                    </a:ln>
                  </pic:spPr>
                </pic:pic>
              </a:graphicData>
            </a:graphic>
          </wp:inline>
        </w:drawing>
      </w:r>
    </w:p>
    <w:p w14:paraId="7E8C2CA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AEAC8C3">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3111B53A">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07B6FFE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CA4BAD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029ECB18">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9018779">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0EB25943">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4F9BE595">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A1C090">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3966F24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22F7F6F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5FBBA1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56C3908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4A24C13">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3CC6708F">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05F69840">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1816873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78CBED4A">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2201B0A">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2DE6D412">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79E88F1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7E359230">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8C13736">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4B4E658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7840D791">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2F4B1EF5">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722616D0">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7BCF468B">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sz w:val="24"/>
          <w:szCs w:val="24"/>
          <w:highlight w:val="none"/>
          <w:u w:val="none"/>
          <w:shd w:val="clear" w:fill="FFFFFF"/>
          <w:vertAlign w:val="baseline"/>
        </w:rPr>
      </w:pPr>
      <w:r>
        <w:rPr>
          <w:rFonts w:hint="eastAsia" w:cs="宋体"/>
          <w:i w:val="0"/>
          <w:iCs w:val="0"/>
          <w:caps w:val="0"/>
          <w:color w:val="000000"/>
          <w:spacing w:val="0"/>
          <w:sz w:val="24"/>
          <w:szCs w:val="24"/>
          <w:highlight w:val="none"/>
          <w:u w:val="none"/>
          <w:shd w:val="clear" w:fill="FFFFFF"/>
          <w:vertAlign w:val="baseline"/>
          <w:lang w:val="en-US" w:eastAsia="zh-CN"/>
        </w:rPr>
        <w:t xml:space="preserve">                                   </w:t>
      </w: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p>
    <w:p w14:paraId="51ADE304">
      <w:pPr>
        <w:rPr>
          <w:rFonts w:hint="eastAsia" w:ascii="宋体" w:hAnsi="宋体" w:eastAsia="宋体" w:cs="宋体"/>
          <w:i w:val="0"/>
          <w:iCs w:val="0"/>
          <w:caps w:val="0"/>
          <w:color w:val="000000"/>
          <w:spacing w:val="0"/>
          <w:sz w:val="24"/>
          <w:szCs w:val="24"/>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br w:type="page"/>
      </w:r>
    </w:p>
    <w:p w14:paraId="5ECD790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en-US" w:eastAsia="zh-CN" w:bidi="ar-SA"/>
        </w:rPr>
      </w:pPr>
      <w:r>
        <w:rPr>
          <w:rFonts w:hint="eastAsia" w:cstheme="majorBidi"/>
          <w:b/>
          <w:bCs/>
          <w:i w:val="0"/>
          <w:iCs w:val="0"/>
          <w:color w:val="auto"/>
          <w:kern w:val="2"/>
          <w:sz w:val="28"/>
          <w:szCs w:val="28"/>
          <w:highlight w:val="none"/>
          <w:lang w:val="en-US" w:eastAsia="zh-CN" w:bidi="ar-SA"/>
        </w:rPr>
        <w:t>五、不参与围标串标承诺书</w:t>
      </w:r>
      <w:bookmarkEnd w:id="524"/>
    </w:p>
    <w:p w14:paraId="03B57334">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p>
    <w:p w14:paraId="0383B0AE">
      <w:pPr>
        <w:jc w:val="center"/>
        <w:rPr>
          <w:rFonts w:hint="eastAsia"/>
          <w:i w:val="0"/>
          <w:iCs w:val="0"/>
          <w:color w:val="auto"/>
          <w:highlight w:val="none"/>
          <w:lang w:val="en-US" w:eastAsia="zh-CN"/>
        </w:rPr>
      </w:pPr>
      <w:r>
        <w:rPr>
          <w:rFonts w:hint="eastAsia" w:cstheme="majorBidi"/>
          <w:b/>
          <w:bCs/>
          <w:i w:val="0"/>
          <w:iCs w:val="0"/>
          <w:color w:val="auto"/>
          <w:kern w:val="2"/>
          <w:sz w:val="32"/>
          <w:szCs w:val="32"/>
          <w:highlight w:val="none"/>
          <w:lang w:val="en-US" w:eastAsia="zh-CN" w:bidi="ar-SA"/>
        </w:rPr>
        <w:t>不参与围标串标承诺书</w:t>
      </w:r>
    </w:p>
    <w:p w14:paraId="1420FF44">
      <w:pPr>
        <w:rPr>
          <w:rFonts w:hint="eastAsia"/>
          <w:i w:val="0"/>
          <w:iCs w:val="0"/>
          <w:color w:val="auto"/>
          <w:highlight w:val="none"/>
          <w:lang w:val="en-US" w:eastAsia="zh-CN"/>
        </w:rPr>
      </w:pPr>
      <w:r>
        <w:rPr>
          <w:rFonts w:hint="eastAsia"/>
          <w:i w:val="0"/>
          <w:iCs w:val="0"/>
          <w:color w:val="auto"/>
          <w:highlight w:val="none"/>
          <w:lang w:val="en-US" w:eastAsia="zh-CN"/>
        </w:rPr>
        <w:t>  </w:t>
      </w:r>
    </w:p>
    <w:p w14:paraId="4DCF6E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26C2BE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7898FE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315F1D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6CFB6A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4D5D5C27">
      <w:pPr>
        <w:pStyle w:val="11"/>
        <w:rPr>
          <w:rFonts w:hint="eastAsia"/>
          <w:i w:val="0"/>
          <w:iCs w:val="0"/>
          <w:color w:val="auto"/>
          <w:highlight w:val="none"/>
          <w:lang w:val="en-US" w:eastAsia="zh-CN"/>
        </w:rPr>
      </w:pPr>
    </w:p>
    <w:p w14:paraId="39066943">
      <w:pPr>
        <w:spacing w:line="560" w:lineRule="exact"/>
        <w:rPr>
          <w:rFonts w:hint="eastAsia" w:ascii="宋体" w:hAnsi="宋体" w:eastAsia="宋体" w:cs="宋体"/>
          <w:i w:val="0"/>
          <w:iCs w:val="0"/>
          <w:color w:val="auto"/>
          <w:kern w:val="0"/>
          <w:sz w:val="24"/>
          <w:szCs w:val="24"/>
          <w:highlight w:val="none"/>
        </w:rPr>
      </w:pPr>
    </w:p>
    <w:p w14:paraId="25A21280">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276B0FF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66E5190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3C2EF10B">
      <w:pPr>
        <w:spacing w:line="560" w:lineRule="exact"/>
        <w:rPr>
          <w:rFonts w:hint="eastAsia" w:ascii="宋体" w:hAnsi="宋体" w:eastAsia="宋体" w:cs="宋体"/>
          <w:i w:val="0"/>
          <w:iCs w:val="0"/>
          <w:color w:val="auto"/>
          <w:kern w:val="0"/>
          <w:sz w:val="24"/>
          <w:szCs w:val="24"/>
          <w:highlight w:val="none"/>
        </w:rPr>
      </w:pPr>
    </w:p>
    <w:p w14:paraId="621DBBFD">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664C910E">
      <w:pPr>
        <w:pStyle w:val="11"/>
        <w:rPr>
          <w:rFonts w:hint="eastAsia"/>
          <w:i w:val="0"/>
          <w:iCs w:val="0"/>
          <w:color w:val="auto"/>
          <w:highlight w:val="none"/>
          <w:lang w:val="en-US" w:eastAsia="zh-CN"/>
        </w:rPr>
      </w:pPr>
    </w:p>
    <w:p w14:paraId="00B428B1">
      <w:pPr>
        <w:pStyle w:val="11"/>
        <w:rPr>
          <w:rFonts w:hint="eastAsia"/>
          <w:i w:val="0"/>
          <w:iCs w:val="0"/>
          <w:color w:val="auto"/>
          <w:highlight w:val="none"/>
          <w:lang w:val="en-US" w:eastAsia="zh-CN"/>
        </w:rPr>
      </w:pPr>
    </w:p>
    <w:p w14:paraId="6309296A">
      <w:pPr>
        <w:pStyle w:val="11"/>
        <w:rPr>
          <w:rFonts w:hint="eastAsia"/>
          <w:i w:val="0"/>
          <w:iCs w:val="0"/>
          <w:color w:val="auto"/>
          <w:highlight w:val="none"/>
          <w:lang w:val="en-US" w:eastAsia="zh-CN"/>
        </w:rPr>
      </w:pPr>
    </w:p>
    <w:p w14:paraId="54EC0552">
      <w:pPr>
        <w:pStyle w:val="11"/>
        <w:rPr>
          <w:rFonts w:hint="eastAsia"/>
          <w:i w:val="0"/>
          <w:iCs w:val="0"/>
          <w:color w:val="auto"/>
          <w:highlight w:val="none"/>
          <w:lang w:val="en-US" w:eastAsia="zh-CN"/>
        </w:rPr>
      </w:pPr>
    </w:p>
    <w:p w14:paraId="33B4B69C">
      <w:pPr>
        <w:pStyle w:val="11"/>
        <w:rPr>
          <w:rFonts w:hint="eastAsia"/>
          <w:i w:val="0"/>
          <w:iCs w:val="0"/>
          <w:color w:val="auto"/>
          <w:highlight w:val="none"/>
          <w:lang w:val="en-US" w:eastAsia="zh-CN"/>
        </w:rPr>
      </w:pPr>
    </w:p>
    <w:p w14:paraId="5E7371D4">
      <w:pPr>
        <w:pStyle w:val="11"/>
        <w:rPr>
          <w:rFonts w:hint="eastAsia"/>
          <w:i w:val="0"/>
          <w:iCs w:val="0"/>
          <w:color w:val="auto"/>
          <w:highlight w:val="none"/>
          <w:lang w:val="en-US" w:eastAsia="zh-CN"/>
        </w:rPr>
      </w:pPr>
    </w:p>
    <w:p w14:paraId="70C6C8F0">
      <w:pPr>
        <w:pStyle w:val="11"/>
        <w:rPr>
          <w:rFonts w:hint="eastAsia"/>
          <w:i w:val="0"/>
          <w:iCs w:val="0"/>
          <w:color w:val="auto"/>
          <w:highlight w:val="none"/>
          <w:lang w:val="en-US" w:eastAsia="zh-CN"/>
        </w:rPr>
      </w:pPr>
    </w:p>
    <w:p w14:paraId="7BE4C371">
      <w:pPr>
        <w:widowControl/>
        <w:spacing w:before="100" w:beforeAutospacing="1" w:after="100" w:afterAutospacing="1"/>
        <w:rPr>
          <w:rFonts w:hint="eastAsia" w:ascii="Arial" w:hAnsi="Arial" w:cs="Arial"/>
          <w:i w:val="0"/>
          <w:iCs w:val="0"/>
          <w:color w:val="auto"/>
          <w:sz w:val="21"/>
          <w:szCs w:val="21"/>
          <w:highlight w:val="none"/>
          <w:lang w:val="en-US" w:eastAsia="zh-CN"/>
        </w:rPr>
      </w:pPr>
    </w:p>
    <w:bookmarkEnd w:id="525"/>
    <w:p w14:paraId="2EF0962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zh-CN" w:eastAsia="zh-CN" w:bidi="ar-SA"/>
        </w:rPr>
      </w:pPr>
      <w:bookmarkStart w:id="527" w:name="_Toc6611"/>
      <w:r>
        <w:rPr>
          <w:rFonts w:hint="eastAsia" w:cstheme="majorBidi"/>
          <w:b/>
          <w:bCs/>
          <w:i w:val="0"/>
          <w:iCs w:val="0"/>
          <w:color w:val="auto"/>
          <w:kern w:val="2"/>
          <w:sz w:val="28"/>
          <w:szCs w:val="28"/>
          <w:highlight w:val="none"/>
          <w:lang w:val="en-US" w:eastAsia="zh-CN" w:bidi="ar-SA"/>
        </w:rPr>
        <w:t>六</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其他资格证明文件</w:t>
      </w:r>
      <w:bookmarkEnd w:id="527"/>
    </w:p>
    <w:p w14:paraId="3BFA1EAA">
      <w:pPr>
        <w:pStyle w:val="38"/>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6B8EAB09">
      <w:pPr>
        <w:pStyle w:val="38"/>
        <w:rPr>
          <w:rFonts w:hint="eastAsia"/>
          <w:i w:val="0"/>
          <w:iCs w:val="0"/>
          <w:color w:val="auto"/>
          <w:highlight w:val="none"/>
        </w:rPr>
      </w:pPr>
    </w:p>
    <w:p w14:paraId="37501CD6">
      <w:pPr>
        <w:pStyle w:val="38"/>
        <w:rPr>
          <w:rFonts w:hint="eastAsia"/>
          <w:i w:val="0"/>
          <w:iCs w:val="0"/>
          <w:color w:val="auto"/>
          <w:highlight w:val="none"/>
        </w:rPr>
      </w:pPr>
    </w:p>
    <w:p w14:paraId="0F894E91">
      <w:pPr>
        <w:pStyle w:val="38"/>
        <w:rPr>
          <w:rFonts w:hint="eastAsia"/>
          <w:i w:val="0"/>
          <w:iCs w:val="0"/>
          <w:color w:val="auto"/>
          <w:highlight w:val="none"/>
        </w:rPr>
      </w:pPr>
    </w:p>
    <w:p w14:paraId="6A3850ED">
      <w:pPr>
        <w:pStyle w:val="38"/>
        <w:rPr>
          <w:rFonts w:hint="eastAsia"/>
          <w:i w:val="0"/>
          <w:iCs w:val="0"/>
          <w:color w:val="auto"/>
          <w:highlight w:val="none"/>
        </w:rPr>
      </w:pPr>
    </w:p>
    <w:p w14:paraId="625D1671">
      <w:pPr>
        <w:pStyle w:val="38"/>
        <w:rPr>
          <w:rFonts w:hint="eastAsia"/>
          <w:i w:val="0"/>
          <w:iCs w:val="0"/>
          <w:color w:val="auto"/>
          <w:highlight w:val="none"/>
        </w:rPr>
      </w:pPr>
    </w:p>
    <w:p w14:paraId="4AD1D05F">
      <w:pPr>
        <w:pStyle w:val="38"/>
        <w:rPr>
          <w:rFonts w:hint="eastAsia"/>
          <w:i w:val="0"/>
          <w:iCs w:val="0"/>
          <w:color w:val="auto"/>
          <w:highlight w:val="none"/>
        </w:rPr>
      </w:pPr>
    </w:p>
    <w:p w14:paraId="05D54015">
      <w:pPr>
        <w:pStyle w:val="38"/>
        <w:rPr>
          <w:rFonts w:hint="eastAsia"/>
          <w:i w:val="0"/>
          <w:iCs w:val="0"/>
          <w:color w:val="auto"/>
          <w:highlight w:val="none"/>
        </w:rPr>
      </w:pPr>
    </w:p>
    <w:p w14:paraId="705C5A72">
      <w:pPr>
        <w:pStyle w:val="38"/>
        <w:rPr>
          <w:rFonts w:hint="eastAsia"/>
          <w:i w:val="0"/>
          <w:iCs w:val="0"/>
          <w:color w:val="auto"/>
          <w:highlight w:val="none"/>
        </w:rPr>
      </w:pPr>
    </w:p>
    <w:p w14:paraId="527515FA">
      <w:pPr>
        <w:pStyle w:val="38"/>
        <w:rPr>
          <w:rFonts w:hint="eastAsia"/>
          <w:i w:val="0"/>
          <w:iCs w:val="0"/>
          <w:color w:val="auto"/>
          <w:highlight w:val="none"/>
        </w:rPr>
      </w:pPr>
    </w:p>
    <w:p w14:paraId="3B01A39B">
      <w:pPr>
        <w:pStyle w:val="38"/>
        <w:rPr>
          <w:rFonts w:hint="eastAsia"/>
          <w:i w:val="0"/>
          <w:iCs w:val="0"/>
          <w:color w:val="auto"/>
          <w:highlight w:val="none"/>
        </w:rPr>
      </w:pPr>
    </w:p>
    <w:p w14:paraId="028D495F">
      <w:pPr>
        <w:pStyle w:val="38"/>
        <w:rPr>
          <w:rFonts w:hint="eastAsia"/>
          <w:i w:val="0"/>
          <w:iCs w:val="0"/>
          <w:color w:val="auto"/>
          <w:highlight w:val="none"/>
        </w:rPr>
      </w:pPr>
    </w:p>
    <w:p w14:paraId="2729AA53">
      <w:pPr>
        <w:pStyle w:val="38"/>
        <w:rPr>
          <w:rFonts w:hint="eastAsia"/>
          <w:i w:val="0"/>
          <w:iCs w:val="0"/>
          <w:color w:val="auto"/>
          <w:highlight w:val="none"/>
        </w:rPr>
      </w:pPr>
    </w:p>
    <w:p w14:paraId="3F0D719C">
      <w:pPr>
        <w:pStyle w:val="38"/>
        <w:rPr>
          <w:rFonts w:hint="eastAsia"/>
          <w:i w:val="0"/>
          <w:iCs w:val="0"/>
          <w:color w:val="auto"/>
          <w:highlight w:val="none"/>
        </w:rPr>
      </w:pPr>
    </w:p>
    <w:p w14:paraId="4B232D52">
      <w:pPr>
        <w:pStyle w:val="38"/>
        <w:rPr>
          <w:rFonts w:hint="eastAsia"/>
          <w:i w:val="0"/>
          <w:iCs w:val="0"/>
          <w:color w:val="auto"/>
          <w:highlight w:val="none"/>
        </w:rPr>
      </w:pPr>
    </w:p>
    <w:p w14:paraId="0C586C5C">
      <w:pPr>
        <w:pStyle w:val="38"/>
        <w:rPr>
          <w:rFonts w:hint="eastAsia"/>
          <w:i w:val="0"/>
          <w:iCs w:val="0"/>
          <w:color w:val="auto"/>
          <w:highlight w:val="none"/>
        </w:rPr>
      </w:pPr>
    </w:p>
    <w:p w14:paraId="0ACDE661">
      <w:pPr>
        <w:pStyle w:val="38"/>
        <w:rPr>
          <w:rFonts w:hint="eastAsia"/>
          <w:i w:val="0"/>
          <w:iCs w:val="0"/>
          <w:color w:val="auto"/>
          <w:highlight w:val="none"/>
        </w:rPr>
      </w:pPr>
    </w:p>
    <w:p w14:paraId="5B8188D6">
      <w:pPr>
        <w:pStyle w:val="38"/>
        <w:rPr>
          <w:rFonts w:hint="eastAsia"/>
          <w:i w:val="0"/>
          <w:iCs w:val="0"/>
          <w:color w:val="auto"/>
          <w:highlight w:val="none"/>
        </w:rPr>
      </w:pPr>
    </w:p>
    <w:p w14:paraId="0E058588">
      <w:pPr>
        <w:pStyle w:val="38"/>
        <w:rPr>
          <w:rFonts w:hint="eastAsia"/>
          <w:i w:val="0"/>
          <w:iCs w:val="0"/>
          <w:color w:val="auto"/>
          <w:highlight w:val="none"/>
        </w:rPr>
      </w:pPr>
    </w:p>
    <w:p w14:paraId="0E6B121B">
      <w:pPr>
        <w:pStyle w:val="38"/>
        <w:rPr>
          <w:rFonts w:hint="eastAsia"/>
          <w:i w:val="0"/>
          <w:iCs w:val="0"/>
          <w:color w:val="auto"/>
          <w:highlight w:val="none"/>
        </w:rPr>
      </w:pPr>
    </w:p>
    <w:p w14:paraId="0571FE6A">
      <w:pPr>
        <w:pStyle w:val="38"/>
        <w:rPr>
          <w:rFonts w:hint="eastAsia"/>
          <w:i w:val="0"/>
          <w:iCs w:val="0"/>
          <w:color w:val="auto"/>
          <w:highlight w:val="none"/>
        </w:rPr>
      </w:pPr>
    </w:p>
    <w:p w14:paraId="459C630F">
      <w:pPr>
        <w:pStyle w:val="38"/>
        <w:rPr>
          <w:rFonts w:hint="eastAsia"/>
          <w:i w:val="0"/>
          <w:iCs w:val="0"/>
          <w:color w:val="auto"/>
          <w:highlight w:val="none"/>
        </w:rPr>
      </w:pPr>
    </w:p>
    <w:p w14:paraId="0EA5418C">
      <w:pPr>
        <w:pStyle w:val="38"/>
        <w:rPr>
          <w:rFonts w:hint="eastAsia"/>
          <w:i w:val="0"/>
          <w:iCs w:val="0"/>
          <w:color w:val="auto"/>
          <w:highlight w:val="none"/>
        </w:rPr>
      </w:pPr>
    </w:p>
    <w:p w14:paraId="729E1338">
      <w:pPr>
        <w:pStyle w:val="38"/>
        <w:rPr>
          <w:rFonts w:hint="eastAsia"/>
          <w:i w:val="0"/>
          <w:iCs w:val="0"/>
          <w:color w:val="auto"/>
          <w:highlight w:val="none"/>
        </w:rPr>
      </w:pPr>
    </w:p>
    <w:p w14:paraId="763BDC52">
      <w:pPr>
        <w:pStyle w:val="38"/>
        <w:rPr>
          <w:rFonts w:hint="eastAsia"/>
          <w:i w:val="0"/>
          <w:iCs w:val="0"/>
          <w:color w:val="auto"/>
          <w:highlight w:val="none"/>
        </w:rPr>
      </w:pPr>
    </w:p>
    <w:p w14:paraId="35FB69E2">
      <w:pPr>
        <w:pStyle w:val="38"/>
        <w:rPr>
          <w:rFonts w:hint="eastAsia"/>
          <w:i w:val="0"/>
          <w:iCs w:val="0"/>
          <w:color w:val="auto"/>
          <w:highlight w:val="none"/>
        </w:rPr>
      </w:pPr>
    </w:p>
    <w:p w14:paraId="0939F34E">
      <w:pPr>
        <w:pStyle w:val="38"/>
        <w:rPr>
          <w:rFonts w:hint="eastAsia"/>
          <w:i w:val="0"/>
          <w:iCs w:val="0"/>
          <w:color w:val="auto"/>
          <w:highlight w:val="none"/>
        </w:rPr>
      </w:pPr>
    </w:p>
    <w:p w14:paraId="53211AA7">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A48B8EC">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7FF7722B">
      <w:pPr>
        <w:autoSpaceDE w:val="0"/>
        <w:autoSpaceDN w:val="0"/>
        <w:adjustRightInd w:val="0"/>
        <w:rPr>
          <w:i w:val="0"/>
          <w:iCs w:val="0"/>
          <w:color w:val="auto"/>
          <w:sz w:val="21"/>
          <w:szCs w:val="24"/>
          <w:highlight w:val="none"/>
        </w:rPr>
      </w:pPr>
    </w:p>
    <w:p w14:paraId="2B9298BC">
      <w:pPr>
        <w:autoSpaceDE w:val="0"/>
        <w:autoSpaceDN w:val="0"/>
        <w:adjustRightInd w:val="0"/>
        <w:rPr>
          <w:i w:val="0"/>
          <w:iCs w:val="0"/>
          <w:color w:val="auto"/>
          <w:sz w:val="21"/>
          <w:szCs w:val="24"/>
          <w:highlight w:val="none"/>
        </w:rPr>
      </w:pPr>
    </w:p>
    <w:p w14:paraId="7AA34478">
      <w:pPr>
        <w:autoSpaceDE w:val="0"/>
        <w:autoSpaceDN w:val="0"/>
        <w:adjustRightInd w:val="0"/>
        <w:jc w:val="center"/>
        <w:rPr>
          <w:i w:val="0"/>
          <w:iCs w:val="0"/>
          <w:color w:val="auto"/>
          <w:sz w:val="21"/>
          <w:szCs w:val="24"/>
          <w:highlight w:val="none"/>
        </w:rPr>
      </w:pPr>
    </w:p>
    <w:p w14:paraId="175F903F">
      <w:pPr>
        <w:pStyle w:val="2"/>
        <w:bidi w:val="0"/>
        <w:spacing w:line="240" w:lineRule="auto"/>
        <w:rPr>
          <w:color w:val="auto"/>
          <w:sz w:val="72"/>
          <w:szCs w:val="72"/>
          <w:highlight w:val="none"/>
        </w:rPr>
      </w:pPr>
      <w:bookmarkStart w:id="528" w:name="_Toc20777"/>
      <w:r>
        <w:rPr>
          <w:rFonts w:hint="eastAsia"/>
          <w:color w:val="auto"/>
          <w:sz w:val="72"/>
          <w:szCs w:val="72"/>
          <w:highlight w:val="none"/>
          <w:lang w:val="en-US" w:eastAsia="zh-CN"/>
        </w:rPr>
        <w:t>响 应</w:t>
      </w:r>
      <w:r>
        <w:rPr>
          <w:rFonts w:hint="eastAsia"/>
          <w:color w:val="auto"/>
          <w:sz w:val="72"/>
          <w:szCs w:val="72"/>
          <w:highlight w:val="none"/>
        </w:rPr>
        <w:t xml:space="preserve"> 文 件</w:t>
      </w:r>
      <w:bookmarkEnd w:id="528"/>
    </w:p>
    <w:p w14:paraId="38A9CDE9">
      <w:pPr>
        <w:pStyle w:val="2"/>
        <w:bidi w:val="0"/>
        <w:spacing w:line="240" w:lineRule="auto"/>
        <w:rPr>
          <w:rFonts w:hint="eastAsia"/>
          <w:color w:val="auto"/>
          <w:sz w:val="72"/>
          <w:szCs w:val="72"/>
          <w:highlight w:val="none"/>
          <w:lang w:val="en-US" w:eastAsia="zh-CN"/>
        </w:rPr>
      </w:pPr>
      <w:bookmarkStart w:id="529" w:name="_Toc25659"/>
      <w:r>
        <w:rPr>
          <w:rFonts w:hint="eastAsia"/>
          <w:color w:val="auto"/>
          <w:sz w:val="72"/>
          <w:szCs w:val="72"/>
          <w:highlight w:val="none"/>
          <w:lang w:val="en-US" w:eastAsia="zh-CN"/>
        </w:rPr>
        <w:t>报价文件</w:t>
      </w:r>
      <w:bookmarkEnd w:id="529"/>
    </w:p>
    <w:p w14:paraId="298AA904">
      <w:pPr>
        <w:pStyle w:val="3"/>
        <w:rPr>
          <w:i w:val="0"/>
          <w:iCs w:val="0"/>
          <w:color w:val="auto"/>
          <w:sz w:val="21"/>
          <w:szCs w:val="21"/>
          <w:highlight w:val="none"/>
        </w:rPr>
      </w:pPr>
    </w:p>
    <w:p w14:paraId="3828E51A">
      <w:pPr>
        <w:rPr>
          <w:i w:val="0"/>
          <w:iCs w:val="0"/>
          <w:color w:val="auto"/>
          <w:sz w:val="21"/>
          <w:szCs w:val="21"/>
          <w:highlight w:val="none"/>
        </w:rPr>
      </w:pPr>
    </w:p>
    <w:p w14:paraId="41E235A2">
      <w:pPr>
        <w:rPr>
          <w:i w:val="0"/>
          <w:iCs w:val="0"/>
          <w:color w:val="auto"/>
          <w:highlight w:val="none"/>
        </w:rPr>
      </w:pPr>
    </w:p>
    <w:p w14:paraId="7BA62F69">
      <w:pPr>
        <w:autoSpaceDE w:val="0"/>
        <w:autoSpaceDN w:val="0"/>
        <w:adjustRightInd w:val="0"/>
        <w:rPr>
          <w:i w:val="0"/>
          <w:iCs w:val="0"/>
          <w:color w:val="auto"/>
          <w:sz w:val="21"/>
          <w:szCs w:val="21"/>
          <w:highlight w:val="none"/>
        </w:rPr>
      </w:pPr>
    </w:p>
    <w:p w14:paraId="3BB910EF">
      <w:pPr>
        <w:autoSpaceDE w:val="0"/>
        <w:autoSpaceDN w:val="0"/>
        <w:adjustRightInd w:val="0"/>
        <w:rPr>
          <w:i w:val="0"/>
          <w:iCs w:val="0"/>
          <w:color w:val="auto"/>
          <w:sz w:val="21"/>
          <w:szCs w:val="21"/>
          <w:highlight w:val="none"/>
        </w:rPr>
      </w:pPr>
    </w:p>
    <w:p w14:paraId="7D66EC7B">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54B6CA3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54430117">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29ECA7F3">
      <w:pPr>
        <w:ind w:left="840" w:firstLine="420"/>
        <w:rPr>
          <w:b/>
          <w:bCs/>
          <w:i w:val="0"/>
          <w:iCs w:val="0"/>
          <w:color w:val="auto"/>
          <w:sz w:val="28"/>
          <w:szCs w:val="28"/>
          <w:highlight w:val="none"/>
        </w:rPr>
      </w:pPr>
    </w:p>
    <w:p w14:paraId="33734017">
      <w:pPr>
        <w:ind w:left="840" w:firstLine="420"/>
        <w:rPr>
          <w:b/>
          <w:bCs/>
          <w:i w:val="0"/>
          <w:iCs w:val="0"/>
          <w:color w:val="auto"/>
          <w:sz w:val="28"/>
          <w:szCs w:val="28"/>
          <w:highlight w:val="none"/>
        </w:rPr>
      </w:pPr>
    </w:p>
    <w:p w14:paraId="2D0FD48D">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6D9CA4C4">
      <w:pPr>
        <w:rPr>
          <w:i w:val="0"/>
          <w:iCs w:val="0"/>
          <w:color w:val="auto"/>
          <w:highlight w:val="none"/>
          <w:lang w:val="zh-CN"/>
        </w:rPr>
      </w:pPr>
      <w:r>
        <w:rPr>
          <w:i w:val="0"/>
          <w:iCs w:val="0"/>
          <w:color w:val="auto"/>
          <w:highlight w:val="none"/>
          <w:lang w:val="zh-CN"/>
        </w:rPr>
        <w:br w:type="page"/>
      </w:r>
    </w:p>
    <w:p w14:paraId="3912151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40A40B5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530" w:name="_Toc22453"/>
      <w:r>
        <w:rPr>
          <w:rFonts w:hint="eastAsia" w:cstheme="majorBidi"/>
          <w:b/>
          <w:bCs/>
          <w:i w:val="0"/>
          <w:iCs w:val="0"/>
          <w:color w:val="auto"/>
          <w:kern w:val="2"/>
          <w:sz w:val="32"/>
          <w:szCs w:val="32"/>
          <w:highlight w:val="none"/>
          <w:lang w:val="en-US" w:eastAsia="zh-CN" w:bidi="ar-SA"/>
        </w:rPr>
        <w:t>一、报价一览表</w:t>
      </w:r>
      <w:bookmarkEnd w:id="530"/>
    </w:p>
    <w:p w14:paraId="5BF5E6ED">
      <w:pPr>
        <w:spacing w:line="300" w:lineRule="auto"/>
        <w:rPr>
          <w:rFonts w:cs="仿宋_GB2312"/>
          <w:i w:val="0"/>
          <w:iCs w:val="0"/>
          <w:color w:val="auto"/>
          <w:szCs w:val="24"/>
          <w:highlight w:val="none"/>
        </w:rPr>
      </w:pPr>
    </w:p>
    <w:p w14:paraId="4F09171D">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4C902808">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u w:val="single"/>
          <w:lang w:val="zh-CN"/>
        </w:rPr>
        <w:t xml:space="preserve">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BC9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1A8FFE5D">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序号</w:t>
            </w:r>
          </w:p>
        </w:tc>
        <w:tc>
          <w:tcPr>
            <w:tcW w:w="2352" w:type="dxa"/>
            <w:vAlign w:val="center"/>
          </w:tcPr>
          <w:p w14:paraId="2E7CCB77">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磋商</w:t>
            </w:r>
            <w:r>
              <w:rPr>
                <w:rFonts w:hint="eastAsia"/>
                <w:i w:val="0"/>
                <w:iCs w:val="0"/>
                <w:color w:val="auto"/>
                <w:szCs w:val="21"/>
                <w:highlight w:val="none"/>
              </w:rPr>
              <w:t>报价</w:t>
            </w:r>
          </w:p>
        </w:tc>
        <w:tc>
          <w:tcPr>
            <w:tcW w:w="2161" w:type="dxa"/>
            <w:vAlign w:val="center"/>
          </w:tcPr>
          <w:p w14:paraId="322EB5B8">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服务</w:t>
            </w:r>
            <w:r>
              <w:rPr>
                <w:rFonts w:hint="eastAsia"/>
                <w:i w:val="0"/>
                <w:iCs w:val="0"/>
                <w:color w:val="auto"/>
                <w:szCs w:val="21"/>
                <w:highlight w:val="none"/>
              </w:rPr>
              <w:t>期限</w:t>
            </w:r>
          </w:p>
        </w:tc>
        <w:tc>
          <w:tcPr>
            <w:tcW w:w="2611" w:type="dxa"/>
            <w:vAlign w:val="center"/>
          </w:tcPr>
          <w:p w14:paraId="2AA7B2B9">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备注（如有）</w:t>
            </w:r>
          </w:p>
        </w:tc>
      </w:tr>
      <w:tr w14:paraId="251F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52509CD2">
            <w:pPr>
              <w:jc w:val="center"/>
              <w:rPr>
                <w:i w:val="0"/>
                <w:iCs w:val="0"/>
                <w:color w:val="auto"/>
                <w:sz w:val="28"/>
                <w:highlight w:val="none"/>
              </w:rPr>
            </w:pPr>
          </w:p>
        </w:tc>
        <w:tc>
          <w:tcPr>
            <w:tcW w:w="2352" w:type="dxa"/>
            <w:vAlign w:val="center"/>
          </w:tcPr>
          <w:p w14:paraId="26DB857A">
            <w:pPr>
              <w:widowControl/>
              <w:autoSpaceDE w:val="0"/>
              <w:autoSpaceDN w:val="0"/>
              <w:spacing w:line="240" w:lineRule="auto"/>
              <w:ind w:left="851" w:hanging="851"/>
              <w:jc w:val="left"/>
              <w:textAlignment w:val="bottom"/>
              <w:rPr>
                <w:rFonts w:hint="eastAsia"/>
                <w:i w:val="0"/>
                <w:iCs w:val="0"/>
                <w:color w:val="auto"/>
                <w:szCs w:val="21"/>
                <w:highlight w:val="none"/>
                <w:lang w:val="en-US" w:eastAsia="zh-CN"/>
              </w:rPr>
            </w:pPr>
            <w:r>
              <w:rPr>
                <w:rFonts w:hint="eastAsia"/>
                <w:i w:val="0"/>
                <w:iCs w:val="0"/>
                <w:color w:val="auto"/>
                <w:szCs w:val="21"/>
                <w:highlight w:val="none"/>
                <w:lang w:val="en-US" w:eastAsia="zh-CN"/>
              </w:rPr>
              <w:t>小写：</w:t>
            </w:r>
          </w:p>
          <w:p w14:paraId="4AC8BB8C">
            <w:pPr>
              <w:jc w:val="left"/>
              <w:rPr>
                <w:i w:val="0"/>
                <w:iCs w:val="0"/>
                <w:color w:val="auto"/>
                <w:sz w:val="28"/>
                <w:highlight w:val="none"/>
              </w:rPr>
            </w:pPr>
            <w:r>
              <w:rPr>
                <w:rFonts w:hint="eastAsia"/>
                <w:i w:val="0"/>
                <w:iCs w:val="0"/>
                <w:color w:val="auto"/>
                <w:szCs w:val="21"/>
                <w:highlight w:val="none"/>
                <w:lang w:val="en-US" w:eastAsia="zh-CN"/>
              </w:rPr>
              <w:t>大写：</w:t>
            </w:r>
          </w:p>
        </w:tc>
        <w:tc>
          <w:tcPr>
            <w:tcW w:w="2161" w:type="dxa"/>
            <w:vAlign w:val="center"/>
          </w:tcPr>
          <w:p w14:paraId="27C14EC7">
            <w:pPr>
              <w:jc w:val="center"/>
              <w:rPr>
                <w:i w:val="0"/>
                <w:iCs w:val="0"/>
                <w:color w:val="auto"/>
                <w:sz w:val="28"/>
                <w:highlight w:val="none"/>
              </w:rPr>
            </w:pPr>
          </w:p>
        </w:tc>
        <w:tc>
          <w:tcPr>
            <w:tcW w:w="2611" w:type="dxa"/>
            <w:vAlign w:val="center"/>
          </w:tcPr>
          <w:p w14:paraId="1C45930D">
            <w:pPr>
              <w:jc w:val="center"/>
              <w:rPr>
                <w:i w:val="0"/>
                <w:iCs w:val="0"/>
                <w:color w:val="auto"/>
                <w:sz w:val="28"/>
                <w:highlight w:val="none"/>
              </w:rPr>
            </w:pPr>
          </w:p>
        </w:tc>
      </w:tr>
    </w:tbl>
    <w:p w14:paraId="25340E6B">
      <w:pPr>
        <w:spacing w:line="300" w:lineRule="auto"/>
        <w:rPr>
          <w:rFonts w:ascii="Arial" w:hAnsi="Arial" w:cs="Arial"/>
          <w:i w:val="0"/>
          <w:iCs w:val="0"/>
          <w:color w:val="auto"/>
          <w:szCs w:val="21"/>
          <w:highlight w:val="none"/>
          <w:u w:val="single"/>
        </w:rPr>
      </w:pPr>
    </w:p>
    <w:p w14:paraId="503AF99F">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0EB83782">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591F203D">
      <w:pPr>
        <w:rPr>
          <w:rFonts w:cs="Arial"/>
          <w:i w:val="0"/>
          <w:iCs w:val="0"/>
          <w:color w:val="auto"/>
          <w:szCs w:val="24"/>
          <w:highlight w:val="none"/>
        </w:rPr>
      </w:pPr>
    </w:p>
    <w:p w14:paraId="143E508F">
      <w:pPr>
        <w:pStyle w:val="11"/>
        <w:rPr>
          <w:rFonts w:cs="Arial"/>
          <w:i w:val="0"/>
          <w:iCs w:val="0"/>
          <w:color w:val="auto"/>
          <w:szCs w:val="24"/>
          <w:highlight w:val="none"/>
        </w:rPr>
      </w:pPr>
    </w:p>
    <w:p w14:paraId="0EEBBC2D">
      <w:pPr>
        <w:pStyle w:val="11"/>
        <w:rPr>
          <w:rFonts w:cs="Arial"/>
          <w:i w:val="0"/>
          <w:iCs w:val="0"/>
          <w:color w:val="auto"/>
          <w:szCs w:val="24"/>
          <w:highlight w:val="none"/>
        </w:rPr>
      </w:pPr>
    </w:p>
    <w:p w14:paraId="73359426">
      <w:pPr>
        <w:pStyle w:val="11"/>
        <w:rPr>
          <w:rFonts w:cs="Arial"/>
          <w:i w:val="0"/>
          <w:iCs w:val="0"/>
          <w:color w:val="auto"/>
          <w:szCs w:val="24"/>
          <w:highlight w:val="none"/>
        </w:rPr>
      </w:pPr>
    </w:p>
    <w:p w14:paraId="5544A7F6">
      <w:pPr>
        <w:pStyle w:val="11"/>
        <w:rPr>
          <w:rFonts w:cs="Arial"/>
          <w:i w:val="0"/>
          <w:iCs w:val="0"/>
          <w:color w:val="auto"/>
          <w:szCs w:val="24"/>
          <w:highlight w:val="none"/>
        </w:rPr>
      </w:pPr>
    </w:p>
    <w:p w14:paraId="0DFC9E2E">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0E33832D">
      <w:pPr>
        <w:pStyle w:val="11"/>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47E6C18B">
      <w:pPr>
        <w:pStyle w:val="11"/>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5A6225D5">
      <w:pPr>
        <w:pStyle w:val="11"/>
        <w:ind w:firstLine="420" w:firstLineChars="200"/>
        <w:rPr>
          <w:rFonts w:hint="eastAsia" w:ascii="宋体" w:hAnsi="宋体" w:eastAsia="宋体" w:cs="宋体"/>
          <w:i w:val="0"/>
          <w:iCs w:val="0"/>
          <w:color w:val="auto"/>
          <w:sz w:val="21"/>
          <w:szCs w:val="21"/>
          <w:highlight w:val="none"/>
        </w:rPr>
        <w:sectPr>
          <w:headerReference r:id="rId13" w:type="default"/>
          <w:footerReference r:id="rId14" w:type="default"/>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7EAA1BD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531" w:name="_Toc12133"/>
      <w:r>
        <w:rPr>
          <w:rFonts w:hint="eastAsia" w:cstheme="majorBidi"/>
          <w:b/>
          <w:bCs/>
          <w:i w:val="0"/>
          <w:iCs w:val="0"/>
          <w:color w:val="auto"/>
          <w:kern w:val="2"/>
          <w:sz w:val="32"/>
          <w:szCs w:val="32"/>
          <w:highlight w:val="none"/>
          <w:lang w:val="en-US" w:eastAsia="zh-CN" w:bidi="ar-SA"/>
        </w:rPr>
        <w:t>二、分项报价表</w:t>
      </w:r>
      <w:bookmarkEnd w:id="531"/>
    </w:p>
    <w:p w14:paraId="6AF79021">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3CE4C518">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u w:val="single"/>
          <w:lang w:val="zh-CN"/>
        </w:rPr>
        <w:t xml:space="preserve">                     </w:t>
      </w:r>
    </w:p>
    <w:tbl>
      <w:tblPr>
        <w:tblStyle w:val="31"/>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2730"/>
        <w:gridCol w:w="937"/>
      </w:tblGrid>
      <w:tr w14:paraId="318A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7D00FC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序号</w:t>
            </w:r>
          </w:p>
        </w:tc>
        <w:tc>
          <w:tcPr>
            <w:tcW w:w="3720" w:type="dxa"/>
            <w:vAlign w:val="center"/>
          </w:tcPr>
          <w:p w14:paraId="42D96504">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名称</w:t>
            </w:r>
          </w:p>
        </w:tc>
        <w:tc>
          <w:tcPr>
            <w:tcW w:w="2730" w:type="dxa"/>
            <w:vAlign w:val="center"/>
          </w:tcPr>
          <w:p w14:paraId="0598FD2C">
            <w:pPr>
              <w:adjustRightInd w:val="0"/>
              <w:snapToGrid w:val="0"/>
              <w:spacing w:line="240" w:lineRule="auto"/>
              <w:jc w:val="center"/>
              <w:rPr>
                <w:rFonts w:hint="eastAsia" w:eastAsia="宋体"/>
                <w:i w:val="0"/>
                <w:iCs w:val="0"/>
                <w:color w:val="auto"/>
                <w:szCs w:val="21"/>
                <w:highlight w:val="none"/>
                <w:lang w:eastAsia="zh-CN"/>
              </w:rPr>
            </w:pPr>
            <w:r>
              <w:rPr>
                <w:rFonts w:hint="eastAsia"/>
                <w:i w:val="0"/>
                <w:iCs w:val="0"/>
                <w:color w:val="auto"/>
                <w:szCs w:val="21"/>
                <w:highlight w:val="none"/>
                <w:lang w:eastAsia="zh-CN"/>
              </w:rPr>
              <w:t>费用（万元）</w:t>
            </w:r>
          </w:p>
        </w:tc>
        <w:tc>
          <w:tcPr>
            <w:tcW w:w="937" w:type="dxa"/>
            <w:vAlign w:val="center"/>
          </w:tcPr>
          <w:p w14:paraId="5D3DAB67">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备注</w:t>
            </w:r>
          </w:p>
        </w:tc>
      </w:tr>
      <w:tr w14:paraId="0BC2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39B5E5C">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1</w:t>
            </w:r>
          </w:p>
        </w:tc>
        <w:tc>
          <w:tcPr>
            <w:tcW w:w="3720" w:type="dxa"/>
            <w:vAlign w:val="center"/>
          </w:tcPr>
          <w:p w14:paraId="71501BE2">
            <w:pPr>
              <w:adjustRightInd w:val="0"/>
              <w:snapToGrid w:val="0"/>
              <w:spacing w:line="240" w:lineRule="auto"/>
              <w:jc w:val="center"/>
              <w:rPr>
                <w:i w:val="0"/>
                <w:iCs w:val="0"/>
                <w:color w:val="auto"/>
                <w:szCs w:val="21"/>
                <w:highlight w:val="none"/>
              </w:rPr>
            </w:pPr>
          </w:p>
        </w:tc>
        <w:tc>
          <w:tcPr>
            <w:tcW w:w="2730" w:type="dxa"/>
            <w:vAlign w:val="center"/>
          </w:tcPr>
          <w:p w14:paraId="32B1097B">
            <w:pPr>
              <w:adjustRightInd w:val="0"/>
              <w:snapToGrid w:val="0"/>
              <w:spacing w:line="240" w:lineRule="auto"/>
              <w:jc w:val="center"/>
              <w:rPr>
                <w:i w:val="0"/>
                <w:iCs w:val="0"/>
                <w:color w:val="auto"/>
                <w:szCs w:val="21"/>
                <w:highlight w:val="none"/>
              </w:rPr>
            </w:pPr>
          </w:p>
        </w:tc>
        <w:tc>
          <w:tcPr>
            <w:tcW w:w="937" w:type="dxa"/>
            <w:vAlign w:val="center"/>
          </w:tcPr>
          <w:p w14:paraId="385DF243">
            <w:pPr>
              <w:adjustRightInd w:val="0"/>
              <w:snapToGrid w:val="0"/>
              <w:spacing w:line="240" w:lineRule="auto"/>
              <w:jc w:val="center"/>
              <w:rPr>
                <w:i w:val="0"/>
                <w:iCs w:val="0"/>
                <w:color w:val="auto"/>
                <w:szCs w:val="21"/>
                <w:highlight w:val="none"/>
              </w:rPr>
            </w:pPr>
          </w:p>
        </w:tc>
      </w:tr>
      <w:tr w14:paraId="69E6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83FC194">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2</w:t>
            </w:r>
          </w:p>
        </w:tc>
        <w:tc>
          <w:tcPr>
            <w:tcW w:w="3720" w:type="dxa"/>
            <w:vAlign w:val="center"/>
          </w:tcPr>
          <w:p w14:paraId="03A5D4D0">
            <w:pPr>
              <w:adjustRightInd w:val="0"/>
              <w:snapToGrid w:val="0"/>
              <w:spacing w:line="240" w:lineRule="auto"/>
              <w:jc w:val="center"/>
              <w:rPr>
                <w:i w:val="0"/>
                <w:iCs w:val="0"/>
                <w:color w:val="auto"/>
                <w:szCs w:val="21"/>
                <w:highlight w:val="none"/>
              </w:rPr>
            </w:pPr>
          </w:p>
        </w:tc>
        <w:tc>
          <w:tcPr>
            <w:tcW w:w="2730" w:type="dxa"/>
            <w:vAlign w:val="center"/>
          </w:tcPr>
          <w:p w14:paraId="253427E1">
            <w:pPr>
              <w:adjustRightInd w:val="0"/>
              <w:snapToGrid w:val="0"/>
              <w:spacing w:line="240" w:lineRule="auto"/>
              <w:jc w:val="center"/>
              <w:rPr>
                <w:i w:val="0"/>
                <w:iCs w:val="0"/>
                <w:color w:val="auto"/>
                <w:szCs w:val="21"/>
                <w:highlight w:val="none"/>
              </w:rPr>
            </w:pPr>
          </w:p>
        </w:tc>
        <w:tc>
          <w:tcPr>
            <w:tcW w:w="937" w:type="dxa"/>
            <w:vAlign w:val="center"/>
          </w:tcPr>
          <w:p w14:paraId="56A7B74F">
            <w:pPr>
              <w:adjustRightInd w:val="0"/>
              <w:snapToGrid w:val="0"/>
              <w:spacing w:line="240" w:lineRule="auto"/>
              <w:jc w:val="center"/>
              <w:rPr>
                <w:i w:val="0"/>
                <w:iCs w:val="0"/>
                <w:color w:val="auto"/>
                <w:szCs w:val="21"/>
                <w:highlight w:val="none"/>
              </w:rPr>
            </w:pPr>
          </w:p>
        </w:tc>
      </w:tr>
      <w:tr w14:paraId="6539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0AEA1C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3</w:t>
            </w:r>
          </w:p>
        </w:tc>
        <w:tc>
          <w:tcPr>
            <w:tcW w:w="3720" w:type="dxa"/>
            <w:vAlign w:val="center"/>
          </w:tcPr>
          <w:p w14:paraId="541EFC0F">
            <w:pPr>
              <w:adjustRightInd w:val="0"/>
              <w:snapToGrid w:val="0"/>
              <w:spacing w:line="240" w:lineRule="auto"/>
              <w:jc w:val="center"/>
              <w:rPr>
                <w:i w:val="0"/>
                <w:iCs w:val="0"/>
                <w:color w:val="auto"/>
                <w:szCs w:val="21"/>
                <w:highlight w:val="none"/>
              </w:rPr>
            </w:pPr>
          </w:p>
        </w:tc>
        <w:tc>
          <w:tcPr>
            <w:tcW w:w="2730" w:type="dxa"/>
            <w:vAlign w:val="center"/>
          </w:tcPr>
          <w:p w14:paraId="5684C434">
            <w:pPr>
              <w:adjustRightInd w:val="0"/>
              <w:snapToGrid w:val="0"/>
              <w:spacing w:line="240" w:lineRule="auto"/>
              <w:jc w:val="center"/>
              <w:rPr>
                <w:i w:val="0"/>
                <w:iCs w:val="0"/>
                <w:color w:val="auto"/>
                <w:szCs w:val="21"/>
                <w:highlight w:val="none"/>
              </w:rPr>
            </w:pPr>
          </w:p>
        </w:tc>
        <w:tc>
          <w:tcPr>
            <w:tcW w:w="937" w:type="dxa"/>
            <w:vAlign w:val="center"/>
          </w:tcPr>
          <w:p w14:paraId="2DB09394">
            <w:pPr>
              <w:adjustRightInd w:val="0"/>
              <w:snapToGrid w:val="0"/>
              <w:spacing w:line="240" w:lineRule="auto"/>
              <w:jc w:val="center"/>
              <w:rPr>
                <w:i w:val="0"/>
                <w:iCs w:val="0"/>
                <w:color w:val="auto"/>
                <w:szCs w:val="21"/>
                <w:highlight w:val="none"/>
              </w:rPr>
            </w:pPr>
          </w:p>
        </w:tc>
      </w:tr>
      <w:tr w14:paraId="3B5E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078F3B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4</w:t>
            </w:r>
          </w:p>
        </w:tc>
        <w:tc>
          <w:tcPr>
            <w:tcW w:w="3720" w:type="dxa"/>
            <w:vAlign w:val="center"/>
          </w:tcPr>
          <w:p w14:paraId="73DB2BCF">
            <w:pPr>
              <w:adjustRightInd w:val="0"/>
              <w:snapToGrid w:val="0"/>
              <w:spacing w:line="240" w:lineRule="auto"/>
              <w:jc w:val="center"/>
              <w:rPr>
                <w:i w:val="0"/>
                <w:iCs w:val="0"/>
                <w:color w:val="auto"/>
                <w:szCs w:val="21"/>
                <w:highlight w:val="none"/>
              </w:rPr>
            </w:pPr>
          </w:p>
        </w:tc>
        <w:tc>
          <w:tcPr>
            <w:tcW w:w="2730" w:type="dxa"/>
            <w:vAlign w:val="center"/>
          </w:tcPr>
          <w:p w14:paraId="255F2933">
            <w:pPr>
              <w:adjustRightInd w:val="0"/>
              <w:snapToGrid w:val="0"/>
              <w:spacing w:line="240" w:lineRule="auto"/>
              <w:jc w:val="center"/>
              <w:rPr>
                <w:i w:val="0"/>
                <w:iCs w:val="0"/>
                <w:color w:val="auto"/>
                <w:szCs w:val="21"/>
                <w:highlight w:val="none"/>
              </w:rPr>
            </w:pPr>
          </w:p>
        </w:tc>
        <w:tc>
          <w:tcPr>
            <w:tcW w:w="937" w:type="dxa"/>
            <w:vAlign w:val="center"/>
          </w:tcPr>
          <w:p w14:paraId="25E7F26D">
            <w:pPr>
              <w:adjustRightInd w:val="0"/>
              <w:snapToGrid w:val="0"/>
              <w:spacing w:line="240" w:lineRule="auto"/>
              <w:jc w:val="center"/>
              <w:rPr>
                <w:i w:val="0"/>
                <w:iCs w:val="0"/>
                <w:color w:val="auto"/>
                <w:szCs w:val="21"/>
                <w:highlight w:val="none"/>
              </w:rPr>
            </w:pPr>
          </w:p>
        </w:tc>
      </w:tr>
      <w:tr w14:paraId="2504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C6ADA6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5</w:t>
            </w:r>
          </w:p>
        </w:tc>
        <w:tc>
          <w:tcPr>
            <w:tcW w:w="3720" w:type="dxa"/>
            <w:vAlign w:val="center"/>
          </w:tcPr>
          <w:p w14:paraId="4F91E602">
            <w:pPr>
              <w:adjustRightInd w:val="0"/>
              <w:snapToGrid w:val="0"/>
              <w:spacing w:line="240" w:lineRule="auto"/>
              <w:jc w:val="center"/>
              <w:rPr>
                <w:i w:val="0"/>
                <w:iCs w:val="0"/>
                <w:color w:val="auto"/>
                <w:szCs w:val="21"/>
                <w:highlight w:val="none"/>
              </w:rPr>
            </w:pPr>
          </w:p>
        </w:tc>
        <w:tc>
          <w:tcPr>
            <w:tcW w:w="2730" w:type="dxa"/>
            <w:vAlign w:val="center"/>
          </w:tcPr>
          <w:p w14:paraId="59EEE00F">
            <w:pPr>
              <w:adjustRightInd w:val="0"/>
              <w:snapToGrid w:val="0"/>
              <w:spacing w:line="240" w:lineRule="auto"/>
              <w:jc w:val="center"/>
              <w:rPr>
                <w:i w:val="0"/>
                <w:iCs w:val="0"/>
                <w:color w:val="auto"/>
                <w:szCs w:val="21"/>
                <w:highlight w:val="none"/>
              </w:rPr>
            </w:pPr>
          </w:p>
        </w:tc>
        <w:tc>
          <w:tcPr>
            <w:tcW w:w="937" w:type="dxa"/>
            <w:vAlign w:val="center"/>
          </w:tcPr>
          <w:p w14:paraId="5B60838F">
            <w:pPr>
              <w:adjustRightInd w:val="0"/>
              <w:snapToGrid w:val="0"/>
              <w:spacing w:line="240" w:lineRule="auto"/>
              <w:jc w:val="center"/>
              <w:rPr>
                <w:i w:val="0"/>
                <w:iCs w:val="0"/>
                <w:color w:val="auto"/>
                <w:szCs w:val="21"/>
                <w:highlight w:val="none"/>
              </w:rPr>
            </w:pPr>
          </w:p>
        </w:tc>
      </w:tr>
      <w:tr w14:paraId="3C2A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49C3554">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6</w:t>
            </w:r>
          </w:p>
        </w:tc>
        <w:tc>
          <w:tcPr>
            <w:tcW w:w="3720" w:type="dxa"/>
            <w:vAlign w:val="center"/>
          </w:tcPr>
          <w:p w14:paraId="5020FA7E">
            <w:pPr>
              <w:adjustRightInd w:val="0"/>
              <w:snapToGrid w:val="0"/>
              <w:spacing w:line="240" w:lineRule="auto"/>
              <w:jc w:val="center"/>
              <w:rPr>
                <w:i w:val="0"/>
                <w:iCs w:val="0"/>
                <w:color w:val="auto"/>
                <w:szCs w:val="21"/>
                <w:highlight w:val="none"/>
              </w:rPr>
            </w:pPr>
          </w:p>
        </w:tc>
        <w:tc>
          <w:tcPr>
            <w:tcW w:w="2730" w:type="dxa"/>
            <w:vAlign w:val="center"/>
          </w:tcPr>
          <w:p w14:paraId="7F2961BB">
            <w:pPr>
              <w:adjustRightInd w:val="0"/>
              <w:snapToGrid w:val="0"/>
              <w:spacing w:line="240" w:lineRule="auto"/>
              <w:jc w:val="center"/>
              <w:rPr>
                <w:i w:val="0"/>
                <w:iCs w:val="0"/>
                <w:color w:val="auto"/>
                <w:szCs w:val="21"/>
                <w:highlight w:val="none"/>
              </w:rPr>
            </w:pPr>
          </w:p>
        </w:tc>
        <w:tc>
          <w:tcPr>
            <w:tcW w:w="937" w:type="dxa"/>
            <w:vAlign w:val="center"/>
          </w:tcPr>
          <w:p w14:paraId="4F0C67D6">
            <w:pPr>
              <w:adjustRightInd w:val="0"/>
              <w:snapToGrid w:val="0"/>
              <w:spacing w:line="240" w:lineRule="auto"/>
              <w:jc w:val="center"/>
              <w:rPr>
                <w:i w:val="0"/>
                <w:iCs w:val="0"/>
                <w:color w:val="auto"/>
                <w:szCs w:val="21"/>
                <w:highlight w:val="none"/>
              </w:rPr>
            </w:pPr>
          </w:p>
        </w:tc>
      </w:tr>
      <w:tr w14:paraId="7223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574D76B">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7</w:t>
            </w:r>
          </w:p>
        </w:tc>
        <w:tc>
          <w:tcPr>
            <w:tcW w:w="3720" w:type="dxa"/>
            <w:vAlign w:val="center"/>
          </w:tcPr>
          <w:p w14:paraId="23A8E2C7">
            <w:pPr>
              <w:adjustRightInd w:val="0"/>
              <w:snapToGrid w:val="0"/>
              <w:spacing w:line="240" w:lineRule="auto"/>
              <w:jc w:val="center"/>
              <w:rPr>
                <w:i w:val="0"/>
                <w:iCs w:val="0"/>
                <w:color w:val="auto"/>
                <w:szCs w:val="21"/>
                <w:highlight w:val="none"/>
              </w:rPr>
            </w:pPr>
          </w:p>
        </w:tc>
        <w:tc>
          <w:tcPr>
            <w:tcW w:w="2730" w:type="dxa"/>
            <w:vAlign w:val="center"/>
          </w:tcPr>
          <w:p w14:paraId="55E4F1BA">
            <w:pPr>
              <w:adjustRightInd w:val="0"/>
              <w:snapToGrid w:val="0"/>
              <w:spacing w:line="240" w:lineRule="auto"/>
              <w:jc w:val="center"/>
              <w:rPr>
                <w:i w:val="0"/>
                <w:iCs w:val="0"/>
                <w:color w:val="auto"/>
                <w:szCs w:val="21"/>
                <w:highlight w:val="none"/>
              </w:rPr>
            </w:pPr>
          </w:p>
        </w:tc>
        <w:tc>
          <w:tcPr>
            <w:tcW w:w="937" w:type="dxa"/>
            <w:vAlign w:val="center"/>
          </w:tcPr>
          <w:p w14:paraId="6C073A43">
            <w:pPr>
              <w:adjustRightInd w:val="0"/>
              <w:snapToGrid w:val="0"/>
              <w:spacing w:line="240" w:lineRule="auto"/>
              <w:jc w:val="center"/>
              <w:rPr>
                <w:i w:val="0"/>
                <w:iCs w:val="0"/>
                <w:color w:val="auto"/>
                <w:szCs w:val="21"/>
                <w:highlight w:val="none"/>
              </w:rPr>
            </w:pPr>
          </w:p>
        </w:tc>
      </w:tr>
      <w:tr w14:paraId="3784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F9E8FF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8</w:t>
            </w:r>
          </w:p>
        </w:tc>
        <w:tc>
          <w:tcPr>
            <w:tcW w:w="3720" w:type="dxa"/>
            <w:vAlign w:val="center"/>
          </w:tcPr>
          <w:p w14:paraId="141B357B">
            <w:pPr>
              <w:adjustRightInd w:val="0"/>
              <w:snapToGrid w:val="0"/>
              <w:spacing w:line="240" w:lineRule="auto"/>
              <w:jc w:val="center"/>
              <w:rPr>
                <w:i w:val="0"/>
                <w:iCs w:val="0"/>
                <w:color w:val="auto"/>
                <w:szCs w:val="21"/>
                <w:highlight w:val="none"/>
              </w:rPr>
            </w:pPr>
          </w:p>
        </w:tc>
        <w:tc>
          <w:tcPr>
            <w:tcW w:w="2730" w:type="dxa"/>
            <w:vAlign w:val="center"/>
          </w:tcPr>
          <w:p w14:paraId="25B79399">
            <w:pPr>
              <w:adjustRightInd w:val="0"/>
              <w:snapToGrid w:val="0"/>
              <w:spacing w:line="240" w:lineRule="auto"/>
              <w:jc w:val="center"/>
              <w:rPr>
                <w:i w:val="0"/>
                <w:iCs w:val="0"/>
                <w:color w:val="auto"/>
                <w:szCs w:val="21"/>
                <w:highlight w:val="none"/>
              </w:rPr>
            </w:pPr>
          </w:p>
        </w:tc>
        <w:tc>
          <w:tcPr>
            <w:tcW w:w="937" w:type="dxa"/>
            <w:vAlign w:val="center"/>
          </w:tcPr>
          <w:p w14:paraId="15BC9088">
            <w:pPr>
              <w:adjustRightInd w:val="0"/>
              <w:snapToGrid w:val="0"/>
              <w:spacing w:line="240" w:lineRule="auto"/>
              <w:jc w:val="center"/>
              <w:rPr>
                <w:i w:val="0"/>
                <w:iCs w:val="0"/>
                <w:color w:val="auto"/>
                <w:szCs w:val="21"/>
                <w:highlight w:val="none"/>
              </w:rPr>
            </w:pPr>
          </w:p>
        </w:tc>
      </w:tr>
      <w:tr w14:paraId="5C81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065" w:type="dxa"/>
            <w:shd w:val="clear" w:color="auto" w:fill="auto"/>
            <w:vAlign w:val="center"/>
          </w:tcPr>
          <w:p w14:paraId="20528BC9">
            <w:pPr>
              <w:adjustRightInd w:val="0"/>
              <w:snapToGrid w:val="0"/>
              <w:spacing w:line="240" w:lineRule="auto"/>
              <w:jc w:val="center"/>
              <w:rPr>
                <w:rFonts w:hint="eastAsia" w:ascii="宋体" w:hAnsi="宋体" w:eastAsia="宋体" w:cstheme="minorBidi"/>
                <w:i w:val="0"/>
                <w:iCs w:val="0"/>
                <w:color w:val="auto"/>
                <w:kern w:val="2"/>
                <w:sz w:val="24"/>
                <w:szCs w:val="21"/>
                <w:highlight w:val="none"/>
                <w:lang w:val="en-US" w:eastAsia="zh-CN" w:bidi="ar-SA"/>
              </w:rPr>
            </w:pPr>
            <w:r>
              <w:rPr>
                <w:rFonts w:hint="eastAsia" w:cstheme="minorBidi"/>
                <w:i w:val="0"/>
                <w:iCs w:val="0"/>
                <w:color w:val="auto"/>
                <w:kern w:val="2"/>
                <w:sz w:val="24"/>
                <w:szCs w:val="21"/>
                <w:highlight w:val="none"/>
                <w:lang w:val="en-US" w:eastAsia="zh-CN" w:bidi="ar-SA"/>
              </w:rPr>
              <w:t>总计</w:t>
            </w:r>
          </w:p>
        </w:tc>
        <w:tc>
          <w:tcPr>
            <w:tcW w:w="7387" w:type="dxa"/>
            <w:gridSpan w:val="3"/>
            <w:shd w:val="clear" w:color="auto" w:fill="auto"/>
            <w:vAlign w:val="center"/>
          </w:tcPr>
          <w:p w14:paraId="130D758A">
            <w:pPr>
              <w:adjustRightInd w:val="0"/>
              <w:snapToGrid w:val="0"/>
              <w:spacing w:line="240" w:lineRule="auto"/>
              <w:jc w:val="left"/>
              <w:rPr>
                <w:rFonts w:ascii="宋体" w:hAnsi="宋体" w:eastAsia="宋体" w:cstheme="minorBidi"/>
                <w:i w:val="0"/>
                <w:iCs w:val="0"/>
                <w:color w:val="auto"/>
                <w:kern w:val="2"/>
                <w:sz w:val="24"/>
                <w:szCs w:val="21"/>
                <w:highlight w:val="none"/>
                <w:lang w:val="en-US" w:eastAsia="zh-CN" w:bidi="ar-SA"/>
              </w:rPr>
            </w:pPr>
            <w:r>
              <w:rPr>
                <w:rFonts w:hint="eastAsia" w:ascii="宋体" w:hAnsi="宋体" w:eastAsia="宋体"/>
                <w:sz w:val="24"/>
              </w:rPr>
              <w:t>小写：</w:t>
            </w:r>
          </w:p>
          <w:p w14:paraId="7D28C1F3">
            <w:pPr>
              <w:adjustRightInd w:val="0"/>
              <w:snapToGrid w:val="0"/>
              <w:spacing w:line="240" w:lineRule="auto"/>
              <w:jc w:val="left"/>
              <w:rPr>
                <w:rFonts w:hint="eastAsia" w:eastAsia="宋体"/>
                <w:i w:val="0"/>
                <w:iCs w:val="0"/>
                <w:color w:val="auto"/>
                <w:szCs w:val="21"/>
                <w:highlight w:val="none"/>
                <w:lang w:eastAsia="zh-CN"/>
              </w:rPr>
            </w:pPr>
            <w:r>
              <w:rPr>
                <w:rFonts w:hint="eastAsia"/>
                <w:i w:val="0"/>
                <w:iCs w:val="0"/>
                <w:color w:val="auto"/>
                <w:szCs w:val="21"/>
                <w:highlight w:val="none"/>
                <w:lang w:eastAsia="zh-CN"/>
              </w:rPr>
              <w:t>大写：</w:t>
            </w:r>
          </w:p>
        </w:tc>
      </w:tr>
    </w:tbl>
    <w:p w14:paraId="1AB13E05">
      <w:pPr>
        <w:pStyle w:val="11"/>
        <w:rPr>
          <w:rFonts w:hint="eastAsia"/>
          <w:b w:val="0"/>
          <w:bCs/>
          <w:i w:val="0"/>
          <w:iCs w:val="0"/>
          <w:color w:val="auto"/>
          <w:szCs w:val="21"/>
          <w:highlight w:val="none"/>
          <w:u w:val="single"/>
          <w:lang w:val="zh-CN"/>
        </w:rPr>
      </w:pPr>
    </w:p>
    <w:p w14:paraId="2625FF73">
      <w:pPr>
        <w:spacing w:line="300" w:lineRule="auto"/>
        <w:rPr>
          <w:rFonts w:ascii="Arial" w:hAnsi="Arial" w:cs="Arial"/>
          <w:i w:val="0"/>
          <w:iCs w:val="0"/>
          <w:color w:val="auto"/>
          <w:szCs w:val="21"/>
          <w:highlight w:val="none"/>
        </w:rPr>
      </w:pPr>
    </w:p>
    <w:p w14:paraId="2108F0E9">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45832FA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59494950">
      <w:pPr>
        <w:spacing w:line="300" w:lineRule="auto"/>
        <w:rPr>
          <w:rFonts w:ascii="Arial" w:hAnsi="Arial" w:cs="Arial"/>
          <w:i w:val="0"/>
          <w:iCs w:val="0"/>
          <w:color w:val="auto"/>
          <w:szCs w:val="21"/>
          <w:highlight w:val="none"/>
        </w:rPr>
      </w:pPr>
    </w:p>
    <w:p w14:paraId="71BF73E6">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54061163">
      <w:pPr>
        <w:spacing w:line="360" w:lineRule="auto"/>
        <w:ind w:firstLine="435"/>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r>
        <w:rPr>
          <w:rFonts w:hint="default" w:ascii="宋体" w:hAnsi="宋体" w:eastAsia="宋体" w:cs="宋体"/>
          <w:i w:val="0"/>
          <w:iCs w:val="0"/>
          <w:color w:val="auto"/>
          <w:sz w:val="21"/>
          <w:szCs w:val="21"/>
          <w:highlight w:val="none"/>
          <w:lang w:val="en-US" w:eastAsia="zh-CN"/>
        </w:rPr>
        <w:t>按照本表填写的各项目的报价合计填写到</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报价</w:t>
      </w:r>
      <w:r>
        <w:rPr>
          <w:rFonts w:hint="eastAsia" w:ascii="宋体" w:hAnsi="宋体" w:eastAsia="宋体" w:cs="宋体"/>
          <w:i w:val="0"/>
          <w:iCs w:val="0"/>
          <w:color w:val="auto"/>
          <w:sz w:val="21"/>
          <w:szCs w:val="21"/>
          <w:highlight w:val="none"/>
          <w:lang w:val="en-US" w:eastAsia="zh-CN"/>
        </w:rPr>
        <w:t>一览表”</w:t>
      </w:r>
      <w:r>
        <w:rPr>
          <w:rFonts w:hint="default" w:ascii="宋体" w:hAnsi="宋体" w:eastAsia="宋体" w:cs="宋体"/>
          <w:i w:val="0"/>
          <w:iCs w:val="0"/>
          <w:color w:val="auto"/>
          <w:sz w:val="21"/>
          <w:szCs w:val="21"/>
          <w:highlight w:val="none"/>
          <w:lang w:val="en-US" w:eastAsia="zh-CN"/>
        </w:rPr>
        <w:t>中对应的</w:t>
      </w:r>
      <w:r>
        <w:rPr>
          <w:rFonts w:hint="eastAsia" w:cs="宋体"/>
          <w:i w:val="0"/>
          <w:iCs w:val="0"/>
          <w:color w:val="auto"/>
          <w:sz w:val="21"/>
          <w:szCs w:val="21"/>
          <w:highlight w:val="none"/>
          <w:lang w:val="en-US" w:eastAsia="zh-CN"/>
        </w:rPr>
        <w:t>“磋商报价”</w:t>
      </w:r>
      <w:r>
        <w:rPr>
          <w:rFonts w:hint="default" w:ascii="宋体" w:hAnsi="宋体" w:eastAsia="宋体" w:cs="宋体"/>
          <w:i w:val="0"/>
          <w:iCs w:val="0"/>
          <w:color w:val="auto"/>
          <w:sz w:val="21"/>
          <w:szCs w:val="21"/>
          <w:highlight w:val="none"/>
          <w:lang w:val="en-US" w:eastAsia="zh-CN"/>
        </w:rPr>
        <w:t>栏中。</w:t>
      </w:r>
    </w:p>
    <w:p w14:paraId="29B9E9B8">
      <w:pPr>
        <w:spacing w:line="360" w:lineRule="auto"/>
        <w:ind w:firstLine="435"/>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3DB6AEFE">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ind w:firstLine="420" w:firstLineChars="200"/>
        <w:textAlignment w:val="auto"/>
        <w:rPr>
          <w:rFonts w:hint="eastAsia" w:ascii="宋体" w:hAnsi="宋体" w:eastAsia="宋体" w:cs="宋体"/>
          <w:b/>
          <w:bCs/>
          <w:i w:val="0"/>
          <w:iCs w:val="0"/>
          <w:color w:val="auto"/>
          <w:sz w:val="21"/>
          <w:szCs w:val="21"/>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cs="宋体"/>
          <w:color w:val="auto"/>
          <w:sz w:val="21"/>
          <w:szCs w:val="21"/>
          <w:highlight w:val="none"/>
          <w:lang w:val="en-US" w:eastAsia="zh-CN"/>
        </w:rPr>
        <w:t>3.本表不够可扩展。</w:t>
      </w:r>
    </w:p>
    <w:p w14:paraId="64FDB33F">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73621B6">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77C2A66">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0EC1147D">
      <w:pPr>
        <w:autoSpaceDE w:val="0"/>
        <w:autoSpaceDN w:val="0"/>
        <w:adjustRightInd w:val="0"/>
        <w:rPr>
          <w:i w:val="0"/>
          <w:iCs w:val="0"/>
          <w:color w:val="auto"/>
          <w:sz w:val="21"/>
          <w:szCs w:val="24"/>
          <w:highlight w:val="none"/>
        </w:rPr>
      </w:pPr>
    </w:p>
    <w:p w14:paraId="6192E7BA">
      <w:pPr>
        <w:autoSpaceDE w:val="0"/>
        <w:autoSpaceDN w:val="0"/>
        <w:adjustRightInd w:val="0"/>
        <w:rPr>
          <w:i w:val="0"/>
          <w:iCs w:val="0"/>
          <w:color w:val="auto"/>
          <w:sz w:val="21"/>
          <w:szCs w:val="24"/>
          <w:highlight w:val="none"/>
        </w:rPr>
      </w:pPr>
    </w:p>
    <w:p w14:paraId="12BD4606">
      <w:pPr>
        <w:autoSpaceDE w:val="0"/>
        <w:autoSpaceDN w:val="0"/>
        <w:adjustRightInd w:val="0"/>
        <w:jc w:val="center"/>
        <w:rPr>
          <w:i w:val="0"/>
          <w:iCs w:val="0"/>
          <w:color w:val="auto"/>
          <w:sz w:val="21"/>
          <w:szCs w:val="24"/>
          <w:highlight w:val="none"/>
        </w:rPr>
      </w:pPr>
    </w:p>
    <w:p w14:paraId="548E52FF">
      <w:pPr>
        <w:pStyle w:val="2"/>
        <w:bidi w:val="0"/>
        <w:rPr>
          <w:rFonts w:hint="eastAsia"/>
          <w:color w:val="auto"/>
          <w:sz w:val="72"/>
          <w:szCs w:val="72"/>
          <w:highlight w:val="none"/>
          <w:lang w:val="en-US" w:eastAsia="zh-CN"/>
        </w:rPr>
      </w:pPr>
      <w:bookmarkStart w:id="532" w:name="_Toc2066"/>
      <w:r>
        <w:rPr>
          <w:rFonts w:hint="eastAsia"/>
          <w:color w:val="auto"/>
          <w:sz w:val="72"/>
          <w:szCs w:val="72"/>
          <w:highlight w:val="none"/>
          <w:lang w:val="en-US" w:eastAsia="zh-CN"/>
        </w:rPr>
        <w:t>响 应 文 件</w:t>
      </w:r>
      <w:bookmarkEnd w:id="532"/>
    </w:p>
    <w:p w14:paraId="5FD4D69B">
      <w:pPr>
        <w:pStyle w:val="2"/>
        <w:bidi w:val="0"/>
        <w:rPr>
          <w:rFonts w:hint="eastAsia"/>
          <w:color w:val="auto"/>
          <w:sz w:val="72"/>
          <w:szCs w:val="72"/>
          <w:highlight w:val="none"/>
          <w:lang w:val="en-US" w:eastAsia="zh-CN"/>
        </w:rPr>
      </w:pPr>
      <w:bookmarkStart w:id="533" w:name="_Toc32251"/>
      <w:r>
        <w:rPr>
          <w:rFonts w:hint="eastAsia"/>
          <w:color w:val="auto"/>
          <w:sz w:val="72"/>
          <w:szCs w:val="72"/>
          <w:highlight w:val="none"/>
          <w:lang w:val="en-US" w:eastAsia="zh-CN"/>
        </w:rPr>
        <w:t>商务技术文件</w:t>
      </w:r>
      <w:bookmarkEnd w:id="533"/>
    </w:p>
    <w:p w14:paraId="6457E9A6">
      <w:pPr>
        <w:pStyle w:val="3"/>
        <w:rPr>
          <w:i w:val="0"/>
          <w:iCs w:val="0"/>
          <w:color w:val="auto"/>
          <w:sz w:val="21"/>
          <w:szCs w:val="21"/>
          <w:highlight w:val="none"/>
        </w:rPr>
      </w:pPr>
    </w:p>
    <w:p w14:paraId="0317CE09"/>
    <w:p w14:paraId="5E23363E">
      <w:pPr>
        <w:rPr>
          <w:i w:val="0"/>
          <w:iCs w:val="0"/>
          <w:color w:val="auto"/>
          <w:sz w:val="21"/>
          <w:szCs w:val="21"/>
          <w:highlight w:val="none"/>
        </w:rPr>
      </w:pPr>
    </w:p>
    <w:p w14:paraId="54E03A5F">
      <w:pPr>
        <w:rPr>
          <w:i w:val="0"/>
          <w:iCs w:val="0"/>
          <w:color w:val="auto"/>
          <w:highlight w:val="none"/>
        </w:rPr>
      </w:pPr>
    </w:p>
    <w:p w14:paraId="6F58BFCA">
      <w:pPr>
        <w:autoSpaceDE w:val="0"/>
        <w:autoSpaceDN w:val="0"/>
        <w:adjustRightInd w:val="0"/>
        <w:rPr>
          <w:i w:val="0"/>
          <w:iCs w:val="0"/>
          <w:color w:val="auto"/>
          <w:sz w:val="21"/>
          <w:szCs w:val="21"/>
          <w:highlight w:val="none"/>
        </w:rPr>
      </w:pPr>
    </w:p>
    <w:p w14:paraId="4AB845CD">
      <w:pPr>
        <w:autoSpaceDE w:val="0"/>
        <w:autoSpaceDN w:val="0"/>
        <w:adjustRightInd w:val="0"/>
        <w:rPr>
          <w:i w:val="0"/>
          <w:iCs w:val="0"/>
          <w:color w:val="auto"/>
          <w:sz w:val="21"/>
          <w:szCs w:val="21"/>
          <w:highlight w:val="none"/>
        </w:rPr>
      </w:pPr>
    </w:p>
    <w:p w14:paraId="58F3AAA4">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59D5A452">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54810B8">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385BE0A8">
      <w:pPr>
        <w:jc w:val="center"/>
        <w:rPr>
          <w:rFonts w:ascii="黑体" w:hAnsi="黑体" w:eastAsia="黑体"/>
          <w:i w:val="0"/>
          <w:iCs w:val="0"/>
          <w:color w:val="auto"/>
          <w:sz w:val="32"/>
          <w:szCs w:val="32"/>
          <w:highlight w:val="none"/>
        </w:rPr>
      </w:pPr>
    </w:p>
    <w:p w14:paraId="53ECE644">
      <w:pPr>
        <w:jc w:val="center"/>
        <w:rPr>
          <w:rFonts w:ascii="黑体" w:hAnsi="黑体" w:eastAsia="黑体"/>
          <w:i w:val="0"/>
          <w:iCs w:val="0"/>
          <w:color w:val="auto"/>
          <w:sz w:val="32"/>
          <w:szCs w:val="32"/>
          <w:highlight w:val="none"/>
        </w:rPr>
      </w:pPr>
    </w:p>
    <w:p w14:paraId="35AD1A88">
      <w:pPr>
        <w:rPr>
          <w:i w:val="0"/>
          <w:iCs w:val="0"/>
          <w:color w:val="auto"/>
          <w:highlight w:val="none"/>
          <w:lang w:val="zh-CN"/>
        </w:rPr>
      </w:pPr>
      <w:r>
        <w:rPr>
          <w:i w:val="0"/>
          <w:iCs w:val="0"/>
          <w:color w:val="auto"/>
          <w:highlight w:val="none"/>
          <w:lang w:val="zh-CN"/>
        </w:rPr>
        <w:br w:type="page"/>
      </w:r>
    </w:p>
    <w:p w14:paraId="25008B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34" w:name="_Toc7399"/>
      <w:bookmarkStart w:id="535" w:name="_Toc109899908"/>
      <w:bookmarkStart w:id="536" w:name="_Toc109900327"/>
      <w:bookmarkStart w:id="537" w:name="_Toc140132831"/>
      <w:bookmarkStart w:id="538" w:name="_Toc155185921"/>
      <w:bookmarkStart w:id="539" w:name="_Toc25402"/>
      <w:bookmarkStart w:id="540" w:name="_Toc163492915"/>
      <w:bookmarkStart w:id="541" w:name="_Toc109899489"/>
      <w:bookmarkStart w:id="542" w:name="_Toc3577"/>
      <w:r>
        <w:rPr>
          <w:rFonts w:hint="eastAsia" w:eastAsia="宋体" w:asciiTheme="majorHAnsi" w:hAnsiTheme="majorHAnsi" w:cstheme="majorBidi"/>
          <w:b/>
          <w:bCs/>
          <w:i w:val="0"/>
          <w:iCs w:val="0"/>
          <w:color w:val="auto"/>
          <w:kern w:val="2"/>
          <w:sz w:val="32"/>
          <w:szCs w:val="32"/>
          <w:highlight w:val="none"/>
          <w:lang w:val="en-US" w:eastAsia="zh-CN" w:bidi="ar-SA"/>
        </w:rPr>
        <w:t>一、</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534"/>
      <w:bookmarkEnd w:id="535"/>
      <w:bookmarkEnd w:id="536"/>
      <w:bookmarkEnd w:id="537"/>
      <w:bookmarkEnd w:id="538"/>
      <w:bookmarkEnd w:id="539"/>
      <w:bookmarkEnd w:id="540"/>
      <w:bookmarkEnd w:id="541"/>
      <w:bookmarkEnd w:id="542"/>
    </w:p>
    <w:p w14:paraId="274ED9C4">
      <w:pPr>
        <w:rPr>
          <w:i w:val="0"/>
          <w:iCs w:val="0"/>
          <w:color w:val="auto"/>
          <w:highlight w:val="none"/>
        </w:rPr>
      </w:pPr>
      <w:r>
        <w:rPr>
          <w:rFonts w:hint="eastAsia"/>
          <w:i w:val="0"/>
          <w:iCs w:val="0"/>
          <w:color w:val="auto"/>
          <w:highlight w:val="none"/>
        </w:rPr>
        <w:t>致：（采购人）</w:t>
      </w:r>
    </w:p>
    <w:p w14:paraId="7CC89E20">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u w:val="single"/>
          <w:lang w:val="en-US" w:eastAsia="zh-CN"/>
        </w:rPr>
        <w:t>/包号</w:t>
      </w:r>
      <w:r>
        <w:rPr>
          <w:rFonts w:hint="eastAsia" w:cs="仿宋_GB2312"/>
          <w:i w:val="0"/>
          <w:iCs w:val="0"/>
          <w:color w:val="auto"/>
          <w:szCs w:val="24"/>
          <w:highlight w:val="none"/>
          <w:u w:val="single"/>
        </w:rPr>
        <w:t>）</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63AEC256">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0B1BE5DA">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1980DC34">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6B57D89B">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085C1EB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3C34C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3F9D8085">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596108A2">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B1F3FF9">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200B2652">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203C1CEF">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CF4153">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2052B480">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3F56276C">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5F2FB76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57243120">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3CF0D36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32D4A4F1">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7770319">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4D0FADB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428382FA">
      <w:pPr>
        <w:spacing w:line="300" w:lineRule="auto"/>
        <w:rPr>
          <w:rFonts w:cs="Arial"/>
          <w:i w:val="0"/>
          <w:iCs w:val="0"/>
          <w:color w:val="auto"/>
          <w:szCs w:val="24"/>
          <w:highlight w:val="none"/>
        </w:rPr>
      </w:pPr>
    </w:p>
    <w:p w14:paraId="4C9579B1">
      <w:pPr>
        <w:spacing w:line="300" w:lineRule="auto"/>
        <w:rPr>
          <w:rFonts w:cs="Arial"/>
          <w:i w:val="0"/>
          <w:iCs w:val="0"/>
          <w:color w:val="auto"/>
          <w:szCs w:val="24"/>
          <w:highlight w:val="none"/>
        </w:rPr>
      </w:pPr>
    </w:p>
    <w:p w14:paraId="48AA6CB7">
      <w:pPr>
        <w:spacing w:line="300" w:lineRule="auto"/>
        <w:rPr>
          <w:rFonts w:cs="Arial"/>
          <w:i w:val="0"/>
          <w:iCs w:val="0"/>
          <w:color w:val="auto"/>
          <w:szCs w:val="24"/>
          <w:highlight w:val="none"/>
        </w:rPr>
      </w:pPr>
    </w:p>
    <w:p w14:paraId="0FBE21F0">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3EE41EC5">
      <w:pPr>
        <w:autoSpaceDE w:val="0"/>
        <w:autoSpaceDN w:val="0"/>
        <w:adjustRightInd w:val="0"/>
        <w:snapToGrid w:val="0"/>
        <w:ind w:firstLine="480" w:firstLineChars="200"/>
        <w:rPr>
          <w:rFonts w:hint="eastAsia" w:cs="宋体"/>
          <w:i w:val="0"/>
          <w:iCs w:val="0"/>
          <w:color w:val="auto"/>
          <w:highlight w:val="none"/>
          <w:lang w:val="en-US" w:eastAsia="zh-CN"/>
        </w:rPr>
      </w:pPr>
      <w:r>
        <w:rPr>
          <w:rFonts w:hint="eastAsia" w:cs="宋体"/>
          <w:i w:val="0"/>
          <w:iCs w:val="0"/>
          <w:color w:val="auto"/>
          <w:highlight w:val="none"/>
          <w:lang w:val="en-US" w:eastAsia="zh-CN"/>
        </w:rPr>
        <w:t>法定代表人或授权代表（签字或印章）：</w:t>
      </w:r>
    </w:p>
    <w:p w14:paraId="60F3C122">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6768BCBB">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20D128D2">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3425BFAE">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293223FE">
      <w:pPr>
        <w:rPr>
          <w:rFonts w:cs="Arial"/>
          <w:i w:val="0"/>
          <w:iCs w:val="0"/>
          <w:color w:val="auto"/>
          <w:szCs w:val="24"/>
          <w:highlight w:val="none"/>
          <w:u w:val="single"/>
        </w:rPr>
      </w:pPr>
    </w:p>
    <w:p w14:paraId="2E7C36F5">
      <w:pPr>
        <w:rPr>
          <w:rFonts w:cs="Arial"/>
          <w:i w:val="0"/>
          <w:iCs w:val="0"/>
          <w:color w:val="auto"/>
          <w:szCs w:val="24"/>
          <w:highlight w:val="none"/>
          <w:u w:val="single"/>
        </w:rPr>
      </w:pPr>
      <w:r>
        <w:rPr>
          <w:rFonts w:cs="Arial"/>
          <w:i w:val="0"/>
          <w:iCs w:val="0"/>
          <w:color w:val="auto"/>
          <w:szCs w:val="24"/>
          <w:highlight w:val="none"/>
          <w:u w:val="single"/>
        </w:rPr>
        <w:br w:type="page"/>
      </w:r>
    </w:p>
    <w:p w14:paraId="296EFD2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43" w:name="_Toc163492918"/>
      <w:bookmarkStart w:id="544" w:name="_Toc16089"/>
      <w:bookmarkStart w:id="545" w:name="_Toc155185924"/>
      <w:r>
        <w:rPr>
          <w:rFonts w:hint="eastAsia" w:cstheme="majorBidi"/>
          <w:b/>
          <w:bCs/>
          <w:i w:val="0"/>
          <w:iCs w:val="0"/>
          <w:color w:val="auto"/>
          <w:kern w:val="2"/>
          <w:sz w:val="32"/>
          <w:szCs w:val="32"/>
          <w:highlight w:val="none"/>
          <w:lang w:val="en-US" w:eastAsia="zh-CN" w:bidi="ar-SA"/>
        </w:rPr>
        <w:t>二</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543"/>
      <w:bookmarkEnd w:id="544"/>
      <w:bookmarkEnd w:id="545"/>
    </w:p>
    <w:p w14:paraId="5CDB9FA7">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1AD6FFBB">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3ED6B102">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0B881CB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1A631E6C">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1508F29C">
      <w:pPr>
        <w:spacing w:line="480" w:lineRule="auto"/>
        <w:ind w:firstLine="480" w:firstLineChars="200"/>
        <w:rPr>
          <w:rFonts w:cs="仿宋_GB2312"/>
          <w:i w:val="0"/>
          <w:iCs w:val="0"/>
          <w:color w:val="auto"/>
          <w:szCs w:val="24"/>
          <w:highlight w:val="none"/>
        </w:rPr>
      </w:pPr>
    </w:p>
    <w:p w14:paraId="11873989">
      <w:pPr>
        <w:rPr>
          <w:rFonts w:cs="Arial"/>
          <w:i w:val="0"/>
          <w:iCs w:val="0"/>
          <w:color w:val="auto"/>
          <w:sz w:val="21"/>
          <w:szCs w:val="21"/>
          <w:highlight w:val="none"/>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402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682F54F9">
            <w:pPr>
              <w:rPr>
                <w:rFonts w:cs="Arial"/>
                <w:i w:val="0"/>
                <w:iCs w:val="0"/>
                <w:color w:val="auto"/>
                <w:highlight w:val="none"/>
              </w:rPr>
            </w:pPr>
          </w:p>
        </w:tc>
      </w:tr>
    </w:tbl>
    <w:p w14:paraId="4DD5D965">
      <w:pPr>
        <w:ind w:firstLine="840" w:firstLineChars="350"/>
        <w:jc w:val="center"/>
        <w:rPr>
          <w:rFonts w:cs="Arial"/>
          <w:i w:val="0"/>
          <w:iCs w:val="0"/>
          <w:color w:val="auto"/>
          <w:highlight w:val="none"/>
        </w:rPr>
      </w:pPr>
    </w:p>
    <w:p w14:paraId="230F2270">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57ED70CF">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0123E29C">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644A441C">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30BACF95">
      <w:pPr>
        <w:rPr>
          <w:b/>
          <w:i w:val="0"/>
          <w:iCs w:val="0"/>
          <w:color w:val="auto"/>
          <w:sz w:val="28"/>
          <w:szCs w:val="28"/>
          <w:highlight w:val="none"/>
        </w:rPr>
      </w:pPr>
    </w:p>
    <w:p w14:paraId="2C37EF1E">
      <w:pPr>
        <w:rPr>
          <w:b/>
          <w:i w:val="0"/>
          <w:iCs w:val="0"/>
          <w:color w:val="auto"/>
          <w:sz w:val="28"/>
          <w:szCs w:val="28"/>
          <w:highlight w:val="none"/>
        </w:rPr>
      </w:pPr>
      <w:r>
        <w:rPr>
          <w:b/>
          <w:i w:val="0"/>
          <w:iCs w:val="0"/>
          <w:color w:val="auto"/>
          <w:sz w:val="28"/>
          <w:szCs w:val="28"/>
          <w:highlight w:val="none"/>
        </w:rPr>
        <w:br w:type="page"/>
      </w:r>
    </w:p>
    <w:p w14:paraId="6F6A87C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46" w:name="_Toc6864"/>
      <w:bookmarkStart w:id="547" w:name="_Toc155185925"/>
      <w:bookmarkStart w:id="548" w:name="_Toc163492919"/>
      <w:r>
        <w:rPr>
          <w:rFonts w:hint="eastAsia" w:cstheme="majorBidi"/>
          <w:b/>
          <w:bCs/>
          <w:i w:val="0"/>
          <w:iCs w:val="0"/>
          <w:color w:val="auto"/>
          <w:kern w:val="2"/>
          <w:sz w:val="32"/>
          <w:szCs w:val="32"/>
          <w:highlight w:val="none"/>
          <w:lang w:val="en-US" w:eastAsia="zh-CN" w:bidi="ar-SA"/>
        </w:rPr>
        <w:t>三</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546"/>
      <w:bookmarkEnd w:id="547"/>
      <w:bookmarkEnd w:id="548"/>
    </w:p>
    <w:p w14:paraId="39EC6E63">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22F00776">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0B4D5377">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28AD17FF">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60E1C14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6477FEB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0D34E47B">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p>
    <w:p w14:paraId="780BD4B8">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415B174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026EBEFB">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0C0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4940C3BC">
            <w:pPr>
              <w:rPr>
                <w:rFonts w:cs="Arial"/>
                <w:i w:val="0"/>
                <w:iCs w:val="0"/>
                <w:color w:val="auto"/>
                <w:highlight w:val="none"/>
              </w:rPr>
            </w:pPr>
          </w:p>
        </w:tc>
      </w:tr>
    </w:tbl>
    <w:p w14:paraId="717D3382">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121C836A">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3980574E">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69F2EA57">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32C9282C">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7734F5FC">
      <w:pPr>
        <w:rPr>
          <w:i w:val="0"/>
          <w:iCs w:val="0"/>
          <w:color w:val="auto"/>
          <w:highlight w:val="none"/>
        </w:rPr>
      </w:pPr>
      <w:r>
        <w:rPr>
          <w:i w:val="0"/>
          <w:iCs w:val="0"/>
          <w:color w:val="auto"/>
          <w:highlight w:val="none"/>
        </w:rPr>
        <w:br w:type="page"/>
      </w:r>
    </w:p>
    <w:p w14:paraId="383ACE1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49" w:name="_Toc155185934"/>
      <w:bookmarkStart w:id="550" w:name="_Toc163492928"/>
      <w:bookmarkStart w:id="551" w:name="_Toc18359"/>
      <w:bookmarkStart w:id="552" w:name="_Toc163492929"/>
      <w:r>
        <w:rPr>
          <w:rFonts w:hint="eastAsia" w:cstheme="majorBidi"/>
          <w:b/>
          <w:bCs/>
          <w:i w:val="0"/>
          <w:iCs w:val="0"/>
          <w:color w:val="auto"/>
          <w:kern w:val="2"/>
          <w:sz w:val="32"/>
          <w:szCs w:val="32"/>
          <w:highlight w:val="none"/>
          <w:lang w:val="en-US" w:eastAsia="zh-CN" w:bidi="ar-SA"/>
        </w:rPr>
        <w:t>四</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549"/>
      <w:bookmarkEnd w:id="550"/>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551"/>
    </w:p>
    <w:p w14:paraId="527FD0E9">
      <w:pPr>
        <w:pStyle w:val="11"/>
        <w:rPr>
          <w:i w:val="0"/>
          <w:iCs w:val="0"/>
          <w:color w:val="auto"/>
          <w:highlight w:val="none"/>
        </w:rPr>
      </w:pPr>
    </w:p>
    <w:p w14:paraId="75CD40F8">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76BBD721">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en-US" w:eastAsia="zh-CN"/>
        </w:rPr>
        <w:t>文件</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54801127">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A02DA3E">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7BF208FA">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4A2E855F">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2794F499">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053A773F">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6E13F028">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cs="宋体"/>
          <w:i w:val="0"/>
          <w:iCs w:val="0"/>
          <w:color w:val="auto"/>
          <w:kern w:val="0"/>
          <w:sz w:val="24"/>
          <w:szCs w:val="24"/>
          <w:highlight w:val="none"/>
          <w:lang w:val="en-US" w:eastAsia="zh-CN"/>
        </w:rPr>
        <w:t>财政部门</w:t>
      </w:r>
      <w:r>
        <w:rPr>
          <w:rFonts w:hint="eastAsia" w:ascii="宋体" w:hAnsi="宋体" w:cs="宋体"/>
          <w:i w:val="0"/>
          <w:iCs w:val="0"/>
          <w:color w:val="auto"/>
          <w:kern w:val="0"/>
          <w:sz w:val="24"/>
          <w:szCs w:val="24"/>
          <w:highlight w:val="none"/>
          <w:lang w:val="zh-CN"/>
        </w:rPr>
        <w:t>。由此引起的相应损失均由我单位承担。</w:t>
      </w:r>
    </w:p>
    <w:p w14:paraId="4F23B6A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511E345F">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66D86C8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7283B87A">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41C7EDB9">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4EBBFA38">
      <w:pPr>
        <w:rPr>
          <w:rFonts w:hint="eastAsia" w:eastAsia="宋体" w:asciiTheme="majorHAnsi" w:hAnsiTheme="majorHAnsi" w:cstheme="majorBidi"/>
          <w:b/>
          <w:bCs/>
          <w:i w:val="0"/>
          <w:iCs w:val="0"/>
          <w:color w:val="auto"/>
          <w:kern w:val="2"/>
          <w:sz w:val="24"/>
          <w:szCs w:val="24"/>
          <w:highlight w:val="none"/>
          <w:lang w:val="en-US" w:eastAsia="zh-CN" w:bidi="ar-SA"/>
        </w:rPr>
      </w:pPr>
    </w:p>
    <w:p w14:paraId="7C09CAFE">
      <w:pPr>
        <w:pStyle w:val="11"/>
        <w:rPr>
          <w:rFonts w:hint="eastAsia" w:eastAsia="宋体" w:asciiTheme="majorHAnsi" w:hAnsiTheme="majorHAnsi" w:cstheme="majorBidi"/>
          <w:b/>
          <w:bCs/>
          <w:i w:val="0"/>
          <w:iCs w:val="0"/>
          <w:color w:val="auto"/>
          <w:kern w:val="2"/>
          <w:sz w:val="24"/>
          <w:szCs w:val="24"/>
          <w:highlight w:val="none"/>
          <w:lang w:val="en-US" w:eastAsia="zh-CN" w:bidi="ar-SA"/>
        </w:rPr>
      </w:pPr>
    </w:p>
    <w:p w14:paraId="7F35BCD0">
      <w:pPr>
        <w:pStyle w:val="11"/>
        <w:rPr>
          <w:rFonts w:hint="eastAsia" w:eastAsia="宋体" w:asciiTheme="majorHAnsi" w:hAnsiTheme="majorHAnsi" w:cstheme="majorBidi"/>
          <w:b/>
          <w:bCs/>
          <w:i w:val="0"/>
          <w:iCs w:val="0"/>
          <w:color w:val="auto"/>
          <w:kern w:val="2"/>
          <w:sz w:val="24"/>
          <w:szCs w:val="24"/>
          <w:highlight w:val="none"/>
          <w:lang w:val="en-US" w:eastAsia="zh-CN" w:bidi="ar-SA"/>
        </w:rPr>
      </w:pPr>
    </w:p>
    <w:p w14:paraId="46E2B0FD">
      <w:pPr>
        <w:pStyle w:val="11"/>
        <w:rPr>
          <w:rFonts w:hint="eastAsia" w:eastAsia="宋体" w:asciiTheme="majorHAnsi" w:hAnsiTheme="majorHAnsi" w:cstheme="majorBidi"/>
          <w:b/>
          <w:bCs/>
          <w:i w:val="0"/>
          <w:iCs w:val="0"/>
          <w:color w:val="auto"/>
          <w:kern w:val="2"/>
          <w:sz w:val="24"/>
          <w:szCs w:val="24"/>
          <w:highlight w:val="none"/>
          <w:lang w:val="en-US" w:eastAsia="zh-CN" w:bidi="ar-SA"/>
        </w:rPr>
      </w:pPr>
    </w:p>
    <w:p w14:paraId="1CD47FF4">
      <w:pPr>
        <w:jc w:val="center"/>
        <w:rPr>
          <w:rFonts w:hint="eastAsia" w:eastAsia="宋体" w:asciiTheme="majorHAnsi" w:hAnsiTheme="majorHAnsi" w:cstheme="majorBidi"/>
          <w:b/>
          <w:bCs/>
          <w:i w:val="0"/>
          <w:iCs w:val="0"/>
          <w:color w:val="auto"/>
          <w:kern w:val="2"/>
          <w:sz w:val="32"/>
          <w:szCs w:val="32"/>
          <w:highlight w:val="none"/>
          <w:lang w:val="en-US" w:eastAsia="zh-CN" w:bidi="ar-SA"/>
        </w:rPr>
      </w:pPr>
      <w:bookmarkStart w:id="553" w:name="_Toc11276"/>
      <w:r>
        <w:rPr>
          <w:rFonts w:hint="eastAsia" w:eastAsia="宋体" w:asciiTheme="majorHAnsi" w:hAnsiTheme="majorHAnsi" w:cstheme="majorBidi"/>
          <w:b/>
          <w:bCs/>
          <w:color w:val="auto"/>
          <w:kern w:val="2"/>
          <w:sz w:val="32"/>
          <w:szCs w:val="32"/>
          <w:highlight w:val="none"/>
          <w:lang w:val="en-US" w:eastAsia="zh-CN" w:bidi="ar-SA"/>
        </w:rPr>
        <w:t>五、</w:t>
      </w:r>
      <w:bookmarkEnd w:id="553"/>
      <w:bookmarkStart w:id="554" w:name="_Toc30110"/>
      <w:r>
        <w:rPr>
          <w:rFonts w:hint="eastAsia" w:eastAsia="宋体" w:asciiTheme="majorHAnsi" w:hAnsiTheme="majorHAnsi" w:cstheme="majorBidi"/>
          <w:b/>
          <w:bCs/>
          <w:i w:val="0"/>
          <w:iCs w:val="0"/>
          <w:color w:val="auto"/>
          <w:kern w:val="2"/>
          <w:sz w:val="32"/>
          <w:szCs w:val="32"/>
          <w:highlight w:val="none"/>
          <w:lang w:val="en-US" w:eastAsia="zh-CN" w:bidi="ar-SA"/>
        </w:rPr>
        <w:t>商务响应偏离表</w:t>
      </w:r>
      <w:bookmarkEnd w:id="552"/>
      <w:bookmarkEnd w:id="554"/>
    </w:p>
    <w:p w14:paraId="7A29D14D">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5765397B">
      <w:pPr>
        <w:rPr>
          <w:rFonts w:cs="仿宋_GB2312"/>
          <w:i w:val="0"/>
          <w:iCs w:val="0"/>
          <w:color w:val="auto"/>
          <w:szCs w:val="24"/>
          <w:highlight w:val="none"/>
        </w:rPr>
      </w:pPr>
      <w:r>
        <w:rPr>
          <w:rFonts w:hint="eastAsia" w:cs="仿宋_GB2312"/>
          <w:i w:val="0"/>
          <w:iCs w:val="0"/>
          <w:color w:val="auto"/>
          <w:szCs w:val="24"/>
          <w:highlight w:val="none"/>
        </w:rPr>
        <w:t xml:space="preserve">项目编号：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0355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425A21E5">
            <w:pPr>
              <w:pStyle w:val="49"/>
              <w:jc w:val="center"/>
              <w:rPr>
                <w:i w:val="0"/>
                <w:iCs w:val="0"/>
                <w:color w:val="auto"/>
                <w:highlight w:val="none"/>
              </w:rPr>
            </w:pPr>
            <w:r>
              <w:rPr>
                <w:rFonts w:hint="eastAsia"/>
                <w:i w:val="0"/>
                <w:iCs w:val="0"/>
                <w:color w:val="auto"/>
                <w:highlight w:val="none"/>
              </w:rPr>
              <w:t>序号</w:t>
            </w:r>
          </w:p>
        </w:tc>
        <w:tc>
          <w:tcPr>
            <w:tcW w:w="1395" w:type="pct"/>
            <w:vAlign w:val="center"/>
          </w:tcPr>
          <w:p w14:paraId="24D57F36">
            <w:pPr>
              <w:pStyle w:val="49"/>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文件的商务条款</w:t>
            </w:r>
          </w:p>
        </w:tc>
        <w:tc>
          <w:tcPr>
            <w:tcW w:w="1002" w:type="pct"/>
            <w:vAlign w:val="center"/>
          </w:tcPr>
          <w:p w14:paraId="2D2DB931">
            <w:pPr>
              <w:pStyle w:val="49"/>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090" w:type="pct"/>
            <w:vAlign w:val="center"/>
          </w:tcPr>
          <w:p w14:paraId="230728F4">
            <w:pPr>
              <w:pStyle w:val="49"/>
              <w:jc w:val="center"/>
              <w:rPr>
                <w:i w:val="0"/>
                <w:iCs w:val="0"/>
                <w:color w:val="auto"/>
                <w:highlight w:val="none"/>
              </w:rPr>
            </w:pPr>
            <w:r>
              <w:rPr>
                <w:rFonts w:hint="eastAsia"/>
                <w:i w:val="0"/>
                <w:iCs w:val="0"/>
                <w:color w:val="auto"/>
                <w:highlight w:val="none"/>
              </w:rPr>
              <w:t>响应情况</w:t>
            </w:r>
          </w:p>
        </w:tc>
        <w:tc>
          <w:tcPr>
            <w:tcW w:w="1090" w:type="pct"/>
            <w:vAlign w:val="center"/>
          </w:tcPr>
          <w:p w14:paraId="76FED767">
            <w:pPr>
              <w:pStyle w:val="49"/>
              <w:jc w:val="center"/>
              <w:rPr>
                <w:i w:val="0"/>
                <w:iCs w:val="0"/>
                <w:color w:val="auto"/>
                <w:highlight w:val="none"/>
              </w:rPr>
            </w:pPr>
            <w:r>
              <w:rPr>
                <w:rFonts w:hint="eastAsia"/>
                <w:i w:val="0"/>
                <w:iCs w:val="0"/>
                <w:color w:val="auto"/>
                <w:highlight w:val="none"/>
              </w:rPr>
              <w:t>说明及索引</w:t>
            </w:r>
          </w:p>
        </w:tc>
      </w:tr>
      <w:tr w14:paraId="5C57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74178B1">
            <w:pPr>
              <w:pStyle w:val="49"/>
              <w:jc w:val="center"/>
              <w:rPr>
                <w:i w:val="0"/>
                <w:iCs w:val="0"/>
                <w:color w:val="auto"/>
                <w:highlight w:val="none"/>
              </w:rPr>
            </w:pPr>
            <w:r>
              <w:rPr>
                <w:rFonts w:hint="eastAsia"/>
                <w:i w:val="0"/>
                <w:iCs w:val="0"/>
                <w:color w:val="auto"/>
                <w:highlight w:val="none"/>
              </w:rPr>
              <w:t>1</w:t>
            </w:r>
          </w:p>
        </w:tc>
        <w:tc>
          <w:tcPr>
            <w:tcW w:w="1395" w:type="pct"/>
            <w:vAlign w:val="center"/>
          </w:tcPr>
          <w:p w14:paraId="7C2BAED6">
            <w:pPr>
              <w:pStyle w:val="49"/>
              <w:jc w:val="center"/>
              <w:rPr>
                <w:i w:val="0"/>
                <w:iCs w:val="0"/>
                <w:color w:val="auto"/>
                <w:highlight w:val="none"/>
              </w:rPr>
            </w:pPr>
          </w:p>
        </w:tc>
        <w:tc>
          <w:tcPr>
            <w:tcW w:w="1002" w:type="pct"/>
            <w:vAlign w:val="center"/>
          </w:tcPr>
          <w:p w14:paraId="5DEBDBF1">
            <w:pPr>
              <w:pStyle w:val="49"/>
              <w:jc w:val="center"/>
              <w:rPr>
                <w:i w:val="0"/>
                <w:iCs w:val="0"/>
                <w:color w:val="auto"/>
                <w:highlight w:val="none"/>
              </w:rPr>
            </w:pPr>
          </w:p>
        </w:tc>
        <w:tc>
          <w:tcPr>
            <w:tcW w:w="1090" w:type="pct"/>
            <w:vAlign w:val="center"/>
          </w:tcPr>
          <w:p w14:paraId="602055AD">
            <w:pPr>
              <w:pStyle w:val="49"/>
              <w:jc w:val="center"/>
              <w:rPr>
                <w:i w:val="0"/>
                <w:iCs w:val="0"/>
                <w:color w:val="auto"/>
                <w:highlight w:val="none"/>
              </w:rPr>
            </w:pPr>
          </w:p>
        </w:tc>
        <w:tc>
          <w:tcPr>
            <w:tcW w:w="1090" w:type="pct"/>
            <w:vAlign w:val="center"/>
          </w:tcPr>
          <w:p w14:paraId="0DCF382F">
            <w:pPr>
              <w:pStyle w:val="49"/>
              <w:jc w:val="center"/>
              <w:rPr>
                <w:i w:val="0"/>
                <w:iCs w:val="0"/>
                <w:color w:val="auto"/>
                <w:highlight w:val="none"/>
              </w:rPr>
            </w:pPr>
          </w:p>
        </w:tc>
      </w:tr>
      <w:tr w14:paraId="471D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321639B">
            <w:pPr>
              <w:pStyle w:val="49"/>
              <w:jc w:val="center"/>
              <w:rPr>
                <w:i w:val="0"/>
                <w:iCs w:val="0"/>
                <w:color w:val="auto"/>
                <w:highlight w:val="none"/>
              </w:rPr>
            </w:pPr>
            <w:r>
              <w:rPr>
                <w:rFonts w:hint="eastAsia"/>
                <w:i w:val="0"/>
                <w:iCs w:val="0"/>
                <w:color w:val="auto"/>
                <w:highlight w:val="none"/>
              </w:rPr>
              <w:t>2</w:t>
            </w:r>
          </w:p>
        </w:tc>
        <w:tc>
          <w:tcPr>
            <w:tcW w:w="1395" w:type="pct"/>
            <w:vAlign w:val="center"/>
          </w:tcPr>
          <w:p w14:paraId="284F6D65">
            <w:pPr>
              <w:pStyle w:val="49"/>
              <w:jc w:val="center"/>
              <w:rPr>
                <w:i w:val="0"/>
                <w:iCs w:val="0"/>
                <w:color w:val="auto"/>
                <w:highlight w:val="none"/>
              </w:rPr>
            </w:pPr>
          </w:p>
        </w:tc>
        <w:tc>
          <w:tcPr>
            <w:tcW w:w="1002" w:type="pct"/>
            <w:vAlign w:val="center"/>
          </w:tcPr>
          <w:p w14:paraId="7AFD9734">
            <w:pPr>
              <w:pStyle w:val="49"/>
              <w:jc w:val="center"/>
              <w:rPr>
                <w:i w:val="0"/>
                <w:iCs w:val="0"/>
                <w:color w:val="auto"/>
                <w:highlight w:val="none"/>
              </w:rPr>
            </w:pPr>
          </w:p>
        </w:tc>
        <w:tc>
          <w:tcPr>
            <w:tcW w:w="1090" w:type="pct"/>
            <w:vAlign w:val="center"/>
          </w:tcPr>
          <w:p w14:paraId="01FEBCFF">
            <w:pPr>
              <w:pStyle w:val="49"/>
              <w:jc w:val="center"/>
              <w:rPr>
                <w:i w:val="0"/>
                <w:iCs w:val="0"/>
                <w:color w:val="auto"/>
                <w:highlight w:val="none"/>
              </w:rPr>
            </w:pPr>
          </w:p>
        </w:tc>
        <w:tc>
          <w:tcPr>
            <w:tcW w:w="1090" w:type="pct"/>
            <w:vAlign w:val="center"/>
          </w:tcPr>
          <w:p w14:paraId="2569F79D">
            <w:pPr>
              <w:pStyle w:val="49"/>
              <w:jc w:val="center"/>
              <w:rPr>
                <w:i w:val="0"/>
                <w:iCs w:val="0"/>
                <w:color w:val="auto"/>
                <w:highlight w:val="none"/>
              </w:rPr>
            </w:pPr>
          </w:p>
        </w:tc>
      </w:tr>
      <w:tr w14:paraId="129E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EE1972A">
            <w:pPr>
              <w:pStyle w:val="49"/>
              <w:jc w:val="center"/>
              <w:rPr>
                <w:i w:val="0"/>
                <w:iCs w:val="0"/>
                <w:color w:val="auto"/>
                <w:highlight w:val="none"/>
              </w:rPr>
            </w:pPr>
            <w:r>
              <w:rPr>
                <w:rFonts w:hint="eastAsia"/>
                <w:i w:val="0"/>
                <w:iCs w:val="0"/>
                <w:color w:val="auto"/>
                <w:highlight w:val="none"/>
              </w:rPr>
              <w:t>3</w:t>
            </w:r>
          </w:p>
        </w:tc>
        <w:tc>
          <w:tcPr>
            <w:tcW w:w="1395" w:type="pct"/>
            <w:vAlign w:val="center"/>
          </w:tcPr>
          <w:p w14:paraId="1852DCD3">
            <w:pPr>
              <w:pStyle w:val="49"/>
              <w:jc w:val="center"/>
              <w:rPr>
                <w:i w:val="0"/>
                <w:iCs w:val="0"/>
                <w:color w:val="auto"/>
                <w:highlight w:val="none"/>
              </w:rPr>
            </w:pPr>
          </w:p>
        </w:tc>
        <w:tc>
          <w:tcPr>
            <w:tcW w:w="1002" w:type="pct"/>
            <w:vAlign w:val="center"/>
          </w:tcPr>
          <w:p w14:paraId="0974815A">
            <w:pPr>
              <w:pStyle w:val="49"/>
              <w:jc w:val="center"/>
              <w:rPr>
                <w:i w:val="0"/>
                <w:iCs w:val="0"/>
                <w:color w:val="auto"/>
                <w:highlight w:val="none"/>
              </w:rPr>
            </w:pPr>
          </w:p>
        </w:tc>
        <w:tc>
          <w:tcPr>
            <w:tcW w:w="1090" w:type="pct"/>
            <w:vAlign w:val="center"/>
          </w:tcPr>
          <w:p w14:paraId="3655B228">
            <w:pPr>
              <w:pStyle w:val="49"/>
              <w:jc w:val="center"/>
              <w:rPr>
                <w:i w:val="0"/>
                <w:iCs w:val="0"/>
                <w:color w:val="auto"/>
                <w:highlight w:val="none"/>
              </w:rPr>
            </w:pPr>
          </w:p>
        </w:tc>
        <w:tc>
          <w:tcPr>
            <w:tcW w:w="1090" w:type="pct"/>
            <w:vAlign w:val="center"/>
          </w:tcPr>
          <w:p w14:paraId="0F9AF886">
            <w:pPr>
              <w:pStyle w:val="49"/>
              <w:jc w:val="center"/>
              <w:rPr>
                <w:i w:val="0"/>
                <w:iCs w:val="0"/>
                <w:color w:val="auto"/>
                <w:highlight w:val="none"/>
              </w:rPr>
            </w:pPr>
          </w:p>
        </w:tc>
      </w:tr>
      <w:tr w14:paraId="6067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931B737">
            <w:pPr>
              <w:pStyle w:val="49"/>
              <w:jc w:val="center"/>
              <w:rPr>
                <w:i w:val="0"/>
                <w:iCs w:val="0"/>
                <w:color w:val="auto"/>
                <w:highlight w:val="none"/>
              </w:rPr>
            </w:pPr>
          </w:p>
        </w:tc>
        <w:tc>
          <w:tcPr>
            <w:tcW w:w="1395" w:type="pct"/>
            <w:vAlign w:val="center"/>
          </w:tcPr>
          <w:p w14:paraId="2C55B84B">
            <w:pPr>
              <w:pStyle w:val="49"/>
              <w:jc w:val="center"/>
              <w:rPr>
                <w:i w:val="0"/>
                <w:iCs w:val="0"/>
                <w:color w:val="auto"/>
                <w:highlight w:val="none"/>
              </w:rPr>
            </w:pPr>
          </w:p>
        </w:tc>
        <w:tc>
          <w:tcPr>
            <w:tcW w:w="1002" w:type="pct"/>
            <w:vAlign w:val="center"/>
          </w:tcPr>
          <w:p w14:paraId="0839B92D">
            <w:pPr>
              <w:pStyle w:val="49"/>
              <w:jc w:val="center"/>
              <w:rPr>
                <w:i w:val="0"/>
                <w:iCs w:val="0"/>
                <w:color w:val="auto"/>
                <w:highlight w:val="none"/>
              </w:rPr>
            </w:pPr>
          </w:p>
        </w:tc>
        <w:tc>
          <w:tcPr>
            <w:tcW w:w="1090" w:type="pct"/>
            <w:vAlign w:val="center"/>
          </w:tcPr>
          <w:p w14:paraId="7B9B1D19">
            <w:pPr>
              <w:pStyle w:val="49"/>
              <w:jc w:val="center"/>
              <w:rPr>
                <w:i w:val="0"/>
                <w:iCs w:val="0"/>
                <w:color w:val="auto"/>
                <w:highlight w:val="none"/>
              </w:rPr>
            </w:pPr>
          </w:p>
        </w:tc>
        <w:tc>
          <w:tcPr>
            <w:tcW w:w="1090" w:type="pct"/>
            <w:vAlign w:val="center"/>
          </w:tcPr>
          <w:p w14:paraId="2545C1EE">
            <w:pPr>
              <w:pStyle w:val="49"/>
              <w:jc w:val="center"/>
              <w:rPr>
                <w:i w:val="0"/>
                <w:iCs w:val="0"/>
                <w:color w:val="auto"/>
                <w:highlight w:val="none"/>
              </w:rPr>
            </w:pPr>
          </w:p>
        </w:tc>
      </w:tr>
      <w:tr w14:paraId="22D5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E88AFA">
            <w:pPr>
              <w:pStyle w:val="49"/>
              <w:jc w:val="center"/>
              <w:rPr>
                <w:i w:val="0"/>
                <w:iCs w:val="0"/>
                <w:color w:val="auto"/>
                <w:highlight w:val="none"/>
              </w:rPr>
            </w:pPr>
          </w:p>
        </w:tc>
        <w:tc>
          <w:tcPr>
            <w:tcW w:w="1395" w:type="pct"/>
            <w:vAlign w:val="center"/>
          </w:tcPr>
          <w:p w14:paraId="05477EAB">
            <w:pPr>
              <w:pStyle w:val="49"/>
              <w:jc w:val="center"/>
              <w:rPr>
                <w:i w:val="0"/>
                <w:iCs w:val="0"/>
                <w:color w:val="auto"/>
                <w:highlight w:val="none"/>
              </w:rPr>
            </w:pPr>
          </w:p>
        </w:tc>
        <w:tc>
          <w:tcPr>
            <w:tcW w:w="1002" w:type="pct"/>
            <w:vAlign w:val="center"/>
          </w:tcPr>
          <w:p w14:paraId="43B04175">
            <w:pPr>
              <w:pStyle w:val="49"/>
              <w:jc w:val="center"/>
              <w:rPr>
                <w:i w:val="0"/>
                <w:iCs w:val="0"/>
                <w:color w:val="auto"/>
                <w:highlight w:val="none"/>
              </w:rPr>
            </w:pPr>
          </w:p>
        </w:tc>
        <w:tc>
          <w:tcPr>
            <w:tcW w:w="1090" w:type="pct"/>
            <w:vAlign w:val="center"/>
          </w:tcPr>
          <w:p w14:paraId="1DC3C40C">
            <w:pPr>
              <w:pStyle w:val="49"/>
              <w:jc w:val="center"/>
              <w:rPr>
                <w:i w:val="0"/>
                <w:iCs w:val="0"/>
                <w:color w:val="auto"/>
                <w:highlight w:val="none"/>
              </w:rPr>
            </w:pPr>
          </w:p>
        </w:tc>
        <w:tc>
          <w:tcPr>
            <w:tcW w:w="1090" w:type="pct"/>
            <w:vAlign w:val="center"/>
          </w:tcPr>
          <w:p w14:paraId="72BD38EF">
            <w:pPr>
              <w:pStyle w:val="49"/>
              <w:jc w:val="center"/>
              <w:rPr>
                <w:i w:val="0"/>
                <w:iCs w:val="0"/>
                <w:color w:val="auto"/>
                <w:highlight w:val="none"/>
              </w:rPr>
            </w:pPr>
          </w:p>
        </w:tc>
      </w:tr>
      <w:tr w14:paraId="3AD1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B7D43A7">
            <w:pPr>
              <w:pStyle w:val="49"/>
              <w:jc w:val="center"/>
              <w:rPr>
                <w:i w:val="0"/>
                <w:iCs w:val="0"/>
                <w:color w:val="auto"/>
                <w:highlight w:val="none"/>
              </w:rPr>
            </w:pPr>
          </w:p>
        </w:tc>
        <w:tc>
          <w:tcPr>
            <w:tcW w:w="1395" w:type="pct"/>
            <w:vAlign w:val="center"/>
          </w:tcPr>
          <w:p w14:paraId="5C7ADD0C">
            <w:pPr>
              <w:pStyle w:val="49"/>
              <w:jc w:val="center"/>
              <w:rPr>
                <w:i w:val="0"/>
                <w:iCs w:val="0"/>
                <w:color w:val="auto"/>
                <w:highlight w:val="none"/>
              </w:rPr>
            </w:pPr>
          </w:p>
        </w:tc>
        <w:tc>
          <w:tcPr>
            <w:tcW w:w="1002" w:type="pct"/>
            <w:vAlign w:val="center"/>
          </w:tcPr>
          <w:p w14:paraId="2AAB79FC">
            <w:pPr>
              <w:pStyle w:val="49"/>
              <w:jc w:val="center"/>
              <w:rPr>
                <w:i w:val="0"/>
                <w:iCs w:val="0"/>
                <w:color w:val="auto"/>
                <w:highlight w:val="none"/>
              </w:rPr>
            </w:pPr>
          </w:p>
        </w:tc>
        <w:tc>
          <w:tcPr>
            <w:tcW w:w="1090" w:type="pct"/>
            <w:vAlign w:val="center"/>
          </w:tcPr>
          <w:p w14:paraId="443F5AE5">
            <w:pPr>
              <w:pStyle w:val="49"/>
              <w:jc w:val="center"/>
              <w:rPr>
                <w:i w:val="0"/>
                <w:iCs w:val="0"/>
                <w:color w:val="auto"/>
                <w:highlight w:val="none"/>
              </w:rPr>
            </w:pPr>
          </w:p>
        </w:tc>
        <w:tc>
          <w:tcPr>
            <w:tcW w:w="1090" w:type="pct"/>
            <w:vAlign w:val="center"/>
          </w:tcPr>
          <w:p w14:paraId="4194CD70">
            <w:pPr>
              <w:pStyle w:val="49"/>
              <w:jc w:val="center"/>
              <w:rPr>
                <w:i w:val="0"/>
                <w:iCs w:val="0"/>
                <w:color w:val="auto"/>
                <w:highlight w:val="none"/>
              </w:rPr>
            </w:pPr>
          </w:p>
        </w:tc>
      </w:tr>
      <w:tr w14:paraId="2E2C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75F36F4">
            <w:pPr>
              <w:pStyle w:val="49"/>
              <w:jc w:val="center"/>
              <w:rPr>
                <w:i w:val="0"/>
                <w:iCs w:val="0"/>
                <w:color w:val="auto"/>
                <w:highlight w:val="none"/>
              </w:rPr>
            </w:pPr>
          </w:p>
        </w:tc>
        <w:tc>
          <w:tcPr>
            <w:tcW w:w="1395" w:type="pct"/>
            <w:vAlign w:val="center"/>
          </w:tcPr>
          <w:p w14:paraId="6119BDFD">
            <w:pPr>
              <w:pStyle w:val="49"/>
              <w:jc w:val="center"/>
              <w:rPr>
                <w:i w:val="0"/>
                <w:iCs w:val="0"/>
                <w:color w:val="auto"/>
                <w:highlight w:val="none"/>
              </w:rPr>
            </w:pPr>
          </w:p>
        </w:tc>
        <w:tc>
          <w:tcPr>
            <w:tcW w:w="1002" w:type="pct"/>
            <w:vAlign w:val="center"/>
          </w:tcPr>
          <w:p w14:paraId="647CB4C6">
            <w:pPr>
              <w:pStyle w:val="49"/>
              <w:jc w:val="center"/>
              <w:rPr>
                <w:i w:val="0"/>
                <w:iCs w:val="0"/>
                <w:color w:val="auto"/>
                <w:highlight w:val="none"/>
              </w:rPr>
            </w:pPr>
          </w:p>
        </w:tc>
        <w:tc>
          <w:tcPr>
            <w:tcW w:w="1090" w:type="pct"/>
            <w:vAlign w:val="center"/>
          </w:tcPr>
          <w:p w14:paraId="4F4B5874">
            <w:pPr>
              <w:pStyle w:val="49"/>
              <w:jc w:val="center"/>
              <w:rPr>
                <w:i w:val="0"/>
                <w:iCs w:val="0"/>
                <w:color w:val="auto"/>
                <w:highlight w:val="none"/>
              </w:rPr>
            </w:pPr>
          </w:p>
        </w:tc>
        <w:tc>
          <w:tcPr>
            <w:tcW w:w="1090" w:type="pct"/>
            <w:vAlign w:val="center"/>
          </w:tcPr>
          <w:p w14:paraId="03BE9824">
            <w:pPr>
              <w:pStyle w:val="49"/>
              <w:jc w:val="center"/>
              <w:rPr>
                <w:i w:val="0"/>
                <w:iCs w:val="0"/>
                <w:color w:val="auto"/>
                <w:highlight w:val="none"/>
              </w:rPr>
            </w:pPr>
          </w:p>
        </w:tc>
      </w:tr>
      <w:tr w14:paraId="521B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EE13EA0">
            <w:pPr>
              <w:pStyle w:val="49"/>
              <w:jc w:val="center"/>
              <w:rPr>
                <w:i w:val="0"/>
                <w:iCs w:val="0"/>
                <w:color w:val="auto"/>
                <w:highlight w:val="none"/>
              </w:rPr>
            </w:pPr>
          </w:p>
        </w:tc>
        <w:tc>
          <w:tcPr>
            <w:tcW w:w="1395" w:type="pct"/>
            <w:vAlign w:val="center"/>
          </w:tcPr>
          <w:p w14:paraId="2A3E22B9">
            <w:pPr>
              <w:pStyle w:val="49"/>
              <w:jc w:val="center"/>
              <w:rPr>
                <w:i w:val="0"/>
                <w:iCs w:val="0"/>
                <w:color w:val="auto"/>
                <w:highlight w:val="none"/>
              </w:rPr>
            </w:pPr>
          </w:p>
        </w:tc>
        <w:tc>
          <w:tcPr>
            <w:tcW w:w="1002" w:type="pct"/>
            <w:vAlign w:val="center"/>
          </w:tcPr>
          <w:p w14:paraId="159C89E7">
            <w:pPr>
              <w:pStyle w:val="49"/>
              <w:jc w:val="center"/>
              <w:rPr>
                <w:i w:val="0"/>
                <w:iCs w:val="0"/>
                <w:color w:val="auto"/>
                <w:highlight w:val="none"/>
              </w:rPr>
            </w:pPr>
          </w:p>
        </w:tc>
        <w:tc>
          <w:tcPr>
            <w:tcW w:w="1090" w:type="pct"/>
            <w:vAlign w:val="center"/>
          </w:tcPr>
          <w:p w14:paraId="3DC5807E">
            <w:pPr>
              <w:pStyle w:val="49"/>
              <w:jc w:val="center"/>
              <w:rPr>
                <w:i w:val="0"/>
                <w:iCs w:val="0"/>
                <w:color w:val="auto"/>
                <w:highlight w:val="none"/>
              </w:rPr>
            </w:pPr>
          </w:p>
        </w:tc>
        <w:tc>
          <w:tcPr>
            <w:tcW w:w="1090" w:type="pct"/>
            <w:vAlign w:val="center"/>
          </w:tcPr>
          <w:p w14:paraId="7602D2A1">
            <w:pPr>
              <w:pStyle w:val="49"/>
              <w:jc w:val="center"/>
              <w:rPr>
                <w:i w:val="0"/>
                <w:iCs w:val="0"/>
                <w:color w:val="auto"/>
                <w:highlight w:val="none"/>
              </w:rPr>
            </w:pPr>
          </w:p>
        </w:tc>
      </w:tr>
      <w:tr w14:paraId="4C28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711B631">
            <w:pPr>
              <w:pStyle w:val="49"/>
              <w:jc w:val="center"/>
              <w:rPr>
                <w:i w:val="0"/>
                <w:iCs w:val="0"/>
                <w:color w:val="auto"/>
                <w:highlight w:val="none"/>
              </w:rPr>
            </w:pPr>
          </w:p>
        </w:tc>
        <w:tc>
          <w:tcPr>
            <w:tcW w:w="1395" w:type="pct"/>
            <w:vAlign w:val="center"/>
          </w:tcPr>
          <w:p w14:paraId="0C53DC86">
            <w:pPr>
              <w:pStyle w:val="49"/>
              <w:jc w:val="center"/>
              <w:rPr>
                <w:i w:val="0"/>
                <w:iCs w:val="0"/>
                <w:color w:val="auto"/>
                <w:highlight w:val="none"/>
              </w:rPr>
            </w:pPr>
          </w:p>
        </w:tc>
        <w:tc>
          <w:tcPr>
            <w:tcW w:w="1002" w:type="pct"/>
            <w:vAlign w:val="center"/>
          </w:tcPr>
          <w:p w14:paraId="71AC9951">
            <w:pPr>
              <w:pStyle w:val="49"/>
              <w:jc w:val="center"/>
              <w:rPr>
                <w:i w:val="0"/>
                <w:iCs w:val="0"/>
                <w:color w:val="auto"/>
                <w:highlight w:val="none"/>
              </w:rPr>
            </w:pPr>
          </w:p>
        </w:tc>
        <w:tc>
          <w:tcPr>
            <w:tcW w:w="1090" w:type="pct"/>
            <w:vAlign w:val="center"/>
          </w:tcPr>
          <w:p w14:paraId="11123C84">
            <w:pPr>
              <w:pStyle w:val="49"/>
              <w:jc w:val="center"/>
              <w:rPr>
                <w:i w:val="0"/>
                <w:iCs w:val="0"/>
                <w:color w:val="auto"/>
                <w:highlight w:val="none"/>
              </w:rPr>
            </w:pPr>
          </w:p>
        </w:tc>
        <w:tc>
          <w:tcPr>
            <w:tcW w:w="1090" w:type="pct"/>
            <w:vAlign w:val="center"/>
          </w:tcPr>
          <w:p w14:paraId="1C303D92">
            <w:pPr>
              <w:pStyle w:val="49"/>
              <w:jc w:val="center"/>
              <w:rPr>
                <w:i w:val="0"/>
                <w:iCs w:val="0"/>
                <w:color w:val="auto"/>
                <w:highlight w:val="none"/>
              </w:rPr>
            </w:pPr>
          </w:p>
        </w:tc>
      </w:tr>
      <w:tr w14:paraId="41A9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CDA90A9">
            <w:pPr>
              <w:pStyle w:val="49"/>
              <w:jc w:val="center"/>
              <w:rPr>
                <w:i w:val="0"/>
                <w:iCs w:val="0"/>
                <w:color w:val="auto"/>
                <w:highlight w:val="none"/>
              </w:rPr>
            </w:pPr>
            <w:r>
              <w:rPr>
                <w:rFonts w:hint="eastAsia"/>
                <w:i w:val="0"/>
                <w:iCs w:val="0"/>
                <w:color w:val="auto"/>
                <w:highlight w:val="none"/>
              </w:rPr>
              <w:t>……</w:t>
            </w:r>
          </w:p>
        </w:tc>
        <w:tc>
          <w:tcPr>
            <w:tcW w:w="1395" w:type="pct"/>
            <w:vAlign w:val="center"/>
          </w:tcPr>
          <w:p w14:paraId="65FA30B2">
            <w:pPr>
              <w:pStyle w:val="49"/>
              <w:jc w:val="center"/>
              <w:rPr>
                <w:i w:val="0"/>
                <w:iCs w:val="0"/>
                <w:color w:val="auto"/>
                <w:highlight w:val="none"/>
              </w:rPr>
            </w:pPr>
            <w:r>
              <w:rPr>
                <w:rFonts w:hint="eastAsia"/>
                <w:i w:val="0"/>
                <w:iCs w:val="0"/>
                <w:color w:val="auto"/>
                <w:highlight w:val="none"/>
              </w:rPr>
              <w:t>…………</w:t>
            </w:r>
          </w:p>
        </w:tc>
        <w:tc>
          <w:tcPr>
            <w:tcW w:w="1002" w:type="pct"/>
            <w:vAlign w:val="center"/>
          </w:tcPr>
          <w:p w14:paraId="53CD6DB6">
            <w:pPr>
              <w:pStyle w:val="49"/>
              <w:jc w:val="center"/>
              <w:rPr>
                <w:i w:val="0"/>
                <w:iCs w:val="0"/>
                <w:color w:val="auto"/>
                <w:highlight w:val="none"/>
              </w:rPr>
            </w:pPr>
            <w:r>
              <w:rPr>
                <w:rFonts w:hint="eastAsia"/>
                <w:i w:val="0"/>
                <w:iCs w:val="0"/>
                <w:color w:val="auto"/>
                <w:highlight w:val="none"/>
              </w:rPr>
              <w:t>…………</w:t>
            </w:r>
          </w:p>
        </w:tc>
        <w:tc>
          <w:tcPr>
            <w:tcW w:w="1090" w:type="pct"/>
            <w:vAlign w:val="center"/>
          </w:tcPr>
          <w:p w14:paraId="3E796195">
            <w:pPr>
              <w:pStyle w:val="49"/>
              <w:jc w:val="center"/>
              <w:rPr>
                <w:i w:val="0"/>
                <w:iCs w:val="0"/>
                <w:color w:val="auto"/>
                <w:highlight w:val="none"/>
              </w:rPr>
            </w:pPr>
            <w:r>
              <w:rPr>
                <w:rFonts w:hint="eastAsia"/>
                <w:i w:val="0"/>
                <w:iCs w:val="0"/>
                <w:color w:val="auto"/>
                <w:highlight w:val="none"/>
              </w:rPr>
              <w:t>……</w:t>
            </w:r>
          </w:p>
        </w:tc>
        <w:tc>
          <w:tcPr>
            <w:tcW w:w="1090" w:type="pct"/>
            <w:vAlign w:val="center"/>
          </w:tcPr>
          <w:p w14:paraId="490EB320">
            <w:pPr>
              <w:pStyle w:val="49"/>
              <w:jc w:val="center"/>
              <w:rPr>
                <w:i w:val="0"/>
                <w:iCs w:val="0"/>
                <w:color w:val="auto"/>
                <w:highlight w:val="none"/>
              </w:rPr>
            </w:pPr>
          </w:p>
        </w:tc>
      </w:tr>
    </w:tbl>
    <w:p w14:paraId="1E2A09A1">
      <w:pPr>
        <w:ind w:firstLine="480" w:firstLineChars="200"/>
        <w:rPr>
          <w:rFonts w:hint="eastAsia" w:cs="仿宋_GB2312"/>
          <w:i w:val="0"/>
          <w:iCs w:val="0"/>
          <w:color w:val="auto"/>
          <w:szCs w:val="24"/>
          <w:highlight w:val="none"/>
        </w:rPr>
      </w:pPr>
    </w:p>
    <w:p w14:paraId="3838A6BF">
      <w:pPr>
        <w:ind w:firstLine="480" w:firstLineChars="200"/>
        <w:rPr>
          <w:rFonts w:cs="仿宋_GB2312"/>
          <w:i w:val="0"/>
          <w:iCs w:val="0"/>
          <w:color w:val="auto"/>
          <w:szCs w:val="24"/>
          <w:highlight w:val="none"/>
        </w:rPr>
      </w:pPr>
    </w:p>
    <w:p w14:paraId="46346DC5">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0CB3F02">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40D1D450">
      <w:pPr>
        <w:ind w:firstLine="420"/>
        <w:rPr>
          <w:rFonts w:cs="仿宋_GB2312"/>
          <w:i w:val="0"/>
          <w:iCs w:val="0"/>
          <w:color w:val="auto"/>
          <w:szCs w:val="24"/>
          <w:highlight w:val="none"/>
        </w:rPr>
      </w:pPr>
    </w:p>
    <w:p w14:paraId="18325BEB">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9110B0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1.“竞争性磋商文件的商务条款”栏应详细列明竞争性磋商文件中的商务要求。 </w:t>
      </w:r>
    </w:p>
    <w:p w14:paraId="02450B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7F8CE59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00F2BC4">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728D81F3">
      <w:pPr>
        <w:ind w:firstLine="420"/>
        <w:rPr>
          <w:rFonts w:cs="仿宋_GB2312"/>
          <w:i w:val="0"/>
          <w:iCs w:val="0"/>
          <w:color w:val="auto"/>
          <w:szCs w:val="24"/>
          <w:highlight w:val="none"/>
        </w:rPr>
      </w:pPr>
      <w:r>
        <w:rPr>
          <w:rFonts w:hint="eastAsia" w:cs="仿宋_GB2312"/>
          <w:color w:val="auto"/>
          <w:sz w:val="21"/>
          <w:szCs w:val="21"/>
          <w:highlight w:val="none"/>
          <w:lang w:val="en-US" w:eastAsia="zh-CN"/>
        </w:rPr>
        <w:t>5.对竞争性磋商文件中的所有商务要求，除本表所列明的所有偏离外，均视作供应商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Cs w:val="24"/>
          <w:highlight w:val="none"/>
        </w:rPr>
        <w:br w:type="page"/>
      </w:r>
    </w:p>
    <w:p w14:paraId="5288733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55" w:name="_Toc163492930"/>
      <w:bookmarkStart w:id="556" w:name="_Toc20003"/>
      <w:r>
        <w:rPr>
          <w:rFonts w:hint="eastAsia" w:cstheme="majorBidi"/>
          <w:b/>
          <w:bCs/>
          <w:i w:val="0"/>
          <w:iCs w:val="0"/>
          <w:color w:val="auto"/>
          <w:kern w:val="2"/>
          <w:sz w:val="32"/>
          <w:szCs w:val="32"/>
          <w:highlight w:val="none"/>
          <w:lang w:val="en-US" w:eastAsia="zh-CN" w:bidi="ar-SA"/>
        </w:rPr>
        <w:t>六</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555"/>
      <w:bookmarkEnd w:id="556"/>
    </w:p>
    <w:p w14:paraId="12BB805E">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0EB7B3FC">
      <w:pPr>
        <w:rPr>
          <w:rFonts w:cs="Arial"/>
          <w:bCs/>
          <w:i w:val="0"/>
          <w:iCs w:val="0"/>
          <w:color w:val="auto"/>
          <w:szCs w:val="21"/>
          <w:highlight w:val="none"/>
        </w:rPr>
      </w:pPr>
      <w:r>
        <w:rPr>
          <w:rFonts w:hint="eastAsia" w:cs="仿宋_GB2312"/>
          <w:i w:val="0"/>
          <w:iCs w:val="0"/>
          <w:color w:val="auto"/>
          <w:szCs w:val="24"/>
          <w:highlight w:val="none"/>
        </w:rPr>
        <w:t xml:space="preserve">项目编号：      </w:t>
      </w:r>
      <w:r>
        <w:rPr>
          <w:rFonts w:cs="Arial"/>
          <w:bCs/>
          <w:i w:val="0"/>
          <w:iCs w:val="0"/>
          <w:color w:val="auto"/>
          <w:szCs w:val="21"/>
          <w:highlight w:val="none"/>
        </w:rPr>
        <w:fldChar w:fldCharType="end"/>
      </w:r>
    </w:p>
    <w:tbl>
      <w:tblPr>
        <w:tblStyle w:val="31"/>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3A9A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4437E01">
            <w:pPr>
              <w:jc w:val="center"/>
              <w:rPr>
                <w:rFonts w:cs="仿宋_GB2312"/>
                <w:i w:val="0"/>
                <w:iCs w:val="0"/>
                <w:color w:val="auto"/>
                <w:sz w:val="24"/>
                <w:szCs w:val="24"/>
                <w:highlight w:val="none"/>
              </w:rPr>
            </w:pPr>
            <w:bookmarkStart w:id="557" w:name="_Hlk46779239"/>
            <w:r>
              <w:rPr>
                <w:rFonts w:hint="eastAsia" w:cs="仿宋_GB2312"/>
                <w:i w:val="0"/>
                <w:iCs w:val="0"/>
                <w:color w:val="auto"/>
                <w:sz w:val="24"/>
                <w:szCs w:val="24"/>
                <w:highlight w:val="none"/>
              </w:rPr>
              <w:t>序号</w:t>
            </w:r>
          </w:p>
        </w:tc>
        <w:tc>
          <w:tcPr>
            <w:tcW w:w="1277" w:type="dxa"/>
            <w:shd w:val="clear" w:color="auto" w:fill="auto"/>
            <w:vAlign w:val="center"/>
          </w:tcPr>
          <w:p w14:paraId="424F06A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7" w:type="dxa"/>
            <w:shd w:val="clear" w:color="auto" w:fill="auto"/>
            <w:vAlign w:val="center"/>
          </w:tcPr>
          <w:p w14:paraId="0FDC3FC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43" w:type="dxa"/>
            <w:shd w:val="clear" w:color="auto" w:fill="auto"/>
            <w:vAlign w:val="center"/>
          </w:tcPr>
          <w:p w14:paraId="7B62068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40" w:type="dxa"/>
            <w:shd w:val="clear" w:color="auto" w:fill="auto"/>
            <w:vAlign w:val="center"/>
          </w:tcPr>
          <w:p w14:paraId="59B5DD7B">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30" w:type="dxa"/>
            <w:shd w:val="clear" w:color="auto" w:fill="auto"/>
            <w:vAlign w:val="center"/>
          </w:tcPr>
          <w:p w14:paraId="59D4860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19" w:type="dxa"/>
            <w:shd w:val="clear" w:color="auto" w:fill="auto"/>
            <w:vAlign w:val="center"/>
          </w:tcPr>
          <w:p w14:paraId="66929971">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1D2F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5F83259">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77" w:type="dxa"/>
            <w:vAlign w:val="center"/>
          </w:tcPr>
          <w:p w14:paraId="579ED9D5">
            <w:pPr>
              <w:rPr>
                <w:rFonts w:cs="仿宋_GB2312"/>
                <w:i w:val="0"/>
                <w:iCs w:val="0"/>
                <w:color w:val="auto"/>
                <w:sz w:val="24"/>
                <w:szCs w:val="24"/>
                <w:highlight w:val="none"/>
              </w:rPr>
            </w:pPr>
          </w:p>
        </w:tc>
        <w:tc>
          <w:tcPr>
            <w:tcW w:w="1317" w:type="dxa"/>
            <w:vAlign w:val="center"/>
          </w:tcPr>
          <w:p w14:paraId="13885485">
            <w:pPr>
              <w:rPr>
                <w:rFonts w:cs="仿宋_GB2312"/>
                <w:i w:val="0"/>
                <w:iCs w:val="0"/>
                <w:color w:val="auto"/>
                <w:sz w:val="24"/>
                <w:szCs w:val="24"/>
                <w:highlight w:val="none"/>
              </w:rPr>
            </w:pPr>
          </w:p>
        </w:tc>
        <w:tc>
          <w:tcPr>
            <w:tcW w:w="1543" w:type="dxa"/>
            <w:vAlign w:val="center"/>
          </w:tcPr>
          <w:p w14:paraId="0A41B259">
            <w:pPr>
              <w:rPr>
                <w:rFonts w:cs="仿宋_GB2312"/>
                <w:i w:val="0"/>
                <w:iCs w:val="0"/>
                <w:color w:val="auto"/>
                <w:sz w:val="24"/>
                <w:szCs w:val="24"/>
                <w:highlight w:val="none"/>
              </w:rPr>
            </w:pPr>
          </w:p>
        </w:tc>
        <w:tc>
          <w:tcPr>
            <w:tcW w:w="1540" w:type="dxa"/>
            <w:vAlign w:val="center"/>
          </w:tcPr>
          <w:p w14:paraId="67BD0621">
            <w:pPr>
              <w:rPr>
                <w:rFonts w:cs="仿宋_GB2312"/>
                <w:i w:val="0"/>
                <w:iCs w:val="0"/>
                <w:color w:val="auto"/>
                <w:sz w:val="24"/>
                <w:szCs w:val="24"/>
                <w:highlight w:val="none"/>
              </w:rPr>
            </w:pPr>
          </w:p>
        </w:tc>
        <w:tc>
          <w:tcPr>
            <w:tcW w:w="1530" w:type="dxa"/>
            <w:vAlign w:val="center"/>
          </w:tcPr>
          <w:p w14:paraId="03DEC66B">
            <w:pPr>
              <w:rPr>
                <w:rFonts w:cs="仿宋_GB2312"/>
                <w:i w:val="0"/>
                <w:iCs w:val="0"/>
                <w:color w:val="auto"/>
                <w:sz w:val="24"/>
                <w:szCs w:val="24"/>
                <w:highlight w:val="none"/>
              </w:rPr>
            </w:pPr>
          </w:p>
        </w:tc>
        <w:tc>
          <w:tcPr>
            <w:tcW w:w="1019" w:type="dxa"/>
            <w:vAlign w:val="center"/>
          </w:tcPr>
          <w:p w14:paraId="17CE0863">
            <w:pPr>
              <w:rPr>
                <w:rFonts w:cs="仿宋_GB2312"/>
                <w:i w:val="0"/>
                <w:iCs w:val="0"/>
                <w:color w:val="auto"/>
                <w:sz w:val="24"/>
                <w:szCs w:val="24"/>
                <w:highlight w:val="none"/>
              </w:rPr>
            </w:pPr>
          </w:p>
        </w:tc>
      </w:tr>
      <w:tr w14:paraId="11C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11AC6809">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77" w:type="dxa"/>
            <w:vAlign w:val="center"/>
          </w:tcPr>
          <w:p w14:paraId="05424A4D">
            <w:pPr>
              <w:rPr>
                <w:rFonts w:cs="仿宋_GB2312"/>
                <w:i w:val="0"/>
                <w:iCs w:val="0"/>
                <w:color w:val="auto"/>
                <w:sz w:val="24"/>
                <w:szCs w:val="24"/>
                <w:highlight w:val="none"/>
              </w:rPr>
            </w:pPr>
          </w:p>
        </w:tc>
        <w:tc>
          <w:tcPr>
            <w:tcW w:w="1317" w:type="dxa"/>
            <w:vAlign w:val="center"/>
          </w:tcPr>
          <w:p w14:paraId="265AB0B6">
            <w:pPr>
              <w:rPr>
                <w:rFonts w:cs="仿宋_GB2312"/>
                <w:i w:val="0"/>
                <w:iCs w:val="0"/>
                <w:color w:val="auto"/>
                <w:sz w:val="24"/>
                <w:szCs w:val="24"/>
                <w:highlight w:val="none"/>
              </w:rPr>
            </w:pPr>
          </w:p>
        </w:tc>
        <w:tc>
          <w:tcPr>
            <w:tcW w:w="1543" w:type="dxa"/>
            <w:vAlign w:val="center"/>
          </w:tcPr>
          <w:p w14:paraId="375FE031">
            <w:pPr>
              <w:rPr>
                <w:rFonts w:cs="仿宋_GB2312"/>
                <w:i w:val="0"/>
                <w:iCs w:val="0"/>
                <w:color w:val="auto"/>
                <w:sz w:val="24"/>
                <w:szCs w:val="24"/>
                <w:highlight w:val="none"/>
              </w:rPr>
            </w:pPr>
          </w:p>
        </w:tc>
        <w:tc>
          <w:tcPr>
            <w:tcW w:w="1540" w:type="dxa"/>
            <w:vAlign w:val="center"/>
          </w:tcPr>
          <w:p w14:paraId="20FE24DB">
            <w:pPr>
              <w:rPr>
                <w:rFonts w:cs="仿宋_GB2312"/>
                <w:i w:val="0"/>
                <w:iCs w:val="0"/>
                <w:color w:val="auto"/>
                <w:sz w:val="24"/>
                <w:szCs w:val="24"/>
                <w:highlight w:val="none"/>
              </w:rPr>
            </w:pPr>
          </w:p>
        </w:tc>
        <w:tc>
          <w:tcPr>
            <w:tcW w:w="1530" w:type="dxa"/>
            <w:vAlign w:val="center"/>
          </w:tcPr>
          <w:p w14:paraId="71719C53">
            <w:pPr>
              <w:rPr>
                <w:rFonts w:cs="仿宋_GB2312"/>
                <w:i w:val="0"/>
                <w:iCs w:val="0"/>
                <w:color w:val="auto"/>
                <w:sz w:val="24"/>
                <w:szCs w:val="24"/>
                <w:highlight w:val="none"/>
              </w:rPr>
            </w:pPr>
          </w:p>
        </w:tc>
        <w:tc>
          <w:tcPr>
            <w:tcW w:w="1019" w:type="dxa"/>
            <w:vAlign w:val="center"/>
          </w:tcPr>
          <w:p w14:paraId="06C67F2E">
            <w:pPr>
              <w:rPr>
                <w:rFonts w:cs="仿宋_GB2312"/>
                <w:i w:val="0"/>
                <w:iCs w:val="0"/>
                <w:color w:val="auto"/>
                <w:sz w:val="24"/>
                <w:szCs w:val="24"/>
                <w:highlight w:val="none"/>
              </w:rPr>
            </w:pPr>
          </w:p>
        </w:tc>
      </w:tr>
      <w:tr w14:paraId="3244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45AA21D">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77" w:type="dxa"/>
            <w:vAlign w:val="center"/>
          </w:tcPr>
          <w:p w14:paraId="3E50B9F7">
            <w:pPr>
              <w:rPr>
                <w:rFonts w:cs="仿宋_GB2312"/>
                <w:i w:val="0"/>
                <w:iCs w:val="0"/>
                <w:color w:val="auto"/>
                <w:sz w:val="24"/>
                <w:szCs w:val="24"/>
                <w:highlight w:val="none"/>
              </w:rPr>
            </w:pPr>
          </w:p>
        </w:tc>
        <w:tc>
          <w:tcPr>
            <w:tcW w:w="1317" w:type="dxa"/>
            <w:vAlign w:val="center"/>
          </w:tcPr>
          <w:p w14:paraId="288FB571">
            <w:pPr>
              <w:rPr>
                <w:rFonts w:cs="仿宋_GB2312"/>
                <w:i w:val="0"/>
                <w:iCs w:val="0"/>
                <w:color w:val="auto"/>
                <w:sz w:val="24"/>
                <w:szCs w:val="24"/>
                <w:highlight w:val="none"/>
              </w:rPr>
            </w:pPr>
          </w:p>
        </w:tc>
        <w:tc>
          <w:tcPr>
            <w:tcW w:w="1543" w:type="dxa"/>
            <w:vAlign w:val="center"/>
          </w:tcPr>
          <w:p w14:paraId="278F37BF">
            <w:pPr>
              <w:rPr>
                <w:rFonts w:cs="仿宋_GB2312"/>
                <w:i w:val="0"/>
                <w:iCs w:val="0"/>
                <w:color w:val="auto"/>
                <w:sz w:val="24"/>
                <w:szCs w:val="24"/>
                <w:highlight w:val="none"/>
              </w:rPr>
            </w:pPr>
          </w:p>
        </w:tc>
        <w:tc>
          <w:tcPr>
            <w:tcW w:w="1540" w:type="dxa"/>
            <w:vAlign w:val="center"/>
          </w:tcPr>
          <w:p w14:paraId="7BBAC1AC">
            <w:pPr>
              <w:rPr>
                <w:rFonts w:cs="仿宋_GB2312"/>
                <w:i w:val="0"/>
                <w:iCs w:val="0"/>
                <w:color w:val="auto"/>
                <w:sz w:val="24"/>
                <w:szCs w:val="24"/>
                <w:highlight w:val="none"/>
              </w:rPr>
            </w:pPr>
          </w:p>
        </w:tc>
        <w:tc>
          <w:tcPr>
            <w:tcW w:w="1530" w:type="dxa"/>
            <w:vAlign w:val="center"/>
          </w:tcPr>
          <w:p w14:paraId="293E7DE3">
            <w:pPr>
              <w:rPr>
                <w:rFonts w:cs="仿宋_GB2312"/>
                <w:i w:val="0"/>
                <w:iCs w:val="0"/>
                <w:color w:val="auto"/>
                <w:sz w:val="24"/>
                <w:szCs w:val="24"/>
                <w:highlight w:val="none"/>
              </w:rPr>
            </w:pPr>
          </w:p>
        </w:tc>
        <w:tc>
          <w:tcPr>
            <w:tcW w:w="1019" w:type="dxa"/>
            <w:vAlign w:val="center"/>
          </w:tcPr>
          <w:p w14:paraId="2F45AD2E">
            <w:pPr>
              <w:rPr>
                <w:rFonts w:cs="仿宋_GB2312"/>
                <w:i w:val="0"/>
                <w:iCs w:val="0"/>
                <w:color w:val="auto"/>
                <w:sz w:val="24"/>
                <w:szCs w:val="24"/>
                <w:highlight w:val="none"/>
              </w:rPr>
            </w:pPr>
          </w:p>
        </w:tc>
      </w:tr>
      <w:tr w14:paraId="3706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6D01A1F4">
            <w:pPr>
              <w:jc w:val="center"/>
              <w:rPr>
                <w:rFonts w:hint="eastAsia" w:eastAsia="宋体"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4</w:t>
            </w:r>
          </w:p>
        </w:tc>
        <w:tc>
          <w:tcPr>
            <w:tcW w:w="1277" w:type="dxa"/>
            <w:vAlign w:val="center"/>
          </w:tcPr>
          <w:p w14:paraId="3F7A28A0">
            <w:pPr>
              <w:rPr>
                <w:rFonts w:cs="仿宋_GB2312"/>
                <w:i w:val="0"/>
                <w:iCs w:val="0"/>
                <w:color w:val="auto"/>
                <w:sz w:val="24"/>
                <w:szCs w:val="24"/>
                <w:highlight w:val="none"/>
              </w:rPr>
            </w:pPr>
          </w:p>
        </w:tc>
        <w:tc>
          <w:tcPr>
            <w:tcW w:w="1317" w:type="dxa"/>
            <w:vAlign w:val="center"/>
          </w:tcPr>
          <w:p w14:paraId="7FF8F7C4">
            <w:pPr>
              <w:rPr>
                <w:rFonts w:cs="仿宋_GB2312"/>
                <w:i w:val="0"/>
                <w:iCs w:val="0"/>
                <w:color w:val="auto"/>
                <w:sz w:val="24"/>
                <w:szCs w:val="24"/>
                <w:highlight w:val="none"/>
              </w:rPr>
            </w:pPr>
          </w:p>
        </w:tc>
        <w:tc>
          <w:tcPr>
            <w:tcW w:w="1543" w:type="dxa"/>
            <w:vAlign w:val="center"/>
          </w:tcPr>
          <w:p w14:paraId="7506A81B">
            <w:pPr>
              <w:rPr>
                <w:rFonts w:cs="仿宋_GB2312"/>
                <w:i w:val="0"/>
                <w:iCs w:val="0"/>
                <w:color w:val="auto"/>
                <w:sz w:val="24"/>
                <w:szCs w:val="24"/>
                <w:highlight w:val="none"/>
              </w:rPr>
            </w:pPr>
          </w:p>
        </w:tc>
        <w:tc>
          <w:tcPr>
            <w:tcW w:w="1540" w:type="dxa"/>
            <w:vAlign w:val="center"/>
          </w:tcPr>
          <w:p w14:paraId="3C3B6D44">
            <w:pPr>
              <w:rPr>
                <w:rFonts w:cs="仿宋_GB2312"/>
                <w:i w:val="0"/>
                <w:iCs w:val="0"/>
                <w:color w:val="auto"/>
                <w:sz w:val="24"/>
                <w:szCs w:val="24"/>
                <w:highlight w:val="none"/>
              </w:rPr>
            </w:pPr>
          </w:p>
        </w:tc>
        <w:tc>
          <w:tcPr>
            <w:tcW w:w="1530" w:type="dxa"/>
            <w:vAlign w:val="center"/>
          </w:tcPr>
          <w:p w14:paraId="4DAB9545">
            <w:pPr>
              <w:rPr>
                <w:rFonts w:cs="仿宋_GB2312"/>
                <w:i w:val="0"/>
                <w:iCs w:val="0"/>
                <w:color w:val="auto"/>
                <w:sz w:val="24"/>
                <w:szCs w:val="24"/>
                <w:highlight w:val="none"/>
              </w:rPr>
            </w:pPr>
          </w:p>
        </w:tc>
        <w:tc>
          <w:tcPr>
            <w:tcW w:w="1019" w:type="dxa"/>
            <w:vAlign w:val="center"/>
          </w:tcPr>
          <w:p w14:paraId="21FD7206">
            <w:pPr>
              <w:rPr>
                <w:rFonts w:cs="仿宋_GB2312"/>
                <w:i w:val="0"/>
                <w:iCs w:val="0"/>
                <w:color w:val="auto"/>
                <w:sz w:val="24"/>
                <w:szCs w:val="24"/>
                <w:highlight w:val="none"/>
              </w:rPr>
            </w:pPr>
          </w:p>
        </w:tc>
      </w:tr>
      <w:tr w14:paraId="04EB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533C19D">
            <w:pPr>
              <w:jc w:val="center"/>
              <w:rPr>
                <w:rFonts w:hint="default"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5</w:t>
            </w:r>
          </w:p>
        </w:tc>
        <w:tc>
          <w:tcPr>
            <w:tcW w:w="1277" w:type="dxa"/>
            <w:vAlign w:val="center"/>
          </w:tcPr>
          <w:p w14:paraId="2EC37190">
            <w:pPr>
              <w:rPr>
                <w:rFonts w:cs="仿宋_GB2312"/>
                <w:i w:val="0"/>
                <w:iCs w:val="0"/>
                <w:color w:val="auto"/>
                <w:sz w:val="24"/>
                <w:szCs w:val="24"/>
                <w:highlight w:val="none"/>
              </w:rPr>
            </w:pPr>
          </w:p>
        </w:tc>
        <w:tc>
          <w:tcPr>
            <w:tcW w:w="1317" w:type="dxa"/>
            <w:vAlign w:val="center"/>
          </w:tcPr>
          <w:p w14:paraId="57963737">
            <w:pPr>
              <w:rPr>
                <w:rFonts w:cs="仿宋_GB2312"/>
                <w:i w:val="0"/>
                <w:iCs w:val="0"/>
                <w:color w:val="auto"/>
                <w:sz w:val="24"/>
                <w:szCs w:val="24"/>
                <w:highlight w:val="none"/>
              </w:rPr>
            </w:pPr>
          </w:p>
        </w:tc>
        <w:tc>
          <w:tcPr>
            <w:tcW w:w="1543" w:type="dxa"/>
            <w:vAlign w:val="center"/>
          </w:tcPr>
          <w:p w14:paraId="5610F764">
            <w:pPr>
              <w:rPr>
                <w:rFonts w:cs="仿宋_GB2312"/>
                <w:i w:val="0"/>
                <w:iCs w:val="0"/>
                <w:color w:val="auto"/>
                <w:sz w:val="24"/>
                <w:szCs w:val="24"/>
                <w:highlight w:val="none"/>
              </w:rPr>
            </w:pPr>
          </w:p>
        </w:tc>
        <w:tc>
          <w:tcPr>
            <w:tcW w:w="1540" w:type="dxa"/>
            <w:vAlign w:val="center"/>
          </w:tcPr>
          <w:p w14:paraId="278BBF31">
            <w:pPr>
              <w:rPr>
                <w:rFonts w:cs="仿宋_GB2312"/>
                <w:i w:val="0"/>
                <w:iCs w:val="0"/>
                <w:color w:val="auto"/>
                <w:sz w:val="24"/>
                <w:szCs w:val="24"/>
                <w:highlight w:val="none"/>
              </w:rPr>
            </w:pPr>
          </w:p>
        </w:tc>
        <w:tc>
          <w:tcPr>
            <w:tcW w:w="1530" w:type="dxa"/>
            <w:vAlign w:val="center"/>
          </w:tcPr>
          <w:p w14:paraId="2FBD6FCB">
            <w:pPr>
              <w:rPr>
                <w:rFonts w:cs="仿宋_GB2312"/>
                <w:i w:val="0"/>
                <w:iCs w:val="0"/>
                <w:color w:val="auto"/>
                <w:sz w:val="24"/>
                <w:szCs w:val="24"/>
                <w:highlight w:val="none"/>
              </w:rPr>
            </w:pPr>
          </w:p>
        </w:tc>
        <w:tc>
          <w:tcPr>
            <w:tcW w:w="1019" w:type="dxa"/>
            <w:vAlign w:val="center"/>
          </w:tcPr>
          <w:p w14:paraId="3AE871A1">
            <w:pPr>
              <w:rPr>
                <w:rFonts w:cs="仿宋_GB2312"/>
                <w:i w:val="0"/>
                <w:iCs w:val="0"/>
                <w:color w:val="auto"/>
                <w:sz w:val="24"/>
                <w:szCs w:val="24"/>
                <w:highlight w:val="none"/>
              </w:rPr>
            </w:pPr>
          </w:p>
        </w:tc>
      </w:tr>
      <w:tr w14:paraId="5420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738C99DA">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77" w:type="dxa"/>
            <w:vAlign w:val="center"/>
          </w:tcPr>
          <w:p w14:paraId="258B5670">
            <w:pPr>
              <w:rPr>
                <w:rFonts w:cs="仿宋_GB2312"/>
                <w:i w:val="0"/>
                <w:iCs w:val="0"/>
                <w:color w:val="auto"/>
                <w:sz w:val="24"/>
                <w:szCs w:val="24"/>
                <w:highlight w:val="none"/>
              </w:rPr>
            </w:pPr>
          </w:p>
        </w:tc>
        <w:tc>
          <w:tcPr>
            <w:tcW w:w="1317" w:type="dxa"/>
            <w:vAlign w:val="center"/>
          </w:tcPr>
          <w:p w14:paraId="5A7038CE">
            <w:pPr>
              <w:rPr>
                <w:rFonts w:cs="仿宋_GB2312"/>
                <w:i w:val="0"/>
                <w:iCs w:val="0"/>
                <w:color w:val="auto"/>
                <w:sz w:val="24"/>
                <w:szCs w:val="24"/>
                <w:highlight w:val="none"/>
              </w:rPr>
            </w:pPr>
          </w:p>
        </w:tc>
        <w:tc>
          <w:tcPr>
            <w:tcW w:w="1543" w:type="dxa"/>
            <w:vAlign w:val="center"/>
          </w:tcPr>
          <w:p w14:paraId="36092DD2">
            <w:pPr>
              <w:rPr>
                <w:rFonts w:cs="仿宋_GB2312"/>
                <w:i w:val="0"/>
                <w:iCs w:val="0"/>
                <w:color w:val="auto"/>
                <w:sz w:val="24"/>
                <w:szCs w:val="24"/>
                <w:highlight w:val="none"/>
              </w:rPr>
            </w:pPr>
          </w:p>
        </w:tc>
        <w:tc>
          <w:tcPr>
            <w:tcW w:w="1540" w:type="dxa"/>
            <w:vAlign w:val="center"/>
          </w:tcPr>
          <w:p w14:paraId="04CE68BB">
            <w:pPr>
              <w:rPr>
                <w:rFonts w:cs="仿宋_GB2312"/>
                <w:i w:val="0"/>
                <w:iCs w:val="0"/>
                <w:color w:val="auto"/>
                <w:sz w:val="24"/>
                <w:szCs w:val="24"/>
                <w:highlight w:val="none"/>
              </w:rPr>
            </w:pPr>
          </w:p>
        </w:tc>
        <w:tc>
          <w:tcPr>
            <w:tcW w:w="1530" w:type="dxa"/>
            <w:vAlign w:val="center"/>
          </w:tcPr>
          <w:p w14:paraId="08B3BB50">
            <w:pPr>
              <w:rPr>
                <w:rFonts w:cs="仿宋_GB2312"/>
                <w:i w:val="0"/>
                <w:iCs w:val="0"/>
                <w:color w:val="auto"/>
                <w:sz w:val="24"/>
                <w:szCs w:val="24"/>
                <w:highlight w:val="none"/>
              </w:rPr>
            </w:pPr>
          </w:p>
        </w:tc>
        <w:tc>
          <w:tcPr>
            <w:tcW w:w="1019" w:type="dxa"/>
            <w:vAlign w:val="center"/>
          </w:tcPr>
          <w:p w14:paraId="20A6E45B">
            <w:pPr>
              <w:rPr>
                <w:rFonts w:cs="仿宋_GB2312"/>
                <w:i w:val="0"/>
                <w:iCs w:val="0"/>
                <w:color w:val="auto"/>
                <w:sz w:val="24"/>
                <w:szCs w:val="24"/>
                <w:highlight w:val="none"/>
              </w:rPr>
            </w:pPr>
          </w:p>
        </w:tc>
      </w:tr>
      <w:bookmarkEnd w:id="557"/>
    </w:tbl>
    <w:p w14:paraId="069FD46E">
      <w:pPr>
        <w:rPr>
          <w:rFonts w:hint="eastAsia" w:cs="仿宋_GB2312"/>
          <w:i w:val="0"/>
          <w:iCs w:val="0"/>
          <w:color w:val="auto"/>
          <w:sz w:val="24"/>
          <w:szCs w:val="24"/>
          <w:highlight w:val="none"/>
        </w:rPr>
      </w:pPr>
    </w:p>
    <w:p w14:paraId="54F4B831">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w:t>
      </w:r>
      <w:r>
        <w:rPr>
          <w:rFonts w:hint="eastAsia" w:cs="仿宋_GB2312"/>
          <w:i w:val="0"/>
          <w:iCs w:val="0"/>
          <w:color w:val="auto"/>
          <w:sz w:val="24"/>
          <w:szCs w:val="24"/>
          <w:highlight w:val="none"/>
          <w:lang w:val="en-US" w:eastAsia="zh-CN"/>
        </w:rPr>
        <w:t>中标（成交）通知书或采购合同等</w:t>
      </w:r>
      <w:r>
        <w:rPr>
          <w:rFonts w:hint="eastAsia" w:cs="仿宋_GB2312"/>
          <w:i w:val="0"/>
          <w:iCs w:val="0"/>
          <w:color w:val="auto"/>
          <w:sz w:val="24"/>
          <w:szCs w:val="24"/>
          <w:highlight w:val="none"/>
        </w:rPr>
        <w:t>业绩证明资料。</w:t>
      </w:r>
    </w:p>
    <w:p w14:paraId="6FEEADB3">
      <w:pPr>
        <w:widowControl/>
        <w:spacing w:before="100" w:beforeAutospacing="1" w:after="100" w:afterAutospacing="1"/>
        <w:rPr>
          <w:rFonts w:cs="Arial"/>
          <w:i w:val="0"/>
          <w:iCs w:val="0"/>
          <w:color w:val="auto"/>
          <w:szCs w:val="21"/>
          <w:highlight w:val="none"/>
        </w:rPr>
      </w:pPr>
    </w:p>
    <w:p w14:paraId="51E490D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0686B3C9">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FA9469E">
      <w:pPr>
        <w:ind w:firstLine="420"/>
        <w:rPr>
          <w:rFonts w:cs="仿宋_GB2312"/>
          <w:i w:val="0"/>
          <w:iCs w:val="0"/>
          <w:color w:val="auto"/>
          <w:szCs w:val="24"/>
          <w:highlight w:val="none"/>
        </w:rPr>
      </w:pPr>
      <w:r>
        <w:rPr>
          <w:rFonts w:cs="仿宋_GB2312"/>
          <w:i w:val="0"/>
          <w:iCs w:val="0"/>
          <w:color w:val="auto"/>
          <w:szCs w:val="24"/>
          <w:highlight w:val="none"/>
        </w:rPr>
        <w:br w:type="page"/>
      </w:r>
    </w:p>
    <w:p w14:paraId="010766A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58" w:name="_Toc163492931"/>
      <w:bookmarkStart w:id="559" w:name="_Toc6673"/>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558"/>
      <w:bookmarkEnd w:id="559"/>
    </w:p>
    <w:tbl>
      <w:tblPr>
        <w:tblStyle w:val="31"/>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7C3DB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F048D21">
            <w:pPr>
              <w:pStyle w:val="49"/>
              <w:jc w:val="center"/>
              <w:rPr>
                <w:i w:val="0"/>
                <w:iCs w:val="0"/>
                <w:color w:val="auto"/>
                <w:highlight w:val="none"/>
              </w:rPr>
            </w:pPr>
            <w:r>
              <w:rPr>
                <w:rFonts w:hint="eastAsia"/>
                <w:i w:val="0"/>
                <w:iCs w:val="0"/>
                <w:color w:val="auto"/>
                <w:highlight w:val="none"/>
              </w:rPr>
              <w:t>序号</w:t>
            </w:r>
          </w:p>
        </w:tc>
        <w:tc>
          <w:tcPr>
            <w:tcW w:w="1143" w:type="dxa"/>
            <w:vAlign w:val="center"/>
          </w:tcPr>
          <w:p w14:paraId="38293617">
            <w:pPr>
              <w:pStyle w:val="49"/>
              <w:jc w:val="center"/>
              <w:rPr>
                <w:i w:val="0"/>
                <w:iCs w:val="0"/>
                <w:color w:val="auto"/>
                <w:highlight w:val="none"/>
              </w:rPr>
            </w:pPr>
            <w:r>
              <w:rPr>
                <w:rFonts w:hint="eastAsia"/>
                <w:i w:val="0"/>
                <w:iCs w:val="0"/>
                <w:color w:val="auto"/>
                <w:highlight w:val="none"/>
                <w:lang w:val="en-US" w:eastAsia="zh-CN"/>
              </w:rPr>
              <w:t>团队成员</w:t>
            </w:r>
          </w:p>
          <w:p w14:paraId="370F40F8">
            <w:pPr>
              <w:pStyle w:val="49"/>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3CDEACBC">
            <w:pPr>
              <w:pStyle w:val="49"/>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6E137850">
            <w:pPr>
              <w:pStyle w:val="49"/>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7B3685FC">
            <w:pPr>
              <w:pStyle w:val="49"/>
              <w:jc w:val="center"/>
              <w:rPr>
                <w:i w:val="0"/>
                <w:iCs w:val="0"/>
                <w:color w:val="auto"/>
                <w:highlight w:val="none"/>
              </w:rPr>
            </w:pPr>
            <w:r>
              <w:rPr>
                <w:rFonts w:hint="eastAsia"/>
                <w:i w:val="0"/>
                <w:iCs w:val="0"/>
                <w:color w:val="auto"/>
                <w:highlight w:val="none"/>
              </w:rPr>
              <w:t>职称</w:t>
            </w:r>
          </w:p>
        </w:tc>
        <w:tc>
          <w:tcPr>
            <w:tcW w:w="1815" w:type="dxa"/>
            <w:vAlign w:val="center"/>
          </w:tcPr>
          <w:p w14:paraId="0796B82A">
            <w:pPr>
              <w:pStyle w:val="49"/>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6F895B53">
            <w:pPr>
              <w:pStyle w:val="49"/>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1109C717">
            <w:pPr>
              <w:pStyle w:val="49"/>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5739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4D412F9">
            <w:pPr>
              <w:pStyle w:val="49"/>
              <w:jc w:val="center"/>
              <w:rPr>
                <w:i w:val="0"/>
                <w:iCs w:val="0"/>
                <w:color w:val="auto"/>
                <w:highlight w:val="none"/>
              </w:rPr>
            </w:pPr>
            <w:bookmarkStart w:id="560" w:name="_Toc100090784"/>
            <w:bookmarkStart w:id="561" w:name="_Toc99533292"/>
            <w:r>
              <w:rPr>
                <w:rFonts w:hint="eastAsia"/>
                <w:i w:val="0"/>
                <w:iCs w:val="0"/>
                <w:color w:val="auto"/>
                <w:highlight w:val="none"/>
              </w:rPr>
              <w:t>1</w:t>
            </w:r>
            <w:bookmarkEnd w:id="560"/>
            <w:bookmarkEnd w:id="561"/>
          </w:p>
        </w:tc>
        <w:tc>
          <w:tcPr>
            <w:tcW w:w="1143" w:type="dxa"/>
            <w:vAlign w:val="center"/>
          </w:tcPr>
          <w:p w14:paraId="4AE0A998">
            <w:pPr>
              <w:pStyle w:val="49"/>
              <w:jc w:val="center"/>
              <w:rPr>
                <w:i w:val="0"/>
                <w:iCs w:val="0"/>
                <w:color w:val="auto"/>
                <w:highlight w:val="none"/>
              </w:rPr>
            </w:pPr>
          </w:p>
        </w:tc>
        <w:tc>
          <w:tcPr>
            <w:tcW w:w="1334" w:type="dxa"/>
            <w:tcBorders>
              <w:right w:val="single" w:color="auto" w:sz="4" w:space="0"/>
            </w:tcBorders>
            <w:vAlign w:val="center"/>
          </w:tcPr>
          <w:p w14:paraId="27CB009D">
            <w:pPr>
              <w:pStyle w:val="49"/>
              <w:jc w:val="center"/>
              <w:rPr>
                <w:i w:val="0"/>
                <w:iCs w:val="0"/>
                <w:color w:val="auto"/>
                <w:highlight w:val="none"/>
              </w:rPr>
            </w:pPr>
          </w:p>
        </w:tc>
        <w:tc>
          <w:tcPr>
            <w:tcW w:w="1188" w:type="dxa"/>
            <w:tcBorders>
              <w:left w:val="single" w:color="auto" w:sz="4" w:space="0"/>
            </w:tcBorders>
            <w:vAlign w:val="center"/>
          </w:tcPr>
          <w:p w14:paraId="399E22FB">
            <w:pPr>
              <w:pStyle w:val="49"/>
              <w:jc w:val="center"/>
              <w:rPr>
                <w:i w:val="0"/>
                <w:iCs w:val="0"/>
                <w:color w:val="auto"/>
                <w:highlight w:val="none"/>
              </w:rPr>
            </w:pPr>
          </w:p>
        </w:tc>
        <w:tc>
          <w:tcPr>
            <w:tcW w:w="816" w:type="dxa"/>
            <w:tcBorders>
              <w:left w:val="single" w:color="auto" w:sz="4" w:space="0"/>
            </w:tcBorders>
            <w:vAlign w:val="center"/>
          </w:tcPr>
          <w:p w14:paraId="210D3683">
            <w:pPr>
              <w:pStyle w:val="49"/>
              <w:jc w:val="center"/>
              <w:rPr>
                <w:i w:val="0"/>
                <w:iCs w:val="0"/>
                <w:color w:val="auto"/>
                <w:highlight w:val="none"/>
              </w:rPr>
            </w:pPr>
          </w:p>
        </w:tc>
        <w:tc>
          <w:tcPr>
            <w:tcW w:w="1815" w:type="dxa"/>
            <w:vAlign w:val="center"/>
          </w:tcPr>
          <w:p w14:paraId="37153C8E">
            <w:pPr>
              <w:pStyle w:val="49"/>
              <w:jc w:val="center"/>
              <w:rPr>
                <w:i w:val="0"/>
                <w:iCs w:val="0"/>
                <w:color w:val="auto"/>
                <w:highlight w:val="none"/>
              </w:rPr>
            </w:pPr>
          </w:p>
        </w:tc>
        <w:tc>
          <w:tcPr>
            <w:tcW w:w="1277" w:type="dxa"/>
            <w:vAlign w:val="center"/>
          </w:tcPr>
          <w:p w14:paraId="256A485A">
            <w:pPr>
              <w:pStyle w:val="49"/>
              <w:jc w:val="center"/>
              <w:rPr>
                <w:i w:val="0"/>
                <w:iCs w:val="0"/>
                <w:color w:val="auto"/>
                <w:highlight w:val="none"/>
              </w:rPr>
            </w:pPr>
          </w:p>
        </w:tc>
        <w:tc>
          <w:tcPr>
            <w:tcW w:w="816" w:type="dxa"/>
            <w:vAlign w:val="center"/>
          </w:tcPr>
          <w:p w14:paraId="7A9EBB2E">
            <w:pPr>
              <w:pStyle w:val="49"/>
              <w:jc w:val="center"/>
              <w:rPr>
                <w:i w:val="0"/>
                <w:iCs w:val="0"/>
                <w:color w:val="auto"/>
                <w:highlight w:val="none"/>
              </w:rPr>
            </w:pPr>
          </w:p>
        </w:tc>
      </w:tr>
      <w:tr w14:paraId="1CC82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54BD3C5">
            <w:pPr>
              <w:pStyle w:val="49"/>
              <w:jc w:val="center"/>
              <w:rPr>
                <w:i w:val="0"/>
                <w:iCs w:val="0"/>
                <w:color w:val="auto"/>
                <w:highlight w:val="none"/>
              </w:rPr>
            </w:pPr>
            <w:bookmarkStart w:id="562" w:name="_Toc99533293"/>
            <w:bookmarkStart w:id="563" w:name="_Toc100090785"/>
            <w:r>
              <w:rPr>
                <w:rFonts w:hint="eastAsia"/>
                <w:i w:val="0"/>
                <w:iCs w:val="0"/>
                <w:color w:val="auto"/>
                <w:highlight w:val="none"/>
              </w:rPr>
              <w:t>2</w:t>
            </w:r>
            <w:bookmarkEnd w:id="562"/>
            <w:bookmarkEnd w:id="563"/>
          </w:p>
        </w:tc>
        <w:tc>
          <w:tcPr>
            <w:tcW w:w="1143" w:type="dxa"/>
            <w:vAlign w:val="center"/>
          </w:tcPr>
          <w:p w14:paraId="4CE295EB">
            <w:pPr>
              <w:pStyle w:val="49"/>
              <w:jc w:val="center"/>
              <w:rPr>
                <w:i w:val="0"/>
                <w:iCs w:val="0"/>
                <w:color w:val="auto"/>
                <w:highlight w:val="none"/>
              </w:rPr>
            </w:pPr>
          </w:p>
        </w:tc>
        <w:tc>
          <w:tcPr>
            <w:tcW w:w="1334" w:type="dxa"/>
            <w:tcBorders>
              <w:right w:val="single" w:color="auto" w:sz="4" w:space="0"/>
            </w:tcBorders>
            <w:vAlign w:val="center"/>
          </w:tcPr>
          <w:p w14:paraId="6D242426">
            <w:pPr>
              <w:pStyle w:val="49"/>
              <w:jc w:val="center"/>
              <w:rPr>
                <w:i w:val="0"/>
                <w:iCs w:val="0"/>
                <w:color w:val="auto"/>
                <w:highlight w:val="none"/>
              </w:rPr>
            </w:pPr>
          </w:p>
        </w:tc>
        <w:tc>
          <w:tcPr>
            <w:tcW w:w="1188" w:type="dxa"/>
            <w:tcBorders>
              <w:left w:val="single" w:color="auto" w:sz="4" w:space="0"/>
            </w:tcBorders>
            <w:vAlign w:val="center"/>
          </w:tcPr>
          <w:p w14:paraId="5931A224">
            <w:pPr>
              <w:pStyle w:val="49"/>
              <w:jc w:val="center"/>
              <w:rPr>
                <w:i w:val="0"/>
                <w:iCs w:val="0"/>
                <w:color w:val="auto"/>
                <w:highlight w:val="none"/>
              </w:rPr>
            </w:pPr>
          </w:p>
        </w:tc>
        <w:tc>
          <w:tcPr>
            <w:tcW w:w="816" w:type="dxa"/>
            <w:tcBorders>
              <w:left w:val="single" w:color="auto" w:sz="4" w:space="0"/>
            </w:tcBorders>
            <w:vAlign w:val="center"/>
          </w:tcPr>
          <w:p w14:paraId="79C9BCDE">
            <w:pPr>
              <w:pStyle w:val="49"/>
              <w:jc w:val="center"/>
              <w:rPr>
                <w:i w:val="0"/>
                <w:iCs w:val="0"/>
                <w:color w:val="auto"/>
                <w:highlight w:val="none"/>
              </w:rPr>
            </w:pPr>
          </w:p>
        </w:tc>
        <w:tc>
          <w:tcPr>
            <w:tcW w:w="1815" w:type="dxa"/>
            <w:vAlign w:val="center"/>
          </w:tcPr>
          <w:p w14:paraId="3A8068DD">
            <w:pPr>
              <w:pStyle w:val="49"/>
              <w:jc w:val="center"/>
              <w:rPr>
                <w:i w:val="0"/>
                <w:iCs w:val="0"/>
                <w:color w:val="auto"/>
                <w:highlight w:val="none"/>
              </w:rPr>
            </w:pPr>
          </w:p>
        </w:tc>
        <w:tc>
          <w:tcPr>
            <w:tcW w:w="1277" w:type="dxa"/>
            <w:vAlign w:val="center"/>
          </w:tcPr>
          <w:p w14:paraId="1D9242C8">
            <w:pPr>
              <w:pStyle w:val="49"/>
              <w:jc w:val="center"/>
              <w:rPr>
                <w:i w:val="0"/>
                <w:iCs w:val="0"/>
                <w:color w:val="auto"/>
                <w:highlight w:val="none"/>
              </w:rPr>
            </w:pPr>
          </w:p>
        </w:tc>
        <w:tc>
          <w:tcPr>
            <w:tcW w:w="816" w:type="dxa"/>
            <w:vAlign w:val="center"/>
          </w:tcPr>
          <w:p w14:paraId="2D8FCE2D">
            <w:pPr>
              <w:pStyle w:val="49"/>
              <w:jc w:val="center"/>
              <w:rPr>
                <w:i w:val="0"/>
                <w:iCs w:val="0"/>
                <w:color w:val="auto"/>
                <w:highlight w:val="none"/>
              </w:rPr>
            </w:pPr>
          </w:p>
        </w:tc>
      </w:tr>
      <w:tr w14:paraId="0835F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BEC83E">
            <w:pPr>
              <w:pStyle w:val="49"/>
              <w:jc w:val="center"/>
              <w:rPr>
                <w:i w:val="0"/>
                <w:iCs w:val="0"/>
                <w:color w:val="auto"/>
                <w:highlight w:val="none"/>
              </w:rPr>
            </w:pPr>
            <w:bookmarkStart w:id="564" w:name="_Toc100090786"/>
            <w:bookmarkStart w:id="565" w:name="_Toc99533294"/>
            <w:r>
              <w:rPr>
                <w:rFonts w:hint="eastAsia"/>
                <w:i w:val="0"/>
                <w:iCs w:val="0"/>
                <w:color w:val="auto"/>
                <w:highlight w:val="none"/>
              </w:rPr>
              <w:t>3</w:t>
            </w:r>
            <w:bookmarkEnd w:id="564"/>
            <w:bookmarkEnd w:id="565"/>
          </w:p>
        </w:tc>
        <w:tc>
          <w:tcPr>
            <w:tcW w:w="1143" w:type="dxa"/>
            <w:vAlign w:val="center"/>
          </w:tcPr>
          <w:p w14:paraId="1D33958F">
            <w:pPr>
              <w:pStyle w:val="49"/>
              <w:jc w:val="center"/>
              <w:rPr>
                <w:i w:val="0"/>
                <w:iCs w:val="0"/>
                <w:color w:val="auto"/>
                <w:highlight w:val="none"/>
              </w:rPr>
            </w:pPr>
          </w:p>
        </w:tc>
        <w:tc>
          <w:tcPr>
            <w:tcW w:w="1334" w:type="dxa"/>
            <w:tcBorders>
              <w:right w:val="single" w:color="auto" w:sz="4" w:space="0"/>
            </w:tcBorders>
            <w:vAlign w:val="center"/>
          </w:tcPr>
          <w:p w14:paraId="31B98B21">
            <w:pPr>
              <w:pStyle w:val="49"/>
              <w:jc w:val="center"/>
              <w:rPr>
                <w:i w:val="0"/>
                <w:iCs w:val="0"/>
                <w:color w:val="auto"/>
                <w:highlight w:val="none"/>
              </w:rPr>
            </w:pPr>
          </w:p>
        </w:tc>
        <w:tc>
          <w:tcPr>
            <w:tcW w:w="1188" w:type="dxa"/>
            <w:tcBorders>
              <w:left w:val="single" w:color="auto" w:sz="4" w:space="0"/>
            </w:tcBorders>
            <w:vAlign w:val="center"/>
          </w:tcPr>
          <w:p w14:paraId="0E1A946B">
            <w:pPr>
              <w:pStyle w:val="49"/>
              <w:jc w:val="center"/>
              <w:rPr>
                <w:i w:val="0"/>
                <w:iCs w:val="0"/>
                <w:color w:val="auto"/>
                <w:highlight w:val="none"/>
              </w:rPr>
            </w:pPr>
          </w:p>
        </w:tc>
        <w:tc>
          <w:tcPr>
            <w:tcW w:w="816" w:type="dxa"/>
            <w:tcBorders>
              <w:left w:val="single" w:color="auto" w:sz="4" w:space="0"/>
            </w:tcBorders>
            <w:vAlign w:val="center"/>
          </w:tcPr>
          <w:p w14:paraId="6BE0D97B">
            <w:pPr>
              <w:pStyle w:val="49"/>
              <w:jc w:val="center"/>
              <w:rPr>
                <w:i w:val="0"/>
                <w:iCs w:val="0"/>
                <w:color w:val="auto"/>
                <w:highlight w:val="none"/>
              </w:rPr>
            </w:pPr>
          </w:p>
        </w:tc>
        <w:tc>
          <w:tcPr>
            <w:tcW w:w="1815" w:type="dxa"/>
            <w:vAlign w:val="center"/>
          </w:tcPr>
          <w:p w14:paraId="2BE1957A">
            <w:pPr>
              <w:pStyle w:val="49"/>
              <w:jc w:val="center"/>
              <w:rPr>
                <w:i w:val="0"/>
                <w:iCs w:val="0"/>
                <w:color w:val="auto"/>
                <w:highlight w:val="none"/>
              </w:rPr>
            </w:pPr>
          </w:p>
        </w:tc>
        <w:tc>
          <w:tcPr>
            <w:tcW w:w="1277" w:type="dxa"/>
            <w:vAlign w:val="center"/>
          </w:tcPr>
          <w:p w14:paraId="05B1428B">
            <w:pPr>
              <w:pStyle w:val="49"/>
              <w:jc w:val="center"/>
              <w:rPr>
                <w:i w:val="0"/>
                <w:iCs w:val="0"/>
                <w:color w:val="auto"/>
                <w:highlight w:val="none"/>
              </w:rPr>
            </w:pPr>
          </w:p>
        </w:tc>
        <w:tc>
          <w:tcPr>
            <w:tcW w:w="816" w:type="dxa"/>
            <w:vAlign w:val="center"/>
          </w:tcPr>
          <w:p w14:paraId="325E196D">
            <w:pPr>
              <w:pStyle w:val="49"/>
              <w:jc w:val="center"/>
              <w:rPr>
                <w:i w:val="0"/>
                <w:iCs w:val="0"/>
                <w:color w:val="auto"/>
                <w:highlight w:val="none"/>
              </w:rPr>
            </w:pPr>
          </w:p>
        </w:tc>
      </w:tr>
      <w:tr w14:paraId="0259D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FF2CFA7">
            <w:pPr>
              <w:pStyle w:val="49"/>
              <w:jc w:val="center"/>
              <w:rPr>
                <w:i w:val="0"/>
                <w:iCs w:val="0"/>
                <w:color w:val="auto"/>
                <w:highlight w:val="none"/>
              </w:rPr>
            </w:pPr>
            <w:bookmarkStart w:id="566" w:name="_Toc99533295"/>
            <w:bookmarkStart w:id="567" w:name="_Toc100090787"/>
            <w:r>
              <w:rPr>
                <w:rFonts w:hint="eastAsia"/>
                <w:i w:val="0"/>
                <w:iCs w:val="0"/>
                <w:color w:val="auto"/>
                <w:highlight w:val="none"/>
              </w:rPr>
              <w:t>4</w:t>
            </w:r>
            <w:bookmarkEnd w:id="566"/>
            <w:bookmarkEnd w:id="567"/>
          </w:p>
        </w:tc>
        <w:tc>
          <w:tcPr>
            <w:tcW w:w="1143" w:type="dxa"/>
            <w:vAlign w:val="center"/>
          </w:tcPr>
          <w:p w14:paraId="0AE2335D">
            <w:pPr>
              <w:pStyle w:val="49"/>
              <w:jc w:val="center"/>
              <w:rPr>
                <w:i w:val="0"/>
                <w:iCs w:val="0"/>
                <w:color w:val="auto"/>
                <w:highlight w:val="none"/>
              </w:rPr>
            </w:pPr>
          </w:p>
        </w:tc>
        <w:tc>
          <w:tcPr>
            <w:tcW w:w="1334" w:type="dxa"/>
            <w:tcBorders>
              <w:right w:val="single" w:color="auto" w:sz="4" w:space="0"/>
            </w:tcBorders>
            <w:vAlign w:val="center"/>
          </w:tcPr>
          <w:p w14:paraId="7B32904D">
            <w:pPr>
              <w:pStyle w:val="49"/>
              <w:jc w:val="center"/>
              <w:rPr>
                <w:i w:val="0"/>
                <w:iCs w:val="0"/>
                <w:color w:val="auto"/>
                <w:highlight w:val="none"/>
              </w:rPr>
            </w:pPr>
          </w:p>
        </w:tc>
        <w:tc>
          <w:tcPr>
            <w:tcW w:w="1188" w:type="dxa"/>
            <w:tcBorders>
              <w:left w:val="single" w:color="auto" w:sz="4" w:space="0"/>
            </w:tcBorders>
            <w:vAlign w:val="center"/>
          </w:tcPr>
          <w:p w14:paraId="09B5D640">
            <w:pPr>
              <w:pStyle w:val="49"/>
              <w:jc w:val="center"/>
              <w:rPr>
                <w:i w:val="0"/>
                <w:iCs w:val="0"/>
                <w:color w:val="auto"/>
                <w:highlight w:val="none"/>
              </w:rPr>
            </w:pPr>
          </w:p>
        </w:tc>
        <w:tc>
          <w:tcPr>
            <w:tcW w:w="816" w:type="dxa"/>
            <w:tcBorders>
              <w:left w:val="single" w:color="auto" w:sz="4" w:space="0"/>
            </w:tcBorders>
            <w:vAlign w:val="center"/>
          </w:tcPr>
          <w:p w14:paraId="3E12D4B3">
            <w:pPr>
              <w:pStyle w:val="49"/>
              <w:jc w:val="center"/>
              <w:rPr>
                <w:i w:val="0"/>
                <w:iCs w:val="0"/>
                <w:color w:val="auto"/>
                <w:highlight w:val="none"/>
              </w:rPr>
            </w:pPr>
          </w:p>
        </w:tc>
        <w:tc>
          <w:tcPr>
            <w:tcW w:w="1815" w:type="dxa"/>
            <w:vAlign w:val="center"/>
          </w:tcPr>
          <w:p w14:paraId="472B7154">
            <w:pPr>
              <w:pStyle w:val="49"/>
              <w:jc w:val="center"/>
              <w:rPr>
                <w:i w:val="0"/>
                <w:iCs w:val="0"/>
                <w:color w:val="auto"/>
                <w:highlight w:val="none"/>
              </w:rPr>
            </w:pPr>
          </w:p>
        </w:tc>
        <w:tc>
          <w:tcPr>
            <w:tcW w:w="1277" w:type="dxa"/>
            <w:vAlign w:val="center"/>
          </w:tcPr>
          <w:p w14:paraId="60D35951">
            <w:pPr>
              <w:pStyle w:val="49"/>
              <w:jc w:val="center"/>
              <w:rPr>
                <w:i w:val="0"/>
                <w:iCs w:val="0"/>
                <w:color w:val="auto"/>
                <w:highlight w:val="none"/>
              </w:rPr>
            </w:pPr>
          </w:p>
        </w:tc>
        <w:tc>
          <w:tcPr>
            <w:tcW w:w="816" w:type="dxa"/>
            <w:vAlign w:val="center"/>
          </w:tcPr>
          <w:p w14:paraId="54AC6D49">
            <w:pPr>
              <w:pStyle w:val="49"/>
              <w:jc w:val="center"/>
              <w:rPr>
                <w:i w:val="0"/>
                <w:iCs w:val="0"/>
                <w:color w:val="auto"/>
                <w:highlight w:val="none"/>
              </w:rPr>
            </w:pPr>
          </w:p>
        </w:tc>
      </w:tr>
      <w:tr w14:paraId="07042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3FD9A79">
            <w:pPr>
              <w:pStyle w:val="49"/>
              <w:jc w:val="center"/>
              <w:rPr>
                <w:i w:val="0"/>
                <w:iCs w:val="0"/>
                <w:color w:val="auto"/>
                <w:highlight w:val="none"/>
              </w:rPr>
            </w:pPr>
            <w:bookmarkStart w:id="568" w:name="_Toc100090788"/>
            <w:bookmarkStart w:id="569" w:name="_Toc99533296"/>
            <w:r>
              <w:rPr>
                <w:rFonts w:hint="eastAsia"/>
                <w:i w:val="0"/>
                <w:iCs w:val="0"/>
                <w:color w:val="auto"/>
                <w:highlight w:val="none"/>
              </w:rPr>
              <w:t>5</w:t>
            </w:r>
            <w:bookmarkEnd w:id="568"/>
            <w:bookmarkEnd w:id="569"/>
          </w:p>
        </w:tc>
        <w:tc>
          <w:tcPr>
            <w:tcW w:w="1143" w:type="dxa"/>
            <w:vAlign w:val="center"/>
          </w:tcPr>
          <w:p w14:paraId="1861D9E9">
            <w:pPr>
              <w:pStyle w:val="49"/>
              <w:jc w:val="center"/>
              <w:rPr>
                <w:i w:val="0"/>
                <w:iCs w:val="0"/>
                <w:color w:val="auto"/>
                <w:highlight w:val="none"/>
              </w:rPr>
            </w:pPr>
          </w:p>
        </w:tc>
        <w:tc>
          <w:tcPr>
            <w:tcW w:w="1334" w:type="dxa"/>
            <w:tcBorders>
              <w:right w:val="single" w:color="auto" w:sz="4" w:space="0"/>
            </w:tcBorders>
            <w:vAlign w:val="center"/>
          </w:tcPr>
          <w:p w14:paraId="736A90CC">
            <w:pPr>
              <w:pStyle w:val="49"/>
              <w:jc w:val="center"/>
              <w:rPr>
                <w:i w:val="0"/>
                <w:iCs w:val="0"/>
                <w:color w:val="auto"/>
                <w:highlight w:val="none"/>
              </w:rPr>
            </w:pPr>
          </w:p>
        </w:tc>
        <w:tc>
          <w:tcPr>
            <w:tcW w:w="1188" w:type="dxa"/>
            <w:tcBorders>
              <w:left w:val="single" w:color="auto" w:sz="4" w:space="0"/>
            </w:tcBorders>
            <w:vAlign w:val="center"/>
          </w:tcPr>
          <w:p w14:paraId="70F3B56B">
            <w:pPr>
              <w:pStyle w:val="49"/>
              <w:jc w:val="center"/>
              <w:rPr>
                <w:i w:val="0"/>
                <w:iCs w:val="0"/>
                <w:color w:val="auto"/>
                <w:highlight w:val="none"/>
              </w:rPr>
            </w:pPr>
          </w:p>
        </w:tc>
        <w:tc>
          <w:tcPr>
            <w:tcW w:w="816" w:type="dxa"/>
            <w:tcBorders>
              <w:left w:val="single" w:color="auto" w:sz="4" w:space="0"/>
            </w:tcBorders>
            <w:vAlign w:val="center"/>
          </w:tcPr>
          <w:p w14:paraId="0F132B7E">
            <w:pPr>
              <w:pStyle w:val="49"/>
              <w:jc w:val="center"/>
              <w:rPr>
                <w:i w:val="0"/>
                <w:iCs w:val="0"/>
                <w:color w:val="auto"/>
                <w:highlight w:val="none"/>
              </w:rPr>
            </w:pPr>
          </w:p>
        </w:tc>
        <w:tc>
          <w:tcPr>
            <w:tcW w:w="1815" w:type="dxa"/>
            <w:vAlign w:val="center"/>
          </w:tcPr>
          <w:p w14:paraId="45E416C5">
            <w:pPr>
              <w:pStyle w:val="49"/>
              <w:jc w:val="center"/>
              <w:rPr>
                <w:i w:val="0"/>
                <w:iCs w:val="0"/>
                <w:color w:val="auto"/>
                <w:highlight w:val="none"/>
              </w:rPr>
            </w:pPr>
          </w:p>
        </w:tc>
        <w:tc>
          <w:tcPr>
            <w:tcW w:w="1277" w:type="dxa"/>
            <w:vAlign w:val="center"/>
          </w:tcPr>
          <w:p w14:paraId="4D1AB39D">
            <w:pPr>
              <w:pStyle w:val="49"/>
              <w:jc w:val="center"/>
              <w:rPr>
                <w:i w:val="0"/>
                <w:iCs w:val="0"/>
                <w:color w:val="auto"/>
                <w:highlight w:val="none"/>
              </w:rPr>
            </w:pPr>
          </w:p>
        </w:tc>
        <w:tc>
          <w:tcPr>
            <w:tcW w:w="816" w:type="dxa"/>
            <w:vAlign w:val="center"/>
          </w:tcPr>
          <w:p w14:paraId="706B0FF9">
            <w:pPr>
              <w:pStyle w:val="49"/>
              <w:jc w:val="center"/>
              <w:rPr>
                <w:i w:val="0"/>
                <w:iCs w:val="0"/>
                <w:color w:val="auto"/>
                <w:highlight w:val="none"/>
              </w:rPr>
            </w:pPr>
          </w:p>
        </w:tc>
      </w:tr>
      <w:tr w14:paraId="7AFDA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3C4278E">
            <w:pPr>
              <w:pStyle w:val="49"/>
              <w:jc w:val="center"/>
              <w:rPr>
                <w:i w:val="0"/>
                <w:iCs w:val="0"/>
                <w:color w:val="auto"/>
                <w:highlight w:val="none"/>
              </w:rPr>
            </w:pPr>
            <w:bookmarkStart w:id="570" w:name="_Toc99533297"/>
            <w:bookmarkStart w:id="571" w:name="_Toc100090789"/>
            <w:r>
              <w:rPr>
                <w:rFonts w:hint="eastAsia"/>
                <w:i w:val="0"/>
                <w:iCs w:val="0"/>
                <w:color w:val="auto"/>
                <w:highlight w:val="none"/>
              </w:rPr>
              <w:t>6</w:t>
            </w:r>
            <w:bookmarkEnd w:id="570"/>
            <w:bookmarkEnd w:id="571"/>
          </w:p>
        </w:tc>
        <w:tc>
          <w:tcPr>
            <w:tcW w:w="1143" w:type="dxa"/>
            <w:vAlign w:val="center"/>
          </w:tcPr>
          <w:p w14:paraId="6EBC5A51">
            <w:pPr>
              <w:pStyle w:val="49"/>
              <w:jc w:val="center"/>
              <w:rPr>
                <w:i w:val="0"/>
                <w:iCs w:val="0"/>
                <w:color w:val="auto"/>
                <w:highlight w:val="none"/>
              </w:rPr>
            </w:pPr>
          </w:p>
        </w:tc>
        <w:tc>
          <w:tcPr>
            <w:tcW w:w="1334" w:type="dxa"/>
            <w:tcBorders>
              <w:right w:val="single" w:color="auto" w:sz="4" w:space="0"/>
            </w:tcBorders>
            <w:vAlign w:val="center"/>
          </w:tcPr>
          <w:p w14:paraId="3F023FD4">
            <w:pPr>
              <w:pStyle w:val="49"/>
              <w:jc w:val="center"/>
              <w:rPr>
                <w:i w:val="0"/>
                <w:iCs w:val="0"/>
                <w:color w:val="auto"/>
                <w:highlight w:val="none"/>
              </w:rPr>
            </w:pPr>
          </w:p>
        </w:tc>
        <w:tc>
          <w:tcPr>
            <w:tcW w:w="1188" w:type="dxa"/>
            <w:tcBorders>
              <w:left w:val="single" w:color="auto" w:sz="4" w:space="0"/>
            </w:tcBorders>
            <w:vAlign w:val="center"/>
          </w:tcPr>
          <w:p w14:paraId="7094D47B">
            <w:pPr>
              <w:pStyle w:val="49"/>
              <w:jc w:val="center"/>
              <w:rPr>
                <w:i w:val="0"/>
                <w:iCs w:val="0"/>
                <w:color w:val="auto"/>
                <w:highlight w:val="none"/>
              </w:rPr>
            </w:pPr>
          </w:p>
        </w:tc>
        <w:tc>
          <w:tcPr>
            <w:tcW w:w="816" w:type="dxa"/>
            <w:tcBorders>
              <w:left w:val="single" w:color="auto" w:sz="4" w:space="0"/>
            </w:tcBorders>
            <w:vAlign w:val="center"/>
          </w:tcPr>
          <w:p w14:paraId="517509D5">
            <w:pPr>
              <w:pStyle w:val="49"/>
              <w:jc w:val="center"/>
              <w:rPr>
                <w:i w:val="0"/>
                <w:iCs w:val="0"/>
                <w:color w:val="auto"/>
                <w:highlight w:val="none"/>
              </w:rPr>
            </w:pPr>
          </w:p>
        </w:tc>
        <w:tc>
          <w:tcPr>
            <w:tcW w:w="1815" w:type="dxa"/>
            <w:vAlign w:val="center"/>
          </w:tcPr>
          <w:p w14:paraId="3C84E716">
            <w:pPr>
              <w:pStyle w:val="49"/>
              <w:jc w:val="center"/>
              <w:rPr>
                <w:i w:val="0"/>
                <w:iCs w:val="0"/>
                <w:color w:val="auto"/>
                <w:highlight w:val="none"/>
              </w:rPr>
            </w:pPr>
          </w:p>
        </w:tc>
        <w:tc>
          <w:tcPr>
            <w:tcW w:w="1277" w:type="dxa"/>
            <w:vAlign w:val="center"/>
          </w:tcPr>
          <w:p w14:paraId="2539925E">
            <w:pPr>
              <w:pStyle w:val="49"/>
              <w:jc w:val="center"/>
              <w:rPr>
                <w:i w:val="0"/>
                <w:iCs w:val="0"/>
                <w:color w:val="auto"/>
                <w:highlight w:val="none"/>
              </w:rPr>
            </w:pPr>
          </w:p>
        </w:tc>
        <w:tc>
          <w:tcPr>
            <w:tcW w:w="816" w:type="dxa"/>
            <w:vAlign w:val="center"/>
          </w:tcPr>
          <w:p w14:paraId="11361599">
            <w:pPr>
              <w:pStyle w:val="49"/>
              <w:jc w:val="center"/>
              <w:rPr>
                <w:i w:val="0"/>
                <w:iCs w:val="0"/>
                <w:color w:val="auto"/>
                <w:highlight w:val="none"/>
              </w:rPr>
            </w:pPr>
          </w:p>
        </w:tc>
      </w:tr>
      <w:tr w14:paraId="52357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D0184FB">
            <w:pPr>
              <w:pStyle w:val="49"/>
              <w:jc w:val="center"/>
              <w:rPr>
                <w:i w:val="0"/>
                <w:iCs w:val="0"/>
                <w:color w:val="auto"/>
                <w:highlight w:val="none"/>
              </w:rPr>
            </w:pPr>
            <w:bookmarkStart w:id="572" w:name="_Toc100090790"/>
            <w:bookmarkStart w:id="573" w:name="_Toc99533298"/>
            <w:r>
              <w:rPr>
                <w:rFonts w:hint="eastAsia"/>
                <w:i w:val="0"/>
                <w:iCs w:val="0"/>
                <w:color w:val="auto"/>
                <w:highlight w:val="none"/>
              </w:rPr>
              <w:t>7</w:t>
            </w:r>
            <w:bookmarkEnd w:id="572"/>
            <w:bookmarkEnd w:id="573"/>
          </w:p>
        </w:tc>
        <w:tc>
          <w:tcPr>
            <w:tcW w:w="1143" w:type="dxa"/>
            <w:vAlign w:val="center"/>
          </w:tcPr>
          <w:p w14:paraId="5F7767F3">
            <w:pPr>
              <w:pStyle w:val="49"/>
              <w:jc w:val="center"/>
              <w:rPr>
                <w:i w:val="0"/>
                <w:iCs w:val="0"/>
                <w:color w:val="auto"/>
                <w:highlight w:val="none"/>
              </w:rPr>
            </w:pPr>
          </w:p>
        </w:tc>
        <w:tc>
          <w:tcPr>
            <w:tcW w:w="1334" w:type="dxa"/>
            <w:tcBorders>
              <w:right w:val="single" w:color="auto" w:sz="4" w:space="0"/>
            </w:tcBorders>
            <w:vAlign w:val="center"/>
          </w:tcPr>
          <w:p w14:paraId="6C0A9188">
            <w:pPr>
              <w:pStyle w:val="49"/>
              <w:jc w:val="center"/>
              <w:rPr>
                <w:i w:val="0"/>
                <w:iCs w:val="0"/>
                <w:color w:val="auto"/>
                <w:highlight w:val="none"/>
              </w:rPr>
            </w:pPr>
          </w:p>
        </w:tc>
        <w:tc>
          <w:tcPr>
            <w:tcW w:w="1188" w:type="dxa"/>
            <w:tcBorders>
              <w:left w:val="single" w:color="auto" w:sz="4" w:space="0"/>
            </w:tcBorders>
            <w:vAlign w:val="center"/>
          </w:tcPr>
          <w:p w14:paraId="0028430C">
            <w:pPr>
              <w:pStyle w:val="49"/>
              <w:jc w:val="center"/>
              <w:rPr>
                <w:i w:val="0"/>
                <w:iCs w:val="0"/>
                <w:color w:val="auto"/>
                <w:highlight w:val="none"/>
              </w:rPr>
            </w:pPr>
          </w:p>
        </w:tc>
        <w:tc>
          <w:tcPr>
            <w:tcW w:w="816" w:type="dxa"/>
            <w:tcBorders>
              <w:left w:val="single" w:color="auto" w:sz="4" w:space="0"/>
            </w:tcBorders>
            <w:vAlign w:val="center"/>
          </w:tcPr>
          <w:p w14:paraId="1044A51D">
            <w:pPr>
              <w:pStyle w:val="49"/>
              <w:jc w:val="center"/>
              <w:rPr>
                <w:i w:val="0"/>
                <w:iCs w:val="0"/>
                <w:color w:val="auto"/>
                <w:highlight w:val="none"/>
              </w:rPr>
            </w:pPr>
          </w:p>
        </w:tc>
        <w:tc>
          <w:tcPr>
            <w:tcW w:w="1815" w:type="dxa"/>
            <w:vAlign w:val="center"/>
          </w:tcPr>
          <w:p w14:paraId="636F275F">
            <w:pPr>
              <w:pStyle w:val="49"/>
              <w:jc w:val="center"/>
              <w:rPr>
                <w:i w:val="0"/>
                <w:iCs w:val="0"/>
                <w:color w:val="auto"/>
                <w:highlight w:val="none"/>
              </w:rPr>
            </w:pPr>
          </w:p>
        </w:tc>
        <w:tc>
          <w:tcPr>
            <w:tcW w:w="1277" w:type="dxa"/>
            <w:vAlign w:val="center"/>
          </w:tcPr>
          <w:p w14:paraId="26DBE7D6">
            <w:pPr>
              <w:pStyle w:val="49"/>
              <w:jc w:val="center"/>
              <w:rPr>
                <w:i w:val="0"/>
                <w:iCs w:val="0"/>
                <w:color w:val="auto"/>
                <w:highlight w:val="none"/>
              </w:rPr>
            </w:pPr>
          </w:p>
        </w:tc>
        <w:tc>
          <w:tcPr>
            <w:tcW w:w="816" w:type="dxa"/>
            <w:vAlign w:val="center"/>
          </w:tcPr>
          <w:p w14:paraId="45004233">
            <w:pPr>
              <w:pStyle w:val="49"/>
              <w:jc w:val="center"/>
              <w:rPr>
                <w:i w:val="0"/>
                <w:iCs w:val="0"/>
                <w:color w:val="auto"/>
                <w:highlight w:val="none"/>
              </w:rPr>
            </w:pPr>
          </w:p>
        </w:tc>
      </w:tr>
      <w:tr w14:paraId="2FBA1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8F0EFA1">
            <w:pPr>
              <w:pStyle w:val="49"/>
              <w:jc w:val="center"/>
              <w:rPr>
                <w:i w:val="0"/>
                <w:iCs w:val="0"/>
                <w:color w:val="auto"/>
                <w:highlight w:val="none"/>
              </w:rPr>
            </w:pPr>
            <w:bookmarkStart w:id="574" w:name="_Toc100090791"/>
            <w:bookmarkStart w:id="575" w:name="_Toc99533299"/>
            <w:r>
              <w:rPr>
                <w:rFonts w:hint="eastAsia"/>
                <w:i w:val="0"/>
                <w:iCs w:val="0"/>
                <w:color w:val="auto"/>
                <w:highlight w:val="none"/>
              </w:rPr>
              <w:t>8</w:t>
            </w:r>
            <w:bookmarkEnd w:id="574"/>
            <w:bookmarkEnd w:id="575"/>
          </w:p>
        </w:tc>
        <w:tc>
          <w:tcPr>
            <w:tcW w:w="1143" w:type="dxa"/>
            <w:vAlign w:val="center"/>
          </w:tcPr>
          <w:p w14:paraId="3FAB7F5D">
            <w:pPr>
              <w:pStyle w:val="49"/>
              <w:jc w:val="center"/>
              <w:rPr>
                <w:i w:val="0"/>
                <w:iCs w:val="0"/>
                <w:color w:val="auto"/>
                <w:highlight w:val="none"/>
              </w:rPr>
            </w:pPr>
          </w:p>
        </w:tc>
        <w:tc>
          <w:tcPr>
            <w:tcW w:w="1334" w:type="dxa"/>
            <w:tcBorders>
              <w:right w:val="single" w:color="auto" w:sz="4" w:space="0"/>
            </w:tcBorders>
            <w:vAlign w:val="center"/>
          </w:tcPr>
          <w:p w14:paraId="13EACD8A">
            <w:pPr>
              <w:pStyle w:val="49"/>
              <w:jc w:val="center"/>
              <w:rPr>
                <w:i w:val="0"/>
                <w:iCs w:val="0"/>
                <w:color w:val="auto"/>
                <w:highlight w:val="none"/>
              </w:rPr>
            </w:pPr>
          </w:p>
        </w:tc>
        <w:tc>
          <w:tcPr>
            <w:tcW w:w="1188" w:type="dxa"/>
            <w:tcBorders>
              <w:left w:val="single" w:color="auto" w:sz="4" w:space="0"/>
            </w:tcBorders>
            <w:vAlign w:val="center"/>
          </w:tcPr>
          <w:p w14:paraId="1AD49390">
            <w:pPr>
              <w:pStyle w:val="49"/>
              <w:jc w:val="center"/>
              <w:rPr>
                <w:i w:val="0"/>
                <w:iCs w:val="0"/>
                <w:color w:val="auto"/>
                <w:highlight w:val="none"/>
              </w:rPr>
            </w:pPr>
          </w:p>
        </w:tc>
        <w:tc>
          <w:tcPr>
            <w:tcW w:w="816" w:type="dxa"/>
            <w:tcBorders>
              <w:left w:val="single" w:color="auto" w:sz="4" w:space="0"/>
            </w:tcBorders>
            <w:vAlign w:val="center"/>
          </w:tcPr>
          <w:p w14:paraId="21B1B3B2">
            <w:pPr>
              <w:pStyle w:val="49"/>
              <w:jc w:val="center"/>
              <w:rPr>
                <w:i w:val="0"/>
                <w:iCs w:val="0"/>
                <w:color w:val="auto"/>
                <w:highlight w:val="none"/>
              </w:rPr>
            </w:pPr>
          </w:p>
        </w:tc>
        <w:tc>
          <w:tcPr>
            <w:tcW w:w="1815" w:type="dxa"/>
            <w:vAlign w:val="center"/>
          </w:tcPr>
          <w:p w14:paraId="083F374E">
            <w:pPr>
              <w:pStyle w:val="49"/>
              <w:jc w:val="center"/>
              <w:rPr>
                <w:i w:val="0"/>
                <w:iCs w:val="0"/>
                <w:color w:val="auto"/>
                <w:highlight w:val="none"/>
              </w:rPr>
            </w:pPr>
          </w:p>
        </w:tc>
        <w:tc>
          <w:tcPr>
            <w:tcW w:w="1277" w:type="dxa"/>
            <w:vAlign w:val="center"/>
          </w:tcPr>
          <w:p w14:paraId="27CFAB04">
            <w:pPr>
              <w:pStyle w:val="49"/>
              <w:jc w:val="center"/>
              <w:rPr>
                <w:i w:val="0"/>
                <w:iCs w:val="0"/>
                <w:color w:val="auto"/>
                <w:highlight w:val="none"/>
              </w:rPr>
            </w:pPr>
          </w:p>
        </w:tc>
        <w:tc>
          <w:tcPr>
            <w:tcW w:w="816" w:type="dxa"/>
            <w:vAlign w:val="center"/>
          </w:tcPr>
          <w:p w14:paraId="101B20CD">
            <w:pPr>
              <w:pStyle w:val="49"/>
              <w:jc w:val="center"/>
              <w:rPr>
                <w:i w:val="0"/>
                <w:iCs w:val="0"/>
                <w:color w:val="auto"/>
                <w:highlight w:val="none"/>
              </w:rPr>
            </w:pPr>
          </w:p>
        </w:tc>
      </w:tr>
      <w:tr w14:paraId="471AD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7CDD2CE">
            <w:pPr>
              <w:pStyle w:val="49"/>
              <w:jc w:val="center"/>
              <w:rPr>
                <w:i w:val="0"/>
                <w:iCs w:val="0"/>
                <w:color w:val="auto"/>
                <w:highlight w:val="none"/>
              </w:rPr>
            </w:pPr>
            <w:bookmarkStart w:id="576" w:name="_Toc100090792"/>
            <w:bookmarkStart w:id="577" w:name="_Toc99533300"/>
            <w:r>
              <w:rPr>
                <w:rFonts w:hint="eastAsia"/>
                <w:i w:val="0"/>
                <w:iCs w:val="0"/>
                <w:color w:val="auto"/>
                <w:highlight w:val="none"/>
              </w:rPr>
              <w:t>9</w:t>
            </w:r>
            <w:bookmarkEnd w:id="576"/>
            <w:bookmarkEnd w:id="577"/>
          </w:p>
        </w:tc>
        <w:tc>
          <w:tcPr>
            <w:tcW w:w="1143" w:type="dxa"/>
            <w:vAlign w:val="center"/>
          </w:tcPr>
          <w:p w14:paraId="3614E270">
            <w:pPr>
              <w:pStyle w:val="49"/>
              <w:jc w:val="center"/>
              <w:rPr>
                <w:i w:val="0"/>
                <w:iCs w:val="0"/>
                <w:color w:val="auto"/>
                <w:highlight w:val="none"/>
              </w:rPr>
            </w:pPr>
          </w:p>
        </w:tc>
        <w:tc>
          <w:tcPr>
            <w:tcW w:w="1334" w:type="dxa"/>
            <w:tcBorders>
              <w:right w:val="single" w:color="auto" w:sz="4" w:space="0"/>
            </w:tcBorders>
            <w:vAlign w:val="center"/>
          </w:tcPr>
          <w:p w14:paraId="02821A44">
            <w:pPr>
              <w:pStyle w:val="49"/>
              <w:jc w:val="center"/>
              <w:rPr>
                <w:i w:val="0"/>
                <w:iCs w:val="0"/>
                <w:color w:val="auto"/>
                <w:highlight w:val="none"/>
              </w:rPr>
            </w:pPr>
          </w:p>
        </w:tc>
        <w:tc>
          <w:tcPr>
            <w:tcW w:w="1188" w:type="dxa"/>
            <w:tcBorders>
              <w:left w:val="single" w:color="auto" w:sz="4" w:space="0"/>
            </w:tcBorders>
            <w:vAlign w:val="center"/>
          </w:tcPr>
          <w:p w14:paraId="27EC8139">
            <w:pPr>
              <w:pStyle w:val="49"/>
              <w:jc w:val="center"/>
              <w:rPr>
                <w:i w:val="0"/>
                <w:iCs w:val="0"/>
                <w:color w:val="auto"/>
                <w:highlight w:val="none"/>
              </w:rPr>
            </w:pPr>
          </w:p>
        </w:tc>
        <w:tc>
          <w:tcPr>
            <w:tcW w:w="816" w:type="dxa"/>
            <w:tcBorders>
              <w:left w:val="single" w:color="auto" w:sz="4" w:space="0"/>
            </w:tcBorders>
            <w:vAlign w:val="center"/>
          </w:tcPr>
          <w:p w14:paraId="23266712">
            <w:pPr>
              <w:pStyle w:val="49"/>
              <w:jc w:val="center"/>
              <w:rPr>
                <w:i w:val="0"/>
                <w:iCs w:val="0"/>
                <w:color w:val="auto"/>
                <w:highlight w:val="none"/>
              </w:rPr>
            </w:pPr>
          </w:p>
        </w:tc>
        <w:tc>
          <w:tcPr>
            <w:tcW w:w="1815" w:type="dxa"/>
            <w:vAlign w:val="center"/>
          </w:tcPr>
          <w:p w14:paraId="71C6A0ED">
            <w:pPr>
              <w:pStyle w:val="49"/>
              <w:jc w:val="center"/>
              <w:rPr>
                <w:i w:val="0"/>
                <w:iCs w:val="0"/>
                <w:color w:val="auto"/>
                <w:highlight w:val="none"/>
              </w:rPr>
            </w:pPr>
          </w:p>
        </w:tc>
        <w:tc>
          <w:tcPr>
            <w:tcW w:w="1277" w:type="dxa"/>
            <w:vAlign w:val="center"/>
          </w:tcPr>
          <w:p w14:paraId="02ADB622">
            <w:pPr>
              <w:pStyle w:val="49"/>
              <w:jc w:val="center"/>
              <w:rPr>
                <w:i w:val="0"/>
                <w:iCs w:val="0"/>
                <w:color w:val="auto"/>
                <w:highlight w:val="none"/>
              </w:rPr>
            </w:pPr>
          </w:p>
        </w:tc>
        <w:tc>
          <w:tcPr>
            <w:tcW w:w="816" w:type="dxa"/>
            <w:vAlign w:val="center"/>
          </w:tcPr>
          <w:p w14:paraId="57152A13">
            <w:pPr>
              <w:pStyle w:val="49"/>
              <w:jc w:val="center"/>
              <w:rPr>
                <w:i w:val="0"/>
                <w:iCs w:val="0"/>
                <w:color w:val="auto"/>
                <w:highlight w:val="none"/>
              </w:rPr>
            </w:pPr>
          </w:p>
        </w:tc>
      </w:tr>
      <w:tr w14:paraId="7554A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F83A15E">
            <w:pPr>
              <w:pStyle w:val="49"/>
              <w:jc w:val="center"/>
              <w:rPr>
                <w:i w:val="0"/>
                <w:iCs w:val="0"/>
                <w:color w:val="auto"/>
                <w:highlight w:val="none"/>
              </w:rPr>
            </w:pPr>
            <w:bookmarkStart w:id="578" w:name="_Toc99533301"/>
            <w:bookmarkStart w:id="579" w:name="_Toc100090793"/>
            <w:r>
              <w:rPr>
                <w:rFonts w:hint="eastAsia"/>
                <w:i w:val="0"/>
                <w:iCs w:val="0"/>
                <w:color w:val="auto"/>
                <w:highlight w:val="none"/>
              </w:rPr>
              <w:t>10</w:t>
            </w:r>
            <w:bookmarkEnd w:id="578"/>
            <w:bookmarkEnd w:id="579"/>
          </w:p>
        </w:tc>
        <w:tc>
          <w:tcPr>
            <w:tcW w:w="1143" w:type="dxa"/>
            <w:vAlign w:val="center"/>
          </w:tcPr>
          <w:p w14:paraId="4A6B858A">
            <w:pPr>
              <w:pStyle w:val="49"/>
              <w:jc w:val="center"/>
              <w:rPr>
                <w:i w:val="0"/>
                <w:iCs w:val="0"/>
                <w:color w:val="auto"/>
                <w:highlight w:val="none"/>
              </w:rPr>
            </w:pPr>
          </w:p>
        </w:tc>
        <w:tc>
          <w:tcPr>
            <w:tcW w:w="1334" w:type="dxa"/>
            <w:tcBorders>
              <w:right w:val="single" w:color="auto" w:sz="4" w:space="0"/>
            </w:tcBorders>
            <w:vAlign w:val="center"/>
          </w:tcPr>
          <w:p w14:paraId="7E5DCEC0">
            <w:pPr>
              <w:pStyle w:val="49"/>
              <w:jc w:val="center"/>
              <w:rPr>
                <w:i w:val="0"/>
                <w:iCs w:val="0"/>
                <w:color w:val="auto"/>
                <w:highlight w:val="none"/>
              </w:rPr>
            </w:pPr>
          </w:p>
        </w:tc>
        <w:tc>
          <w:tcPr>
            <w:tcW w:w="1188" w:type="dxa"/>
            <w:tcBorders>
              <w:left w:val="single" w:color="auto" w:sz="4" w:space="0"/>
            </w:tcBorders>
            <w:vAlign w:val="center"/>
          </w:tcPr>
          <w:p w14:paraId="4A7ED004">
            <w:pPr>
              <w:pStyle w:val="49"/>
              <w:jc w:val="center"/>
              <w:rPr>
                <w:i w:val="0"/>
                <w:iCs w:val="0"/>
                <w:color w:val="auto"/>
                <w:highlight w:val="none"/>
              </w:rPr>
            </w:pPr>
          </w:p>
        </w:tc>
        <w:tc>
          <w:tcPr>
            <w:tcW w:w="816" w:type="dxa"/>
            <w:tcBorders>
              <w:left w:val="single" w:color="auto" w:sz="4" w:space="0"/>
            </w:tcBorders>
            <w:vAlign w:val="center"/>
          </w:tcPr>
          <w:p w14:paraId="62525E01">
            <w:pPr>
              <w:pStyle w:val="49"/>
              <w:jc w:val="center"/>
              <w:rPr>
                <w:i w:val="0"/>
                <w:iCs w:val="0"/>
                <w:color w:val="auto"/>
                <w:highlight w:val="none"/>
              </w:rPr>
            </w:pPr>
          </w:p>
        </w:tc>
        <w:tc>
          <w:tcPr>
            <w:tcW w:w="1815" w:type="dxa"/>
            <w:vAlign w:val="center"/>
          </w:tcPr>
          <w:p w14:paraId="2E86F9BF">
            <w:pPr>
              <w:pStyle w:val="49"/>
              <w:jc w:val="center"/>
              <w:rPr>
                <w:i w:val="0"/>
                <w:iCs w:val="0"/>
                <w:color w:val="auto"/>
                <w:highlight w:val="none"/>
              </w:rPr>
            </w:pPr>
          </w:p>
        </w:tc>
        <w:tc>
          <w:tcPr>
            <w:tcW w:w="1277" w:type="dxa"/>
            <w:vAlign w:val="center"/>
          </w:tcPr>
          <w:p w14:paraId="7E93E3C5">
            <w:pPr>
              <w:pStyle w:val="49"/>
              <w:jc w:val="center"/>
              <w:rPr>
                <w:i w:val="0"/>
                <w:iCs w:val="0"/>
                <w:color w:val="auto"/>
                <w:highlight w:val="none"/>
              </w:rPr>
            </w:pPr>
          </w:p>
        </w:tc>
        <w:tc>
          <w:tcPr>
            <w:tcW w:w="816" w:type="dxa"/>
            <w:vAlign w:val="center"/>
          </w:tcPr>
          <w:p w14:paraId="769BD89C">
            <w:pPr>
              <w:pStyle w:val="49"/>
              <w:jc w:val="center"/>
              <w:rPr>
                <w:i w:val="0"/>
                <w:iCs w:val="0"/>
                <w:color w:val="auto"/>
                <w:highlight w:val="none"/>
              </w:rPr>
            </w:pPr>
          </w:p>
        </w:tc>
      </w:tr>
    </w:tbl>
    <w:p w14:paraId="47B861E4">
      <w:pPr>
        <w:rPr>
          <w:i w:val="0"/>
          <w:iCs w:val="0"/>
          <w:color w:val="auto"/>
          <w:highlight w:val="none"/>
        </w:rPr>
      </w:pPr>
    </w:p>
    <w:p w14:paraId="3D966629">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注：按竞争性磋商文件要求在本表后附相关人员证书。</w:t>
      </w:r>
    </w:p>
    <w:p w14:paraId="4355E723">
      <w:pPr>
        <w:ind w:firstLine="420" w:firstLineChars="200"/>
        <w:rPr>
          <w:rFonts w:hint="eastAsia" w:cs="仿宋_GB2312"/>
          <w:color w:val="auto"/>
          <w:sz w:val="21"/>
          <w:szCs w:val="21"/>
          <w:highlight w:val="none"/>
          <w:lang w:val="en-US" w:eastAsia="zh-CN"/>
        </w:rPr>
      </w:pPr>
    </w:p>
    <w:p w14:paraId="62D34D5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676C931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3E62237C">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355EEFE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80" w:name="_Toc5696"/>
      <w:bookmarkStart w:id="581" w:name="_Toc163492934"/>
      <w:r>
        <w:rPr>
          <w:rFonts w:hint="eastAsia" w:cstheme="majorBidi"/>
          <w:b/>
          <w:bCs/>
          <w:i w:val="0"/>
          <w:iCs w:val="0"/>
          <w:color w:val="auto"/>
          <w:kern w:val="2"/>
          <w:sz w:val="32"/>
          <w:szCs w:val="32"/>
          <w:highlight w:val="none"/>
          <w:lang w:val="en-US" w:eastAsia="zh-CN" w:bidi="ar-SA"/>
        </w:rPr>
        <w:t>八</w:t>
      </w:r>
      <w:r>
        <w:rPr>
          <w:rFonts w:hint="eastAsia" w:eastAsia="宋体" w:asciiTheme="majorHAnsi" w:hAnsiTheme="majorHAnsi" w:cstheme="majorBidi"/>
          <w:b/>
          <w:bCs/>
          <w:i w:val="0"/>
          <w:iCs w:val="0"/>
          <w:color w:val="auto"/>
          <w:kern w:val="2"/>
          <w:sz w:val="32"/>
          <w:szCs w:val="32"/>
          <w:highlight w:val="none"/>
          <w:lang w:val="en-US" w:eastAsia="zh-CN" w:bidi="ar-SA"/>
        </w:rPr>
        <w:t>、技术响应偏离表</w:t>
      </w:r>
      <w:bookmarkEnd w:id="580"/>
      <w:bookmarkEnd w:id="581"/>
    </w:p>
    <w:p w14:paraId="7664EB63">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20083BBA">
      <w:pPr>
        <w:rPr>
          <w:rFonts w:cs="仿宋_GB2312"/>
          <w:i w:val="0"/>
          <w:iCs w:val="0"/>
          <w:color w:val="auto"/>
          <w:szCs w:val="24"/>
          <w:highlight w:val="none"/>
        </w:rPr>
      </w:pPr>
      <w:r>
        <w:rPr>
          <w:rFonts w:hint="eastAsia" w:cs="仿宋_GB2312"/>
          <w:i w:val="0"/>
          <w:iCs w:val="0"/>
          <w:color w:val="auto"/>
          <w:szCs w:val="24"/>
          <w:highlight w:val="none"/>
        </w:rPr>
        <w:t xml:space="preserve">项目编号：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069F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44892365">
            <w:pPr>
              <w:pStyle w:val="49"/>
              <w:jc w:val="center"/>
              <w:rPr>
                <w:i w:val="0"/>
                <w:iCs w:val="0"/>
                <w:color w:val="auto"/>
                <w:highlight w:val="none"/>
              </w:rPr>
            </w:pPr>
            <w:r>
              <w:rPr>
                <w:rFonts w:hint="eastAsia"/>
                <w:i w:val="0"/>
                <w:iCs w:val="0"/>
                <w:color w:val="auto"/>
                <w:highlight w:val="none"/>
              </w:rPr>
              <w:t>序号</w:t>
            </w:r>
          </w:p>
        </w:tc>
        <w:tc>
          <w:tcPr>
            <w:tcW w:w="1277" w:type="pct"/>
            <w:vAlign w:val="center"/>
          </w:tcPr>
          <w:p w14:paraId="5491DA66">
            <w:pPr>
              <w:pStyle w:val="49"/>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文件技术要求条款</w:t>
            </w:r>
          </w:p>
        </w:tc>
        <w:tc>
          <w:tcPr>
            <w:tcW w:w="913" w:type="pct"/>
            <w:vAlign w:val="center"/>
          </w:tcPr>
          <w:p w14:paraId="60228DE4">
            <w:pPr>
              <w:pStyle w:val="49"/>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文件内容</w:t>
            </w:r>
          </w:p>
          <w:p w14:paraId="79775117">
            <w:pPr>
              <w:pStyle w:val="49"/>
              <w:jc w:val="center"/>
              <w:rPr>
                <w:i w:val="0"/>
                <w:iCs w:val="0"/>
                <w:color w:val="auto"/>
                <w:highlight w:val="none"/>
              </w:rPr>
            </w:pPr>
            <w:r>
              <w:rPr>
                <w:rFonts w:hint="eastAsia"/>
                <w:i w:val="0"/>
                <w:iCs w:val="0"/>
                <w:color w:val="auto"/>
                <w:highlight w:val="none"/>
              </w:rPr>
              <w:t>对应简述</w:t>
            </w:r>
          </w:p>
        </w:tc>
        <w:tc>
          <w:tcPr>
            <w:tcW w:w="1200" w:type="pct"/>
            <w:vAlign w:val="center"/>
          </w:tcPr>
          <w:p w14:paraId="21735EBD">
            <w:pPr>
              <w:pStyle w:val="49"/>
              <w:jc w:val="center"/>
              <w:rPr>
                <w:i w:val="0"/>
                <w:iCs w:val="0"/>
                <w:color w:val="auto"/>
                <w:highlight w:val="none"/>
              </w:rPr>
            </w:pPr>
            <w:r>
              <w:rPr>
                <w:rFonts w:hint="eastAsia"/>
                <w:i w:val="0"/>
                <w:iCs w:val="0"/>
                <w:color w:val="auto"/>
                <w:highlight w:val="none"/>
              </w:rPr>
              <w:t>响应情况</w:t>
            </w:r>
          </w:p>
        </w:tc>
        <w:tc>
          <w:tcPr>
            <w:tcW w:w="1200" w:type="pct"/>
            <w:vAlign w:val="center"/>
          </w:tcPr>
          <w:p w14:paraId="5361A17F">
            <w:pPr>
              <w:pStyle w:val="49"/>
              <w:jc w:val="center"/>
              <w:rPr>
                <w:i w:val="0"/>
                <w:iCs w:val="0"/>
                <w:color w:val="auto"/>
                <w:highlight w:val="none"/>
              </w:rPr>
            </w:pPr>
            <w:r>
              <w:rPr>
                <w:rFonts w:hint="eastAsia"/>
                <w:color w:val="auto"/>
                <w:highlight w:val="none"/>
                <w:lang w:val="en-US" w:eastAsia="zh-CN"/>
              </w:rPr>
              <w:t>证明资料</w:t>
            </w:r>
            <w:r>
              <w:rPr>
                <w:rFonts w:hint="eastAsia"/>
                <w:color w:val="auto"/>
                <w:highlight w:val="none"/>
              </w:rPr>
              <w:t>及索引</w:t>
            </w:r>
          </w:p>
        </w:tc>
      </w:tr>
      <w:tr w14:paraId="0D94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7B422B1">
            <w:pPr>
              <w:pStyle w:val="49"/>
              <w:jc w:val="center"/>
              <w:rPr>
                <w:i w:val="0"/>
                <w:iCs w:val="0"/>
                <w:color w:val="auto"/>
                <w:highlight w:val="none"/>
              </w:rPr>
            </w:pPr>
            <w:r>
              <w:rPr>
                <w:rFonts w:hint="eastAsia"/>
                <w:i w:val="0"/>
                <w:iCs w:val="0"/>
                <w:color w:val="auto"/>
                <w:highlight w:val="none"/>
              </w:rPr>
              <w:t>1</w:t>
            </w:r>
          </w:p>
        </w:tc>
        <w:tc>
          <w:tcPr>
            <w:tcW w:w="1277" w:type="pct"/>
            <w:vAlign w:val="center"/>
          </w:tcPr>
          <w:p w14:paraId="1432856F">
            <w:pPr>
              <w:pStyle w:val="49"/>
              <w:jc w:val="center"/>
              <w:rPr>
                <w:i w:val="0"/>
                <w:iCs w:val="0"/>
                <w:color w:val="auto"/>
                <w:highlight w:val="none"/>
              </w:rPr>
            </w:pPr>
          </w:p>
        </w:tc>
        <w:tc>
          <w:tcPr>
            <w:tcW w:w="913" w:type="pct"/>
            <w:vAlign w:val="center"/>
          </w:tcPr>
          <w:p w14:paraId="76315CC2">
            <w:pPr>
              <w:pStyle w:val="49"/>
              <w:jc w:val="center"/>
              <w:rPr>
                <w:i w:val="0"/>
                <w:iCs w:val="0"/>
                <w:color w:val="auto"/>
                <w:highlight w:val="none"/>
              </w:rPr>
            </w:pPr>
          </w:p>
        </w:tc>
        <w:tc>
          <w:tcPr>
            <w:tcW w:w="1200" w:type="pct"/>
            <w:vAlign w:val="center"/>
          </w:tcPr>
          <w:p w14:paraId="3A530F7B">
            <w:pPr>
              <w:pStyle w:val="49"/>
              <w:jc w:val="center"/>
              <w:rPr>
                <w:i w:val="0"/>
                <w:iCs w:val="0"/>
                <w:color w:val="auto"/>
                <w:highlight w:val="none"/>
              </w:rPr>
            </w:pPr>
          </w:p>
        </w:tc>
        <w:tc>
          <w:tcPr>
            <w:tcW w:w="1200" w:type="pct"/>
            <w:vAlign w:val="center"/>
          </w:tcPr>
          <w:p w14:paraId="4DC65CC3">
            <w:pPr>
              <w:pStyle w:val="49"/>
              <w:jc w:val="center"/>
              <w:rPr>
                <w:i w:val="0"/>
                <w:iCs w:val="0"/>
                <w:color w:val="auto"/>
                <w:highlight w:val="none"/>
              </w:rPr>
            </w:pPr>
          </w:p>
        </w:tc>
      </w:tr>
      <w:tr w14:paraId="7541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71D53BA5">
            <w:pPr>
              <w:pStyle w:val="49"/>
              <w:jc w:val="center"/>
              <w:rPr>
                <w:i w:val="0"/>
                <w:iCs w:val="0"/>
                <w:color w:val="auto"/>
                <w:highlight w:val="none"/>
              </w:rPr>
            </w:pPr>
            <w:r>
              <w:rPr>
                <w:rFonts w:hint="eastAsia"/>
                <w:i w:val="0"/>
                <w:iCs w:val="0"/>
                <w:color w:val="auto"/>
                <w:highlight w:val="none"/>
              </w:rPr>
              <w:t>2</w:t>
            </w:r>
          </w:p>
        </w:tc>
        <w:tc>
          <w:tcPr>
            <w:tcW w:w="1277" w:type="pct"/>
            <w:vAlign w:val="center"/>
          </w:tcPr>
          <w:p w14:paraId="4913A7B9">
            <w:pPr>
              <w:pStyle w:val="49"/>
              <w:jc w:val="center"/>
              <w:rPr>
                <w:i w:val="0"/>
                <w:iCs w:val="0"/>
                <w:color w:val="auto"/>
                <w:highlight w:val="none"/>
              </w:rPr>
            </w:pPr>
          </w:p>
        </w:tc>
        <w:tc>
          <w:tcPr>
            <w:tcW w:w="913" w:type="pct"/>
            <w:vAlign w:val="center"/>
          </w:tcPr>
          <w:p w14:paraId="0E5C5634">
            <w:pPr>
              <w:pStyle w:val="49"/>
              <w:jc w:val="center"/>
              <w:rPr>
                <w:i w:val="0"/>
                <w:iCs w:val="0"/>
                <w:color w:val="auto"/>
                <w:highlight w:val="none"/>
              </w:rPr>
            </w:pPr>
          </w:p>
        </w:tc>
        <w:tc>
          <w:tcPr>
            <w:tcW w:w="1200" w:type="pct"/>
            <w:vAlign w:val="center"/>
          </w:tcPr>
          <w:p w14:paraId="68C647EF">
            <w:pPr>
              <w:pStyle w:val="49"/>
              <w:jc w:val="center"/>
              <w:rPr>
                <w:i w:val="0"/>
                <w:iCs w:val="0"/>
                <w:color w:val="auto"/>
                <w:highlight w:val="none"/>
              </w:rPr>
            </w:pPr>
          </w:p>
        </w:tc>
        <w:tc>
          <w:tcPr>
            <w:tcW w:w="1200" w:type="pct"/>
            <w:vAlign w:val="center"/>
          </w:tcPr>
          <w:p w14:paraId="06989815">
            <w:pPr>
              <w:pStyle w:val="49"/>
              <w:jc w:val="center"/>
              <w:rPr>
                <w:i w:val="0"/>
                <w:iCs w:val="0"/>
                <w:color w:val="auto"/>
                <w:highlight w:val="none"/>
              </w:rPr>
            </w:pPr>
          </w:p>
        </w:tc>
      </w:tr>
      <w:tr w14:paraId="02D0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A46BBA8">
            <w:pPr>
              <w:pStyle w:val="49"/>
              <w:jc w:val="center"/>
              <w:rPr>
                <w:rFonts w:hint="eastAsia" w:eastAsia="宋体"/>
                <w:i w:val="0"/>
                <w:iCs w:val="0"/>
                <w:color w:val="auto"/>
                <w:highlight w:val="none"/>
                <w:lang w:val="en-US" w:eastAsia="zh-CN"/>
              </w:rPr>
            </w:pPr>
            <w:r>
              <w:rPr>
                <w:rFonts w:hint="eastAsia"/>
                <w:i w:val="0"/>
                <w:iCs w:val="0"/>
                <w:color w:val="auto"/>
                <w:highlight w:val="none"/>
                <w:lang w:val="en-US" w:eastAsia="zh-CN"/>
              </w:rPr>
              <w:t>3</w:t>
            </w:r>
          </w:p>
        </w:tc>
        <w:tc>
          <w:tcPr>
            <w:tcW w:w="1277" w:type="pct"/>
            <w:shd w:val="clear" w:color="auto" w:fill="auto"/>
            <w:vAlign w:val="center"/>
          </w:tcPr>
          <w:p w14:paraId="3BB94E0A">
            <w:pPr>
              <w:pStyle w:val="49"/>
              <w:jc w:val="center"/>
              <w:rPr>
                <w:rFonts w:ascii="宋体" w:hAnsi="宋体" w:eastAsia="宋体" w:cstheme="minorBidi"/>
                <w:i w:val="0"/>
                <w:iCs w:val="0"/>
                <w:color w:val="auto"/>
                <w:kern w:val="2"/>
                <w:sz w:val="21"/>
                <w:szCs w:val="22"/>
                <w:highlight w:val="none"/>
                <w:lang w:val="en-US" w:eastAsia="zh-CN" w:bidi="ar-SA"/>
              </w:rPr>
            </w:pPr>
          </w:p>
        </w:tc>
        <w:tc>
          <w:tcPr>
            <w:tcW w:w="913" w:type="pct"/>
            <w:shd w:val="clear" w:color="auto" w:fill="auto"/>
            <w:vAlign w:val="center"/>
          </w:tcPr>
          <w:p w14:paraId="61478328">
            <w:pPr>
              <w:pStyle w:val="49"/>
              <w:jc w:val="center"/>
              <w:rPr>
                <w:rFonts w:ascii="宋体" w:hAnsi="宋体" w:eastAsia="宋体" w:cstheme="minorBidi"/>
                <w:i w:val="0"/>
                <w:iCs w:val="0"/>
                <w:color w:val="auto"/>
                <w:kern w:val="2"/>
                <w:sz w:val="21"/>
                <w:szCs w:val="22"/>
                <w:highlight w:val="none"/>
                <w:lang w:val="en-US" w:eastAsia="zh-CN" w:bidi="ar-SA"/>
              </w:rPr>
            </w:pPr>
          </w:p>
        </w:tc>
        <w:tc>
          <w:tcPr>
            <w:tcW w:w="1200" w:type="pct"/>
            <w:shd w:val="clear" w:color="auto" w:fill="auto"/>
            <w:vAlign w:val="center"/>
          </w:tcPr>
          <w:p w14:paraId="78139367">
            <w:pPr>
              <w:pStyle w:val="49"/>
              <w:jc w:val="center"/>
              <w:rPr>
                <w:rFonts w:ascii="宋体" w:hAnsi="宋体" w:eastAsia="宋体" w:cstheme="minorBidi"/>
                <w:i w:val="0"/>
                <w:iCs w:val="0"/>
                <w:color w:val="auto"/>
                <w:kern w:val="2"/>
                <w:sz w:val="21"/>
                <w:szCs w:val="22"/>
                <w:highlight w:val="none"/>
                <w:lang w:val="en-US" w:eastAsia="zh-CN" w:bidi="ar-SA"/>
              </w:rPr>
            </w:pPr>
          </w:p>
        </w:tc>
        <w:tc>
          <w:tcPr>
            <w:tcW w:w="1200" w:type="pct"/>
            <w:vAlign w:val="center"/>
          </w:tcPr>
          <w:p w14:paraId="1E558231">
            <w:pPr>
              <w:pStyle w:val="49"/>
              <w:jc w:val="center"/>
              <w:rPr>
                <w:i w:val="0"/>
                <w:iCs w:val="0"/>
                <w:color w:val="auto"/>
                <w:highlight w:val="none"/>
              </w:rPr>
            </w:pPr>
          </w:p>
        </w:tc>
      </w:tr>
      <w:tr w14:paraId="3944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59447E1">
            <w:pPr>
              <w:pStyle w:val="49"/>
              <w:jc w:val="center"/>
              <w:rPr>
                <w:i w:val="0"/>
                <w:iCs w:val="0"/>
                <w:color w:val="auto"/>
                <w:highlight w:val="none"/>
              </w:rPr>
            </w:pPr>
          </w:p>
        </w:tc>
        <w:tc>
          <w:tcPr>
            <w:tcW w:w="1277" w:type="pct"/>
            <w:vAlign w:val="center"/>
          </w:tcPr>
          <w:p w14:paraId="599F8A76">
            <w:pPr>
              <w:pStyle w:val="49"/>
              <w:jc w:val="center"/>
              <w:rPr>
                <w:i w:val="0"/>
                <w:iCs w:val="0"/>
                <w:color w:val="auto"/>
                <w:highlight w:val="none"/>
              </w:rPr>
            </w:pPr>
          </w:p>
        </w:tc>
        <w:tc>
          <w:tcPr>
            <w:tcW w:w="913" w:type="pct"/>
            <w:vAlign w:val="center"/>
          </w:tcPr>
          <w:p w14:paraId="452E3BB8">
            <w:pPr>
              <w:pStyle w:val="49"/>
              <w:jc w:val="center"/>
              <w:rPr>
                <w:i w:val="0"/>
                <w:iCs w:val="0"/>
                <w:color w:val="auto"/>
                <w:highlight w:val="none"/>
              </w:rPr>
            </w:pPr>
          </w:p>
        </w:tc>
        <w:tc>
          <w:tcPr>
            <w:tcW w:w="1200" w:type="pct"/>
            <w:vAlign w:val="center"/>
          </w:tcPr>
          <w:p w14:paraId="02FC3466">
            <w:pPr>
              <w:pStyle w:val="49"/>
              <w:jc w:val="center"/>
              <w:rPr>
                <w:i w:val="0"/>
                <w:iCs w:val="0"/>
                <w:color w:val="auto"/>
                <w:highlight w:val="none"/>
              </w:rPr>
            </w:pPr>
          </w:p>
        </w:tc>
        <w:tc>
          <w:tcPr>
            <w:tcW w:w="1200" w:type="pct"/>
            <w:vAlign w:val="center"/>
          </w:tcPr>
          <w:p w14:paraId="7AB981F9">
            <w:pPr>
              <w:pStyle w:val="49"/>
              <w:jc w:val="center"/>
              <w:rPr>
                <w:i w:val="0"/>
                <w:iCs w:val="0"/>
                <w:color w:val="auto"/>
                <w:highlight w:val="none"/>
              </w:rPr>
            </w:pPr>
          </w:p>
        </w:tc>
      </w:tr>
      <w:tr w14:paraId="1F95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3D2FB90">
            <w:pPr>
              <w:pStyle w:val="49"/>
              <w:jc w:val="center"/>
              <w:rPr>
                <w:i w:val="0"/>
                <w:iCs w:val="0"/>
                <w:color w:val="auto"/>
                <w:highlight w:val="none"/>
              </w:rPr>
            </w:pPr>
          </w:p>
        </w:tc>
        <w:tc>
          <w:tcPr>
            <w:tcW w:w="1277" w:type="pct"/>
            <w:vAlign w:val="center"/>
          </w:tcPr>
          <w:p w14:paraId="5C5DB6DF">
            <w:pPr>
              <w:pStyle w:val="49"/>
              <w:jc w:val="center"/>
              <w:rPr>
                <w:i w:val="0"/>
                <w:iCs w:val="0"/>
                <w:color w:val="auto"/>
                <w:highlight w:val="none"/>
              </w:rPr>
            </w:pPr>
          </w:p>
        </w:tc>
        <w:tc>
          <w:tcPr>
            <w:tcW w:w="913" w:type="pct"/>
            <w:vAlign w:val="center"/>
          </w:tcPr>
          <w:p w14:paraId="640BC3B8">
            <w:pPr>
              <w:pStyle w:val="49"/>
              <w:jc w:val="center"/>
              <w:rPr>
                <w:i w:val="0"/>
                <w:iCs w:val="0"/>
                <w:color w:val="auto"/>
                <w:highlight w:val="none"/>
              </w:rPr>
            </w:pPr>
          </w:p>
        </w:tc>
        <w:tc>
          <w:tcPr>
            <w:tcW w:w="1200" w:type="pct"/>
            <w:vAlign w:val="center"/>
          </w:tcPr>
          <w:p w14:paraId="6469D2FD">
            <w:pPr>
              <w:pStyle w:val="49"/>
              <w:jc w:val="center"/>
              <w:rPr>
                <w:i w:val="0"/>
                <w:iCs w:val="0"/>
                <w:color w:val="auto"/>
                <w:highlight w:val="none"/>
              </w:rPr>
            </w:pPr>
          </w:p>
        </w:tc>
        <w:tc>
          <w:tcPr>
            <w:tcW w:w="1200" w:type="pct"/>
            <w:vAlign w:val="center"/>
          </w:tcPr>
          <w:p w14:paraId="14DFEA80">
            <w:pPr>
              <w:pStyle w:val="49"/>
              <w:jc w:val="center"/>
              <w:rPr>
                <w:i w:val="0"/>
                <w:iCs w:val="0"/>
                <w:color w:val="auto"/>
                <w:highlight w:val="none"/>
              </w:rPr>
            </w:pPr>
          </w:p>
        </w:tc>
      </w:tr>
      <w:tr w14:paraId="61F7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272CC74">
            <w:pPr>
              <w:pStyle w:val="49"/>
              <w:jc w:val="center"/>
              <w:rPr>
                <w:i w:val="0"/>
                <w:iCs w:val="0"/>
                <w:color w:val="auto"/>
                <w:highlight w:val="none"/>
              </w:rPr>
            </w:pPr>
          </w:p>
        </w:tc>
        <w:tc>
          <w:tcPr>
            <w:tcW w:w="1277" w:type="pct"/>
            <w:vAlign w:val="center"/>
          </w:tcPr>
          <w:p w14:paraId="0F9335FF">
            <w:pPr>
              <w:pStyle w:val="49"/>
              <w:jc w:val="center"/>
              <w:rPr>
                <w:i w:val="0"/>
                <w:iCs w:val="0"/>
                <w:color w:val="auto"/>
                <w:highlight w:val="none"/>
              </w:rPr>
            </w:pPr>
          </w:p>
        </w:tc>
        <w:tc>
          <w:tcPr>
            <w:tcW w:w="913" w:type="pct"/>
            <w:vAlign w:val="center"/>
          </w:tcPr>
          <w:p w14:paraId="0ADC93A2">
            <w:pPr>
              <w:pStyle w:val="49"/>
              <w:jc w:val="center"/>
              <w:rPr>
                <w:i w:val="0"/>
                <w:iCs w:val="0"/>
                <w:color w:val="auto"/>
                <w:highlight w:val="none"/>
              </w:rPr>
            </w:pPr>
          </w:p>
        </w:tc>
        <w:tc>
          <w:tcPr>
            <w:tcW w:w="1200" w:type="pct"/>
            <w:vAlign w:val="center"/>
          </w:tcPr>
          <w:p w14:paraId="34EBE4B0">
            <w:pPr>
              <w:pStyle w:val="49"/>
              <w:jc w:val="center"/>
              <w:rPr>
                <w:i w:val="0"/>
                <w:iCs w:val="0"/>
                <w:color w:val="auto"/>
                <w:highlight w:val="none"/>
              </w:rPr>
            </w:pPr>
          </w:p>
        </w:tc>
        <w:tc>
          <w:tcPr>
            <w:tcW w:w="1200" w:type="pct"/>
            <w:vAlign w:val="center"/>
          </w:tcPr>
          <w:p w14:paraId="0A82D9A4">
            <w:pPr>
              <w:pStyle w:val="49"/>
              <w:jc w:val="center"/>
              <w:rPr>
                <w:i w:val="0"/>
                <w:iCs w:val="0"/>
                <w:color w:val="auto"/>
                <w:highlight w:val="none"/>
              </w:rPr>
            </w:pPr>
          </w:p>
        </w:tc>
      </w:tr>
      <w:tr w14:paraId="4ABA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449299A0">
            <w:pPr>
              <w:pStyle w:val="49"/>
              <w:jc w:val="center"/>
              <w:rPr>
                <w:i w:val="0"/>
                <w:iCs w:val="0"/>
                <w:color w:val="auto"/>
                <w:highlight w:val="none"/>
              </w:rPr>
            </w:pPr>
          </w:p>
        </w:tc>
        <w:tc>
          <w:tcPr>
            <w:tcW w:w="1277" w:type="pct"/>
            <w:vAlign w:val="center"/>
          </w:tcPr>
          <w:p w14:paraId="6362B66B">
            <w:pPr>
              <w:pStyle w:val="49"/>
              <w:jc w:val="center"/>
              <w:rPr>
                <w:i w:val="0"/>
                <w:iCs w:val="0"/>
                <w:color w:val="auto"/>
                <w:highlight w:val="none"/>
              </w:rPr>
            </w:pPr>
          </w:p>
        </w:tc>
        <w:tc>
          <w:tcPr>
            <w:tcW w:w="913" w:type="pct"/>
            <w:vAlign w:val="center"/>
          </w:tcPr>
          <w:p w14:paraId="47262CC2">
            <w:pPr>
              <w:pStyle w:val="49"/>
              <w:jc w:val="center"/>
              <w:rPr>
                <w:i w:val="0"/>
                <w:iCs w:val="0"/>
                <w:color w:val="auto"/>
                <w:highlight w:val="none"/>
              </w:rPr>
            </w:pPr>
          </w:p>
        </w:tc>
        <w:tc>
          <w:tcPr>
            <w:tcW w:w="1200" w:type="pct"/>
            <w:vAlign w:val="center"/>
          </w:tcPr>
          <w:p w14:paraId="2E9B9C4F">
            <w:pPr>
              <w:pStyle w:val="49"/>
              <w:jc w:val="center"/>
              <w:rPr>
                <w:i w:val="0"/>
                <w:iCs w:val="0"/>
                <w:color w:val="auto"/>
                <w:highlight w:val="none"/>
              </w:rPr>
            </w:pPr>
          </w:p>
        </w:tc>
        <w:tc>
          <w:tcPr>
            <w:tcW w:w="1200" w:type="pct"/>
            <w:vAlign w:val="center"/>
          </w:tcPr>
          <w:p w14:paraId="0A9D58AE">
            <w:pPr>
              <w:pStyle w:val="49"/>
              <w:jc w:val="center"/>
              <w:rPr>
                <w:i w:val="0"/>
                <w:iCs w:val="0"/>
                <w:color w:val="auto"/>
                <w:highlight w:val="none"/>
              </w:rPr>
            </w:pPr>
          </w:p>
        </w:tc>
      </w:tr>
    </w:tbl>
    <w:p w14:paraId="334E9888">
      <w:pPr>
        <w:ind w:firstLine="480" w:firstLineChars="200"/>
        <w:rPr>
          <w:rFonts w:cs="仿宋_GB2312"/>
          <w:i w:val="0"/>
          <w:iCs w:val="0"/>
          <w:color w:val="auto"/>
          <w:szCs w:val="24"/>
          <w:highlight w:val="none"/>
        </w:rPr>
      </w:pPr>
    </w:p>
    <w:p w14:paraId="6B1FB162">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036DA7D">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224AF918">
      <w:pPr>
        <w:ind w:firstLine="420"/>
        <w:rPr>
          <w:rFonts w:hint="eastAsia" w:cs="仿宋_GB2312"/>
          <w:i w:val="0"/>
          <w:iCs w:val="0"/>
          <w:color w:val="auto"/>
          <w:szCs w:val="24"/>
          <w:highlight w:val="none"/>
          <w:lang w:val="en-US" w:eastAsia="zh-CN"/>
        </w:rPr>
      </w:pPr>
      <w:bookmarkStart w:id="582" w:name="_Toc163492935"/>
    </w:p>
    <w:p w14:paraId="3FE343D9">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00A14354">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1.“竞争性磋商文件技术要求条款”栏应详细列明竞争性磋商文件中的技术要求。 </w:t>
      </w:r>
    </w:p>
    <w:p w14:paraId="76391F8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2.“响应文件内容对应简述”栏填写供应商对竞争性磋商文件提出的技术条款作出的明确响应，并列明具体响应数值或内容，只注明符合、满足等无具体内容表述的，将视为未实质性满足竞争性磋商文件要求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51751558">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3E893F2F">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4.“证明资料及索引”栏可填写证明资料的具体内容及索引。</w:t>
      </w:r>
    </w:p>
    <w:p w14:paraId="0F94C993">
      <w:pPr>
        <w:ind w:firstLine="420"/>
        <w:rPr>
          <w:rFonts w:cs="仿宋_GB2312"/>
          <w:i w:val="0"/>
          <w:iCs w:val="0"/>
          <w:color w:val="auto"/>
          <w:sz w:val="21"/>
          <w:szCs w:val="21"/>
          <w:highlight w:val="none"/>
        </w:rPr>
      </w:pPr>
      <w:r>
        <w:rPr>
          <w:rFonts w:hint="eastAsia" w:cs="仿宋_GB2312"/>
          <w:color w:val="auto"/>
          <w:sz w:val="21"/>
          <w:szCs w:val="21"/>
          <w:highlight w:val="none"/>
          <w:lang w:val="en-US" w:eastAsia="zh-CN"/>
        </w:rPr>
        <w:t>5.对竞争性磋商文件中的所有技术要求，除本表所列明的所有偏离外，均视作供应商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 w:val="21"/>
          <w:szCs w:val="21"/>
          <w:highlight w:val="none"/>
        </w:rPr>
        <w:br w:type="page"/>
      </w:r>
    </w:p>
    <w:p w14:paraId="5B4A476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83" w:name="_Toc8317"/>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582"/>
      <w:bookmarkEnd w:id="583"/>
    </w:p>
    <w:p w14:paraId="5B401AA3">
      <w:pPr>
        <w:pStyle w:val="38"/>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文件的要求，提供详细的服务方案，包括文字描述或图表显示。格式自拟。</w:t>
      </w:r>
    </w:p>
    <w:p w14:paraId="40568ABC">
      <w:pPr>
        <w:pStyle w:val="38"/>
        <w:rPr>
          <w:i w:val="0"/>
          <w:iCs w:val="0"/>
          <w:color w:val="auto"/>
          <w:highlight w:val="none"/>
        </w:rPr>
      </w:pPr>
      <w:r>
        <w:rPr>
          <w:i w:val="0"/>
          <w:iCs w:val="0"/>
          <w:color w:val="auto"/>
          <w:highlight w:val="none"/>
        </w:rPr>
        <w:br w:type="page"/>
      </w:r>
    </w:p>
    <w:p w14:paraId="2B408E0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84" w:name="_Toc163492936"/>
      <w:bookmarkStart w:id="585" w:name="_Toc26972"/>
      <w:r>
        <w:rPr>
          <w:rFonts w:hint="eastAsia" w:eastAsia="宋体" w:asciiTheme="majorHAnsi" w:hAnsiTheme="majorHAnsi" w:cstheme="majorBidi"/>
          <w:b/>
          <w:bCs/>
          <w:i w:val="0"/>
          <w:iCs w:val="0"/>
          <w:color w:val="auto"/>
          <w:kern w:val="2"/>
          <w:sz w:val="32"/>
          <w:szCs w:val="32"/>
          <w:highlight w:val="none"/>
          <w:lang w:val="en-US" w:eastAsia="zh-CN" w:bidi="ar-SA"/>
        </w:rPr>
        <w:t>十、其他文件</w:t>
      </w:r>
      <w:bookmarkEnd w:id="584"/>
      <w:bookmarkEnd w:id="585"/>
    </w:p>
    <w:p w14:paraId="3BE1105A">
      <w:pPr>
        <w:pStyle w:val="38"/>
        <w:ind w:left="0" w:leftChars="0" w:firstLine="0" w:firstLineChars="0"/>
        <w:rPr>
          <w:rFonts w:hint="eastAsia"/>
          <w:b/>
          <w:bCs/>
          <w:i w:val="0"/>
          <w:iCs w:val="0"/>
          <w:color w:val="auto"/>
          <w:sz w:val="24"/>
          <w:szCs w:val="24"/>
          <w:highlight w:val="none"/>
          <w:shd w:val="clear" w:color="auto" w:fill="FFFFFF" w:themeFill="background1"/>
          <w:lang w:val="zh-CN" w:eastAsia="zh-CN"/>
        </w:rPr>
      </w:pPr>
      <w:r>
        <w:rPr>
          <w:rFonts w:hint="eastAsia"/>
          <w:b/>
          <w:bCs/>
          <w:i w:val="0"/>
          <w:iCs w:val="0"/>
          <w:color w:val="auto"/>
          <w:sz w:val="24"/>
          <w:szCs w:val="24"/>
          <w:highlight w:val="none"/>
          <w:shd w:val="clear" w:color="auto" w:fill="FFFFFF" w:themeFill="background1"/>
          <w:lang w:val="en-US" w:eastAsia="zh-CN"/>
        </w:rPr>
        <w:t>（一）竞争性磋商</w:t>
      </w:r>
      <w:r>
        <w:rPr>
          <w:rFonts w:hint="eastAsia"/>
          <w:b/>
          <w:bCs/>
          <w:i w:val="0"/>
          <w:iCs w:val="0"/>
          <w:color w:val="auto"/>
          <w:sz w:val="24"/>
          <w:szCs w:val="24"/>
          <w:highlight w:val="none"/>
          <w:shd w:val="clear" w:color="auto" w:fill="FFFFFF" w:themeFill="background1"/>
          <w:lang w:val="zh-CN" w:eastAsia="zh-CN"/>
        </w:rPr>
        <w:t>文件要求提供的其它商务、技术资料和证明材料；</w:t>
      </w:r>
    </w:p>
    <w:p w14:paraId="61F4FC1B">
      <w:pPr>
        <w:pStyle w:val="38"/>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506A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A12B5B8">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6452DF19">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68708142">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2CA4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C7F4454">
            <w:pPr>
              <w:pStyle w:val="38"/>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D3CDEAA">
            <w:pPr>
              <w:pStyle w:val="38"/>
              <w:rPr>
                <w:rFonts w:hint="eastAsia" w:ascii="宋体" w:hAnsi="宋体" w:eastAsia="宋体" w:cs="宋体"/>
                <w:i w:val="0"/>
                <w:iCs w:val="0"/>
                <w:color w:val="auto"/>
                <w:sz w:val="24"/>
                <w:szCs w:val="24"/>
                <w:highlight w:val="none"/>
                <w:vertAlign w:val="baseline"/>
                <w:lang w:val="en-US" w:eastAsia="zh-CN"/>
              </w:rPr>
            </w:pPr>
          </w:p>
        </w:tc>
        <w:tc>
          <w:tcPr>
            <w:tcW w:w="2743" w:type="dxa"/>
          </w:tcPr>
          <w:p w14:paraId="7A5DC9A9">
            <w:pPr>
              <w:pStyle w:val="38"/>
              <w:rPr>
                <w:rFonts w:hint="eastAsia" w:ascii="宋体" w:hAnsi="宋体" w:eastAsia="宋体" w:cs="宋体"/>
                <w:i w:val="0"/>
                <w:iCs w:val="0"/>
                <w:color w:val="auto"/>
                <w:sz w:val="24"/>
                <w:szCs w:val="24"/>
                <w:highlight w:val="none"/>
                <w:vertAlign w:val="baseline"/>
                <w:lang w:val="en-US" w:eastAsia="zh-CN"/>
              </w:rPr>
            </w:pPr>
          </w:p>
        </w:tc>
      </w:tr>
      <w:tr w14:paraId="7571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C012374">
            <w:pPr>
              <w:pStyle w:val="38"/>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DFDAB17">
            <w:pPr>
              <w:pStyle w:val="38"/>
              <w:rPr>
                <w:rFonts w:hint="eastAsia" w:ascii="宋体" w:hAnsi="宋体" w:eastAsia="宋体" w:cs="宋体"/>
                <w:i w:val="0"/>
                <w:iCs w:val="0"/>
                <w:color w:val="auto"/>
                <w:sz w:val="24"/>
                <w:szCs w:val="24"/>
                <w:highlight w:val="none"/>
                <w:vertAlign w:val="baseline"/>
                <w:lang w:val="en-US" w:eastAsia="zh-CN"/>
              </w:rPr>
            </w:pPr>
          </w:p>
        </w:tc>
        <w:tc>
          <w:tcPr>
            <w:tcW w:w="2743" w:type="dxa"/>
          </w:tcPr>
          <w:p w14:paraId="3DA3B22F">
            <w:pPr>
              <w:pStyle w:val="38"/>
              <w:rPr>
                <w:rFonts w:hint="eastAsia" w:ascii="宋体" w:hAnsi="宋体" w:eastAsia="宋体" w:cs="宋体"/>
                <w:i w:val="0"/>
                <w:iCs w:val="0"/>
                <w:color w:val="auto"/>
                <w:sz w:val="24"/>
                <w:szCs w:val="24"/>
                <w:highlight w:val="none"/>
                <w:vertAlign w:val="baseline"/>
                <w:lang w:val="en-US" w:eastAsia="zh-CN"/>
              </w:rPr>
            </w:pPr>
          </w:p>
        </w:tc>
      </w:tr>
      <w:tr w14:paraId="5C22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EC435B2">
            <w:pPr>
              <w:pStyle w:val="38"/>
              <w:rPr>
                <w:rFonts w:hint="eastAsia" w:ascii="宋体" w:hAnsi="宋体" w:eastAsia="宋体" w:cs="宋体"/>
                <w:i w:val="0"/>
                <w:iCs w:val="0"/>
                <w:color w:val="auto"/>
                <w:sz w:val="24"/>
                <w:szCs w:val="24"/>
                <w:highlight w:val="none"/>
                <w:vertAlign w:val="baseline"/>
                <w:lang w:val="en-US" w:eastAsia="zh-CN"/>
              </w:rPr>
            </w:pPr>
          </w:p>
        </w:tc>
        <w:tc>
          <w:tcPr>
            <w:tcW w:w="2841" w:type="dxa"/>
          </w:tcPr>
          <w:p w14:paraId="3B8292A9">
            <w:pPr>
              <w:pStyle w:val="38"/>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B5866AB">
            <w:pPr>
              <w:pStyle w:val="38"/>
              <w:rPr>
                <w:rFonts w:hint="eastAsia" w:ascii="宋体" w:hAnsi="宋体" w:eastAsia="宋体" w:cs="宋体"/>
                <w:i w:val="0"/>
                <w:iCs w:val="0"/>
                <w:color w:val="auto"/>
                <w:sz w:val="24"/>
                <w:szCs w:val="24"/>
                <w:highlight w:val="none"/>
                <w:vertAlign w:val="baseline"/>
                <w:lang w:val="en-US" w:eastAsia="zh-CN"/>
              </w:rPr>
            </w:pPr>
          </w:p>
        </w:tc>
      </w:tr>
      <w:tr w14:paraId="5130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A229BF5">
            <w:pPr>
              <w:pStyle w:val="38"/>
              <w:rPr>
                <w:rFonts w:hint="eastAsia" w:ascii="宋体" w:hAnsi="宋体" w:eastAsia="宋体" w:cs="宋体"/>
                <w:i w:val="0"/>
                <w:iCs w:val="0"/>
                <w:color w:val="auto"/>
                <w:sz w:val="24"/>
                <w:szCs w:val="24"/>
                <w:highlight w:val="none"/>
                <w:vertAlign w:val="baseline"/>
                <w:lang w:val="en-US" w:eastAsia="zh-CN"/>
              </w:rPr>
            </w:pPr>
          </w:p>
        </w:tc>
        <w:tc>
          <w:tcPr>
            <w:tcW w:w="2841" w:type="dxa"/>
          </w:tcPr>
          <w:p w14:paraId="693ACF4B">
            <w:pPr>
              <w:pStyle w:val="38"/>
              <w:rPr>
                <w:rFonts w:hint="eastAsia" w:ascii="宋体" w:hAnsi="宋体" w:eastAsia="宋体" w:cs="宋体"/>
                <w:i w:val="0"/>
                <w:iCs w:val="0"/>
                <w:color w:val="auto"/>
                <w:sz w:val="24"/>
                <w:szCs w:val="24"/>
                <w:highlight w:val="none"/>
                <w:vertAlign w:val="baseline"/>
                <w:lang w:val="en-US" w:eastAsia="zh-CN"/>
              </w:rPr>
            </w:pPr>
          </w:p>
        </w:tc>
        <w:tc>
          <w:tcPr>
            <w:tcW w:w="2743" w:type="dxa"/>
          </w:tcPr>
          <w:p w14:paraId="1F16D335">
            <w:pPr>
              <w:pStyle w:val="38"/>
              <w:rPr>
                <w:rFonts w:hint="eastAsia" w:ascii="宋体" w:hAnsi="宋体" w:eastAsia="宋体" w:cs="宋体"/>
                <w:i w:val="0"/>
                <w:iCs w:val="0"/>
                <w:color w:val="auto"/>
                <w:sz w:val="24"/>
                <w:szCs w:val="24"/>
                <w:highlight w:val="none"/>
                <w:vertAlign w:val="baseline"/>
                <w:lang w:val="en-US" w:eastAsia="zh-CN"/>
              </w:rPr>
            </w:pPr>
          </w:p>
        </w:tc>
      </w:tr>
    </w:tbl>
    <w:p w14:paraId="7C9FCB15">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0CDD5BE9">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5B674F5F">
      <w:pPr>
        <w:pStyle w:val="38"/>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52823487">
      <w:pPr>
        <w:pStyle w:val="38"/>
        <w:rPr>
          <w:rFonts w:hint="eastAsia" w:ascii="宋体" w:hAnsi="宋体" w:eastAsia="宋体" w:cs="宋体"/>
          <w:i w:val="0"/>
          <w:iCs w:val="0"/>
          <w:color w:val="auto"/>
          <w:sz w:val="24"/>
          <w:szCs w:val="24"/>
          <w:highlight w:val="none"/>
          <w:lang w:val="en-US" w:eastAsia="zh-CN"/>
        </w:rPr>
      </w:pPr>
    </w:p>
    <w:p w14:paraId="07600A0C">
      <w:pPr>
        <w:pStyle w:val="38"/>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C26CEC9">
      <w:pPr>
        <w:pStyle w:val="38"/>
        <w:rPr>
          <w:rFonts w:hint="default"/>
          <w:i w:val="0"/>
          <w:iCs w:val="0"/>
          <w:color w:val="auto"/>
          <w:sz w:val="28"/>
          <w:szCs w:val="28"/>
          <w:highlight w:val="none"/>
          <w:lang w:val="en-US" w:eastAsia="zh-CN"/>
        </w:rPr>
      </w:pPr>
    </w:p>
    <w:p w14:paraId="7722514F">
      <w:pPr>
        <w:pStyle w:val="38"/>
        <w:ind w:left="0" w:leftChars="0" w:firstLine="0" w:firstLineChars="0"/>
        <w:rPr>
          <w:rFonts w:hint="eastAsia"/>
          <w:i w:val="0"/>
          <w:iCs w:val="0"/>
          <w:color w:val="auto"/>
          <w:highlight w:val="none"/>
        </w:rPr>
      </w:pPr>
      <w:r>
        <w:rPr>
          <w:rFonts w:hint="eastAsia"/>
          <w:b/>
          <w:bCs/>
          <w:i w:val="0"/>
          <w:iCs w:val="0"/>
          <w:color w:val="auto"/>
          <w:sz w:val="24"/>
          <w:szCs w:val="24"/>
          <w:highlight w:val="none"/>
          <w:shd w:val="clear" w:color="auto" w:fill="FFFFFF" w:themeFill="background1"/>
          <w:lang w:val="en-US" w:eastAsia="zh-CN"/>
        </w:rPr>
        <w:t>（二）供应商认为需要提供的其它商务、技术资料和说明。</w:t>
      </w:r>
    </w:p>
    <w:p w14:paraId="31F437F1">
      <w:pPr>
        <w:pStyle w:val="38"/>
        <w:rPr>
          <w:rFonts w:hint="eastAsia"/>
          <w:i w:val="0"/>
          <w:iCs w:val="0"/>
          <w:color w:val="auto"/>
          <w:highlight w:val="none"/>
        </w:rPr>
      </w:pPr>
    </w:p>
    <w:p w14:paraId="627A35CC">
      <w:pPr>
        <w:pStyle w:val="38"/>
        <w:rPr>
          <w:rFonts w:hint="eastAsia"/>
          <w:i w:val="0"/>
          <w:iCs w:val="0"/>
          <w:color w:val="auto"/>
          <w:highlight w:val="none"/>
        </w:rPr>
      </w:pPr>
    </w:p>
    <w:bookmarkEnd w:id="487"/>
    <w:p w14:paraId="3AAF4235">
      <w:pPr>
        <w:rPr>
          <w:i w:val="0"/>
          <w:iCs w:val="0"/>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7DDF">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56457">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E56457">
                    <w:pPr>
                      <w:pStyle w:val="20"/>
                    </w:pPr>
                    <w:r>
                      <w:fldChar w:fldCharType="begin"/>
                    </w:r>
                    <w:r>
                      <w:instrText xml:space="preserve"> PAGE  \* MERGEFORMAT </w:instrText>
                    </w:r>
                    <w:r>
                      <w:fldChar w:fldCharType="separate"/>
                    </w:r>
                    <w:r>
                      <w:t>- 1 -</w:t>
                    </w:r>
                    <w:r>
                      <w:fldChar w:fldCharType="end"/>
                    </w:r>
                  </w:p>
                </w:txbxContent>
              </v:textbox>
            </v:shape>
          </w:pict>
        </mc:Fallback>
      </mc:AlternateContent>
    </w:r>
  </w:p>
  <w:p w14:paraId="6E6B6C9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B4E71">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C63D3">
                          <w:pPr>
                            <w:pStyle w:val="20"/>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2FC63D3">
                    <w:pPr>
                      <w:pStyle w:val="20"/>
                    </w:pPr>
                    <w:r>
                      <w:fldChar w:fldCharType="begin"/>
                    </w:r>
                    <w:r>
                      <w:instrText xml:space="preserve"> PAGE  \* MERGEFORMAT </w:instrText>
                    </w:r>
                    <w:r>
                      <w:fldChar w:fldCharType="separate"/>
                    </w:r>
                    <w:r>
                      <w:t>- 4 -</w:t>
                    </w:r>
                    <w:r>
                      <w:fldChar w:fldCharType="end"/>
                    </w:r>
                  </w:p>
                </w:txbxContent>
              </v:textbox>
            </v:shape>
          </w:pict>
        </mc:Fallback>
      </mc:AlternateContent>
    </w:r>
  </w:p>
  <w:p w14:paraId="627C7F69">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ED59">
    <w:pPr>
      <w:pStyle w:val="20"/>
      <w:ind w:right="360"/>
      <w:jc w:val="right"/>
      <w:rPr>
        <w:ins w:id="2" w:author="@南苑" w:date="2025-12-17T17:17:10Z"/>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1F6EF">
                          <w:pPr>
                            <w:pStyle w:val="20"/>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91F6EF">
                    <w:pPr>
                      <w:pStyle w:val="20"/>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5690A">
    <w:pPr>
      <w:pStyle w:val="20"/>
      <w:ind w:right="360"/>
      <w:rPr>
        <w:ins w:id="3" w:author="@南苑" w:date="2025-12-17T17:17:10Z"/>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0F45">
    <w:pPr>
      <w:pStyle w:val="20"/>
      <w:rPr>
        <w:ins w:id="4" w:author="@南苑" w:date="2025-12-17T17:17:10Z"/>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E925">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E6B43">
                          <w:pPr>
                            <w:pStyle w:val="20"/>
                          </w:pPr>
                          <w:r>
                            <w:fldChar w:fldCharType="begin"/>
                          </w:r>
                          <w:r>
                            <w:instrText xml:space="preserve"> PAGE  \* MERGEFORMAT </w:instrText>
                          </w:r>
                          <w:r>
                            <w:fldChar w:fldCharType="separate"/>
                          </w:r>
                          <w:r>
                            <w:t>- 54 -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7E6B43">
                    <w:pPr>
                      <w:pStyle w:val="20"/>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47B2">
    <w:pPr>
      <w:pStyle w:val="21"/>
      <w:tabs>
        <w:tab w:val="left" w:pos="3120"/>
      </w:tabs>
      <w:spacing w:line="240" w:lineRule="auto"/>
      <w:jc w:val="right"/>
      <w:rPr>
        <w:rFonts w:hint="default"/>
        <w:sz w:val="18"/>
        <w:szCs w:val="18"/>
        <w:lang w:val="en-US"/>
      </w:rPr>
    </w:pPr>
    <w:r>
      <w:rPr>
        <w:rFonts w:hint="default"/>
        <w:sz w:val="18"/>
        <w:szCs w:val="18"/>
        <w:lang w:val="en-US"/>
      </w:rPr>
      <w:t>托里县独立工矿区燃气供热管网建设项目岩土工程勘察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1BFA">
    <w:pPr>
      <w:pStyle w:val="21"/>
      <w:pBdr>
        <w:bottom w:val="single" w:color="auto" w:sz="4" w:space="0"/>
      </w:pBdr>
      <w:rPr>
        <w:ins w:id="0" w:author="@南苑" w:date="2025-12-17T17:17:10Z"/>
      </w:rPr>
    </w:pPr>
    <w:r>
      <w:rPr>
        <w:rFonts w:hint="eastAsia"/>
        <w:lang w:val="en-US" w:eastAsia="zh-CN"/>
      </w:rPr>
      <w:t xml:space="preserve">                                                   </w:t>
    </w:r>
    <w:r>
      <w:rPr>
        <w:rFonts w:hint="eastAsia"/>
      </w:rPr>
      <w:t>托里县独立工矿区燃气供热管网建设项目岩土工程勘察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D8C5">
    <w:pPr>
      <w:pStyle w:val="21"/>
      <w:rPr>
        <w:ins w:id="1" w:author="@南苑" w:date="2025-12-17T17:17:10Z"/>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72C4D">
    <w:pPr>
      <w:pStyle w:val="21"/>
    </w:pPr>
    <w:r>
      <w:rPr>
        <w:rFonts w:hint="eastAsia"/>
        <w:lang w:val="en-US" w:eastAsia="zh-CN"/>
      </w:rPr>
      <w:t xml:space="preserve">                                            </w:t>
    </w:r>
    <w:r>
      <w:rPr>
        <w:rFonts w:hint="eastAsia"/>
      </w:rPr>
      <w:t>托里县独立工矿区燃气供热管网建设项目岩土工程勘察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2612E"/>
    <w:multiLevelType w:val="singleLevel"/>
    <w:tmpl w:val="A5B2612E"/>
    <w:lvl w:ilvl="0" w:tentative="0">
      <w:start w:val="2"/>
      <w:numFmt w:val="chineseCounting"/>
      <w:suff w:val="nothing"/>
      <w:lvlText w:val="（%1）"/>
      <w:lvlJc w:val="left"/>
      <w:rPr>
        <w:rFonts w:hint="eastAsia"/>
      </w:rPr>
    </w:lvl>
  </w:abstractNum>
  <w:abstractNum w:abstractNumId="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63882F"/>
    <w:multiLevelType w:val="singleLevel"/>
    <w:tmpl w:val="3963882F"/>
    <w:lvl w:ilvl="0" w:tentative="0">
      <w:start w:val="4"/>
      <w:numFmt w:val="decimal"/>
      <w:suff w:val="nothing"/>
      <w:lvlText w:val="（%1）"/>
      <w:lvlJc w:val="left"/>
    </w:lvl>
  </w:abstractNum>
  <w:abstractNum w:abstractNumId="3">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南苑">
    <w15:presenceInfo w15:providerId="WPS Office" w15:userId="1952565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52AC4"/>
    <w:rsid w:val="011A5E25"/>
    <w:rsid w:val="012A118F"/>
    <w:rsid w:val="014F6641"/>
    <w:rsid w:val="01521C8D"/>
    <w:rsid w:val="01633E9B"/>
    <w:rsid w:val="0168325F"/>
    <w:rsid w:val="01A544B3"/>
    <w:rsid w:val="01AE3368"/>
    <w:rsid w:val="01BD35AB"/>
    <w:rsid w:val="01D17056"/>
    <w:rsid w:val="01E61FF6"/>
    <w:rsid w:val="021D673F"/>
    <w:rsid w:val="02557C87"/>
    <w:rsid w:val="02690376"/>
    <w:rsid w:val="028642E4"/>
    <w:rsid w:val="02B01361"/>
    <w:rsid w:val="02C72207"/>
    <w:rsid w:val="0305373E"/>
    <w:rsid w:val="03096D43"/>
    <w:rsid w:val="0317318F"/>
    <w:rsid w:val="03305FFE"/>
    <w:rsid w:val="033923C2"/>
    <w:rsid w:val="033C49A3"/>
    <w:rsid w:val="03561F09"/>
    <w:rsid w:val="035937A7"/>
    <w:rsid w:val="03693FA8"/>
    <w:rsid w:val="0387014A"/>
    <w:rsid w:val="03AF786B"/>
    <w:rsid w:val="03C54999"/>
    <w:rsid w:val="041B0A5C"/>
    <w:rsid w:val="04243DB5"/>
    <w:rsid w:val="042A0FA8"/>
    <w:rsid w:val="047C774D"/>
    <w:rsid w:val="04842AA6"/>
    <w:rsid w:val="049802FF"/>
    <w:rsid w:val="04B0389B"/>
    <w:rsid w:val="04D56E5D"/>
    <w:rsid w:val="04DA4474"/>
    <w:rsid w:val="05181E43"/>
    <w:rsid w:val="05191440"/>
    <w:rsid w:val="05214D81"/>
    <w:rsid w:val="053022E6"/>
    <w:rsid w:val="05373674"/>
    <w:rsid w:val="053B7608"/>
    <w:rsid w:val="056F2E0E"/>
    <w:rsid w:val="05816FE5"/>
    <w:rsid w:val="05834B0B"/>
    <w:rsid w:val="0587295E"/>
    <w:rsid w:val="05A056BD"/>
    <w:rsid w:val="05B44CC5"/>
    <w:rsid w:val="05C07B0D"/>
    <w:rsid w:val="05C80770"/>
    <w:rsid w:val="05DB04A3"/>
    <w:rsid w:val="05E530D0"/>
    <w:rsid w:val="05E80E12"/>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7DF250D"/>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A82D92"/>
    <w:rsid w:val="09B07E99"/>
    <w:rsid w:val="09CD45A7"/>
    <w:rsid w:val="09D122E9"/>
    <w:rsid w:val="09FC4E8C"/>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12FB6"/>
    <w:rsid w:val="0B5A00BC"/>
    <w:rsid w:val="0B5C3E34"/>
    <w:rsid w:val="0B883368"/>
    <w:rsid w:val="0B9C6927"/>
    <w:rsid w:val="0BBF61BC"/>
    <w:rsid w:val="0BCB5C52"/>
    <w:rsid w:val="0BD460C1"/>
    <w:rsid w:val="0BD465DB"/>
    <w:rsid w:val="0BE300B2"/>
    <w:rsid w:val="0BE856C8"/>
    <w:rsid w:val="0C01370B"/>
    <w:rsid w:val="0C01678A"/>
    <w:rsid w:val="0C085D6A"/>
    <w:rsid w:val="0C193AD3"/>
    <w:rsid w:val="0C483CD8"/>
    <w:rsid w:val="0C7B29E0"/>
    <w:rsid w:val="0C7D22B4"/>
    <w:rsid w:val="0C807FF6"/>
    <w:rsid w:val="0C8278CB"/>
    <w:rsid w:val="0C8B0141"/>
    <w:rsid w:val="0C9D4705"/>
    <w:rsid w:val="0CA912FB"/>
    <w:rsid w:val="0CD45BD6"/>
    <w:rsid w:val="0CFD38D2"/>
    <w:rsid w:val="0D166CFD"/>
    <w:rsid w:val="0D2C7836"/>
    <w:rsid w:val="0D725B91"/>
    <w:rsid w:val="0D782607"/>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015B30"/>
    <w:rsid w:val="0F1C6324"/>
    <w:rsid w:val="0F29227F"/>
    <w:rsid w:val="0F4F5A5E"/>
    <w:rsid w:val="0F6634D4"/>
    <w:rsid w:val="0F7200CA"/>
    <w:rsid w:val="0F7F4595"/>
    <w:rsid w:val="0F9E24FD"/>
    <w:rsid w:val="0FAD0B7D"/>
    <w:rsid w:val="0FB35FED"/>
    <w:rsid w:val="0FC401FA"/>
    <w:rsid w:val="0FD91EF8"/>
    <w:rsid w:val="0FE12B5A"/>
    <w:rsid w:val="102869DB"/>
    <w:rsid w:val="10520096"/>
    <w:rsid w:val="10637A13"/>
    <w:rsid w:val="10861954"/>
    <w:rsid w:val="10A36062"/>
    <w:rsid w:val="10A5627E"/>
    <w:rsid w:val="10B14C22"/>
    <w:rsid w:val="10BD35C7"/>
    <w:rsid w:val="10CD1E1D"/>
    <w:rsid w:val="112657FD"/>
    <w:rsid w:val="115D26B4"/>
    <w:rsid w:val="11691059"/>
    <w:rsid w:val="117B0D8C"/>
    <w:rsid w:val="11A6405B"/>
    <w:rsid w:val="11BD75F7"/>
    <w:rsid w:val="11D5049D"/>
    <w:rsid w:val="11DD37F5"/>
    <w:rsid w:val="11DF131B"/>
    <w:rsid w:val="11E626AA"/>
    <w:rsid w:val="11EE5453"/>
    <w:rsid w:val="1218364A"/>
    <w:rsid w:val="12241424"/>
    <w:rsid w:val="122F22A3"/>
    <w:rsid w:val="124A70DD"/>
    <w:rsid w:val="12505D75"/>
    <w:rsid w:val="12AA36D7"/>
    <w:rsid w:val="12BB58E4"/>
    <w:rsid w:val="12C0739F"/>
    <w:rsid w:val="12F9465F"/>
    <w:rsid w:val="12FC7CAB"/>
    <w:rsid w:val="13623FB2"/>
    <w:rsid w:val="13931986"/>
    <w:rsid w:val="139A7BF0"/>
    <w:rsid w:val="13A73607"/>
    <w:rsid w:val="13B93B6C"/>
    <w:rsid w:val="13F54E26"/>
    <w:rsid w:val="13FB7F63"/>
    <w:rsid w:val="14045069"/>
    <w:rsid w:val="14264FE0"/>
    <w:rsid w:val="14506500"/>
    <w:rsid w:val="14520465"/>
    <w:rsid w:val="1457163D"/>
    <w:rsid w:val="14733F9D"/>
    <w:rsid w:val="147C10A3"/>
    <w:rsid w:val="14AB3737"/>
    <w:rsid w:val="14B940A6"/>
    <w:rsid w:val="14C447F8"/>
    <w:rsid w:val="15115C90"/>
    <w:rsid w:val="151B4D60"/>
    <w:rsid w:val="151B775C"/>
    <w:rsid w:val="153B2982"/>
    <w:rsid w:val="153E1881"/>
    <w:rsid w:val="155F2CB0"/>
    <w:rsid w:val="15604521"/>
    <w:rsid w:val="15932B49"/>
    <w:rsid w:val="15A52A02"/>
    <w:rsid w:val="15A9411A"/>
    <w:rsid w:val="15AF7257"/>
    <w:rsid w:val="15E52C78"/>
    <w:rsid w:val="15E5487A"/>
    <w:rsid w:val="1606331B"/>
    <w:rsid w:val="16251C98"/>
    <w:rsid w:val="163D4862"/>
    <w:rsid w:val="164E4CC1"/>
    <w:rsid w:val="165247B2"/>
    <w:rsid w:val="16556050"/>
    <w:rsid w:val="168164BC"/>
    <w:rsid w:val="169923E1"/>
    <w:rsid w:val="16994D22"/>
    <w:rsid w:val="169B3FD3"/>
    <w:rsid w:val="169D3553"/>
    <w:rsid w:val="16AC04CA"/>
    <w:rsid w:val="16B56AEF"/>
    <w:rsid w:val="16B84207"/>
    <w:rsid w:val="16BC7E7D"/>
    <w:rsid w:val="16EB2510"/>
    <w:rsid w:val="16EF0253"/>
    <w:rsid w:val="17081314"/>
    <w:rsid w:val="17163A31"/>
    <w:rsid w:val="17326391"/>
    <w:rsid w:val="1736143B"/>
    <w:rsid w:val="173D69EE"/>
    <w:rsid w:val="174165D4"/>
    <w:rsid w:val="175956CC"/>
    <w:rsid w:val="175C6F6A"/>
    <w:rsid w:val="17800EAB"/>
    <w:rsid w:val="17A54DB5"/>
    <w:rsid w:val="17AF1790"/>
    <w:rsid w:val="17D02CF0"/>
    <w:rsid w:val="17F83137"/>
    <w:rsid w:val="181810E3"/>
    <w:rsid w:val="183F0D66"/>
    <w:rsid w:val="186407CC"/>
    <w:rsid w:val="18934C0E"/>
    <w:rsid w:val="189B3AC2"/>
    <w:rsid w:val="18AE7C99"/>
    <w:rsid w:val="18B232E6"/>
    <w:rsid w:val="18D70F9E"/>
    <w:rsid w:val="18E831AB"/>
    <w:rsid w:val="19151AC7"/>
    <w:rsid w:val="191775ED"/>
    <w:rsid w:val="19406B43"/>
    <w:rsid w:val="194523AC"/>
    <w:rsid w:val="194F4FBD"/>
    <w:rsid w:val="196934AD"/>
    <w:rsid w:val="196C5B8A"/>
    <w:rsid w:val="197E58BE"/>
    <w:rsid w:val="199D21E8"/>
    <w:rsid w:val="19A277FE"/>
    <w:rsid w:val="19B80DD0"/>
    <w:rsid w:val="19E45129"/>
    <w:rsid w:val="1A240213"/>
    <w:rsid w:val="1A2E5016"/>
    <w:rsid w:val="1A2F0966"/>
    <w:rsid w:val="1A5B175B"/>
    <w:rsid w:val="1A5F124B"/>
    <w:rsid w:val="1A6920CA"/>
    <w:rsid w:val="1A705206"/>
    <w:rsid w:val="1A8D2B13"/>
    <w:rsid w:val="1AC452ED"/>
    <w:rsid w:val="1AC92B69"/>
    <w:rsid w:val="1ACA63E0"/>
    <w:rsid w:val="1ADF238C"/>
    <w:rsid w:val="1AE71241"/>
    <w:rsid w:val="1AF92BB3"/>
    <w:rsid w:val="1B261FB1"/>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913B5A"/>
    <w:rsid w:val="1CA76EDA"/>
    <w:rsid w:val="1CB33AD0"/>
    <w:rsid w:val="1CEE68B6"/>
    <w:rsid w:val="1CF00DF7"/>
    <w:rsid w:val="1D320E99"/>
    <w:rsid w:val="1D491D3F"/>
    <w:rsid w:val="1DA578BD"/>
    <w:rsid w:val="1DAB47A7"/>
    <w:rsid w:val="1DB03948"/>
    <w:rsid w:val="1DB6149E"/>
    <w:rsid w:val="1DB96EC4"/>
    <w:rsid w:val="1DBE44DB"/>
    <w:rsid w:val="1DD67A76"/>
    <w:rsid w:val="1DDA0500"/>
    <w:rsid w:val="1DDC5D1E"/>
    <w:rsid w:val="1DE869C3"/>
    <w:rsid w:val="1DF36623"/>
    <w:rsid w:val="1E0C793C"/>
    <w:rsid w:val="1E171E3D"/>
    <w:rsid w:val="1E252D30"/>
    <w:rsid w:val="1E293FBC"/>
    <w:rsid w:val="1E2A6014"/>
    <w:rsid w:val="1E3D3153"/>
    <w:rsid w:val="1E5E7A6C"/>
    <w:rsid w:val="1E6E4153"/>
    <w:rsid w:val="1E8079E2"/>
    <w:rsid w:val="1EB55657"/>
    <w:rsid w:val="1EE77A61"/>
    <w:rsid w:val="1EEE7042"/>
    <w:rsid w:val="1EFC175F"/>
    <w:rsid w:val="1F413615"/>
    <w:rsid w:val="1F4C5B16"/>
    <w:rsid w:val="1F505A91"/>
    <w:rsid w:val="1FA63478"/>
    <w:rsid w:val="1FBF278C"/>
    <w:rsid w:val="1FD71884"/>
    <w:rsid w:val="1FEA5A5B"/>
    <w:rsid w:val="200563F1"/>
    <w:rsid w:val="20126D60"/>
    <w:rsid w:val="201422ED"/>
    <w:rsid w:val="20362A4E"/>
    <w:rsid w:val="205E01F7"/>
    <w:rsid w:val="20657A7F"/>
    <w:rsid w:val="209B0B03"/>
    <w:rsid w:val="20A35C0A"/>
    <w:rsid w:val="20D02EA3"/>
    <w:rsid w:val="211014F1"/>
    <w:rsid w:val="21254871"/>
    <w:rsid w:val="212C5BFF"/>
    <w:rsid w:val="214C2544"/>
    <w:rsid w:val="215A09BE"/>
    <w:rsid w:val="215A276C"/>
    <w:rsid w:val="215D400B"/>
    <w:rsid w:val="216B497A"/>
    <w:rsid w:val="2184648F"/>
    <w:rsid w:val="21937A2C"/>
    <w:rsid w:val="21A24D84"/>
    <w:rsid w:val="21A8155E"/>
    <w:rsid w:val="21BA41E2"/>
    <w:rsid w:val="21C85928"/>
    <w:rsid w:val="21E604A4"/>
    <w:rsid w:val="21F93CE9"/>
    <w:rsid w:val="220426D8"/>
    <w:rsid w:val="22124DF5"/>
    <w:rsid w:val="223E5BEA"/>
    <w:rsid w:val="224F1BA5"/>
    <w:rsid w:val="22623FCE"/>
    <w:rsid w:val="22631AF5"/>
    <w:rsid w:val="228A7081"/>
    <w:rsid w:val="228D6B72"/>
    <w:rsid w:val="229B7D58"/>
    <w:rsid w:val="22BD2FB3"/>
    <w:rsid w:val="22C00CF5"/>
    <w:rsid w:val="22C04851"/>
    <w:rsid w:val="22CE1AC1"/>
    <w:rsid w:val="230E1A60"/>
    <w:rsid w:val="232474D6"/>
    <w:rsid w:val="23377209"/>
    <w:rsid w:val="23775858"/>
    <w:rsid w:val="239F090A"/>
    <w:rsid w:val="23B56380"/>
    <w:rsid w:val="23C72304"/>
    <w:rsid w:val="23D63FF3"/>
    <w:rsid w:val="23F46EA8"/>
    <w:rsid w:val="241F37F9"/>
    <w:rsid w:val="243279D1"/>
    <w:rsid w:val="243521E7"/>
    <w:rsid w:val="243A6885"/>
    <w:rsid w:val="24653902"/>
    <w:rsid w:val="24AA3A0B"/>
    <w:rsid w:val="24AF254A"/>
    <w:rsid w:val="24AF7273"/>
    <w:rsid w:val="24BA420C"/>
    <w:rsid w:val="24C525F3"/>
    <w:rsid w:val="24CA19B7"/>
    <w:rsid w:val="24FA6740"/>
    <w:rsid w:val="25096983"/>
    <w:rsid w:val="250E1CE4"/>
    <w:rsid w:val="25270BB7"/>
    <w:rsid w:val="2564005E"/>
    <w:rsid w:val="256E38DF"/>
    <w:rsid w:val="257858B7"/>
    <w:rsid w:val="25853B30"/>
    <w:rsid w:val="25950217"/>
    <w:rsid w:val="25A20B86"/>
    <w:rsid w:val="25BD32CA"/>
    <w:rsid w:val="25C1100C"/>
    <w:rsid w:val="25C40AFC"/>
    <w:rsid w:val="25CE197B"/>
    <w:rsid w:val="25EE7927"/>
    <w:rsid w:val="2628108B"/>
    <w:rsid w:val="26490DAB"/>
    <w:rsid w:val="265C0D35"/>
    <w:rsid w:val="26667E05"/>
    <w:rsid w:val="26771661"/>
    <w:rsid w:val="26865A28"/>
    <w:rsid w:val="26881050"/>
    <w:rsid w:val="26976211"/>
    <w:rsid w:val="26A30712"/>
    <w:rsid w:val="26D905D7"/>
    <w:rsid w:val="26F64CE5"/>
    <w:rsid w:val="271B0BF0"/>
    <w:rsid w:val="271C2272"/>
    <w:rsid w:val="272F1FA5"/>
    <w:rsid w:val="2767173F"/>
    <w:rsid w:val="276E2ACE"/>
    <w:rsid w:val="27AE55C0"/>
    <w:rsid w:val="27B54BA0"/>
    <w:rsid w:val="27B801ED"/>
    <w:rsid w:val="27C13D12"/>
    <w:rsid w:val="27C22E19"/>
    <w:rsid w:val="27EB6814"/>
    <w:rsid w:val="27F6479E"/>
    <w:rsid w:val="28177609"/>
    <w:rsid w:val="281A4A03"/>
    <w:rsid w:val="281C2BC6"/>
    <w:rsid w:val="281C4C20"/>
    <w:rsid w:val="28235FAE"/>
    <w:rsid w:val="28327F9F"/>
    <w:rsid w:val="285F4B0C"/>
    <w:rsid w:val="28757E8C"/>
    <w:rsid w:val="28926C90"/>
    <w:rsid w:val="28AD1D1C"/>
    <w:rsid w:val="28B22E8E"/>
    <w:rsid w:val="28D41056"/>
    <w:rsid w:val="28D9666D"/>
    <w:rsid w:val="28DC7F0B"/>
    <w:rsid w:val="28E91021"/>
    <w:rsid w:val="28F416F8"/>
    <w:rsid w:val="28F811E9"/>
    <w:rsid w:val="28F9286B"/>
    <w:rsid w:val="29001E4B"/>
    <w:rsid w:val="2920429C"/>
    <w:rsid w:val="29332221"/>
    <w:rsid w:val="293D63C7"/>
    <w:rsid w:val="294F692F"/>
    <w:rsid w:val="295A1365"/>
    <w:rsid w:val="298F1421"/>
    <w:rsid w:val="299B1B74"/>
    <w:rsid w:val="29A90022"/>
    <w:rsid w:val="29BA46F0"/>
    <w:rsid w:val="29C91AA7"/>
    <w:rsid w:val="29CF5FAD"/>
    <w:rsid w:val="29D62BAC"/>
    <w:rsid w:val="2A133E00"/>
    <w:rsid w:val="2A32072A"/>
    <w:rsid w:val="2A391AB9"/>
    <w:rsid w:val="2A4B359A"/>
    <w:rsid w:val="2A53244F"/>
    <w:rsid w:val="2AAA2228"/>
    <w:rsid w:val="2AB729DE"/>
    <w:rsid w:val="2AD71AB6"/>
    <w:rsid w:val="2ADE440E"/>
    <w:rsid w:val="2AE51113"/>
    <w:rsid w:val="2AE5579D"/>
    <w:rsid w:val="2AEB08D9"/>
    <w:rsid w:val="2B147E30"/>
    <w:rsid w:val="2B397C23"/>
    <w:rsid w:val="2B3B360F"/>
    <w:rsid w:val="2B4104F9"/>
    <w:rsid w:val="2B514BE0"/>
    <w:rsid w:val="2B591CE7"/>
    <w:rsid w:val="2B684AE1"/>
    <w:rsid w:val="2B786611"/>
    <w:rsid w:val="2BCC24B9"/>
    <w:rsid w:val="2BD25682"/>
    <w:rsid w:val="2BE27F2E"/>
    <w:rsid w:val="2BFF463C"/>
    <w:rsid w:val="2C0E487F"/>
    <w:rsid w:val="2C11436F"/>
    <w:rsid w:val="2C414C55"/>
    <w:rsid w:val="2C475FE3"/>
    <w:rsid w:val="2C646B95"/>
    <w:rsid w:val="2CB52F4D"/>
    <w:rsid w:val="2CC633AC"/>
    <w:rsid w:val="2CDD374A"/>
    <w:rsid w:val="2CDE6947"/>
    <w:rsid w:val="2CEF7A50"/>
    <w:rsid w:val="2D2D51D9"/>
    <w:rsid w:val="2D3227EF"/>
    <w:rsid w:val="2D3E2F42"/>
    <w:rsid w:val="2D521338"/>
    <w:rsid w:val="2D6D3F12"/>
    <w:rsid w:val="2D71156A"/>
    <w:rsid w:val="2DC627A0"/>
    <w:rsid w:val="2DC773DC"/>
    <w:rsid w:val="2DD03D81"/>
    <w:rsid w:val="2DD513AE"/>
    <w:rsid w:val="2E310CF9"/>
    <w:rsid w:val="2E3F6F72"/>
    <w:rsid w:val="2E497DF1"/>
    <w:rsid w:val="2EB536D8"/>
    <w:rsid w:val="2EB84F76"/>
    <w:rsid w:val="2ECD316E"/>
    <w:rsid w:val="2EDA313F"/>
    <w:rsid w:val="2EEE0998"/>
    <w:rsid w:val="2F0F7C3C"/>
    <w:rsid w:val="2F1C6FCF"/>
    <w:rsid w:val="2F5C7FF7"/>
    <w:rsid w:val="2F5E167A"/>
    <w:rsid w:val="2F750D73"/>
    <w:rsid w:val="2F880DEC"/>
    <w:rsid w:val="3034062C"/>
    <w:rsid w:val="3040584C"/>
    <w:rsid w:val="30536D05"/>
    <w:rsid w:val="305F1B4D"/>
    <w:rsid w:val="305F7D9F"/>
    <w:rsid w:val="30705B08"/>
    <w:rsid w:val="30766E97"/>
    <w:rsid w:val="307A6987"/>
    <w:rsid w:val="30C220DC"/>
    <w:rsid w:val="30C82535"/>
    <w:rsid w:val="30E56588"/>
    <w:rsid w:val="30E91417"/>
    <w:rsid w:val="30FF0771"/>
    <w:rsid w:val="31293F09"/>
    <w:rsid w:val="314F3970"/>
    <w:rsid w:val="3159659D"/>
    <w:rsid w:val="31973297"/>
    <w:rsid w:val="31B41A25"/>
    <w:rsid w:val="31CD0D39"/>
    <w:rsid w:val="31D2634F"/>
    <w:rsid w:val="31F43311"/>
    <w:rsid w:val="31F723E5"/>
    <w:rsid w:val="320504D2"/>
    <w:rsid w:val="32513718"/>
    <w:rsid w:val="32690A61"/>
    <w:rsid w:val="326A47D9"/>
    <w:rsid w:val="32B1065A"/>
    <w:rsid w:val="32CB5278"/>
    <w:rsid w:val="32D54B9D"/>
    <w:rsid w:val="32E4458C"/>
    <w:rsid w:val="32E77BD8"/>
    <w:rsid w:val="332D26D2"/>
    <w:rsid w:val="33314E12"/>
    <w:rsid w:val="33435798"/>
    <w:rsid w:val="33443C83"/>
    <w:rsid w:val="3378107E"/>
    <w:rsid w:val="337F6063"/>
    <w:rsid w:val="338F44F8"/>
    <w:rsid w:val="33997124"/>
    <w:rsid w:val="339C2C4F"/>
    <w:rsid w:val="33BC1065"/>
    <w:rsid w:val="33D95773"/>
    <w:rsid w:val="34256C0A"/>
    <w:rsid w:val="344D7F0F"/>
    <w:rsid w:val="34621C0C"/>
    <w:rsid w:val="34AD3F1F"/>
    <w:rsid w:val="34C74160"/>
    <w:rsid w:val="34FA3BF3"/>
    <w:rsid w:val="35213875"/>
    <w:rsid w:val="35393B3B"/>
    <w:rsid w:val="353B5F42"/>
    <w:rsid w:val="3566572C"/>
    <w:rsid w:val="35675000"/>
    <w:rsid w:val="356E1305"/>
    <w:rsid w:val="3571636E"/>
    <w:rsid w:val="3581750F"/>
    <w:rsid w:val="358362DE"/>
    <w:rsid w:val="358F4AB7"/>
    <w:rsid w:val="35942299"/>
    <w:rsid w:val="35990AF0"/>
    <w:rsid w:val="35A63D7A"/>
    <w:rsid w:val="35B2727D"/>
    <w:rsid w:val="35C506A4"/>
    <w:rsid w:val="35C8047F"/>
    <w:rsid w:val="35FB2318"/>
    <w:rsid w:val="36021D61"/>
    <w:rsid w:val="360867F6"/>
    <w:rsid w:val="360F7B72"/>
    <w:rsid w:val="36213401"/>
    <w:rsid w:val="36237179"/>
    <w:rsid w:val="36392E40"/>
    <w:rsid w:val="366B4E04"/>
    <w:rsid w:val="36794FEB"/>
    <w:rsid w:val="3687595A"/>
    <w:rsid w:val="368816D2"/>
    <w:rsid w:val="36AC716F"/>
    <w:rsid w:val="36B77FD3"/>
    <w:rsid w:val="36C97D20"/>
    <w:rsid w:val="36D87F64"/>
    <w:rsid w:val="36F32FEF"/>
    <w:rsid w:val="371A057C"/>
    <w:rsid w:val="37227682"/>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1E22EE"/>
    <w:rsid w:val="38320EB7"/>
    <w:rsid w:val="387E0FDF"/>
    <w:rsid w:val="388760E5"/>
    <w:rsid w:val="389575CF"/>
    <w:rsid w:val="38C5276A"/>
    <w:rsid w:val="38DE382B"/>
    <w:rsid w:val="392C27E9"/>
    <w:rsid w:val="393B79AD"/>
    <w:rsid w:val="393D2C48"/>
    <w:rsid w:val="39D37108"/>
    <w:rsid w:val="39DA7253"/>
    <w:rsid w:val="3A15327D"/>
    <w:rsid w:val="3A1705A5"/>
    <w:rsid w:val="3A1C0AAF"/>
    <w:rsid w:val="3A1D02E4"/>
    <w:rsid w:val="3A35391F"/>
    <w:rsid w:val="3A64183E"/>
    <w:rsid w:val="3A661D2A"/>
    <w:rsid w:val="3AA36ADA"/>
    <w:rsid w:val="3AAC0EF8"/>
    <w:rsid w:val="3AAE3D38"/>
    <w:rsid w:val="3AB17449"/>
    <w:rsid w:val="3AC32CD9"/>
    <w:rsid w:val="3AC64CBD"/>
    <w:rsid w:val="3AD76784"/>
    <w:rsid w:val="3AF85078"/>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8B3CCA"/>
    <w:rsid w:val="3C905550"/>
    <w:rsid w:val="3C964B49"/>
    <w:rsid w:val="3CA8662A"/>
    <w:rsid w:val="3CAA23A2"/>
    <w:rsid w:val="3CB72D11"/>
    <w:rsid w:val="3CBA010B"/>
    <w:rsid w:val="3CEF6007"/>
    <w:rsid w:val="3D0870C9"/>
    <w:rsid w:val="3D1141CF"/>
    <w:rsid w:val="3D2959BD"/>
    <w:rsid w:val="3D4A5E08"/>
    <w:rsid w:val="3D5B019B"/>
    <w:rsid w:val="3D69400B"/>
    <w:rsid w:val="3D7724B9"/>
    <w:rsid w:val="3D8C7CFA"/>
    <w:rsid w:val="3DAA0180"/>
    <w:rsid w:val="3DC56D68"/>
    <w:rsid w:val="3DD0416B"/>
    <w:rsid w:val="3E10092B"/>
    <w:rsid w:val="3E18333B"/>
    <w:rsid w:val="3E3E7246"/>
    <w:rsid w:val="3E4B1963"/>
    <w:rsid w:val="3E75253C"/>
    <w:rsid w:val="3E774506"/>
    <w:rsid w:val="3E7C7D6E"/>
    <w:rsid w:val="3E8135D7"/>
    <w:rsid w:val="3E8978EB"/>
    <w:rsid w:val="3EB94B1E"/>
    <w:rsid w:val="3EC84D62"/>
    <w:rsid w:val="3ED05E9E"/>
    <w:rsid w:val="3EED2A1A"/>
    <w:rsid w:val="3F746C97"/>
    <w:rsid w:val="3F9133A5"/>
    <w:rsid w:val="3F9D61EE"/>
    <w:rsid w:val="3FA806EF"/>
    <w:rsid w:val="3FAC4683"/>
    <w:rsid w:val="3FB11C9A"/>
    <w:rsid w:val="3FC27EA8"/>
    <w:rsid w:val="3FCE0156"/>
    <w:rsid w:val="401B1A9A"/>
    <w:rsid w:val="40580367"/>
    <w:rsid w:val="406B009A"/>
    <w:rsid w:val="40833636"/>
    <w:rsid w:val="408D0011"/>
    <w:rsid w:val="40D43E92"/>
    <w:rsid w:val="412820C7"/>
    <w:rsid w:val="412A5860"/>
    <w:rsid w:val="41456B3D"/>
    <w:rsid w:val="41766CF7"/>
    <w:rsid w:val="417B6906"/>
    <w:rsid w:val="41886A2A"/>
    <w:rsid w:val="418D7415"/>
    <w:rsid w:val="418F600A"/>
    <w:rsid w:val="41911D83"/>
    <w:rsid w:val="41AA4BF2"/>
    <w:rsid w:val="41C21F3C"/>
    <w:rsid w:val="41CA2B9F"/>
    <w:rsid w:val="41D60B78"/>
    <w:rsid w:val="41E00614"/>
    <w:rsid w:val="41EA1493"/>
    <w:rsid w:val="41FF6CEC"/>
    <w:rsid w:val="421018B7"/>
    <w:rsid w:val="421D7172"/>
    <w:rsid w:val="4226071D"/>
    <w:rsid w:val="422B7AE1"/>
    <w:rsid w:val="424B0183"/>
    <w:rsid w:val="425553C3"/>
    <w:rsid w:val="42786A9F"/>
    <w:rsid w:val="427C033D"/>
    <w:rsid w:val="4286740D"/>
    <w:rsid w:val="428B4A24"/>
    <w:rsid w:val="42A87384"/>
    <w:rsid w:val="42B210E3"/>
    <w:rsid w:val="42C121F4"/>
    <w:rsid w:val="42CE4911"/>
    <w:rsid w:val="42CF2B62"/>
    <w:rsid w:val="42E06BC9"/>
    <w:rsid w:val="42E63A08"/>
    <w:rsid w:val="431762B8"/>
    <w:rsid w:val="431C38CE"/>
    <w:rsid w:val="432A5FEB"/>
    <w:rsid w:val="43340C18"/>
    <w:rsid w:val="43544E16"/>
    <w:rsid w:val="43654948"/>
    <w:rsid w:val="43866F99"/>
    <w:rsid w:val="43B27D8E"/>
    <w:rsid w:val="43DD4E0B"/>
    <w:rsid w:val="43E837B0"/>
    <w:rsid w:val="43EA577A"/>
    <w:rsid w:val="43EC32A0"/>
    <w:rsid w:val="43FF1225"/>
    <w:rsid w:val="44073946"/>
    <w:rsid w:val="443133A9"/>
    <w:rsid w:val="44427364"/>
    <w:rsid w:val="444C01E3"/>
    <w:rsid w:val="447137A5"/>
    <w:rsid w:val="449000D0"/>
    <w:rsid w:val="449556E6"/>
    <w:rsid w:val="449D27EC"/>
    <w:rsid w:val="44C24001"/>
    <w:rsid w:val="44C91833"/>
    <w:rsid w:val="44CC6C2E"/>
    <w:rsid w:val="44CD26BA"/>
    <w:rsid w:val="44DA57EF"/>
    <w:rsid w:val="44DC50C3"/>
    <w:rsid w:val="4508235C"/>
    <w:rsid w:val="450D7972"/>
    <w:rsid w:val="45126D36"/>
    <w:rsid w:val="45140D01"/>
    <w:rsid w:val="452623BD"/>
    <w:rsid w:val="452B4BB5"/>
    <w:rsid w:val="452B604A"/>
    <w:rsid w:val="456926CF"/>
    <w:rsid w:val="457B0D80"/>
    <w:rsid w:val="45C2075D"/>
    <w:rsid w:val="45C5024D"/>
    <w:rsid w:val="45E7263C"/>
    <w:rsid w:val="46144D30"/>
    <w:rsid w:val="46477F15"/>
    <w:rsid w:val="464A2BEB"/>
    <w:rsid w:val="464C29CF"/>
    <w:rsid w:val="46511AE0"/>
    <w:rsid w:val="46712740"/>
    <w:rsid w:val="46752AE1"/>
    <w:rsid w:val="46AB4009"/>
    <w:rsid w:val="46E815F4"/>
    <w:rsid w:val="47280A93"/>
    <w:rsid w:val="47460F19"/>
    <w:rsid w:val="47632D59"/>
    <w:rsid w:val="47637D1D"/>
    <w:rsid w:val="476E64E4"/>
    <w:rsid w:val="47854AC2"/>
    <w:rsid w:val="47857C94"/>
    <w:rsid w:val="478B4B7E"/>
    <w:rsid w:val="47B73BC5"/>
    <w:rsid w:val="47B752C9"/>
    <w:rsid w:val="47CA1B4A"/>
    <w:rsid w:val="47FE35A2"/>
    <w:rsid w:val="480C5CBF"/>
    <w:rsid w:val="48396CD0"/>
    <w:rsid w:val="483E7E42"/>
    <w:rsid w:val="4840005F"/>
    <w:rsid w:val="484010AC"/>
    <w:rsid w:val="48537D92"/>
    <w:rsid w:val="48660E58"/>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9F72CCF"/>
    <w:rsid w:val="4A001853"/>
    <w:rsid w:val="4A05330E"/>
    <w:rsid w:val="4A0B36CD"/>
    <w:rsid w:val="4A1E1CDA"/>
    <w:rsid w:val="4A2A68D0"/>
    <w:rsid w:val="4A331C29"/>
    <w:rsid w:val="4A45195C"/>
    <w:rsid w:val="4A510301"/>
    <w:rsid w:val="4A630034"/>
    <w:rsid w:val="4A69564B"/>
    <w:rsid w:val="4A6F69D9"/>
    <w:rsid w:val="4A7638C4"/>
    <w:rsid w:val="4A897A9B"/>
    <w:rsid w:val="4A902707"/>
    <w:rsid w:val="4AA05F21"/>
    <w:rsid w:val="4AA30431"/>
    <w:rsid w:val="4ABB39CC"/>
    <w:rsid w:val="4ADD7DE7"/>
    <w:rsid w:val="4AE41175"/>
    <w:rsid w:val="4B3A7B4E"/>
    <w:rsid w:val="4B4614E8"/>
    <w:rsid w:val="4B490FD8"/>
    <w:rsid w:val="4B555BCF"/>
    <w:rsid w:val="4B614574"/>
    <w:rsid w:val="4B62129D"/>
    <w:rsid w:val="4B6B50ED"/>
    <w:rsid w:val="4B771FE9"/>
    <w:rsid w:val="4B840262"/>
    <w:rsid w:val="4BCE772F"/>
    <w:rsid w:val="4BF358A6"/>
    <w:rsid w:val="4C2832E3"/>
    <w:rsid w:val="4C8A5D4C"/>
    <w:rsid w:val="4C8F3363"/>
    <w:rsid w:val="4C9170DB"/>
    <w:rsid w:val="4C9A3AC9"/>
    <w:rsid w:val="4CA54934"/>
    <w:rsid w:val="4CB44B77"/>
    <w:rsid w:val="4CD6689C"/>
    <w:rsid w:val="4CFB4554"/>
    <w:rsid w:val="4CFF46FD"/>
    <w:rsid w:val="4D26215B"/>
    <w:rsid w:val="4D343C52"/>
    <w:rsid w:val="4D3A5B11"/>
    <w:rsid w:val="4D3C7046"/>
    <w:rsid w:val="4D3D0FD3"/>
    <w:rsid w:val="4D3D691B"/>
    <w:rsid w:val="4D5A116B"/>
    <w:rsid w:val="4D5C1497"/>
    <w:rsid w:val="4D6D5452"/>
    <w:rsid w:val="4DA800C2"/>
    <w:rsid w:val="4DB56DF9"/>
    <w:rsid w:val="4DB90697"/>
    <w:rsid w:val="4DD74FC1"/>
    <w:rsid w:val="4DDA685F"/>
    <w:rsid w:val="4DF72F08"/>
    <w:rsid w:val="4DFC0584"/>
    <w:rsid w:val="4E0631B0"/>
    <w:rsid w:val="4E0B07C7"/>
    <w:rsid w:val="4E140C20"/>
    <w:rsid w:val="4E2A50F1"/>
    <w:rsid w:val="4E342F84"/>
    <w:rsid w:val="4E4461D7"/>
    <w:rsid w:val="4E451263"/>
    <w:rsid w:val="4E4F7A0A"/>
    <w:rsid w:val="4E5B1854"/>
    <w:rsid w:val="4E60561F"/>
    <w:rsid w:val="4E656129"/>
    <w:rsid w:val="4E8A5B90"/>
    <w:rsid w:val="4EA76741"/>
    <w:rsid w:val="4ECB3430"/>
    <w:rsid w:val="4ED92673"/>
    <w:rsid w:val="4F275EA2"/>
    <w:rsid w:val="4F391364"/>
    <w:rsid w:val="4F7F321A"/>
    <w:rsid w:val="4F895E47"/>
    <w:rsid w:val="4F90367A"/>
    <w:rsid w:val="4F9D5D96"/>
    <w:rsid w:val="4FC24FED"/>
    <w:rsid w:val="4FD5235B"/>
    <w:rsid w:val="4FF9121F"/>
    <w:rsid w:val="50033E4B"/>
    <w:rsid w:val="50062B38"/>
    <w:rsid w:val="500656EA"/>
    <w:rsid w:val="501222E0"/>
    <w:rsid w:val="502F2E92"/>
    <w:rsid w:val="503415A0"/>
    <w:rsid w:val="5060304C"/>
    <w:rsid w:val="50621774"/>
    <w:rsid w:val="506568B4"/>
    <w:rsid w:val="507C775A"/>
    <w:rsid w:val="50B52C6C"/>
    <w:rsid w:val="50BB64D4"/>
    <w:rsid w:val="50BD049E"/>
    <w:rsid w:val="50DE6667"/>
    <w:rsid w:val="50EE68AA"/>
    <w:rsid w:val="511C43E3"/>
    <w:rsid w:val="512322CB"/>
    <w:rsid w:val="5139564B"/>
    <w:rsid w:val="515F1555"/>
    <w:rsid w:val="51894824"/>
    <w:rsid w:val="51E3119B"/>
    <w:rsid w:val="51E657D3"/>
    <w:rsid w:val="51EB4B97"/>
    <w:rsid w:val="520D0FB1"/>
    <w:rsid w:val="52380DE1"/>
    <w:rsid w:val="5248023B"/>
    <w:rsid w:val="52775DEE"/>
    <w:rsid w:val="5290573F"/>
    <w:rsid w:val="52D65847"/>
    <w:rsid w:val="52D95337"/>
    <w:rsid w:val="52DD4E28"/>
    <w:rsid w:val="52E166C3"/>
    <w:rsid w:val="531620E8"/>
    <w:rsid w:val="531A2419"/>
    <w:rsid w:val="531E2D4A"/>
    <w:rsid w:val="53226CDE"/>
    <w:rsid w:val="53285977"/>
    <w:rsid w:val="532E5683"/>
    <w:rsid w:val="538C23AA"/>
    <w:rsid w:val="53A304DF"/>
    <w:rsid w:val="53AB6CD4"/>
    <w:rsid w:val="53B17155"/>
    <w:rsid w:val="53B61F77"/>
    <w:rsid w:val="53E46B80"/>
    <w:rsid w:val="53E775E0"/>
    <w:rsid w:val="53EE2FD4"/>
    <w:rsid w:val="540A502D"/>
    <w:rsid w:val="54181E8F"/>
    <w:rsid w:val="54241B38"/>
    <w:rsid w:val="54422A68"/>
    <w:rsid w:val="544D38E7"/>
    <w:rsid w:val="544E11C2"/>
    <w:rsid w:val="545244FF"/>
    <w:rsid w:val="5463310B"/>
    <w:rsid w:val="54656B86"/>
    <w:rsid w:val="547C241E"/>
    <w:rsid w:val="54977CE1"/>
    <w:rsid w:val="549A5146"/>
    <w:rsid w:val="54A51975"/>
    <w:rsid w:val="54B75204"/>
    <w:rsid w:val="54F71AA5"/>
    <w:rsid w:val="55051A8B"/>
    <w:rsid w:val="55091EC3"/>
    <w:rsid w:val="551E7032"/>
    <w:rsid w:val="552C5BF2"/>
    <w:rsid w:val="55363627"/>
    <w:rsid w:val="555E38D2"/>
    <w:rsid w:val="555E48BF"/>
    <w:rsid w:val="55603AEE"/>
    <w:rsid w:val="55613AAD"/>
    <w:rsid w:val="55AE2AAB"/>
    <w:rsid w:val="55CA0F67"/>
    <w:rsid w:val="55EB160A"/>
    <w:rsid w:val="55F935FB"/>
    <w:rsid w:val="56035E98"/>
    <w:rsid w:val="563805C7"/>
    <w:rsid w:val="56717635"/>
    <w:rsid w:val="56BD287A"/>
    <w:rsid w:val="56D55F97"/>
    <w:rsid w:val="56D57BC4"/>
    <w:rsid w:val="56DB78D0"/>
    <w:rsid w:val="56E47D90"/>
    <w:rsid w:val="56ED7603"/>
    <w:rsid w:val="56EF512A"/>
    <w:rsid w:val="56F3629C"/>
    <w:rsid w:val="56F72230"/>
    <w:rsid w:val="56FC7846"/>
    <w:rsid w:val="57471F1B"/>
    <w:rsid w:val="575E6AC3"/>
    <w:rsid w:val="57776ECD"/>
    <w:rsid w:val="57790E97"/>
    <w:rsid w:val="577C2024"/>
    <w:rsid w:val="577D15BC"/>
    <w:rsid w:val="5794182D"/>
    <w:rsid w:val="57B343A9"/>
    <w:rsid w:val="57C57C38"/>
    <w:rsid w:val="57CC7219"/>
    <w:rsid w:val="57D1482F"/>
    <w:rsid w:val="57D53A6E"/>
    <w:rsid w:val="57D63BF4"/>
    <w:rsid w:val="57DC0738"/>
    <w:rsid w:val="57E74053"/>
    <w:rsid w:val="582B2191"/>
    <w:rsid w:val="583C7C96"/>
    <w:rsid w:val="58587E8E"/>
    <w:rsid w:val="585A65D3"/>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779A6"/>
    <w:rsid w:val="593B28A8"/>
    <w:rsid w:val="593E7CA2"/>
    <w:rsid w:val="5943175D"/>
    <w:rsid w:val="594D25DB"/>
    <w:rsid w:val="594E4DC3"/>
    <w:rsid w:val="59561490"/>
    <w:rsid w:val="59705BA9"/>
    <w:rsid w:val="598B6C60"/>
    <w:rsid w:val="598F04FE"/>
    <w:rsid w:val="59D16D68"/>
    <w:rsid w:val="59D6437F"/>
    <w:rsid w:val="5A105AE3"/>
    <w:rsid w:val="5A2A0227"/>
    <w:rsid w:val="5A382944"/>
    <w:rsid w:val="5A39618B"/>
    <w:rsid w:val="5A3B4BCC"/>
    <w:rsid w:val="5A53777D"/>
    <w:rsid w:val="5A584D94"/>
    <w:rsid w:val="5A623CA5"/>
    <w:rsid w:val="5A7659B1"/>
    <w:rsid w:val="5A985916"/>
    <w:rsid w:val="5AB3021C"/>
    <w:rsid w:val="5AB9459A"/>
    <w:rsid w:val="5ABA3CA0"/>
    <w:rsid w:val="5ABC17C7"/>
    <w:rsid w:val="5AC16DDD"/>
    <w:rsid w:val="5AD36B10"/>
    <w:rsid w:val="5AEB20AC"/>
    <w:rsid w:val="5B2353A2"/>
    <w:rsid w:val="5B263672"/>
    <w:rsid w:val="5B2829B8"/>
    <w:rsid w:val="5B2A352D"/>
    <w:rsid w:val="5B500161"/>
    <w:rsid w:val="5B631C42"/>
    <w:rsid w:val="5B9242D5"/>
    <w:rsid w:val="5B9938B6"/>
    <w:rsid w:val="5B9B5880"/>
    <w:rsid w:val="5BA67D81"/>
    <w:rsid w:val="5BC32A68"/>
    <w:rsid w:val="5BED775E"/>
    <w:rsid w:val="5BF907F8"/>
    <w:rsid w:val="5BFE4D83"/>
    <w:rsid w:val="5C3F26AF"/>
    <w:rsid w:val="5C464A56"/>
    <w:rsid w:val="5C4952DC"/>
    <w:rsid w:val="5C563555"/>
    <w:rsid w:val="5C6A7000"/>
    <w:rsid w:val="5C920267"/>
    <w:rsid w:val="5C9E7928"/>
    <w:rsid w:val="5CB85FBE"/>
    <w:rsid w:val="5CBA3AE4"/>
    <w:rsid w:val="5CCC1A69"/>
    <w:rsid w:val="5D2269E4"/>
    <w:rsid w:val="5D2E4942"/>
    <w:rsid w:val="5D5201C0"/>
    <w:rsid w:val="5DA01B06"/>
    <w:rsid w:val="5DD10903"/>
    <w:rsid w:val="5DF254FF"/>
    <w:rsid w:val="5E0E058B"/>
    <w:rsid w:val="5E135D11"/>
    <w:rsid w:val="5E4C2B6B"/>
    <w:rsid w:val="5E8A398A"/>
    <w:rsid w:val="5E954808"/>
    <w:rsid w:val="5E9B59CB"/>
    <w:rsid w:val="5EB10F16"/>
    <w:rsid w:val="5EEE3F19"/>
    <w:rsid w:val="5F0279C4"/>
    <w:rsid w:val="5F0C439F"/>
    <w:rsid w:val="5F313E05"/>
    <w:rsid w:val="5F645F89"/>
    <w:rsid w:val="5F8D1984"/>
    <w:rsid w:val="5F961333"/>
    <w:rsid w:val="5FA82319"/>
    <w:rsid w:val="5FC058B5"/>
    <w:rsid w:val="5FC30F01"/>
    <w:rsid w:val="5FCF78A6"/>
    <w:rsid w:val="602B6AA7"/>
    <w:rsid w:val="60433DF0"/>
    <w:rsid w:val="604C539B"/>
    <w:rsid w:val="6065645C"/>
    <w:rsid w:val="60681AA9"/>
    <w:rsid w:val="60996106"/>
    <w:rsid w:val="609F196E"/>
    <w:rsid w:val="60A26D69"/>
    <w:rsid w:val="60AA3E6F"/>
    <w:rsid w:val="60B62814"/>
    <w:rsid w:val="60DD4245"/>
    <w:rsid w:val="610C4B2A"/>
    <w:rsid w:val="616109D2"/>
    <w:rsid w:val="616E30EF"/>
    <w:rsid w:val="6171498D"/>
    <w:rsid w:val="61736957"/>
    <w:rsid w:val="61811074"/>
    <w:rsid w:val="619012B7"/>
    <w:rsid w:val="619A2136"/>
    <w:rsid w:val="61A75566"/>
    <w:rsid w:val="61B64F19"/>
    <w:rsid w:val="61CD7F83"/>
    <w:rsid w:val="61D7354F"/>
    <w:rsid w:val="61ED495B"/>
    <w:rsid w:val="61EE5FDE"/>
    <w:rsid w:val="61FA0313"/>
    <w:rsid w:val="62516C98"/>
    <w:rsid w:val="625D388F"/>
    <w:rsid w:val="626F5370"/>
    <w:rsid w:val="627B5AC3"/>
    <w:rsid w:val="62A74B0A"/>
    <w:rsid w:val="62B249B4"/>
    <w:rsid w:val="62E53885"/>
    <w:rsid w:val="630A6E47"/>
    <w:rsid w:val="632A1297"/>
    <w:rsid w:val="633F11E7"/>
    <w:rsid w:val="6356208C"/>
    <w:rsid w:val="635F7193"/>
    <w:rsid w:val="63732C3E"/>
    <w:rsid w:val="63C11BFC"/>
    <w:rsid w:val="63C17E4E"/>
    <w:rsid w:val="63C94F54"/>
    <w:rsid w:val="63D61AC1"/>
    <w:rsid w:val="63D80CF3"/>
    <w:rsid w:val="63DE27AE"/>
    <w:rsid w:val="63F41FD1"/>
    <w:rsid w:val="64065861"/>
    <w:rsid w:val="640D6BEF"/>
    <w:rsid w:val="640F3F59"/>
    <w:rsid w:val="64170648"/>
    <w:rsid w:val="64356146"/>
    <w:rsid w:val="646D1D84"/>
    <w:rsid w:val="647A41FA"/>
    <w:rsid w:val="64A62BA0"/>
    <w:rsid w:val="64B41760"/>
    <w:rsid w:val="64FB3541"/>
    <w:rsid w:val="652341F0"/>
    <w:rsid w:val="654E5711"/>
    <w:rsid w:val="6554084E"/>
    <w:rsid w:val="65554CF2"/>
    <w:rsid w:val="657333CA"/>
    <w:rsid w:val="65907AD8"/>
    <w:rsid w:val="65984BDE"/>
    <w:rsid w:val="65B23EF2"/>
    <w:rsid w:val="65B35574"/>
    <w:rsid w:val="65B676EF"/>
    <w:rsid w:val="65C77271"/>
    <w:rsid w:val="65C854C3"/>
    <w:rsid w:val="65F91B21"/>
    <w:rsid w:val="660E3AE9"/>
    <w:rsid w:val="6618187B"/>
    <w:rsid w:val="662A7F2C"/>
    <w:rsid w:val="662D17CA"/>
    <w:rsid w:val="6646463A"/>
    <w:rsid w:val="664B39FF"/>
    <w:rsid w:val="6659611C"/>
    <w:rsid w:val="665A3663"/>
    <w:rsid w:val="666D5A54"/>
    <w:rsid w:val="667E2026"/>
    <w:rsid w:val="6682540E"/>
    <w:rsid w:val="668A0DFC"/>
    <w:rsid w:val="66C37A39"/>
    <w:rsid w:val="66CF2882"/>
    <w:rsid w:val="67034BC0"/>
    <w:rsid w:val="671958AB"/>
    <w:rsid w:val="67332E10"/>
    <w:rsid w:val="67515045"/>
    <w:rsid w:val="6759039D"/>
    <w:rsid w:val="67742766"/>
    <w:rsid w:val="67BF46A4"/>
    <w:rsid w:val="67C56744"/>
    <w:rsid w:val="6804655B"/>
    <w:rsid w:val="682B7906"/>
    <w:rsid w:val="683E2528"/>
    <w:rsid w:val="68525518"/>
    <w:rsid w:val="686D2352"/>
    <w:rsid w:val="688A2F04"/>
    <w:rsid w:val="688E2782"/>
    <w:rsid w:val="68907DEF"/>
    <w:rsid w:val="69004F74"/>
    <w:rsid w:val="69005532"/>
    <w:rsid w:val="69112CDD"/>
    <w:rsid w:val="69194288"/>
    <w:rsid w:val="691F185D"/>
    <w:rsid w:val="69342E70"/>
    <w:rsid w:val="69354EFB"/>
    <w:rsid w:val="6937396B"/>
    <w:rsid w:val="693A60AA"/>
    <w:rsid w:val="69627CBF"/>
    <w:rsid w:val="697119CE"/>
    <w:rsid w:val="699A7177"/>
    <w:rsid w:val="69BD0841"/>
    <w:rsid w:val="69C75B99"/>
    <w:rsid w:val="69D16911"/>
    <w:rsid w:val="69F30635"/>
    <w:rsid w:val="6A211646"/>
    <w:rsid w:val="6A2820A4"/>
    <w:rsid w:val="6A3550F2"/>
    <w:rsid w:val="6A570BC4"/>
    <w:rsid w:val="6A61050B"/>
    <w:rsid w:val="6A627569"/>
    <w:rsid w:val="6A841BD5"/>
    <w:rsid w:val="6A9516EC"/>
    <w:rsid w:val="6AB53B3C"/>
    <w:rsid w:val="6AD466B8"/>
    <w:rsid w:val="6AD548E7"/>
    <w:rsid w:val="6ADB7A47"/>
    <w:rsid w:val="6AEB3A02"/>
    <w:rsid w:val="6AF24D91"/>
    <w:rsid w:val="6B036F9E"/>
    <w:rsid w:val="6B1B6095"/>
    <w:rsid w:val="6B321631"/>
    <w:rsid w:val="6B3D467C"/>
    <w:rsid w:val="6B4303BB"/>
    <w:rsid w:val="6B562347"/>
    <w:rsid w:val="6B5A2ACA"/>
    <w:rsid w:val="6B691B6C"/>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CB2220D"/>
    <w:rsid w:val="6D0668D1"/>
    <w:rsid w:val="6D1C52DE"/>
    <w:rsid w:val="6D21195D"/>
    <w:rsid w:val="6D2C2012"/>
    <w:rsid w:val="6D2C27DC"/>
    <w:rsid w:val="6D2F7BD6"/>
    <w:rsid w:val="6D501E74"/>
    <w:rsid w:val="6D527D69"/>
    <w:rsid w:val="6D60667F"/>
    <w:rsid w:val="6D785A21"/>
    <w:rsid w:val="6D8C327A"/>
    <w:rsid w:val="6D8F4B19"/>
    <w:rsid w:val="6DA93E2C"/>
    <w:rsid w:val="6DAF51BB"/>
    <w:rsid w:val="6DB85E1E"/>
    <w:rsid w:val="6DCC7B1B"/>
    <w:rsid w:val="6DD8026E"/>
    <w:rsid w:val="6DDB7D5E"/>
    <w:rsid w:val="6DDD7632"/>
    <w:rsid w:val="6DFC6876"/>
    <w:rsid w:val="6DFC6CEF"/>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785D38"/>
    <w:rsid w:val="70A73F27"/>
    <w:rsid w:val="70BB28C7"/>
    <w:rsid w:val="70BD374B"/>
    <w:rsid w:val="70CB230C"/>
    <w:rsid w:val="71306613"/>
    <w:rsid w:val="713559D7"/>
    <w:rsid w:val="714F4CEB"/>
    <w:rsid w:val="71526589"/>
    <w:rsid w:val="715E4F2E"/>
    <w:rsid w:val="71630796"/>
    <w:rsid w:val="716D6F1F"/>
    <w:rsid w:val="71B44B4E"/>
    <w:rsid w:val="71B763EC"/>
    <w:rsid w:val="71C254BD"/>
    <w:rsid w:val="71C50B09"/>
    <w:rsid w:val="71D13952"/>
    <w:rsid w:val="71D90A58"/>
    <w:rsid w:val="72087019"/>
    <w:rsid w:val="720D425E"/>
    <w:rsid w:val="723E2669"/>
    <w:rsid w:val="72404633"/>
    <w:rsid w:val="727367B7"/>
    <w:rsid w:val="727918F3"/>
    <w:rsid w:val="72A746B3"/>
    <w:rsid w:val="72C11AE7"/>
    <w:rsid w:val="72C9533D"/>
    <w:rsid w:val="72D54D7C"/>
    <w:rsid w:val="72D57472"/>
    <w:rsid w:val="72FD42D3"/>
    <w:rsid w:val="72FF629D"/>
    <w:rsid w:val="73104006"/>
    <w:rsid w:val="73261A7B"/>
    <w:rsid w:val="733107D8"/>
    <w:rsid w:val="73586098"/>
    <w:rsid w:val="735C724B"/>
    <w:rsid w:val="736779F8"/>
    <w:rsid w:val="737C169B"/>
    <w:rsid w:val="739F7299"/>
    <w:rsid w:val="73FE47A6"/>
    <w:rsid w:val="74367A9C"/>
    <w:rsid w:val="745C084D"/>
    <w:rsid w:val="745D6531"/>
    <w:rsid w:val="74600FBD"/>
    <w:rsid w:val="74744A68"/>
    <w:rsid w:val="749426E4"/>
    <w:rsid w:val="749A44CF"/>
    <w:rsid w:val="74AE3AD6"/>
    <w:rsid w:val="74DA2B1D"/>
    <w:rsid w:val="74DD362F"/>
    <w:rsid w:val="750E6C6B"/>
    <w:rsid w:val="7516167C"/>
    <w:rsid w:val="75287D2D"/>
    <w:rsid w:val="754D1541"/>
    <w:rsid w:val="757A4300"/>
    <w:rsid w:val="75C30533"/>
    <w:rsid w:val="75C37A55"/>
    <w:rsid w:val="75D91027"/>
    <w:rsid w:val="760342F6"/>
    <w:rsid w:val="760D2A7F"/>
    <w:rsid w:val="761E2EDE"/>
    <w:rsid w:val="761E423E"/>
    <w:rsid w:val="762164BD"/>
    <w:rsid w:val="762A7AD4"/>
    <w:rsid w:val="76437692"/>
    <w:rsid w:val="76CC0B8C"/>
    <w:rsid w:val="76FA1255"/>
    <w:rsid w:val="76FB321F"/>
    <w:rsid w:val="772067E2"/>
    <w:rsid w:val="77282E24"/>
    <w:rsid w:val="77342D4E"/>
    <w:rsid w:val="775A6197"/>
    <w:rsid w:val="776112D4"/>
    <w:rsid w:val="77664B3C"/>
    <w:rsid w:val="77764653"/>
    <w:rsid w:val="777C4360"/>
    <w:rsid w:val="77882D05"/>
    <w:rsid w:val="77D45F4A"/>
    <w:rsid w:val="77D8642D"/>
    <w:rsid w:val="77E37F3B"/>
    <w:rsid w:val="77EF4B32"/>
    <w:rsid w:val="77FA7033"/>
    <w:rsid w:val="77FC06C8"/>
    <w:rsid w:val="7819395D"/>
    <w:rsid w:val="78250553"/>
    <w:rsid w:val="785C1A9B"/>
    <w:rsid w:val="786F7A21"/>
    <w:rsid w:val="78746DE5"/>
    <w:rsid w:val="787853A5"/>
    <w:rsid w:val="78A21BA4"/>
    <w:rsid w:val="78A376CA"/>
    <w:rsid w:val="78C556E9"/>
    <w:rsid w:val="78C7160B"/>
    <w:rsid w:val="78D930EC"/>
    <w:rsid w:val="78EA5EF2"/>
    <w:rsid w:val="7915769B"/>
    <w:rsid w:val="791A5BDE"/>
    <w:rsid w:val="791B3704"/>
    <w:rsid w:val="7924080B"/>
    <w:rsid w:val="792F71B0"/>
    <w:rsid w:val="794F0F39"/>
    <w:rsid w:val="795A422D"/>
    <w:rsid w:val="795F5CE7"/>
    <w:rsid w:val="79823784"/>
    <w:rsid w:val="79876E10"/>
    <w:rsid w:val="799314ED"/>
    <w:rsid w:val="79BA191D"/>
    <w:rsid w:val="79C1605A"/>
    <w:rsid w:val="79C77685"/>
    <w:rsid w:val="79D12015"/>
    <w:rsid w:val="79E306C6"/>
    <w:rsid w:val="79F3642F"/>
    <w:rsid w:val="79F857F4"/>
    <w:rsid w:val="79FF3899"/>
    <w:rsid w:val="7A130F5D"/>
    <w:rsid w:val="7A1C14E2"/>
    <w:rsid w:val="7A270B71"/>
    <w:rsid w:val="7A275176"/>
    <w:rsid w:val="7A320D06"/>
    <w:rsid w:val="7A61783D"/>
    <w:rsid w:val="7A6548DF"/>
    <w:rsid w:val="7A772BBC"/>
    <w:rsid w:val="7A805F15"/>
    <w:rsid w:val="7A9E45ED"/>
    <w:rsid w:val="7AAA4D40"/>
    <w:rsid w:val="7AAF7244"/>
    <w:rsid w:val="7ACF29F8"/>
    <w:rsid w:val="7AD149C3"/>
    <w:rsid w:val="7B0459CB"/>
    <w:rsid w:val="7B0A68E9"/>
    <w:rsid w:val="7B227779"/>
    <w:rsid w:val="7B3B1E3C"/>
    <w:rsid w:val="7B5771E6"/>
    <w:rsid w:val="7B727E9F"/>
    <w:rsid w:val="7B827A6B"/>
    <w:rsid w:val="7BCE7A18"/>
    <w:rsid w:val="7C0C5586"/>
    <w:rsid w:val="7C240B22"/>
    <w:rsid w:val="7C286864"/>
    <w:rsid w:val="7C432127"/>
    <w:rsid w:val="7C4E50B3"/>
    <w:rsid w:val="7C605FFE"/>
    <w:rsid w:val="7C694787"/>
    <w:rsid w:val="7CAB4D9F"/>
    <w:rsid w:val="7CBE4AD3"/>
    <w:rsid w:val="7CC55E61"/>
    <w:rsid w:val="7CD460A4"/>
    <w:rsid w:val="7D0E5A5A"/>
    <w:rsid w:val="7D2B02D8"/>
    <w:rsid w:val="7D366D5F"/>
    <w:rsid w:val="7D397EFB"/>
    <w:rsid w:val="7D586CD5"/>
    <w:rsid w:val="7D6722A4"/>
    <w:rsid w:val="7D8555F0"/>
    <w:rsid w:val="7DA16B80"/>
    <w:rsid w:val="7DA4016C"/>
    <w:rsid w:val="7DB61C4E"/>
    <w:rsid w:val="7DB879A9"/>
    <w:rsid w:val="7DE40569"/>
    <w:rsid w:val="7E114D79"/>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D8362E"/>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3"/>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50"/>
    <w:qFormat/>
    <w:uiPriority w:val="0"/>
    <w:pPr>
      <w:spacing w:line="240" w:lineRule="auto"/>
    </w:pPr>
    <w:rPr>
      <w:rFonts w:asciiTheme="minorHAnsi" w:hAnsiTheme="minorHAnsi" w:eastAsiaTheme="minorEastAsia"/>
      <w:sz w:val="21"/>
      <w:szCs w:val="24"/>
    </w:rPr>
  </w:style>
  <w:style w:type="paragraph" w:styleId="10">
    <w:name w:val="Body Text 3"/>
    <w:basedOn w:val="1"/>
    <w:link w:val="46"/>
    <w:semiHidden/>
    <w:unhideWhenUsed/>
    <w:qFormat/>
    <w:uiPriority w:val="99"/>
    <w:pPr>
      <w:spacing w:after="120"/>
    </w:pPr>
    <w:rPr>
      <w:sz w:val="16"/>
      <w:szCs w:val="16"/>
    </w:rPr>
  </w:style>
  <w:style w:type="paragraph" w:styleId="11">
    <w:name w:val="Body Text"/>
    <w:basedOn w:val="1"/>
    <w:next w:val="12"/>
    <w:link w:val="45"/>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2"/>
    <w:basedOn w:val="1"/>
    <w:next w:val="13"/>
    <w:unhideWhenUsed/>
    <w:qFormat/>
    <w:uiPriority w:val="0"/>
    <w:pPr>
      <w:spacing w:after="120" w:line="480" w:lineRule="auto"/>
    </w:pPr>
    <w:rPr>
      <w:rFonts w:ascii="Calibri" w:hAnsi="Calibri" w:eastAsia="宋体" w:cs="Times New Roman"/>
    </w:rPr>
  </w:style>
  <w:style w:type="paragraph" w:styleId="13">
    <w:name w:val="index 3"/>
    <w:basedOn w:val="1"/>
    <w:next w:val="1"/>
    <w:qFormat/>
    <w:uiPriority w:val="0"/>
    <w:pPr>
      <w:widowControl/>
      <w:ind w:left="720" w:hanging="240"/>
    </w:pPr>
  </w:style>
  <w:style w:type="paragraph" w:styleId="14">
    <w:name w:val="Body Text Indent"/>
    <w:basedOn w:val="1"/>
    <w:unhideWhenUsed/>
    <w:qFormat/>
    <w:uiPriority w:val="0"/>
    <w:pPr>
      <w:ind w:firstLine="630"/>
    </w:pPr>
    <w:rPr>
      <w:rFonts w:eastAsia="仿宋_GB2312"/>
      <w:kern w:val="0"/>
      <w:sz w:val="32"/>
      <w:szCs w:val="20"/>
    </w:rPr>
  </w:style>
  <w:style w:type="paragraph" w:styleId="15">
    <w:name w:val="List 2"/>
    <w:basedOn w:val="1"/>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6">
    <w:name w:val="toc 5"/>
    <w:basedOn w:val="1"/>
    <w:next w:val="1"/>
    <w:unhideWhenUsed/>
    <w:qFormat/>
    <w:uiPriority w:val="39"/>
    <w:pPr>
      <w:ind w:left="960"/>
    </w:pPr>
    <w:rPr>
      <w:rFonts w:asciiTheme="minorHAnsi" w:eastAsiaTheme="minorHAnsi"/>
      <w:sz w:val="18"/>
      <w:szCs w:val="18"/>
    </w:rPr>
  </w:style>
  <w:style w:type="paragraph" w:styleId="17">
    <w:name w:val="toc 3"/>
    <w:basedOn w:val="1"/>
    <w:next w:val="1"/>
    <w:unhideWhenUsed/>
    <w:qFormat/>
    <w:uiPriority w:val="39"/>
    <w:pPr>
      <w:ind w:left="480"/>
    </w:pPr>
    <w:rPr>
      <w:rFonts w:asciiTheme="minorHAnsi" w:eastAsiaTheme="minorHAnsi"/>
      <w:i/>
      <w:iCs/>
      <w:sz w:val="20"/>
      <w:szCs w:val="20"/>
    </w:rPr>
  </w:style>
  <w:style w:type="paragraph" w:styleId="18">
    <w:name w:val="Plain Text"/>
    <w:basedOn w:val="1"/>
    <w:unhideWhenUsed/>
    <w:qFormat/>
    <w:uiPriority w:val="0"/>
    <w:rPr>
      <w:rFonts w:ascii="宋体" w:hAnsi="Courier New"/>
      <w:kern w:val="0"/>
      <w:sz w:val="20"/>
      <w:szCs w:val="20"/>
    </w:rPr>
  </w:style>
  <w:style w:type="paragraph" w:styleId="19">
    <w:name w:val="toc 8"/>
    <w:basedOn w:val="1"/>
    <w:next w:val="1"/>
    <w:unhideWhenUsed/>
    <w:qFormat/>
    <w:uiPriority w:val="39"/>
    <w:pPr>
      <w:ind w:left="1680"/>
    </w:pPr>
    <w:rPr>
      <w:rFonts w:asciiTheme="minorHAnsi" w:eastAsiaTheme="minorHAnsi"/>
      <w:sz w:val="18"/>
      <w:szCs w:val="18"/>
    </w:rPr>
  </w:style>
  <w:style w:type="paragraph" w:styleId="20">
    <w:name w:val="footer"/>
    <w:basedOn w:val="1"/>
    <w:link w:val="40"/>
    <w:unhideWhenUsed/>
    <w:qFormat/>
    <w:uiPriority w:val="99"/>
    <w:pPr>
      <w:tabs>
        <w:tab w:val="center" w:pos="4153"/>
        <w:tab w:val="right" w:pos="8306"/>
      </w:tabs>
      <w:snapToGrid w:val="0"/>
    </w:pPr>
    <w:rPr>
      <w:sz w:val="18"/>
      <w:szCs w:val="18"/>
    </w:rPr>
  </w:style>
  <w:style w:type="paragraph" w:styleId="2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pPr>
    <w:rPr>
      <w:rFonts w:asciiTheme="minorHAnsi" w:eastAsiaTheme="minorHAnsi"/>
      <w:b/>
      <w:bCs/>
      <w:caps/>
      <w:sz w:val="20"/>
      <w:szCs w:val="20"/>
    </w:rPr>
  </w:style>
  <w:style w:type="paragraph" w:styleId="23">
    <w:name w:val="toc 4"/>
    <w:basedOn w:val="1"/>
    <w:next w:val="1"/>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unhideWhenUsed/>
    <w:qFormat/>
    <w:uiPriority w:val="39"/>
    <w:pPr>
      <w:ind w:left="1200"/>
    </w:pPr>
    <w:rPr>
      <w:rFonts w:asciiTheme="minorHAnsi" w:eastAsiaTheme="minorHAnsi"/>
      <w:sz w:val="18"/>
      <w:szCs w:val="18"/>
    </w:rPr>
  </w:style>
  <w:style w:type="paragraph" w:styleId="26">
    <w:name w:val="toc 2"/>
    <w:basedOn w:val="1"/>
    <w:next w:val="1"/>
    <w:unhideWhenUsed/>
    <w:qFormat/>
    <w:uiPriority w:val="39"/>
    <w:pPr>
      <w:ind w:left="240"/>
    </w:pPr>
    <w:rPr>
      <w:rFonts w:asciiTheme="minorHAnsi" w:eastAsiaTheme="minorHAnsi"/>
      <w:smallCaps/>
      <w:sz w:val="20"/>
      <w:szCs w:val="20"/>
    </w:rPr>
  </w:style>
  <w:style w:type="paragraph" w:styleId="27">
    <w:name w:val="toc 9"/>
    <w:basedOn w:val="1"/>
    <w:next w:val="1"/>
    <w:unhideWhenUsed/>
    <w:qFormat/>
    <w:uiPriority w:val="39"/>
    <w:pPr>
      <w:ind w:left="1920"/>
    </w:pPr>
    <w:rPr>
      <w:rFonts w:asciiTheme="minorHAnsi" w:eastAsiaTheme="minorHAnsi"/>
      <w:sz w:val="18"/>
      <w:szCs w:val="18"/>
    </w:rPr>
  </w:style>
  <w:style w:type="paragraph" w:styleId="28">
    <w:name w:val="Normal (Web)"/>
    <w:basedOn w:val="1"/>
    <w:qFormat/>
    <w:uiPriority w:val="0"/>
    <w:pPr>
      <w:widowControl/>
      <w:spacing w:before="100" w:beforeAutospacing="1" w:after="100" w:afterAutospacing="1" w:line="240" w:lineRule="auto"/>
    </w:pPr>
    <w:rPr>
      <w:rFonts w:cs="宋体"/>
      <w:kern w:val="0"/>
      <w:szCs w:val="20"/>
    </w:rPr>
  </w:style>
  <w:style w:type="paragraph" w:styleId="29">
    <w:name w:val="annotation subject"/>
    <w:basedOn w:val="9"/>
    <w:next w:val="9"/>
    <w:link w:val="55"/>
    <w:semiHidden/>
    <w:unhideWhenUsed/>
    <w:qFormat/>
    <w:uiPriority w:val="99"/>
    <w:pPr>
      <w:spacing w:line="360" w:lineRule="auto"/>
    </w:pPr>
    <w:rPr>
      <w:rFonts w:ascii="宋体" w:hAnsi="宋体" w:eastAsia="宋体"/>
      <w:b/>
      <w:bCs/>
      <w:sz w:val="24"/>
      <w:szCs w:val="22"/>
    </w:rPr>
  </w:style>
  <w:style w:type="paragraph" w:styleId="30">
    <w:name w:val="Body Text First Indent"/>
    <w:basedOn w:val="11"/>
    <w:qFormat/>
    <w:uiPriority w:val="99"/>
    <w:pPr>
      <w:ind w:firstLine="420" w:firstLineChars="100"/>
    </w:p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annotation reference"/>
    <w:basedOn w:val="33"/>
    <w:semiHidden/>
    <w:unhideWhenUsed/>
    <w:qFormat/>
    <w:uiPriority w:val="99"/>
    <w:rPr>
      <w:sz w:val="21"/>
      <w:szCs w:val="21"/>
    </w:rPr>
  </w:style>
  <w:style w:type="paragraph" w:customStyle="1" w:styleId="37">
    <w:name w:val="_Style 2"/>
    <w:basedOn w:val="2"/>
    <w:next w:val="1"/>
    <w:qFormat/>
    <w:uiPriority w:val="39"/>
    <w:pPr>
      <w:keepNext/>
      <w:keepLines/>
      <w:spacing w:before="480" w:beforeAutospacing="0" w:after="0" w:afterAutospacing="0" w:line="276" w:lineRule="auto"/>
      <w:outlineLvl w:val="9"/>
    </w:pPr>
    <w:rPr>
      <w:rFonts w:ascii="仿宋" w:hAnsi="仿宋" w:eastAsia="仿宋"/>
      <w:color w:val="000000"/>
      <w:kern w:val="0"/>
      <w:sz w:val="32"/>
      <w:szCs w:val="32"/>
      <w:lang w:val="en-US" w:eastAsia="zh-CN"/>
    </w:rPr>
  </w:style>
  <w:style w:type="paragraph" w:customStyle="1" w:styleId="38">
    <w:name w:val="正文缩进2"/>
    <w:basedOn w:val="1"/>
    <w:qFormat/>
    <w:uiPriority w:val="0"/>
    <w:pPr>
      <w:wordWrap w:val="0"/>
      <w:ind w:firstLine="200" w:firstLineChars="200"/>
    </w:pPr>
  </w:style>
  <w:style w:type="character" w:customStyle="1" w:styleId="39">
    <w:name w:val="页眉 字符"/>
    <w:basedOn w:val="33"/>
    <w:link w:val="21"/>
    <w:qFormat/>
    <w:uiPriority w:val="99"/>
    <w:rPr>
      <w:rFonts w:eastAsia="宋体"/>
      <w:sz w:val="18"/>
      <w:szCs w:val="18"/>
    </w:rPr>
  </w:style>
  <w:style w:type="character" w:customStyle="1" w:styleId="40">
    <w:name w:val="页脚 字符"/>
    <w:basedOn w:val="33"/>
    <w:link w:val="20"/>
    <w:qFormat/>
    <w:uiPriority w:val="99"/>
    <w:rPr>
      <w:rFonts w:eastAsia="宋体"/>
      <w:sz w:val="18"/>
      <w:szCs w:val="18"/>
    </w:rPr>
  </w:style>
  <w:style w:type="character" w:customStyle="1" w:styleId="41">
    <w:name w:val="标题 1 字符"/>
    <w:basedOn w:val="33"/>
    <w:link w:val="2"/>
    <w:qFormat/>
    <w:uiPriority w:val="9"/>
    <w:rPr>
      <w:rFonts w:ascii="宋体" w:hAnsi="宋体" w:eastAsia="黑体"/>
      <w:b/>
      <w:bCs/>
      <w:kern w:val="44"/>
      <w:sz w:val="44"/>
      <w:szCs w:val="44"/>
    </w:rPr>
  </w:style>
  <w:style w:type="paragraph" w:styleId="42">
    <w:name w:val="List Paragraph"/>
    <w:basedOn w:val="1"/>
    <w:link w:val="51"/>
    <w:qFormat/>
    <w:uiPriority w:val="34"/>
    <w:pPr>
      <w:ind w:firstLine="420" w:firstLineChars="200"/>
    </w:pPr>
  </w:style>
  <w:style w:type="character" w:customStyle="1" w:styleId="43">
    <w:name w:val="标题 2 字符"/>
    <w:basedOn w:val="33"/>
    <w:link w:val="3"/>
    <w:qFormat/>
    <w:uiPriority w:val="9"/>
    <w:rPr>
      <w:rFonts w:eastAsia="宋体" w:asciiTheme="majorHAnsi" w:hAnsiTheme="majorHAnsi" w:cstheme="majorBidi"/>
      <w:b/>
      <w:bCs/>
      <w:sz w:val="32"/>
      <w:szCs w:val="32"/>
    </w:rPr>
  </w:style>
  <w:style w:type="character" w:customStyle="1" w:styleId="44">
    <w:name w:val="未处理的提及1"/>
    <w:basedOn w:val="33"/>
    <w:semiHidden/>
    <w:unhideWhenUsed/>
    <w:qFormat/>
    <w:uiPriority w:val="99"/>
    <w:rPr>
      <w:color w:val="605E5C"/>
      <w:shd w:val="clear" w:color="auto" w:fill="E1DFDD"/>
    </w:rPr>
  </w:style>
  <w:style w:type="character" w:customStyle="1" w:styleId="45">
    <w:name w:val="正文文本 字符"/>
    <w:basedOn w:val="33"/>
    <w:link w:val="11"/>
    <w:qFormat/>
    <w:uiPriority w:val="99"/>
    <w:rPr>
      <w:rFonts w:ascii="Times New Roman" w:hAnsi="Times New Roman" w:eastAsia="宋体" w:cs="Times New Roman"/>
      <w:kern w:val="0"/>
      <w:sz w:val="20"/>
      <w:szCs w:val="20"/>
    </w:rPr>
  </w:style>
  <w:style w:type="character" w:customStyle="1" w:styleId="46">
    <w:name w:val="正文文本 3 字符"/>
    <w:basedOn w:val="33"/>
    <w:link w:val="10"/>
    <w:semiHidden/>
    <w:qFormat/>
    <w:uiPriority w:val="99"/>
    <w:rPr>
      <w:rFonts w:ascii="宋体" w:hAnsi="宋体" w:eastAsia="宋体"/>
      <w:sz w:val="16"/>
      <w:szCs w:val="16"/>
    </w:rPr>
  </w:style>
  <w:style w:type="paragraph" w:customStyle="1" w:styleId="47">
    <w:name w:val="Default"/>
    <w:link w:val="48"/>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8">
    <w:name w:val="Default Char Char"/>
    <w:link w:val="47"/>
    <w:qFormat/>
    <w:uiPriority w:val="0"/>
    <w:rPr>
      <w:rFonts w:ascii=".." w:hAnsi="Times New Roman" w:eastAsia=".." w:cs="Times New Roman"/>
      <w:color w:val="000000"/>
      <w:kern w:val="0"/>
      <w:sz w:val="24"/>
      <w:szCs w:val="24"/>
    </w:rPr>
  </w:style>
  <w:style w:type="paragraph" w:styleId="49">
    <w:name w:val="No Spacing"/>
    <w:link w:val="54"/>
    <w:qFormat/>
    <w:uiPriority w:val="1"/>
    <w:pPr>
      <w:widowControl w:val="0"/>
    </w:pPr>
    <w:rPr>
      <w:rFonts w:ascii="宋体" w:hAnsi="宋体" w:eastAsia="宋体" w:cstheme="minorBidi"/>
      <w:kern w:val="2"/>
      <w:sz w:val="21"/>
      <w:szCs w:val="22"/>
      <w:lang w:val="en-US" w:eastAsia="zh-CN" w:bidi="ar-SA"/>
    </w:rPr>
  </w:style>
  <w:style w:type="character" w:customStyle="1" w:styleId="50">
    <w:name w:val="批注文字 字符"/>
    <w:basedOn w:val="33"/>
    <w:link w:val="9"/>
    <w:qFormat/>
    <w:uiPriority w:val="0"/>
    <w:rPr>
      <w:szCs w:val="24"/>
    </w:rPr>
  </w:style>
  <w:style w:type="character" w:customStyle="1" w:styleId="51">
    <w:name w:val="列表段落 字符"/>
    <w:link w:val="42"/>
    <w:qFormat/>
    <w:uiPriority w:val="34"/>
    <w:rPr>
      <w:rFonts w:ascii="宋体" w:hAnsi="宋体" w:eastAsia="宋体"/>
      <w:sz w:val="24"/>
    </w:rPr>
  </w:style>
  <w:style w:type="character" w:customStyle="1" w:styleId="52">
    <w:name w:val="标题 3 字符"/>
    <w:basedOn w:val="33"/>
    <w:link w:val="4"/>
    <w:qFormat/>
    <w:uiPriority w:val="9"/>
    <w:rPr>
      <w:rFonts w:ascii="宋体" w:hAnsi="宋体" w:eastAsia="宋体"/>
      <w:b/>
      <w:bCs/>
      <w:sz w:val="32"/>
      <w:szCs w:val="32"/>
    </w:rPr>
  </w:style>
  <w:style w:type="character" w:customStyle="1" w:styleId="53">
    <w:name w:val="标题 4 字符"/>
    <w:basedOn w:val="33"/>
    <w:link w:val="5"/>
    <w:qFormat/>
    <w:uiPriority w:val="9"/>
    <w:rPr>
      <w:rFonts w:eastAsia="宋体" w:asciiTheme="majorHAnsi" w:hAnsiTheme="majorHAnsi" w:cstheme="majorBidi"/>
      <w:b/>
      <w:bCs/>
      <w:sz w:val="28"/>
      <w:szCs w:val="28"/>
    </w:rPr>
  </w:style>
  <w:style w:type="character" w:customStyle="1" w:styleId="54">
    <w:name w:val="无间隔 字符"/>
    <w:link w:val="49"/>
    <w:qFormat/>
    <w:uiPriority w:val="1"/>
    <w:rPr>
      <w:rFonts w:ascii="宋体" w:hAnsi="宋体" w:eastAsia="宋体"/>
    </w:rPr>
  </w:style>
  <w:style w:type="character" w:customStyle="1" w:styleId="55">
    <w:name w:val="批注主题 字符"/>
    <w:basedOn w:val="50"/>
    <w:link w:val="29"/>
    <w:semiHidden/>
    <w:qFormat/>
    <w:uiPriority w:val="99"/>
    <w:rPr>
      <w:rFonts w:ascii="宋体" w:hAnsi="宋体" w:eastAsia="宋体"/>
      <w:b/>
      <w:bCs/>
      <w:kern w:val="2"/>
      <w:sz w:val="24"/>
      <w:szCs w:val="22"/>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8">
    <w:name w:val="正文1"/>
    <w:qFormat/>
    <w:uiPriority w:val="0"/>
    <w:pPr>
      <w:widowControl w:val="0"/>
      <w:jc w:val="both"/>
    </w:pPr>
    <w:rPr>
      <w:rFonts w:ascii="Calibri" w:hAnsi="Calibri" w:eastAsia="宋体" w:cs="Times New Roman"/>
      <w:lang w:val="en-US" w:eastAsia="zh-CN" w:bidi="ar-SA"/>
    </w:rPr>
  </w:style>
  <w:style w:type="paragraph" w:customStyle="1" w:styleId="59">
    <w:name w:val="正文_2"/>
    <w:qFormat/>
    <w:uiPriority w:val="0"/>
    <w:pPr>
      <w:widowControl w:val="0"/>
      <w:jc w:val="both"/>
    </w:pPr>
    <w:rPr>
      <w:rFonts w:ascii="Calibri" w:hAnsi="Calibri" w:eastAsia="宋体" w:cs="Times New Roman"/>
      <w:lang w:val="en-US" w:eastAsia="zh-CN" w:bidi="ar-SA"/>
    </w:rPr>
  </w:style>
  <w:style w:type="paragraph" w:customStyle="1" w:styleId="60">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xl31"/>
    <w:basedOn w:val="1"/>
    <w:qFormat/>
    <w:uiPriority w:val="0"/>
    <w:pPr>
      <w:widowControl/>
      <w:spacing w:before="100" w:beforeAutospacing="1" w:after="100" w:afterAutospacing="1"/>
      <w:jc w:val="center"/>
    </w:pPr>
    <w:rPr>
      <w:b/>
      <w:bCs/>
      <w:kern w:val="0"/>
      <w:sz w:val="28"/>
      <w:szCs w:val="28"/>
    </w:rPr>
  </w:style>
  <w:style w:type="paragraph" w:customStyle="1" w:styleId="63">
    <w:name w:val="列出段落1"/>
    <w:basedOn w:val="1"/>
    <w:qFormat/>
    <w:uiPriority w:val="0"/>
    <w:pPr>
      <w:ind w:firstLine="420" w:firstLineChars="200"/>
    </w:pPr>
    <w:rPr>
      <w:szCs w:val="21"/>
    </w:rPr>
  </w:style>
  <w:style w:type="paragraph" w:customStyle="1" w:styleId="64">
    <w:name w:val="Normal_22"/>
    <w:qFormat/>
    <w:uiPriority w:val="0"/>
    <w:rPr>
      <w:rFonts w:ascii="Times New Roman" w:hAnsi="Times New Roman" w:eastAsia="Times New Roman" w:cs="Times New Roman"/>
      <w:sz w:val="24"/>
      <w:szCs w:val="24"/>
      <w:lang w:bidi="ar-SA"/>
    </w:rPr>
  </w:style>
  <w:style w:type="paragraph" w:customStyle="1" w:styleId="65">
    <w:name w:val="Char Char Char Char Char Char Char1 Char"/>
    <w:basedOn w:val="1"/>
    <w:qFormat/>
    <w:uiPriority w:val="0"/>
    <w:rPr>
      <w:rFonts w:ascii="Arial" w:hAnsi="Arial" w:eastAsia="宋体" w:cs="Arial"/>
      <w:sz w:val="24"/>
    </w:rPr>
  </w:style>
  <w:style w:type="paragraph" w:customStyle="1" w:styleId="6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1_0"/>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6672</Words>
  <Characters>7341</Characters>
  <Lines>294</Lines>
  <Paragraphs>82</Paragraphs>
  <TotalTime>33</TotalTime>
  <ScaleCrop>false</ScaleCrop>
  <LinksUpToDate>false</LinksUpToDate>
  <CharactersWithSpaces>7722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﹏ˊ 糹秀   兒_☞²⁰¹⁸</cp:lastModifiedBy>
  <cp:lastPrinted>2024-12-28T09:35:00Z</cp:lastPrinted>
  <dcterms:modified xsi:type="dcterms:W3CDTF">2026-04-10T03:40:54Z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D17B9A7BE34347E39D7D00BC12D4B132_13</vt:lpwstr>
  </property>
  <property fmtid="{D5CDD505-2E9C-101B-9397-08002B2CF9AE}" pid="4" name="KSOTemplateDocerSaveRecord">
    <vt:lpwstr>eyJoZGlkIjoiMTI5Mzg0OGRhODk0OWMzOWMxN2NlMzgxZDAzZTNiMGEiLCJ1c2VySWQiOiIxMTIyNjUwOTM0In0=</vt:lpwstr>
  </property>
</Properties>
</file>