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公开招标-货物</w:t>
      </w:r>
      <w:r>
        <w:rPr>
          <w:rFonts w:hint="eastAsia" w:ascii="仿宋" w:hAnsi="仿宋" w:eastAsia="仿宋" w:cs="仿宋"/>
          <w:b/>
          <w:bCs/>
          <w:color w:val="auto"/>
          <w:sz w:val="28"/>
          <w:szCs w:val="28"/>
          <w:highlight w:val="none"/>
          <w:lang w:eastAsia="zh-CN"/>
        </w:rPr>
        <w:t>）</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02BC04DF">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新疆维吾尔自治区妇幼保健院（新疆维吾尔自治区第八人民医院）食堂原料采购项目</w:t>
      </w:r>
    </w:p>
    <w:p w14:paraId="2A026E38">
      <w:pPr>
        <w:adjustRightInd w:val="0"/>
        <w:snapToGrid w:val="0"/>
        <w:spacing w:line="480" w:lineRule="exact"/>
        <w:rPr>
          <w:rFonts w:hint="eastAsia" w:ascii="仿宋" w:hAnsi="仿宋" w:eastAsia="仿宋" w:cs="仿宋"/>
          <w:bCs/>
          <w:color w:val="auto"/>
          <w:kern w:val="0"/>
          <w:sz w:val="32"/>
          <w:szCs w:val="32"/>
          <w:highlight w:val="none"/>
        </w:rPr>
      </w:pPr>
    </w:p>
    <w:p w14:paraId="1BABD549">
      <w:pPr>
        <w:ind w:left="1574" w:right="-191" w:rightChars="-91" w:hanging="1574" w:hangingChars="492"/>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kern w:val="0"/>
          <w:sz w:val="32"/>
          <w:szCs w:val="32"/>
          <w:highlight w:val="none"/>
          <w:lang w:eastAsia="zh-CN"/>
        </w:rPr>
        <w:t>新疆维吾尔自治区妇幼保健院（新疆维吾尔自治区第八人民医院）</w:t>
      </w:r>
    </w:p>
    <w:p w14:paraId="003989C3">
      <w:pPr>
        <w:adjustRightInd w:val="0"/>
        <w:snapToGrid w:val="0"/>
        <w:spacing w:line="480" w:lineRule="exact"/>
        <w:rPr>
          <w:rFonts w:hint="eastAsia" w:ascii="仿宋" w:hAnsi="仿宋" w:eastAsia="仿宋" w:cs="仿宋"/>
          <w:bCs/>
          <w:color w:val="auto"/>
          <w:sz w:val="32"/>
          <w:szCs w:val="32"/>
          <w:highlight w:val="none"/>
        </w:rPr>
      </w:pPr>
    </w:p>
    <w:p w14:paraId="6F64E559">
      <w:pPr>
        <w:adjustRightInd w:val="0"/>
        <w:snapToGrid w:val="0"/>
        <w:spacing w:line="276" w:lineRule="auto"/>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szCs w:val="24"/>
          <w:highlight w:val="none"/>
          <w:lang w:val="en-US" w:eastAsia="zh-CN"/>
        </w:rPr>
        <w:t>陈老师</w:t>
      </w:r>
    </w:p>
    <w:p w14:paraId="485FF0A6">
      <w:pPr>
        <w:adjustRightInd w:val="0"/>
        <w:snapToGrid w:val="0"/>
        <w:spacing w:line="276" w:lineRule="auto"/>
        <w:jc w:val="both"/>
        <w:rPr>
          <w:rFonts w:hint="eastAsia" w:ascii="仿宋" w:hAnsi="仿宋" w:eastAsia="仿宋" w:cs="仿宋"/>
          <w:bCs/>
          <w:color w:val="auto"/>
          <w:sz w:val="32"/>
          <w:szCs w:val="24"/>
          <w:highlight w:val="none"/>
        </w:rPr>
      </w:pPr>
    </w:p>
    <w:p w14:paraId="082D02DE">
      <w:pPr>
        <w:adjustRightInd w:val="0"/>
        <w:snapToGrid w:val="0"/>
        <w:spacing w:line="276" w:lineRule="auto"/>
        <w:jc w:val="left"/>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szCs w:val="24"/>
          <w:highlight w:val="none"/>
          <w:lang w:val="en-US" w:eastAsia="zh-CN"/>
        </w:rPr>
        <w:t>0991-7518118</w:t>
      </w:r>
    </w:p>
    <w:p w14:paraId="4FC3D0DF">
      <w:pPr>
        <w:rPr>
          <w:rFonts w:hint="eastAsia" w:ascii="仿宋" w:hAnsi="仿宋" w:eastAsia="仿宋" w:cs="仿宋"/>
          <w:color w:val="auto"/>
          <w:highlight w:val="none"/>
        </w:rPr>
      </w:pPr>
      <w:bookmarkStart w:id="331" w:name="_GoBack"/>
      <w:bookmarkEnd w:id="331"/>
    </w:p>
    <w:p w14:paraId="35A8C444">
      <w:pPr>
        <w:adjustRightInd w:val="0"/>
        <w:snapToGrid w:val="0"/>
        <w:spacing w:line="480" w:lineRule="exact"/>
        <w:jc w:val="lef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w:t>
      </w: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6FFE116B">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马丹阳</w:t>
      </w:r>
    </w:p>
    <w:p w14:paraId="1F97C145">
      <w:pPr>
        <w:adjustRightInd w:val="0"/>
        <w:snapToGrid w:val="0"/>
        <w:spacing w:line="480" w:lineRule="exact"/>
        <w:jc w:val="center"/>
        <w:rPr>
          <w:rFonts w:hint="eastAsia" w:ascii="仿宋" w:hAnsi="仿宋" w:eastAsia="仿宋" w:cs="仿宋"/>
          <w:bCs/>
          <w:color w:val="auto"/>
          <w:sz w:val="32"/>
          <w:szCs w:val="32"/>
          <w:highlight w:val="none"/>
        </w:rPr>
      </w:pPr>
    </w:p>
    <w:p w14:paraId="3DDC8E12">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0991-4661782</w:t>
      </w:r>
    </w:p>
    <w:p w14:paraId="481DCC4D">
      <w:pPr>
        <w:adjustRightInd w:val="0"/>
        <w:snapToGrid w:val="0"/>
        <w:spacing w:line="480" w:lineRule="exact"/>
        <w:rPr>
          <w:rFonts w:hint="eastAsia" w:ascii="仿宋" w:hAnsi="仿宋" w:eastAsia="仿宋" w:cs="仿宋"/>
          <w:bCs/>
          <w:color w:val="auto"/>
          <w:sz w:val="32"/>
          <w:szCs w:val="32"/>
          <w:highlight w:val="none"/>
        </w:rPr>
      </w:pPr>
    </w:p>
    <w:p w14:paraId="26F4AA3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0201236A">
      <w:pPr>
        <w:adjustRightInd w:val="0"/>
        <w:snapToGrid w:val="0"/>
        <w:spacing w:line="480" w:lineRule="exact"/>
        <w:rPr>
          <w:rFonts w:hint="eastAsia" w:ascii="仿宋" w:hAnsi="仿宋" w:eastAsia="仿宋" w:cs="仿宋"/>
          <w:bCs/>
          <w:color w:val="auto"/>
          <w:sz w:val="32"/>
          <w:szCs w:val="32"/>
          <w:highlight w:val="none"/>
        </w:rPr>
      </w:pPr>
    </w:p>
    <w:p w14:paraId="3038F1FE">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4BF7D7D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5C082899">
      <w:pPr>
        <w:pStyle w:val="25"/>
        <w:tabs>
          <w:tab w:val="right" w:leader="dot" w:pos="9354"/>
        </w:tabs>
        <w:rPr>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_Toc8312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_Toc8312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highlight w:val="none"/>
        </w:rPr>
        <w:fldChar w:fldCharType="end"/>
      </w:r>
    </w:p>
    <w:p w14:paraId="60D207A9">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_Toc11638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_Toc11638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eastAsia="仿宋" w:cs="仿宋"/>
          <w:color w:val="auto"/>
          <w:highlight w:val="none"/>
        </w:rPr>
        <w:fldChar w:fldCharType="end"/>
      </w:r>
    </w:p>
    <w:p w14:paraId="7A01A42A">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_Toc2951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_Toc2951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highlight w:val="none"/>
        </w:rPr>
        <w:fldChar w:fldCharType="end"/>
      </w:r>
    </w:p>
    <w:p w14:paraId="4A16B90C">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_Toc18020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总则</w:t>
      </w:r>
      <w:r>
        <w:rPr>
          <w:color w:val="auto"/>
          <w:highlight w:val="none"/>
        </w:rPr>
        <w:tab/>
      </w:r>
      <w:r>
        <w:rPr>
          <w:color w:val="auto"/>
          <w:highlight w:val="none"/>
        </w:rPr>
        <w:fldChar w:fldCharType="begin"/>
      </w:r>
      <w:r>
        <w:rPr>
          <w:color w:val="auto"/>
          <w:highlight w:val="none"/>
        </w:rPr>
        <w:instrText xml:space="preserve"> PAGEREF _Toc18020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highlight w:val="none"/>
        </w:rPr>
        <w:fldChar w:fldCharType="end"/>
      </w:r>
    </w:p>
    <w:p w14:paraId="6023EFC5">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_Toc10770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招标文件</w:t>
      </w:r>
      <w:r>
        <w:rPr>
          <w:color w:val="auto"/>
          <w:highlight w:val="none"/>
        </w:rPr>
        <w:tab/>
      </w:r>
      <w:r>
        <w:rPr>
          <w:color w:val="auto"/>
          <w:highlight w:val="none"/>
        </w:rPr>
        <w:fldChar w:fldCharType="begin"/>
      </w:r>
      <w:r>
        <w:rPr>
          <w:color w:val="auto"/>
          <w:highlight w:val="none"/>
        </w:rPr>
        <w:instrText xml:space="preserve"> PAGEREF _Toc10770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highlight w:val="none"/>
        </w:rPr>
        <w:fldChar w:fldCharType="end"/>
      </w:r>
    </w:p>
    <w:p w14:paraId="5C86D529">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_Toc18406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投标文件</w:t>
      </w:r>
      <w:r>
        <w:rPr>
          <w:color w:val="auto"/>
          <w:highlight w:val="none"/>
        </w:rPr>
        <w:tab/>
      </w:r>
      <w:r>
        <w:rPr>
          <w:color w:val="auto"/>
          <w:highlight w:val="none"/>
        </w:rPr>
        <w:fldChar w:fldCharType="begin"/>
      </w:r>
      <w:r>
        <w:rPr>
          <w:color w:val="auto"/>
          <w:highlight w:val="none"/>
        </w:rPr>
        <w:instrText xml:space="preserve"> PAGEREF _Toc18406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17D757BC">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_Toc17085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投标</w:t>
      </w:r>
      <w:r>
        <w:rPr>
          <w:color w:val="auto"/>
          <w:highlight w:val="none"/>
        </w:rPr>
        <w:tab/>
      </w:r>
      <w:r>
        <w:rPr>
          <w:color w:val="auto"/>
          <w:highlight w:val="none"/>
        </w:rPr>
        <w:fldChar w:fldCharType="begin"/>
      </w:r>
      <w:r>
        <w:rPr>
          <w:color w:val="auto"/>
          <w:highlight w:val="none"/>
        </w:rPr>
        <w:instrText xml:space="preserve"> PAGEREF _Toc17085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eastAsia="仿宋" w:cs="仿宋"/>
          <w:color w:val="auto"/>
          <w:highlight w:val="none"/>
        </w:rPr>
        <w:fldChar w:fldCharType="end"/>
      </w:r>
    </w:p>
    <w:p w14:paraId="4BAA21F4">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_Toc2159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开标</w:t>
      </w:r>
      <w:r>
        <w:rPr>
          <w:color w:val="auto"/>
          <w:highlight w:val="none"/>
        </w:rPr>
        <w:tab/>
      </w:r>
      <w:r>
        <w:rPr>
          <w:color w:val="auto"/>
          <w:highlight w:val="none"/>
        </w:rPr>
        <w:fldChar w:fldCharType="begin"/>
      </w:r>
      <w:r>
        <w:rPr>
          <w:color w:val="auto"/>
          <w:highlight w:val="none"/>
        </w:rPr>
        <w:instrText xml:space="preserve"> PAGEREF _Toc2159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eastAsia="仿宋" w:cs="仿宋"/>
          <w:color w:val="auto"/>
          <w:highlight w:val="none"/>
        </w:rPr>
        <w:fldChar w:fldCharType="end"/>
      </w:r>
    </w:p>
    <w:p w14:paraId="0596EEDA">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_Toc15141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评标</w:t>
      </w:r>
      <w:r>
        <w:rPr>
          <w:color w:val="auto"/>
          <w:highlight w:val="none"/>
        </w:rPr>
        <w:tab/>
      </w:r>
      <w:r>
        <w:rPr>
          <w:color w:val="auto"/>
          <w:highlight w:val="none"/>
        </w:rPr>
        <w:fldChar w:fldCharType="begin"/>
      </w:r>
      <w:r>
        <w:rPr>
          <w:color w:val="auto"/>
          <w:highlight w:val="none"/>
        </w:rPr>
        <w:instrText xml:space="preserve"> PAGEREF _Toc15141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highlight w:val="none"/>
        </w:rPr>
        <w:fldChar w:fldCharType="end"/>
      </w:r>
    </w:p>
    <w:p w14:paraId="0E9F1522">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_Toc25681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定标及合同授予</w:t>
      </w:r>
      <w:r>
        <w:rPr>
          <w:color w:val="auto"/>
          <w:highlight w:val="none"/>
        </w:rPr>
        <w:tab/>
      </w:r>
      <w:r>
        <w:rPr>
          <w:color w:val="auto"/>
          <w:highlight w:val="none"/>
        </w:rPr>
        <w:fldChar w:fldCharType="begin"/>
      </w:r>
      <w:r>
        <w:rPr>
          <w:color w:val="auto"/>
          <w:highlight w:val="none"/>
        </w:rPr>
        <w:instrText xml:space="preserve"> PAGEREF _Toc25681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highlight w:val="none"/>
        </w:rPr>
        <w:fldChar w:fldCharType="end"/>
      </w:r>
    </w:p>
    <w:p w14:paraId="2FE6FF6B">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_Toc32469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纪律和监督</w:t>
      </w:r>
      <w:r>
        <w:rPr>
          <w:color w:val="auto"/>
          <w:highlight w:val="none"/>
        </w:rPr>
        <w:tab/>
      </w:r>
      <w:r>
        <w:rPr>
          <w:color w:val="auto"/>
          <w:highlight w:val="none"/>
        </w:rPr>
        <w:fldChar w:fldCharType="begin"/>
      </w:r>
      <w:r>
        <w:rPr>
          <w:color w:val="auto"/>
          <w:highlight w:val="none"/>
        </w:rPr>
        <w:instrText xml:space="preserve"> PAGEREF _Toc32469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429FFFCC">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_Toc8035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_Toc8035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highlight w:val="none"/>
        </w:rPr>
        <w:fldChar w:fldCharType="end"/>
      </w:r>
    </w:p>
    <w:p w14:paraId="49027BD9">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_Toc5848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_Toc5848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highlight w:val="none"/>
        </w:rPr>
        <w:fldChar w:fldCharType="end"/>
      </w:r>
    </w:p>
    <w:p w14:paraId="2B2926E7">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_Toc26833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评标方法</w:t>
      </w:r>
      <w:r>
        <w:rPr>
          <w:color w:val="auto"/>
          <w:highlight w:val="none"/>
        </w:rPr>
        <w:tab/>
      </w:r>
      <w:r>
        <w:rPr>
          <w:color w:val="auto"/>
          <w:highlight w:val="none"/>
        </w:rPr>
        <w:fldChar w:fldCharType="begin"/>
      </w:r>
      <w:r>
        <w:rPr>
          <w:color w:val="auto"/>
          <w:highlight w:val="none"/>
        </w:rPr>
        <w:instrText xml:space="preserve"> PAGEREF _Toc26833 \h </w:instrText>
      </w:r>
      <w:r>
        <w:rPr>
          <w:color w:val="auto"/>
          <w:highlight w:val="none"/>
        </w:rPr>
        <w:fldChar w:fldCharType="separate"/>
      </w:r>
      <w:r>
        <w:rPr>
          <w:color w:val="auto"/>
          <w:highlight w:val="none"/>
        </w:rPr>
        <w:t>21</w:t>
      </w:r>
      <w:r>
        <w:rPr>
          <w:color w:val="auto"/>
          <w:highlight w:val="none"/>
        </w:rPr>
        <w:fldChar w:fldCharType="end"/>
      </w:r>
      <w:r>
        <w:rPr>
          <w:rFonts w:hint="eastAsia" w:ascii="仿宋" w:hAnsi="仿宋" w:eastAsia="仿宋" w:cs="仿宋"/>
          <w:color w:val="auto"/>
          <w:highlight w:val="none"/>
        </w:rPr>
        <w:fldChar w:fldCharType="end"/>
      </w:r>
    </w:p>
    <w:p w14:paraId="26AB39E0">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_Toc16075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评审标准</w:t>
      </w:r>
      <w:r>
        <w:rPr>
          <w:color w:val="auto"/>
          <w:highlight w:val="none"/>
        </w:rPr>
        <w:tab/>
      </w:r>
      <w:r>
        <w:rPr>
          <w:color w:val="auto"/>
          <w:highlight w:val="none"/>
        </w:rPr>
        <w:fldChar w:fldCharType="begin"/>
      </w:r>
      <w:r>
        <w:rPr>
          <w:color w:val="auto"/>
          <w:highlight w:val="none"/>
        </w:rPr>
        <w:instrText xml:space="preserve"> PAGEREF _Toc16075 \h </w:instrText>
      </w:r>
      <w:r>
        <w:rPr>
          <w:color w:val="auto"/>
          <w:highlight w:val="none"/>
        </w:rPr>
        <w:fldChar w:fldCharType="separate"/>
      </w:r>
      <w:r>
        <w:rPr>
          <w:color w:val="auto"/>
          <w:highlight w:val="none"/>
        </w:rPr>
        <w:t>21</w:t>
      </w:r>
      <w:r>
        <w:rPr>
          <w:color w:val="auto"/>
          <w:highlight w:val="none"/>
        </w:rPr>
        <w:fldChar w:fldCharType="end"/>
      </w:r>
      <w:r>
        <w:rPr>
          <w:rFonts w:hint="eastAsia" w:ascii="仿宋" w:hAnsi="仿宋" w:eastAsia="仿宋" w:cs="仿宋"/>
          <w:color w:val="auto"/>
          <w:highlight w:val="none"/>
        </w:rPr>
        <w:fldChar w:fldCharType="end"/>
      </w:r>
    </w:p>
    <w:p w14:paraId="7B4513DA">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_Toc14940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评标程序</w:t>
      </w:r>
      <w:r>
        <w:rPr>
          <w:color w:val="auto"/>
          <w:highlight w:val="none"/>
        </w:rPr>
        <w:tab/>
      </w:r>
      <w:r>
        <w:rPr>
          <w:color w:val="auto"/>
          <w:highlight w:val="none"/>
        </w:rPr>
        <w:fldChar w:fldCharType="begin"/>
      </w:r>
      <w:r>
        <w:rPr>
          <w:color w:val="auto"/>
          <w:highlight w:val="none"/>
        </w:rPr>
        <w:instrText xml:space="preserve"> PAGEREF _Toc14940 \h </w:instrText>
      </w:r>
      <w:r>
        <w:rPr>
          <w:color w:val="auto"/>
          <w:highlight w:val="none"/>
        </w:rPr>
        <w:fldChar w:fldCharType="separate"/>
      </w:r>
      <w:r>
        <w:rPr>
          <w:color w:val="auto"/>
          <w:highlight w:val="none"/>
        </w:rPr>
        <w:t>22</w:t>
      </w:r>
      <w:r>
        <w:rPr>
          <w:color w:val="auto"/>
          <w:highlight w:val="none"/>
        </w:rPr>
        <w:fldChar w:fldCharType="end"/>
      </w:r>
      <w:r>
        <w:rPr>
          <w:rFonts w:hint="eastAsia" w:ascii="仿宋" w:hAnsi="仿宋" w:eastAsia="仿宋" w:cs="仿宋"/>
          <w:color w:val="auto"/>
          <w:highlight w:val="none"/>
        </w:rPr>
        <w:fldChar w:fldCharType="end"/>
      </w:r>
    </w:p>
    <w:p w14:paraId="101B2821">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_Toc27555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w:t>
      </w:r>
      <w:r>
        <w:rPr>
          <w:rFonts w:hint="eastAsia" w:ascii="仿宋" w:hAnsi="仿宋" w:eastAsia="仿宋" w:cs="仿宋"/>
          <w:color w:val="auto"/>
          <w:szCs w:val="24"/>
          <w:highlight w:val="none"/>
          <w:lang w:val="en-US" w:eastAsia="zh-CN"/>
        </w:rPr>
        <w:t>文本</w:t>
      </w:r>
      <w:r>
        <w:rPr>
          <w:color w:val="auto"/>
          <w:highlight w:val="none"/>
        </w:rPr>
        <w:tab/>
      </w:r>
      <w:r>
        <w:rPr>
          <w:color w:val="auto"/>
          <w:highlight w:val="none"/>
        </w:rPr>
        <w:fldChar w:fldCharType="begin"/>
      </w:r>
      <w:r>
        <w:rPr>
          <w:color w:val="auto"/>
          <w:highlight w:val="none"/>
        </w:rPr>
        <w:instrText xml:space="preserve"> PAGEREF _Toc27555 \h </w:instrText>
      </w:r>
      <w:r>
        <w:rPr>
          <w:color w:val="auto"/>
          <w:highlight w:val="none"/>
        </w:rPr>
        <w:fldChar w:fldCharType="separate"/>
      </w:r>
      <w:r>
        <w:rPr>
          <w:color w:val="auto"/>
          <w:highlight w:val="none"/>
        </w:rPr>
        <w:t>27</w:t>
      </w:r>
      <w:r>
        <w:rPr>
          <w:color w:val="auto"/>
          <w:highlight w:val="none"/>
        </w:rPr>
        <w:fldChar w:fldCharType="end"/>
      </w:r>
      <w:r>
        <w:rPr>
          <w:rFonts w:hint="eastAsia" w:ascii="仿宋" w:hAnsi="仿宋" w:eastAsia="仿宋" w:cs="仿宋"/>
          <w:color w:val="auto"/>
          <w:highlight w:val="none"/>
        </w:rPr>
        <w:fldChar w:fldCharType="end"/>
      </w:r>
    </w:p>
    <w:p w14:paraId="4F11709D">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 xml:space="preserve">第四章 </w:t>
      </w:r>
      <w:r>
        <w:rPr>
          <w:rFonts w:hint="eastAsia" w:ascii="仿宋" w:hAnsi="仿宋" w:eastAsia="仿宋" w:cs="仿宋"/>
          <w:color w:val="auto"/>
          <w:szCs w:val="24"/>
          <w:highlight w:val="none"/>
          <w:lang w:eastAsia="zh-CN"/>
        </w:rPr>
        <w:t>采购需求</w:t>
      </w:r>
      <w:r>
        <w:rPr>
          <w:color w:val="auto"/>
          <w:highlight w:val="none"/>
        </w:rPr>
        <w:tab/>
      </w:r>
      <w:r>
        <w:rPr>
          <w:color w:val="auto"/>
          <w:highlight w:val="none"/>
        </w:rPr>
        <w:fldChar w:fldCharType="begin"/>
      </w:r>
      <w:r>
        <w:rPr>
          <w:color w:val="auto"/>
          <w:highlight w:val="none"/>
        </w:rPr>
        <w:instrText xml:space="preserve"> PAGEREF _Toc22155 \h </w:instrText>
      </w:r>
      <w:r>
        <w:rPr>
          <w:color w:val="auto"/>
          <w:highlight w:val="none"/>
        </w:rPr>
        <w:fldChar w:fldCharType="separate"/>
      </w:r>
      <w:r>
        <w:rPr>
          <w:color w:val="auto"/>
          <w:highlight w:val="none"/>
        </w:rPr>
        <w:t>33</w:t>
      </w:r>
      <w:r>
        <w:rPr>
          <w:color w:val="auto"/>
          <w:highlight w:val="none"/>
        </w:rPr>
        <w:fldChar w:fldCharType="end"/>
      </w:r>
      <w:r>
        <w:rPr>
          <w:rFonts w:hint="eastAsia" w:ascii="仿宋" w:hAnsi="仿宋" w:eastAsia="仿宋" w:cs="仿宋"/>
          <w:color w:val="auto"/>
          <w:highlight w:val="none"/>
        </w:rPr>
        <w:fldChar w:fldCharType="end"/>
      </w:r>
    </w:p>
    <w:p w14:paraId="13640A50">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_Toc13973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_Toc13973 \h </w:instrText>
      </w:r>
      <w:r>
        <w:rPr>
          <w:color w:val="auto"/>
          <w:highlight w:val="none"/>
        </w:rPr>
        <w:fldChar w:fldCharType="separate"/>
      </w:r>
      <w:r>
        <w:rPr>
          <w:color w:val="auto"/>
          <w:highlight w:val="none"/>
        </w:rPr>
        <w:t>65</w:t>
      </w:r>
      <w:r>
        <w:rPr>
          <w:color w:val="auto"/>
          <w:highlight w:val="none"/>
        </w:rPr>
        <w:fldChar w:fldCharType="end"/>
      </w:r>
      <w:r>
        <w:rPr>
          <w:rFonts w:hint="eastAsia" w:ascii="仿宋" w:hAnsi="仿宋" w:eastAsia="仿宋" w:cs="仿宋"/>
          <w:color w:val="auto"/>
          <w:highlight w:val="none"/>
        </w:rPr>
        <w:fldChar w:fldCharType="end"/>
      </w:r>
    </w:p>
    <w:p w14:paraId="71886043">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_Toc21175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开标一览表</w:t>
      </w:r>
      <w:r>
        <w:rPr>
          <w:color w:val="auto"/>
          <w:highlight w:val="none"/>
        </w:rPr>
        <w:tab/>
      </w:r>
      <w:r>
        <w:rPr>
          <w:color w:val="auto"/>
          <w:highlight w:val="none"/>
        </w:rPr>
        <w:fldChar w:fldCharType="begin"/>
      </w:r>
      <w:r>
        <w:rPr>
          <w:color w:val="auto"/>
          <w:highlight w:val="none"/>
        </w:rPr>
        <w:instrText xml:space="preserve"> PAGEREF _Toc21175 \h </w:instrText>
      </w:r>
      <w:r>
        <w:rPr>
          <w:color w:val="auto"/>
          <w:highlight w:val="none"/>
        </w:rPr>
        <w:fldChar w:fldCharType="separate"/>
      </w:r>
      <w:r>
        <w:rPr>
          <w:color w:val="auto"/>
          <w:highlight w:val="none"/>
        </w:rPr>
        <w:t>67</w:t>
      </w:r>
      <w:r>
        <w:rPr>
          <w:color w:val="auto"/>
          <w:highlight w:val="none"/>
        </w:rPr>
        <w:fldChar w:fldCharType="end"/>
      </w:r>
      <w:r>
        <w:rPr>
          <w:rFonts w:hint="eastAsia" w:ascii="仿宋" w:hAnsi="仿宋" w:eastAsia="仿宋" w:cs="仿宋"/>
          <w:color w:val="auto"/>
          <w:highlight w:val="none"/>
        </w:rPr>
        <w:fldChar w:fldCharType="end"/>
      </w:r>
    </w:p>
    <w:p w14:paraId="3F9E98F3">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_Toc4916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color w:val="auto"/>
          <w:highlight w:val="none"/>
        </w:rPr>
        <w:tab/>
      </w:r>
      <w:r>
        <w:rPr>
          <w:color w:val="auto"/>
          <w:highlight w:val="none"/>
        </w:rPr>
        <w:fldChar w:fldCharType="begin"/>
      </w:r>
      <w:r>
        <w:rPr>
          <w:color w:val="auto"/>
          <w:highlight w:val="none"/>
        </w:rPr>
        <w:instrText xml:space="preserve"> PAGEREF _Toc4916 \h </w:instrText>
      </w:r>
      <w:r>
        <w:rPr>
          <w:color w:val="auto"/>
          <w:highlight w:val="none"/>
        </w:rPr>
        <w:fldChar w:fldCharType="separate"/>
      </w:r>
      <w:r>
        <w:rPr>
          <w:color w:val="auto"/>
          <w:highlight w:val="none"/>
        </w:rPr>
        <w:t>68</w:t>
      </w:r>
      <w:r>
        <w:rPr>
          <w:color w:val="auto"/>
          <w:highlight w:val="none"/>
        </w:rPr>
        <w:fldChar w:fldCharType="end"/>
      </w:r>
      <w:r>
        <w:rPr>
          <w:rFonts w:hint="eastAsia" w:ascii="仿宋" w:hAnsi="仿宋" w:eastAsia="仿宋" w:cs="仿宋"/>
          <w:color w:val="auto"/>
          <w:highlight w:val="none"/>
        </w:rPr>
        <w:fldChar w:fldCharType="end"/>
      </w:r>
    </w:p>
    <w:p w14:paraId="19EC7F2D">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_Toc32384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、投标价格明细表</w:t>
      </w:r>
      <w:r>
        <w:rPr>
          <w:color w:val="auto"/>
          <w:highlight w:val="none"/>
        </w:rPr>
        <w:tab/>
      </w:r>
      <w:r>
        <w:rPr>
          <w:color w:val="auto"/>
          <w:highlight w:val="none"/>
        </w:rPr>
        <w:fldChar w:fldCharType="begin"/>
      </w:r>
      <w:r>
        <w:rPr>
          <w:color w:val="auto"/>
          <w:highlight w:val="none"/>
        </w:rPr>
        <w:instrText xml:space="preserve"> PAGEREF _Toc32384 \h </w:instrText>
      </w:r>
      <w:r>
        <w:rPr>
          <w:color w:val="auto"/>
          <w:highlight w:val="none"/>
        </w:rPr>
        <w:fldChar w:fldCharType="separate"/>
      </w:r>
      <w:r>
        <w:rPr>
          <w:color w:val="auto"/>
          <w:highlight w:val="none"/>
        </w:rPr>
        <w:t>69</w:t>
      </w:r>
      <w:r>
        <w:rPr>
          <w:color w:val="auto"/>
          <w:highlight w:val="none"/>
        </w:rPr>
        <w:fldChar w:fldCharType="end"/>
      </w:r>
      <w:r>
        <w:rPr>
          <w:rFonts w:hint="eastAsia" w:ascii="仿宋" w:hAnsi="仿宋" w:eastAsia="仿宋" w:cs="仿宋"/>
          <w:color w:val="auto"/>
          <w:highlight w:val="none"/>
        </w:rPr>
        <w:fldChar w:fldCharType="end"/>
      </w:r>
    </w:p>
    <w:p w14:paraId="037482DF">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_Toc13313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_Toc13313 \h </w:instrText>
      </w:r>
      <w:r>
        <w:rPr>
          <w:color w:val="auto"/>
          <w:highlight w:val="none"/>
        </w:rPr>
        <w:fldChar w:fldCharType="separate"/>
      </w:r>
      <w:r>
        <w:rPr>
          <w:color w:val="auto"/>
          <w:highlight w:val="none"/>
        </w:rPr>
        <w:t>70</w:t>
      </w:r>
      <w:r>
        <w:rPr>
          <w:color w:val="auto"/>
          <w:highlight w:val="none"/>
        </w:rPr>
        <w:fldChar w:fldCharType="end"/>
      </w:r>
      <w:r>
        <w:rPr>
          <w:rFonts w:hint="eastAsia" w:ascii="仿宋" w:hAnsi="仿宋" w:eastAsia="仿宋" w:cs="仿宋"/>
          <w:color w:val="auto"/>
          <w:highlight w:val="none"/>
        </w:rPr>
        <w:fldChar w:fldCharType="end"/>
      </w:r>
    </w:p>
    <w:p w14:paraId="33356A39">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_Toc29761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、技术条款偏离表</w:t>
      </w:r>
      <w:r>
        <w:rPr>
          <w:color w:val="auto"/>
          <w:highlight w:val="none"/>
        </w:rPr>
        <w:tab/>
      </w:r>
      <w:r>
        <w:rPr>
          <w:color w:val="auto"/>
          <w:highlight w:val="none"/>
        </w:rPr>
        <w:fldChar w:fldCharType="begin"/>
      </w:r>
      <w:r>
        <w:rPr>
          <w:color w:val="auto"/>
          <w:highlight w:val="none"/>
        </w:rPr>
        <w:instrText xml:space="preserve"> PAGEREF _Toc29761 \h </w:instrText>
      </w:r>
      <w:r>
        <w:rPr>
          <w:color w:val="auto"/>
          <w:highlight w:val="none"/>
        </w:rPr>
        <w:fldChar w:fldCharType="separate"/>
      </w:r>
      <w:r>
        <w:rPr>
          <w:color w:val="auto"/>
          <w:highlight w:val="none"/>
        </w:rPr>
        <w:t>71</w:t>
      </w:r>
      <w:r>
        <w:rPr>
          <w:color w:val="auto"/>
          <w:highlight w:val="none"/>
        </w:rPr>
        <w:fldChar w:fldCharType="end"/>
      </w:r>
      <w:r>
        <w:rPr>
          <w:rFonts w:hint="eastAsia" w:ascii="仿宋" w:hAnsi="仿宋" w:eastAsia="仿宋" w:cs="仿宋"/>
          <w:color w:val="auto"/>
          <w:highlight w:val="none"/>
        </w:rPr>
        <w:fldChar w:fldCharType="end"/>
      </w:r>
    </w:p>
    <w:p w14:paraId="4DBE8CE5">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_Toc31853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、法定代表人身份证明书</w:t>
      </w:r>
      <w:r>
        <w:rPr>
          <w:color w:val="auto"/>
          <w:highlight w:val="none"/>
        </w:rPr>
        <w:tab/>
      </w:r>
      <w:r>
        <w:rPr>
          <w:color w:val="auto"/>
          <w:highlight w:val="none"/>
        </w:rPr>
        <w:fldChar w:fldCharType="begin"/>
      </w:r>
      <w:r>
        <w:rPr>
          <w:color w:val="auto"/>
          <w:highlight w:val="none"/>
        </w:rPr>
        <w:instrText xml:space="preserve"> PAGEREF _Toc31853 \h </w:instrText>
      </w:r>
      <w:r>
        <w:rPr>
          <w:color w:val="auto"/>
          <w:highlight w:val="none"/>
        </w:rPr>
        <w:fldChar w:fldCharType="separate"/>
      </w:r>
      <w:r>
        <w:rPr>
          <w:color w:val="auto"/>
          <w:highlight w:val="none"/>
        </w:rPr>
        <w:t>72</w:t>
      </w:r>
      <w:r>
        <w:rPr>
          <w:color w:val="auto"/>
          <w:highlight w:val="none"/>
        </w:rPr>
        <w:fldChar w:fldCharType="end"/>
      </w:r>
      <w:r>
        <w:rPr>
          <w:rFonts w:hint="eastAsia" w:ascii="仿宋" w:hAnsi="仿宋" w:eastAsia="仿宋" w:cs="仿宋"/>
          <w:color w:val="auto"/>
          <w:highlight w:val="none"/>
        </w:rPr>
        <w:fldChar w:fldCharType="end"/>
      </w:r>
    </w:p>
    <w:p w14:paraId="2E8D0E2B">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、法定代表人授权委托书</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73</w:t>
      </w:r>
      <w:r>
        <w:rPr>
          <w:color w:val="auto"/>
          <w:highlight w:val="none"/>
        </w:rPr>
        <w:fldChar w:fldCharType="end"/>
      </w:r>
      <w:r>
        <w:rPr>
          <w:rFonts w:hint="eastAsia" w:ascii="仿宋" w:hAnsi="仿宋" w:eastAsia="仿宋" w:cs="仿宋"/>
          <w:color w:val="auto"/>
          <w:highlight w:val="none"/>
        </w:rPr>
        <w:fldChar w:fldCharType="end"/>
      </w:r>
    </w:p>
    <w:p w14:paraId="31601D32">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_Toc16343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w:t>
      </w:r>
      <w:r>
        <w:rPr>
          <w:rFonts w:hint="eastAsia" w:ascii="仿宋" w:hAnsi="仿宋" w:eastAsia="仿宋" w:cs="仿宋"/>
          <w:bCs/>
          <w:color w:val="auto"/>
          <w:szCs w:val="24"/>
          <w:highlight w:val="none"/>
        </w:rPr>
        <w:t>投标人资格条件证明材料</w:t>
      </w:r>
      <w:r>
        <w:rPr>
          <w:color w:val="auto"/>
          <w:highlight w:val="none"/>
        </w:rPr>
        <w:tab/>
      </w:r>
      <w:r>
        <w:rPr>
          <w:color w:val="auto"/>
          <w:highlight w:val="none"/>
        </w:rPr>
        <w:fldChar w:fldCharType="begin"/>
      </w:r>
      <w:r>
        <w:rPr>
          <w:color w:val="auto"/>
          <w:highlight w:val="none"/>
        </w:rPr>
        <w:instrText xml:space="preserve"> PAGEREF _Toc16343 \h </w:instrText>
      </w:r>
      <w:r>
        <w:rPr>
          <w:color w:val="auto"/>
          <w:highlight w:val="none"/>
        </w:rPr>
        <w:fldChar w:fldCharType="separate"/>
      </w:r>
      <w:r>
        <w:rPr>
          <w:color w:val="auto"/>
          <w:highlight w:val="none"/>
        </w:rPr>
        <w:t>74</w:t>
      </w:r>
      <w:r>
        <w:rPr>
          <w:color w:val="auto"/>
          <w:highlight w:val="none"/>
        </w:rPr>
        <w:fldChar w:fldCharType="end"/>
      </w:r>
      <w:r>
        <w:rPr>
          <w:rFonts w:hint="eastAsia" w:ascii="仿宋" w:hAnsi="仿宋" w:eastAsia="仿宋" w:cs="仿宋"/>
          <w:color w:val="auto"/>
          <w:highlight w:val="none"/>
        </w:rPr>
        <w:fldChar w:fldCharType="end"/>
      </w:r>
    </w:p>
    <w:p w14:paraId="5B7124E1">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_Toc31709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.1 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_Toc31709 \h </w:instrText>
      </w:r>
      <w:r>
        <w:rPr>
          <w:color w:val="auto"/>
          <w:highlight w:val="none"/>
        </w:rPr>
        <w:fldChar w:fldCharType="separate"/>
      </w:r>
      <w:r>
        <w:rPr>
          <w:color w:val="auto"/>
          <w:highlight w:val="none"/>
        </w:rPr>
        <w:t>75</w:t>
      </w:r>
      <w:r>
        <w:rPr>
          <w:color w:val="auto"/>
          <w:highlight w:val="none"/>
        </w:rPr>
        <w:fldChar w:fldCharType="end"/>
      </w:r>
      <w:r>
        <w:rPr>
          <w:rFonts w:hint="eastAsia" w:ascii="仿宋" w:hAnsi="仿宋" w:eastAsia="仿宋" w:cs="仿宋"/>
          <w:color w:val="auto"/>
          <w:highlight w:val="none"/>
        </w:rPr>
        <w:fldChar w:fldCharType="end"/>
      </w:r>
    </w:p>
    <w:p w14:paraId="5981E578">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_Toc891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.2 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_Toc891 \h </w:instrText>
      </w:r>
      <w:r>
        <w:rPr>
          <w:color w:val="auto"/>
          <w:highlight w:val="none"/>
        </w:rPr>
        <w:fldChar w:fldCharType="separate"/>
      </w:r>
      <w:r>
        <w:rPr>
          <w:color w:val="auto"/>
          <w:highlight w:val="none"/>
        </w:rPr>
        <w:t>76</w:t>
      </w:r>
      <w:r>
        <w:rPr>
          <w:color w:val="auto"/>
          <w:highlight w:val="none"/>
        </w:rPr>
        <w:fldChar w:fldCharType="end"/>
      </w:r>
      <w:r>
        <w:rPr>
          <w:rFonts w:hint="eastAsia" w:ascii="仿宋" w:hAnsi="仿宋" w:eastAsia="仿宋" w:cs="仿宋"/>
          <w:color w:val="auto"/>
          <w:highlight w:val="none"/>
        </w:rPr>
        <w:fldChar w:fldCharType="end"/>
      </w:r>
    </w:p>
    <w:p w14:paraId="7B98BDD6">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_Toc15101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.3 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_Toc15101 \h </w:instrText>
      </w:r>
      <w:r>
        <w:rPr>
          <w:color w:val="auto"/>
          <w:highlight w:val="none"/>
        </w:rPr>
        <w:fldChar w:fldCharType="separate"/>
      </w:r>
      <w:r>
        <w:rPr>
          <w:color w:val="auto"/>
          <w:highlight w:val="none"/>
        </w:rPr>
        <w:t>77</w:t>
      </w:r>
      <w:r>
        <w:rPr>
          <w:color w:val="auto"/>
          <w:highlight w:val="none"/>
        </w:rPr>
        <w:fldChar w:fldCharType="end"/>
      </w:r>
      <w:r>
        <w:rPr>
          <w:rFonts w:hint="eastAsia" w:ascii="仿宋" w:hAnsi="仿宋" w:eastAsia="仿宋" w:cs="仿宋"/>
          <w:color w:val="auto"/>
          <w:highlight w:val="none"/>
        </w:rPr>
        <w:fldChar w:fldCharType="end"/>
      </w:r>
    </w:p>
    <w:p w14:paraId="0DA3ACC7">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_Toc25877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.4 参加政府采购活动前3年内在经营活动中没有重大违法记录的书面声明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_Toc25877 \h </w:instrText>
      </w:r>
      <w:r>
        <w:rPr>
          <w:color w:val="auto"/>
          <w:highlight w:val="none"/>
        </w:rPr>
        <w:fldChar w:fldCharType="separate"/>
      </w:r>
      <w:r>
        <w:rPr>
          <w:color w:val="auto"/>
          <w:highlight w:val="none"/>
        </w:rPr>
        <w:t>78</w:t>
      </w:r>
      <w:r>
        <w:rPr>
          <w:color w:val="auto"/>
          <w:highlight w:val="none"/>
        </w:rPr>
        <w:fldChar w:fldCharType="end"/>
      </w:r>
      <w:r>
        <w:rPr>
          <w:rFonts w:hint="eastAsia" w:ascii="仿宋" w:hAnsi="仿宋" w:eastAsia="仿宋" w:cs="仿宋"/>
          <w:color w:val="auto"/>
          <w:highlight w:val="none"/>
        </w:rPr>
        <w:fldChar w:fldCharType="end"/>
      </w:r>
    </w:p>
    <w:p w14:paraId="47B4681B">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_Toc482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.5 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_Toc482 \h </w:instrText>
      </w:r>
      <w:r>
        <w:rPr>
          <w:color w:val="auto"/>
          <w:highlight w:val="none"/>
        </w:rPr>
        <w:fldChar w:fldCharType="separate"/>
      </w:r>
      <w:r>
        <w:rPr>
          <w:color w:val="auto"/>
          <w:highlight w:val="none"/>
        </w:rPr>
        <w:t>79</w:t>
      </w:r>
      <w:r>
        <w:rPr>
          <w:color w:val="auto"/>
          <w:highlight w:val="none"/>
        </w:rPr>
        <w:fldChar w:fldCharType="end"/>
      </w:r>
      <w:r>
        <w:rPr>
          <w:rFonts w:hint="eastAsia" w:ascii="仿宋" w:hAnsi="仿宋" w:eastAsia="仿宋" w:cs="仿宋"/>
          <w:color w:val="auto"/>
          <w:highlight w:val="none"/>
        </w:rPr>
        <w:fldChar w:fldCharType="end"/>
      </w:r>
    </w:p>
    <w:p w14:paraId="7ED4D906">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_Toc29549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九</w:t>
      </w:r>
      <w:r>
        <w:rPr>
          <w:rFonts w:hint="eastAsia" w:ascii="仿宋" w:hAnsi="仿宋" w:eastAsia="仿宋" w:cs="仿宋"/>
          <w:color w:val="auto"/>
          <w:szCs w:val="24"/>
          <w:highlight w:val="none"/>
        </w:rPr>
        <w:t>、投标人近年类似项目情况表</w:t>
      </w:r>
      <w:r>
        <w:rPr>
          <w:color w:val="auto"/>
          <w:highlight w:val="none"/>
        </w:rPr>
        <w:tab/>
      </w:r>
      <w:r>
        <w:rPr>
          <w:color w:val="auto"/>
          <w:highlight w:val="none"/>
        </w:rPr>
        <w:fldChar w:fldCharType="begin"/>
      </w:r>
      <w:r>
        <w:rPr>
          <w:color w:val="auto"/>
          <w:highlight w:val="none"/>
        </w:rPr>
        <w:instrText xml:space="preserve"> PAGEREF _Toc29549 \h </w:instrText>
      </w:r>
      <w:r>
        <w:rPr>
          <w:color w:val="auto"/>
          <w:highlight w:val="none"/>
        </w:rPr>
        <w:fldChar w:fldCharType="separate"/>
      </w:r>
      <w:r>
        <w:rPr>
          <w:color w:val="auto"/>
          <w:highlight w:val="none"/>
        </w:rPr>
        <w:t>82</w:t>
      </w:r>
      <w:r>
        <w:rPr>
          <w:color w:val="auto"/>
          <w:highlight w:val="none"/>
        </w:rPr>
        <w:fldChar w:fldCharType="end"/>
      </w:r>
      <w:r>
        <w:rPr>
          <w:rFonts w:hint="eastAsia" w:ascii="仿宋" w:hAnsi="仿宋" w:eastAsia="仿宋" w:cs="仿宋"/>
          <w:color w:val="auto"/>
          <w:highlight w:val="none"/>
        </w:rPr>
        <w:fldChar w:fldCharType="end"/>
      </w:r>
    </w:p>
    <w:p w14:paraId="0B5E4C6F">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_Toc15206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十、</w:t>
      </w:r>
      <w:r>
        <w:rPr>
          <w:rFonts w:hint="eastAsia" w:ascii="仿宋" w:hAnsi="仿宋" w:eastAsia="仿宋" w:cs="仿宋"/>
          <w:bCs/>
          <w:color w:val="auto"/>
          <w:szCs w:val="24"/>
          <w:highlight w:val="none"/>
          <w:shd w:val="clear" w:color="auto" w:fill="FFFFFF" w:themeFill="background1"/>
          <w:lang w:eastAsia="zh-CN"/>
        </w:rPr>
        <w:t>售后服务承诺书</w:t>
      </w:r>
      <w:r>
        <w:rPr>
          <w:color w:val="auto"/>
          <w:highlight w:val="none"/>
        </w:rPr>
        <w:tab/>
      </w:r>
      <w:r>
        <w:rPr>
          <w:color w:val="auto"/>
          <w:highlight w:val="none"/>
        </w:rPr>
        <w:fldChar w:fldCharType="begin"/>
      </w:r>
      <w:r>
        <w:rPr>
          <w:color w:val="auto"/>
          <w:highlight w:val="none"/>
        </w:rPr>
        <w:instrText xml:space="preserve"> PAGEREF _Toc15206 \h </w:instrText>
      </w:r>
      <w:r>
        <w:rPr>
          <w:color w:val="auto"/>
          <w:highlight w:val="none"/>
        </w:rPr>
        <w:fldChar w:fldCharType="separate"/>
      </w:r>
      <w:r>
        <w:rPr>
          <w:color w:val="auto"/>
          <w:highlight w:val="none"/>
        </w:rPr>
        <w:t>83</w:t>
      </w:r>
      <w:r>
        <w:rPr>
          <w:color w:val="auto"/>
          <w:highlight w:val="none"/>
        </w:rPr>
        <w:fldChar w:fldCharType="end"/>
      </w:r>
      <w:r>
        <w:rPr>
          <w:rFonts w:hint="eastAsia" w:ascii="仿宋" w:hAnsi="仿宋" w:eastAsia="仿宋" w:cs="仿宋"/>
          <w:color w:val="auto"/>
          <w:highlight w:val="none"/>
        </w:rPr>
        <w:fldChar w:fldCharType="end"/>
      </w:r>
    </w:p>
    <w:p w14:paraId="0CDE55AD">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_Toc28768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技术方案</w:t>
      </w:r>
      <w:r>
        <w:rPr>
          <w:color w:val="auto"/>
          <w:highlight w:val="none"/>
        </w:rPr>
        <w:tab/>
      </w:r>
      <w:r>
        <w:rPr>
          <w:color w:val="auto"/>
          <w:highlight w:val="none"/>
        </w:rPr>
        <w:fldChar w:fldCharType="begin"/>
      </w:r>
      <w:r>
        <w:rPr>
          <w:color w:val="auto"/>
          <w:highlight w:val="none"/>
        </w:rPr>
        <w:instrText xml:space="preserve"> PAGEREF _Toc28768 \h </w:instrText>
      </w:r>
      <w:r>
        <w:rPr>
          <w:color w:val="auto"/>
          <w:highlight w:val="none"/>
        </w:rPr>
        <w:fldChar w:fldCharType="separate"/>
      </w:r>
      <w:r>
        <w:rPr>
          <w:color w:val="auto"/>
          <w:highlight w:val="none"/>
        </w:rPr>
        <w:t>84</w:t>
      </w:r>
      <w:r>
        <w:rPr>
          <w:color w:val="auto"/>
          <w:highlight w:val="none"/>
        </w:rPr>
        <w:fldChar w:fldCharType="end"/>
      </w:r>
      <w:r>
        <w:rPr>
          <w:rFonts w:hint="eastAsia" w:ascii="仿宋" w:hAnsi="仿宋" w:eastAsia="仿宋" w:cs="仿宋"/>
          <w:color w:val="auto"/>
          <w:highlight w:val="none"/>
        </w:rPr>
        <w:fldChar w:fldCharType="end"/>
      </w:r>
    </w:p>
    <w:p w14:paraId="6990249C">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_Toc17075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、保证金缴纳证明材料</w:t>
      </w:r>
      <w:r>
        <w:rPr>
          <w:color w:val="auto"/>
          <w:highlight w:val="none"/>
        </w:rPr>
        <w:tab/>
      </w:r>
      <w:r>
        <w:rPr>
          <w:color w:val="auto"/>
          <w:highlight w:val="none"/>
        </w:rPr>
        <w:fldChar w:fldCharType="begin"/>
      </w:r>
      <w:r>
        <w:rPr>
          <w:color w:val="auto"/>
          <w:highlight w:val="none"/>
        </w:rPr>
        <w:instrText xml:space="preserve"> PAGEREF _Toc17075 \h </w:instrText>
      </w:r>
      <w:r>
        <w:rPr>
          <w:color w:val="auto"/>
          <w:highlight w:val="none"/>
        </w:rPr>
        <w:fldChar w:fldCharType="separate"/>
      </w:r>
      <w:r>
        <w:rPr>
          <w:color w:val="auto"/>
          <w:highlight w:val="none"/>
        </w:rPr>
        <w:t>85</w:t>
      </w:r>
      <w:r>
        <w:rPr>
          <w:color w:val="auto"/>
          <w:highlight w:val="none"/>
        </w:rPr>
        <w:fldChar w:fldCharType="end"/>
      </w:r>
      <w:r>
        <w:rPr>
          <w:rFonts w:hint="eastAsia" w:ascii="仿宋" w:hAnsi="仿宋" w:eastAsia="仿宋" w:cs="仿宋"/>
          <w:color w:val="auto"/>
          <w:highlight w:val="none"/>
        </w:rPr>
        <w:fldChar w:fldCharType="end"/>
      </w:r>
    </w:p>
    <w:p w14:paraId="100FBFBD">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、其它需要提交的资料</w:t>
      </w:r>
      <w:r>
        <w:rPr>
          <w:color w:val="auto"/>
          <w:highlight w:val="none"/>
        </w:rPr>
        <w:tab/>
      </w:r>
      <w:r>
        <w:rPr>
          <w:color w:val="auto"/>
          <w:highlight w:val="none"/>
        </w:rPr>
        <w:fldChar w:fldCharType="begin"/>
      </w:r>
      <w:r>
        <w:rPr>
          <w:color w:val="auto"/>
          <w:highlight w:val="none"/>
        </w:rPr>
        <w:instrText xml:space="preserve"> PAGEREF _Toc28713 \h </w:instrText>
      </w:r>
      <w:r>
        <w:rPr>
          <w:color w:val="auto"/>
          <w:highlight w:val="none"/>
        </w:rPr>
        <w:fldChar w:fldCharType="separate"/>
      </w:r>
      <w:r>
        <w:rPr>
          <w:color w:val="auto"/>
          <w:highlight w:val="none"/>
        </w:rPr>
        <w:t>86</w:t>
      </w:r>
      <w:r>
        <w:rPr>
          <w:color w:val="auto"/>
          <w:highlight w:val="none"/>
        </w:rPr>
        <w:fldChar w:fldCharType="end"/>
      </w:r>
      <w:r>
        <w:rPr>
          <w:rFonts w:hint="eastAsia" w:ascii="仿宋" w:hAnsi="仿宋" w:eastAsia="仿宋" w:cs="仿宋"/>
          <w:color w:val="auto"/>
          <w:highlight w:val="none"/>
        </w:rPr>
        <w:fldChar w:fldCharType="end"/>
      </w:r>
    </w:p>
    <w:p w14:paraId="2565C9C8">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_Toc20967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color w:val="auto"/>
          <w:highlight w:val="none"/>
        </w:rPr>
        <w:tab/>
      </w:r>
      <w:r>
        <w:rPr>
          <w:color w:val="auto"/>
          <w:highlight w:val="none"/>
        </w:rPr>
        <w:fldChar w:fldCharType="begin"/>
      </w:r>
      <w:r>
        <w:rPr>
          <w:color w:val="auto"/>
          <w:highlight w:val="none"/>
        </w:rPr>
        <w:instrText xml:space="preserve"> PAGEREF _Toc20967 \h </w:instrText>
      </w:r>
      <w:r>
        <w:rPr>
          <w:color w:val="auto"/>
          <w:highlight w:val="none"/>
        </w:rPr>
        <w:fldChar w:fldCharType="separate"/>
      </w:r>
      <w:r>
        <w:rPr>
          <w:color w:val="auto"/>
          <w:highlight w:val="none"/>
        </w:rPr>
        <w:t>88</w:t>
      </w:r>
      <w:r>
        <w:rPr>
          <w:color w:val="auto"/>
          <w:highlight w:val="none"/>
        </w:rPr>
        <w:fldChar w:fldCharType="end"/>
      </w:r>
      <w:r>
        <w:rPr>
          <w:rFonts w:hint="eastAsia" w:ascii="仿宋" w:hAnsi="仿宋" w:eastAsia="仿宋" w:cs="仿宋"/>
          <w:color w:val="auto"/>
          <w:highlight w:val="none"/>
        </w:rPr>
        <w:fldChar w:fldCharType="end"/>
      </w:r>
    </w:p>
    <w:p w14:paraId="112D2FBA">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_Toc10230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1</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color w:val="auto"/>
          <w:highlight w:val="none"/>
        </w:rPr>
        <w:tab/>
      </w:r>
      <w:r>
        <w:rPr>
          <w:color w:val="auto"/>
          <w:highlight w:val="none"/>
        </w:rPr>
        <w:fldChar w:fldCharType="begin"/>
      </w:r>
      <w:r>
        <w:rPr>
          <w:color w:val="auto"/>
          <w:highlight w:val="none"/>
        </w:rPr>
        <w:instrText xml:space="preserve"> PAGEREF _Toc10230 \h </w:instrText>
      </w:r>
      <w:r>
        <w:rPr>
          <w:color w:val="auto"/>
          <w:highlight w:val="none"/>
        </w:rPr>
        <w:fldChar w:fldCharType="separate"/>
      </w:r>
      <w:r>
        <w:rPr>
          <w:color w:val="auto"/>
          <w:highlight w:val="none"/>
        </w:rPr>
        <w:t>88</w:t>
      </w:r>
      <w:r>
        <w:rPr>
          <w:color w:val="auto"/>
          <w:highlight w:val="none"/>
        </w:rPr>
        <w:fldChar w:fldCharType="end"/>
      </w:r>
      <w:r>
        <w:rPr>
          <w:rFonts w:hint="eastAsia" w:ascii="仿宋" w:hAnsi="仿宋" w:eastAsia="仿宋" w:cs="仿宋"/>
          <w:color w:val="auto"/>
          <w:highlight w:val="none"/>
        </w:rPr>
        <w:fldChar w:fldCharType="end"/>
      </w:r>
    </w:p>
    <w:p w14:paraId="179A6B11">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_Toc18147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2</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color w:val="auto"/>
          <w:highlight w:val="none"/>
        </w:rPr>
        <w:tab/>
      </w:r>
      <w:r>
        <w:rPr>
          <w:color w:val="auto"/>
          <w:highlight w:val="none"/>
        </w:rPr>
        <w:fldChar w:fldCharType="begin"/>
      </w:r>
      <w:r>
        <w:rPr>
          <w:color w:val="auto"/>
          <w:highlight w:val="none"/>
        </w:rPr>
        <w:instrText xml:space="preserve"> PAGEREF _Toc18147 \h </w:instrText>
      </w:r>
      <w:r>
        <w:rPr>
          <w:color w:val="auto"/>
          <w:highlight w:val="none"/>
        </w:rPr>
        <w:fldChar w:fldCharType="separate"/>
      </w:r>
      <w:r>
        <w:rPr>
          <w:color w:val="auto"/>
          <w:highlight w:val="none"/>
        </w:rPr>
        <w:t>92</w:t>
      </w:r>
      <w:r>
        <w:rPr>
          <w:color w:val="auto"/>
          <w:highlight w:val="none"/>
        </w:rPr>
        <w:fldChar w:fldCharType="end"/>
      </w:r>
      <w:r>
        <w:rPr>
          <w:rFonts w:hint="eastAsia" w:ascii="仿宋" w:hAnsi="仿宋" w:eastAsia="仿宋" w:cs="仿宋"/>
          <w:color w:val="auto"/>
          <w:highlight w:val="none"/>
        </w:rPr>
        <w:fldChar w:fldCharType="end"/>
      </w:r>
    </w:p>
    <w:p w14:paraId="41B9193A">
      <w:pPr>
        <w:pStyle w:val="32"/>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_Toc3588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3</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color w:val="auto"/>
          <w:highlight w:val="none"/>
        </w:rPr>
        <w:tab/>
      </w:r>
      <w:r>
        <w:rPr>
          <w:color w:val="auto"/>
          <w:highlight w:val="none"/>
        </w:rPr>
        <w:fldChar w:fldCharType="begin"/>
      </w:r>
      <w:r>
        <w:rPr>
          <w:color w:val="auto"/>
          <w:highlight w:val="none"/>
        </w:rPr>
        <w:instrText xml:space="preserve"> PAGEREF _Toc3588 \h </w:instrText>
      </w:r>
      <w:r>
        <w:rPr>
          <w:color w:val="auto"/>
          <w:highlight w:val="none"/>
        </w:rPr>
        <w:fldChar w:fldCharType="separate"/>
      </w:r>
      <w:r>
        <w:rPr>
          <w:color w:val="auto"/>
          <w:highlight w:val="none"/>
        </w:rPr>
        <w:t>94</w:t>
      </w:r>
      <w:r>
        <w:rPr>
          <w:color w:val="auto"/>
          <w:highlight w:val="none"/>
        </w:rPr>
        <w:fldChar w:fldCharType="end"/>
      </w:r>
      <w:r>
        <w:rPr>
          <w:rFonts w:hint="eastAsia" w:ascii="仿宋" w:hAnsi="仿宋" w:eastAsia="仿宋" w:cs="仿宋"/>
          <w:color w:val="auto"/>
          <w:highlight w:val="none"/>
        </w:rPr>
        <w:fldChar w:fldCharType="end"/>
      </w:r>
    </w:p>
    <w:p w14:paraId="76B88218">
      <w:pPr>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end"/>
      </w:r>
    </w:p>
    <w:p w14:paraId="5991C05E">
      <w:pPr>
        <w:rPr>
          <w:rFonts w:hint="eastAsia" w:ascii="仿宋" w:hAnsi="仿宋" w:eastAsia="仿宋" w:cs="仿宋"/>
          <w:b/>
          <w:bCs/>
          <w:color w:val="auto"/>
          <w:sz w:val="32"/>
          <w:szCs w:val="32"/>
          <w:highlight w:val="none"/>
        </w:rPr>
      </w:pPr>
      <w:bookmarkStart w:id="0" w:name="_Toc8312"/>
      <w:r>
        <w:rPr>
          <w:rFonts w:hint="eastAsia" w:ascii="仿宋" w:hAnsi="仿宋" w:eastAsia="仿宋" w:cs="仿宋"/>
          <w:b/>
          <w:bCs/>
          <w:color w:val="auto"/>
          <w:sz w:val="32"/>
          <w:szCs w:val="32"/>
          <w:highlight w:val="none"/>
        </w:rPr>
        <w:br w:type="page"/>
      </w:r>
    </w:p>
    <w:p w14:paraId="33B9E51C">
      <w:pPr>
        <w:spacing w:line="360" w:lineRule="auto"/>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highlight w:val="none"/>
        </w:rPr>
        <w:t>招标公告</w:t>
      </w:r>
      <w:bookmarkEnd w:id="0"/>
    </w:p>
    <w:p w14:paraId="67D4A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新疆维吾尔自治区妇幼保健院（新疆维吾尔自治区第八人民医院）食堂原料采购项目</w:t>
      </w:r>
      <w:r>
        <w:rPr>
          <w:rFonts w:hint="eastAsia" w:ascii="仿宋" w:hAnsi="仿宋" w:eastAsia="仿宋" w:cs="仿宋"/>
          <w:color w:val="auto"/>
          <w:sz w:val="24"/>
          <w:szCs w:val="24"/>
          <w:highlight w:val="none"/>
        </w:rPr>
        <w:t>招标项目的潜在投标人应在政采云平台线上获取招标文件，并于</w:t>
      </w:r>
      <w:r>
        <w:rPr>
          <w:rFonts w:hint="eastAsia" w:ascii="仿宋" w:hAnsi="仿宋" w:eastAsia="仿宋" w:cs="仿宋"/>
          <w:color w:val="auto"/>
          <w:sz w:val="24"/>
          <w:szCs w:val="24"/>
          <w:highlight w:val="none"/>
          <w:lang w:eastAsia="zh-CN"/>
        </w:rPr>
        <w:t>2026年04月20日 11:00</w:t>
      </w:r>
      <w:r>
        <w:rPr>
          <w:rFonts w:hint="eastAsia" w:ascii="仿宋" w:hAnsi="仿宋" w:eastAsia="仿宋" w:cs="仿宋"/>
          <w:color w:val="auto"/>
          <w:sz w:val="24"/>
          <w:szCs w:val="24"/>
          <w:highlight w:val="none"/>
        </w:rPr>
        <w:t>（北京时间）前递交投标文件。</w:t>
      </w:r>
    </w:p>
    <w:p w14:paraId="60F3AA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5BE367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XJXSJ-2026 (ZC)-</w:t>
      </w:r>
      <w:r>
        <w:rPr>
          <w:rFonts w:hint="eastAsia" w:ascii="仿宋" w:hAnsi="仿宋" w:eastAsia="仿宋" w:cs="仿宋"/>
          <w:color w:val="auto"/>
          <w:sz w:val="24"/>
          <w:szCs w:val="24"/>
          <w:highlight w:val="none"/>
          <w:lang w:val="en-US" w:eastAsia="zh-CN"/>
        </w:rPr>
        <w:t>156</w:t>
      </w:r>
    </w:p>
    <w:p w14:paraId="1971B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新疆维吾尔自治区妇幼保健院（新疆维吾尔自治区第八人民医院）食堂原料采购项目</w:t>
      </w:r>
    </w:p>
    <w:p w14:paraId="54211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rPr>
        <w:t>公开招标</w:t>
      </w:r>
    </w:p>
    <w:p w14:paraId="259405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151.2万元</w:t>
      </w:r>
    </w:p>
    <w:p w14:paraId="24249E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费率90%</w:t>
      </w:r>
    </w:p>
    <w:p w14:paraId="35114F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食堂原料采购，</w:t>
      </w:r>
      <w:r>
        <w:rPr>
          <w:rFonts w:hint="eastAsia" w:ascii="仿宋" w:hAnsi="仿宋" w:eastAsia="仿宋" w:cs="仿宋"/>
          <w:color w:val="auto"/>
          <w:sz w:val="24"/>
          <w:szCs w:val="24"/>
          <w:highlight w:val="none"/>
          <w:lang w:val="en-US" w:eastAsia="zh-CN"/>
        </w:rPr>
        <w:t>详见采购文件采购需求</w:t>
      </w:r>
    </w:p>
    <w:p w14:paraId="74E6AF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备注：</w:t>
      </w:r>
      <w:r>
        <w:rPr>
          <w:rFonts w:hint="eastAsia" w:ascii="仿宋" w:hAnsi="仿宋" w:eastAsia="仿宋" w:cs="仿宋"/>
          <w:color w:val="auto"/>
          <w:sz w:val="24"/>
          <w:szCs w:val="24"/>
          <w:highlight w:val="none"/>
          <w:lang w:val="en-US"/>
        </w:rPr>
        <w:t>各投标人只报费率，采购人所采购的食材品种、类别及数量以实际发生为准，按时结算。</w:t>
      </w:r>
    </w:p>
    <w:p w14:paraId="38C421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自合同签订之日起1年按采购人要求分批送达指定地点</w:t>
      </w:r>
      <w:r>
        <w:rPr>
          <w:rFonts w:hint="eastAsia" w:ascii="仿宋" w:hAnsi="仿宋" w:eastAsia="仿宋" w:cs="仿宋"/>
          <w:color w:val="auto"/>
          <w:sz w:val="24"/>
          <w:szCs w:val="24"/>
          <w:highlight w:val="none"/>
        </w:rPr>
        <w:t>。</w:t>
      </w:r>
    </w:p>
    <w:p w14:paraId="28A2D5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的资格要求：</w:t>
      </w:r>
    </w:p>
    <w:p w14:paraId="71EE56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6A54B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074D82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lang w:eastAsia="zh-CN"/>
        </w:rPr>
        <w:t>须具备有效的</w:t>
      </w:r>
      <w:r>
        <w:rPr>
          <w:rFonts w:hint="eastAsia" w:ascii="仿宋" w:hAnsi="仿宋" w:eastAsia="仿宋" w:cs="仿宋"/>
          <w:color w:val="auto"/>
          <w:kern w:val="0"/>
          <w:sz w:val="24"/>
          <w:szCs w:val="24"/>
          <w:highlight w:val="none"/>
          <w:lang w:val="en-US" w:eastAsia="zh-CN"/>
        </w:rPr>
        <w:t>《仅销售预包装食品经营者备案信息采集表》或《食品经营许可证》或《食品生产许可证》；仅提供《食品生产许可证》的，其许可范围须包括本项目中除食用农产品外的全部食材品类。</w:t>
      </w:r>
      <w:r>
        <w:rPr>
          <w:rFonts w:hint="eastAsia" w:ascii="仿宋" w:hAnsi="仿宋" w:eastAsia="仿宋" w:cs="仿宋"/>
          <w:color w:val="auto"/>
          <w:kern w:val="0"/>
          <w:sz w:val="24"/>
          <w:szCs w:val="24"/>
          <w:highlight w:val="none"/>
          <w:lang w:eastAsia="zh-CN"/>
        </w:rPr>
        <w:t>如投标人所在地行政监督管理部门另有规定，须提供相关文件信息。</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三、获取招标文件</w:t>
      </w:r>
    </w:p>
    <w:p w14:paraId="18385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07</w:t>
      </w:r>
      <w:r>
        <w:rPr>
          <w:rFonts w:hint="eastAsia" w:ascii="仿宋" w:hAnsi="仿宋" w:eastAsia="仿宋" w:cs="仿宋"/>
          <w:color w:val="auto"/>
          <w:sz w:val="24"/>
          <w:szCs w:val="24"/>
          <w:highlight w:val="none"/>
        </w:rPr>
        <w:t>日，每天上午00:00至1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409E1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“获取采购文件”，页面跳转后登陆，直接获取采购文件。</w:t>
      </w:r>
    </w:p>
    <w:p w14:paraId="49D03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47C2F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2026年04月20日 11:00</w:t>
      </w:r>
      <w:r>
        <w:rPr>
          <w:rFonts w:hint="eastAsia" w:ascii="仿宋" w:hAnsi="仿宋" w:eastAsia="仿宋" w:cs="仿宋"/>
          <w:color w:val="auto"/>
          <w:sz w:val="24"/>
          <w:szCs w:val="24"/>
          <w:highlight w:val="none"/>
        </w:rPr>
        <w:t>（北京时间）</w:t>
      </w:r>
    </w:p>
    <w:p w14:paraId="116BF2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2026年04月20日 11:00</w:t>
      </w:r>
      <w:r>
        <w:rPr>
          <w:rFonts w:hint="eastAsia" w:ascii="仿宋" w:hAnsi="仿宋" w:eastAsia="仿宋" w:cs="仿宋"/>
          <w:color w:val="auto"/>
          <w:sz w:val="24"/>
          <w:szCs w:val="24"/>
          <w:highlight w:val="none"/>
        </w:rPr>
        <w:t>（北京时间）</w:t>
      </w:r>
    </w:p>
    <w:p w14:paraId="1A112F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新疆维吾尔自治区妇幼保健院（新疆维吾尔自治区第八人民医院）</w:t>
      </w:r>
    </w:p>
    <w:p w14:paraId="0DED1C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乌鲁木齐市友好北路789号</w:t>
      </w:r>
    </w:p>
    <w:p w14:paraId="620C43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0991-7518118</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53578F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址：乌鲁木齐市新兴街20号凤凰大厦五楼</w:t>
      </w:r>
    </w:p>
    <w:p w14:paraId="60A7EFE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18690890996</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66E7DE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马丹阳</w:t>
      </w:r>
    </w:p>
    <w:p w14:paraId="0560E0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话：0991-4661782</w:t>
      </w:r>
    </w:p>
    <w:p w14:paraId="4CEA1E82">
      <w:pPr>
        <w:pStyle w:val="8"/>
        <w:rPr>
          <w:rFonts w:hint="eastAsia" w:ascii="仿宋" w:hAnsi="仿宋" w:eastAsia="仿宋" w:cs="仿宋"/>
          <w:color w:val="auto"/>
          <w:highlight w:val="none"/>
        </w:rPr>
      </w:pPr>
    </w:p>
    <w:p w14:paraId="20CCF4FC">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6BA5047">
      <w:pPr>
        <w:rPr>
          <w:rFonts w:hint="eastAsia" w:ascii="仿宋" w:hAnsi="仿宋" w:eastAsia="仿宋" w:cs="仿宋"/>
          <w:color w:val="auto"/>
          <w:sz w:val="24"/>
          <w:highlight w:val="none"/>
        </w:rPr>
        <w:sectPr>
          <w:headerReference r:id="rId3" w:type="default"/>
          <w:footerReference r:id="rId4" w:type="default"/>
          <w:pgSz w:w="11906" w:h="16838"/>
          <w:pgMar w:top="1361" w:right="1134" w:bottom="1361" w:left="1418" w:header="851" w:footer="992" w:gutter="0"/>
          <w:pgNumType w:start="1"/>
          <w:cols w:space="720" w:num="1"/>
          <w:docGrid w:type="lines" w:linePitch="312" w:charSpace="0"/>
        </w:sectPr>
      </w:pPr>
    </w:p>
    <w:p w14:paraId="73F38540">
      <w:pPr>
        <w:spacing w:line="440" w:lineRule="exact"/>
        <w:jc w:val="center"/>
        <w:outlineLvl w:val="0"/>
        <w:rPr>
          <w:rFonts w:hint="eastAsia" w:ascii="仿宋" w:hAnsi="仿宋" w:eastAsia="仿宋" w:cs="仿宋"/>
          <w:b/>
          <w:color w:val="auto"/>
          <w:sz w:val="24"/>
          <w:szCs w:val="24"/>
          <w:highlight w:val="none"/>
        </w:rPr>
      </w:pPr>
      <w:bookmarkStart w:id="1" w:name="_Toc11638"/>
      <w:r>
        <w:rPr>
          <w:rFonts w:hint="eastAsia" w:ascii="仿宋" w:hAnsi="仿宋" w:eastAsia="仿宋" w:cs="仿宋"/>
          <w:b/>
          <w:color w:val="auto"/>
          <w:sz w:val="24"/>
          <w:szCs w:val="24"/>
          <w:highlight w:val="none"/>
        </w:rPr>
        <w:t>投标人须知前附表</w:t>
      </w:r>
      <w:bookmarkEnd w:id="1"/>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新疆维吾尔自治区妇幼保健院（新疆维吾尔自治区第八人民医院）食堂原料采购项目</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39C16B">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XJXSJ-2026 (ZC)-</w:t>
            </w:r>
            <w:r>
              <w:rPr>
                <w:rFonts w:hint="eastAsia" w:ascii="仿宋" w:hAnsi="仿宋" w:eastAsia="仿宋" w:cs="仿宋"/>
                <w:color w:val="auto"/>
                <w:kern w:val="0"/>
                <w:szCs w:val="21"/>
                <w:highlight w:val="none"/>
                <w:lang w:val="en-US" w:eastAsia="zh-CN"/>
              </w:rPr>
              <w:t>156</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BD19D84">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 xml:space="preserve"> 新疆维吾尔自治区妇幼保健院（新疆维吾尔自治区第八人民医院）</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乌鲁木齐市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151.2万元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34D4CDC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1、费率90%</w:t>
            </w:r>
          </w:p>
          <w:p w14:paraId="2A0A5F77">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2、投标人的投标报价（费率）不得大于90%（不得在费率前填写“±”），例如填报+91%或-91%（或+92%或-92%）的投标人其投标文件将会被否决。</w:t>
            </w:r>
          </w:p>
          <w:p w14:paraId="7D12944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3、定价方式及结算公式详见招标文件“第四章采购需求”。</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20E73394">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合同履约期限</w:t>
            </w:r>
          </w:p>
        </w:tc>
        <w:tc>
          <w:tcPr>
            <w:tcW w:w="7073" w:type="dxa"/>
            <w:shd w:val="clear" w:color="auto" w:fill="auto"/>
            <w:vAlign w:val="center"/>
          </w:tcPr>
          <w:p w14:paraId="36EA26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自合同签订之日起1年按采购人要求分批送达指定地点</w:t>
            </w:r>
          </w:p>
        </w:tc>
      </w:tr>
      <w:tr w14:paraId="0366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E104CD9">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6944B4A0">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保质期</w:t>
            </w:r>
          </w:p>
          <w:p w14:paraId="3998A947">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（有效期）</w:t>
            </w:r>
          </w:p>
        </w:tc>
        <w:tc>
          <w:tcPr>
            <w:tcW w:w="7073" w:type="dxa"/>
            <w:shd w:val="clear" w:color="auto" w:fill="auto"/>
            <w:vAlign w:val="center"/>
          </w:tcPr>
          <w:p w14:paraId="7803FBDA">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预包装食品、干货、冻货类食材送货日期需在保质期三分之二时段内，鲜活类食材需保证当日新鲜供货。</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jc w:val="center"/>
        </w:trPr>
        <w:tc>
          <w:tcPr>
            <w:tcW w:w="597" w:type="dxa"/>
            <w:vMerge w:val="continue"/>
            <w:vAlign w:val="center"/>
          </w:tcPr>
          <w:p w14:paraId="504F5A02">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4849C73C">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配送地点</w:t>
            </w:r>
          </w:p>
        </w:tc>
        <w:tc>
          <w:tcPr>
            <w:tcW w:w="7073" w:type="dxa"/>
            <w:shd w:val="clear" w:color="auto" w:fill="auto"/>
            <w:vAlign w:val="center"/>
          </w:tcPr>
          <w:p w14:paraId="17364C1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采购人指定地点（乌鲁木齐市沙依巴克区友好北路789号）</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新疆维吾尔自治区妇幼保健院（新疆维吾尔自治区第八人民医院）食堂原料采购项目</w:t>
            </w:r>
            <w:r>
              <w:rPr>
                <w:rFonts w:hint="eastAsia" w:ascii="仿宋" w:hAnsi="仿宋" w:eastAsia="仿宋" w:cs="仿宋"/>
                <w:color w:val="auto"/>
                <w:kern w:val="0"/>
                <w:szCs w:val="21"/>
                <w:highlight w:val="none"/>
              </w:rPr>
              <w:t>范围内</w:t>
            </w:r>
            <w:r>
              <w:rPr>
                <w:rFonts w:hint="eastAsia" w:ascii="仿宋" w:hAnsi="仿宋" w:eastAsia="仿宋" w:cs="仿宋"/>
                <w:color w:val="auto"/>
                <w:kern w:val="0"/>
                <w:szCs w:val="21"/>
                <w:highlight w:val="none"/>
                <w:lang w:val="en-US" w:eastAsia="zh-CN"/>
              </w:rPr>
              <w:t>对应</w:t>
            </w:r>
            <w:r>
              <w:rPr>
                <w:rFonts w:hint="eastAsia" w:ascii="仿宋" w:hAnsi="仿宋" w:eastAsia="仿宋" w:cs="仿宋"/>
                <w:color w:val="auto"/>
                <w:kern w:val="0"/>
                <w:szCs w:val="21"/>
                <w:highlight w:val="none"/>
              </w:rPr>
              <w:t>的所有工作内容，关于采购范围的详细说明见招标文件第四章“</w:t>
            </w:r>
            <w:r>
              <w:rPr>
                <w:rFonts w:hint="eastAsia" w:ascii="仿宋" w:hAnsi="仿宋" w:eastAsia="仿宋" w:cs="仿宋"/>
                <w:color w:val="auto"/>
                <w:kern w:val="0"/>
                <w:szCs w:val="21"/>
                <w:highlight w:val="none"/>
                <w:lang w:eastAsia="zh-CN"/>
              </w:rPr>
              <w:t>采购需求</w:t>
            </w:r>
            <w:r>
              <w:rPr>
                <w:rFonts w:hint="eastAsia" w:ascii="仿宋" w:hAnsi="仿宋" w:eastAsia="仿宋" w:cs="仿宋"/>
                <w:color w:val="auto"/>
                <w:kern w:val="0"/>
                <w:szCs w:val="21"/>
                <w:highlight w:val="none"/>
              </w:rPr>
              <w:t>”。</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6EE20225">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投标人的资格要求</w:t>
            </w:r>
          </w:p>
        </w:tc>
        <w:tc>
          <w:tcPr>
            <w:tcW w:w="7073" w:type="dxa"/>
            <w:vAlign w:val="center"/>
          </w:tcPr>
          <w:p w14:paraId="0F15347A">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3555E5F7">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5B5A216A">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）、投标人</w:t>
            </w:r>
            <w:r>
              <w:rPr>
                <w:rFonts w:hint="eastAsia" w:ascii="仿宋" w:hAnsi="仿宋" w:eastAsia="仿宋" w:cs="仿宋"/>
                <w:color w:val="auto"/>
                <w:highlight w:val="none"/>
                <w:lang w:eastAsia="zh-CN"/>
              </w:rPr>
              <w:t>须具备有效的</w:t>
            </w:r>
            <w:r>
              <w:rPr>
                <w:rFonts w:hint="eastAsia" w:ascii="仿宋" w:hAnsi="仿宋" w:eastAsia="仿宋" w:cs="仿宋"/>
                <w:color w:val="auto"/>
                <w:highlight w:val="none"/>
                <w:lang w:val="en-US" w:eastAsia="zh-CN"/>
              </w:rPr>
              <w:t>《仅销售预包装食品经营者备案信息采集表》或《食品经营许可证》或《食品生产许可证》；仅提供《食品生产许可证》的，其许可范围须包括本项目中除食用农产品外的全部食材品类。</w:t>
            </w:r>
            <w:r>
              <w:rPr>
                <w:rFonts w:hint="eastAsia" w:ascii="仿宋" w:hAnsi="仿宋" w:eastAsia="仿宋" w:cs="仿宋"/>
                <w:color w:val="auto"/>
                <w:highlight w:val="none"/>
                <w:lang w:eastAsia="zh-CN"/>
              </w:rPr>
              <w:t>如投标人所在地行政监督管理部门另有规定，须提供相关文件信息。</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16EEA756">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w:t>
            </w:r>
            <w:r>
              <w:rPr>
                <w:rFonts w:hint="eastAsia" w:ascii="仿宋" w:hAnsi="仿宋" w:eastAsia="仿宋" w:cs="仿宋"/>
                <w:color w:val="auto"/>
                <w:kern w:val="0"/>
                <w:szCs w:val="21"/>
                <w:highlight w:val="none"/>
                <w:shd w:val="clear" w:color="auto" w:fill="FFFFFF" w:themeFill="background1"/>
                <w:lang w:val="en-US" w:eastAsia="zh-CN"/>
              </w:rPr>
              <w:t>金额：30000.00元</w:t>
            </w:r>
          </w:p>
          <w:p w14:paraId="342595B4">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2、提交截止时间：同投标文件递交截止时间</w:t>
            </w:r>
          </w:p>
          <w:p w14:paraId="6A41B92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3、提交形式：</w:t>
            </w:r>
            <w:r>
              <w:rPr>
                <w:rFonts w:hint="eastAsia" w:ascii="仿宋" w:hAnsi="仿宋" w:eastAsia="仿宋" w:cs="仿宋"/>
                <w:color w:val="auto"/>
                <w:kern w:val="0"/>
                <w:szCs w:val="21"/>
                <w:highlight w:val="none"/>
                <w:shd w:val="clear" w:color="auto" w:fill="FFFFFF" w:themeFill="background1"/>
              </w:rPr>
              <w:t>投标保证金以支票、汇票、本票或者金融机构、担保机构出具的保函等非现金形式提交至采购代理机构。</w:t>
            </w:r>
          </w:p>
          <w:p w14:paraId="421A5C2C">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4、银行账户信息</w:t>
            </w:r>
          </w:p>
          <w:p w14:paraId="194AD7E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113B83E8">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lang w:val="en-US" w:eastAsia="zh-CN"/>
              </w:rPr>
              <w:t>5、投标人在提交投标保证金时需备注项目名称简称。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val="en-US" w:eastAsia="zh-CN"/>
              </w:rPr>
              <w:t xml:space="preserve">马丹阳 </w:t>
            </w:r>
            <w:r>
              <w:rPr>
                <w:rFonts w:hint="eastAsia" w:ascii="仿宋" w:hAnsi="仿宋" w:eastAsia="仿宋" w:cs="仿宋"/>
                <w:color w:val="auto"/>
                <w:szCs w:val="21"/>
                <w:highlight w:val="none"/>
              </w:rPr>
              <w:t>；联系方式：0991-4661782。</w:t>
            </w:r>
          </w:p>
          <w:p w14:paraId="35AF6960">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4641B6F8">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2026年04月20日 11:00</w:t>
            </w:r>
            <w:r>
              <w:rPr>
                <w:rFonts w:hint="eastAsia" w:ascii="仿宋" w:hAnsi="仿宋" w:eastAsia="仿宋" w:cs="仿宋"/>
                <w:color w:val="auto"/>
                <w:kern w:val="0"/>
                <w:szCs w:val="21"/>
                <w:highlight w:val="none"/>
              </w:rPr>
              <w:t>（北京时间）</w:t>
            </w:r>
          </w:p>
          <w:p w14:paraId="5DE409F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2625B5C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2026年04月20日 11:00</w:t>
            </w:r>
            <w:r>
              <w:rPr>
                <w:rFonts w:hint="eastAsia" w:ascii="仿宋" w:hAnsi="仿宋" w:eastAsia="仿宋" w:cs="仿宋"/>
                <w:color w:val="auto"/>
                <w:kern w:val="0"/>
                <w:szCs w:val="21"/>
                <w:highlight w:val="none"/>
              </w:rPr>
              <w:t>（北京时间）</w:t>
            </w:r>
          </w:p>
          <w:p w14:paraId="2344B9E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31471930">
            <w:pPr>
              <w:keepLines w:val="0"/>
              <w:pageBreakBefore w:val="0"/>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lang w:val="en-US" w:eastAsia="zh-CN"/>
              </w:rPr>
              <w:t>无。</w:t>
            </w:r>
          </w:p>
          <w:p w14:paraId="31AF8C61">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705"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65CEEB20">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本项目不专门面向中小企业采购。</w:t>
            </w:r>
          </w:p>
          <w:p w14:paraId="5024C84B">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FEFCA7">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C7A9755">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3、在货物采购项目中，投标人提供的货物既有中小企业制造货物，也有大型企业制造货物的，不享受本办法规定的中小企业扶持政策。</w:t>
            </w:r>
          </w:p>
          <w:p w14:paraId="20A5E388">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4、以联合体形式参加政府采购活动，联合体各方均为中小企业的，联合体视同中小企业。其中，联合体各方均为小微企业的，联合体视同小微企业。</w:t>
            </w:r>
          </w:p>
          <w:p w14:paraId="4C1A1E50">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5、投标人经享受扶持政策获得政府采购合同的，小微企业不得将合同分包给大中型企业，中型企业不得将合同分包给大型企业；</w:t>
            </w:r>
          </w:p>
          <w:p w14:paraId="2AA0623B">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6、残疾人福利性单位和监狱企业视同小型、微型企业。</w:t>
            </w:r>
          </w:p>
          <w:p w14:paraId="3AD46C3D">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7、根据“关于印发中小企业划型标准规定的通知(工信部联企业〔2011〕300号)”等有关规定，本项目中：</w:t>
            </w:r>
          </w:p>
          <w:p w14:paraId="4557CFE4">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①</w:t>
            </w:r>
            <w:r>
              <w:rPr>
                <w:rFonts w:hint="eastAsia" w:ascii="仿宋" w:hAnsi="仿宋" w:eastAsia="仿宋" w:cs="仿宋"/>
                <w:color w:val="auto"/>
                <w:kern w:val="0"/>
                <w:szCs w:val="21"/>
                <w:highlight w:val="none"/>
                <w:lang w:val="en-US" w:eastAsia="zh-CN"/>
              </w:rPr>
              <w:t>农、林、牧、渔业：蔬菜瓜果类、蛋类、水产类、新鲜豆制品类、</w:t>
            </w:r>
          </w:p>
          <w:p w14:paraId="612F90E8">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②</w:t>
            </w:r>
            <w:r>
              <w:rPr>
                <w:rFonts w:hint="eastAsia" w:ascii="仿宋" w:hAnsi="仿宋" w:eastAsia="仿宋" w:cs="仿宋"/>
                <w:color w:val="auto"/>
                <w:kern w:val="0"/>
                <w:szCs w:val="21"/>
                <w:highlight w:val="none"/>
                <w:lang w:val="en-US" w:eastAsia="zh-CN"/>
              </w:rPr>
              <w:t>工业：肉类、冻货类、干调类、奶制品饮料类、粮油类、耗材类</w:t>
            </w:r>
          </w:p>
          <w:p w14:paraId="18C18300">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8、因落实政府采购政策对小微企业、残疾人福利性单位、监狱企业的价格给予10%价格扣除；以扣除后的价格参与评审，不重复享受价格扣除政策。</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合同</w:t>
            </w:r>
            <w:r>
              <w:rPr>
                <w:rFonts w:hint="eastAsia" w:ascii="仿宋" w:hAnsi="仿宋" w:eastAsia="仿宋" w:cs="仿宋"/>
                <w:color w:val="auto"/>
                <w:kern w:val="0"/>
                <w:szCs w:val="21"/>
                <w:highlight w:val="none"/>
              </w:rPr>
              <w:t>分包</w:t>
            </w:r>
          </w:p>
        </w:tc>
        <w:tc>
          <w:tcPr>
            <w:tcW w:w="7073" w:type="dxa"/>
            <w:vAlign w:val="center"/>
          </w:tcPr>
          <w:p w14:paraId="0F6044F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11DB117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  </w:t>
            </w:r>
          </w:p>
        </w:tc>
      </w:tr>
      <w:tr w14:paraId="34DC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34FB3FB">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19</w:t>
            </w:r>
          </w:p>
        </w:tc>
        <w:tc>
          <w:tcPr>
            <w:tcW w:w="1410" w:type="dxa"/>
            <w:shd w:val="clear" w:color="auto" w:fill="auto"/>
            <w:vAlign w:val="center"/>
          </w:tcPr>
          <w:p w14:paraId="4D97CEB9">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说明</w:t>
            </w:r>
          </w:p>
        </w:tc>
        <w:tc>
          <w:tcPr>
            <w:tcW w:w="7073" w:type="dxa"/>
            <w:shd w:val="clear" w:color="auto" w:fill="auto"/>
            <w:vAlign w:val="center"/>
          </w:tcPr>
          <w:p w14:paraId="0E538A50">
            <w:pPr>
              <w:keepNext/>
              <w:widowControl/>
              <w:numPr>
                <w:ilvl w:val="0"/>
                <w:numId w:val="0"/>
              </w:numPr>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w:t>
            </w:r>
            <w:r>
              <w:rPr>
                <w:rFonts w:hint="eastAsia" w:ascii="仿宋" w:hAnsi="仿宋" w:eastAsia="仿宋" w:cs="仿宋"/>
                <w:color w:val="auto"/>
                <w:kern w:val="0"/>
                <w:sz w:val="21"/>
                <w:szCs w:val="21"/>
                <w:highlight w:val="none"/>
                <w:lang w:val="en-US" w:eastAsia="zh-CN" w:bidi="ar-SA"/>
              </w:rPr>
              <w:t>招标代理服务收费为：代理服务费以采购预算为基准，采用差额定率累进计费方式计算（金额100万元以下的部分,货物类费率1.50%,服务类费率1.50%;中标金额100万元至500万元的部分，货物类费率1.10%,服务类费率0.80%;中标金额500万元至1000万元的部分,货物类费率0.80%,服务类费率0.45%;中标金额1000万元至5000万元的部分,货物类费率0.50%,服务类费率0.25%）下浮率30%计取，由中标人在领取中标通知书时支付。</w:t>
            </w:r>
          </w:p>
          <w:p w14:paraId="25B367BD">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2、招标文件中所述政策法规、标准规范等文件，如有新文件则按新文件执行，如已废止则仅为参考。</w:t>
            </w:r>
          </w:p>
          <w:p w14:paraId="05C2FDB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3、投标人须根据招标文件要求在投标文件中提供评审所需的相应证明材料扫描件。</w:t>
            </w:r>
          </w:p>
          <w:p w14:paraId="6D52C5F9">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4、建议投标人对本招标文件服务要求进行点对点应答，根据本招标文件的要求,结合所提供的服务，进行逐条逐项答复、说明和解释。</w:t>
            </w:r>
          </w:p>
          <w:p w14:paraId="5B979D73">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5、最低报价不能作为中标的保证。</w:t>
            </w:r>
          </w:p>
          <w:p w14:paraId="2B3D9CCC">
            <w:pPr>
              <w:keepNext/>
              <w:widowControl/>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6、为避免投标文件缺失，建议各投标人在投标文件上传阶段，将全套投标文件内容上传至电子交易平台的商务技术响应文件模块。</w:t>
            </w:r>
          </w:p>
          <w:p w14:paraId="0E369FF1">
            <w:pPr>
              <w:keepNext/>
              <w:keepLines w:val="0"/>
              <w:pageBreakBefore w:val="0"/>
              <w:widowControl/>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7、本表内容如与后文内容不一致处，以本表为准。</w:t>
            </w:r>
          </w:p>
        </w:tc>
      </w:tr>
    </w:tbl>
    <w:p w14:paraId="4CE29F88">
      <w:pPr>
        <w:rPr>
          <w:rFonts w:hint="eastAsia" w:ascii="仿宋" w:hAnsi="仿宋" w:eastAsia="仿宋" w:cs="仿宋"/>
          <w:color w:val="auto"/>
          <w:kern w:val="0"/>
          <w:sz w:val="24"/>
          <w:szCs w:val="24"/>
          <w:highlight w:val="none"/>
        </w:rPr>
      </w:pPr>
    </w:p>
    <w:p w14:paraId="09625969">
      <w:pPr>
        <w:spacing w:line="360" w:lineRule="auto"/>
        <w:jc w:val="center"/>
        <w:outlineLvl w:val="0"/>
        <w:rPr>
          <w:rFonts w:hint="eastAsia" w:ascii="仿宋" w:hAnsi="仿宋" w:eastAsia="仿宋" w:cs="仿宋"/>
          <w:b/>
          <w:color w:val="auto"/>
          <w:sz w:val="24"/>
          <w:szCs w:val="24"/>
          <w:highlight w:val="none"/>
        </w:rPr>
      </w:pPr>
      <w:bookmarkStart w:id="2" w:name="_BookMark_3"/>
      <w:bookmarkEnd w:id="2"/>
      <w:r>
        <w:rPr>
          <w:rFonts w:hint="eastAsia" w:ascii="仿宋" w:hAnsi="仿宋" w:eastAsia="仿宋" w:cs="仿宋"/>
          <w:color w:val="auto"/>
          <w:kern w:val="0"/>
          <w:sz w:val="24"/>
          <w:szCs w:val="24"/>
          <w:highlight w:val="none"/>
        </w:rPr>
        <w:br w:type="page"/>
      </w:r>
      <w:bookmarkStart w:id="3" w:name="_Toc2951"/>
      <w:r>
        <w:rPr>
          <w:rFonts w:hint="eastAsia" w:ascii="仿宋" w:hAnsi="仿宋" w:eastAsia="仿宋" w:cs="仿宋"/>
          <w:b/>
          <w:color w:val="auto"/>
          <w:sz w:val="24"/>
          <w:szCs w:val="24"/>
          <w:highlight w:val="none"/>
        </w:rPr>
        <w:t>第一章 投标人须知</w:t>
      </w:r>
      <w:bookmarkEnd w:id="3"/>
      <w:bookmarkStart w:id="4" w:name="_BookMark_2"/>
      <w:bookmarkEnd w:id="4"/>
    </w:p>
    <w:p w14:paraId="52F900C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 w:name="_Toc31299"/>
      <w:bookmarkStart w:id="6" w:name="_Toc18020"/>
      <w:bookmarkStart w:id="7" w:name="_Toc130252597"/>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总则</w:t>
      </w:r>
      <w:bookmarkEnd w:id="5"/>
      <w:bookmarkEnd w:id="6"/>
      <w:bookmarkEnd w:id="7"/>
    </w:p>
    <w:p w14:paraId="06F2FC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3E8D89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55283C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07B1A8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796C1C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B3455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124713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0A3E86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51C0C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020B0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合同履约期限</w:t>
      </w:r>
      <w:r>
        <w:rPr>
          <w:rFonts w:hint="eastAsia" w:ascii="仿宋" w:hAnsi="仿宋" w:eastAsia="仿宋" w:cs="仿宋"/>
          <w:color w:val="auto"/>
          <w:kern w:val="0"/>
          <w:sz w:val="24"/>
          <w:szCs w:val="24"/>
          <w:highlight w:val="none"/>
        </w:rPr>
        <w:t>：见投标人须知前附表。</w:t>
      </w:r>
    </w:p>
    <w:p w14:paraId="50C556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保质期（有效期）：见投标人须知前附表。</w:t>
      </w:r>
    </w:p>
    <w:p w14:paraId="55210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配送地点</w:t>
      </w:r>
      <w:r>
        <w:rPr>
          <w:rFonts w:hint="eastAsia" w:ascii="仿宋" w:hAnsi="仿宋" w:eastAsia="仿宋" w:cs="仿宋"/>
          <w:color w:val="auto"/>
          <w:kern w:val="0"/>
          <w:sz w:val="24"/>
          <w:szCs w:val="24"/>
          <w:highlight w:val="none"/>
        </w:rPr>
        <w:t>：见投标人须知前附表。</w:t>
      </w:r>
    </w:p>
    <w:p w14:paraId="2FE60F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：见投标人须知前附表。</w:t>
      </w:r>
    </w:p>
    <w:p w14:paraId="4986A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439B38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19</w:t>
      </w:r>
      <w:r>
        <w:rPr>
          <w:rFonts w:hint="eastAsia" w:ascii="仿宋" w:hAnsi="仿宋" w:eastAsia="仿宋" w:cs="仿宋"/>
          <w:color w:val="auto"/>
          <w:kern w:val="0"/>
          <w:sz w:val="24"/>
          <w:szCs w:val="24"/>
          <w:highlight w:val="none"/>
        </w:rPr>
        <w:t>保密</w:t>
      </w:r>
    </w:p>
    <w:p w14:paraId="5776D6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语言文字</w:t>
      </w:r>
    </w:p>
    <w:p w14:paraId="7B833B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计量单位</w:t>
      </w:r>
    </w:p>
    <w:p w14:paraId="4A4BB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10770"/>
      <w:bookmarkStart w:id="9" w:name="_Toc535592196"/>
      <w:bookmarkStart w:id="10" w:name="_Toc9197"/>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招标文件</w:t>
      </w:r>
      <w:bookmarkEnd w:id="8"/>
      <w:bookmarkEnd w:id="9"/>
      <w:bookmarkEnd w:id="10"/>
    </w:p>
    <w:p w14:paraId="752F9D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w:t>
      </w:r>
      <w:r>
        <w:rPr>
          <w:rFonts w:hint="eastAsia" w:ascii="仿宋" w:hAnsi="仿宋" w:eastAsia="仿宋" w:cs="仿宋"/>
          <w:color w:val="auto"/>
          <w:kern w:val="0"/>
          <w:sz w:val="24"/>
          <w:szCs w:val="24"/>
          <w:highlight w:val="none"/>
          <w:lang w:val="en-US" w:eastAsia="zh-CN"/>
        </w:rPr>
        <w:t>文本</w:t>
      </w:r>
      <w:r>
        <w:rPr>
          <w:rFonts w:hint="eastAsia" w:ascii="仿宋" w:hAnsi="仿宋" w:eastAsia="仿宋" w:cs="仿宋"/>
          <w:color w:val="auto"/>
          <w:kern w:val="0"/>
          <w:sz w:val="24"/>
          <w:szCs w:val="24"/>
          <w:highlight w:val="none"/>
        </w:rPr>
        <w:t>；</w:t>
      </w:r>
    </w:p>
    <w:p w14:paraId="67B7B5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采购需求</w:t>
      </w:r>
      <w:r>
        <w:rPr>
          <w:rFonts w:hint="eastAsia" w:ascii="仿宋" w:hAnsi="仿宋" w:eastAsia="仿宋" w:cs="仿宋"/>
          <w:color w:val="auto"/>
          <w:kern w:val="0"/>
          <w:sz w:val="24"/>
          <w:szCs w:val="24"/>
          <w:highlight w:val="none"/>
        </w:rPr>
        <w:t>；</w:t>
      </w:r>
    </w:p>
    <w:p w14:paraId="681720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”的投标人，均可获取招标文件。</w:t>
      </w:r>
    </w:p>
    <w:p w14:paraId="52E03D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6F519A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73E1620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B8BB38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1" w:name="_BookMark_6"/>
      <w:bookmarkEnd w:id="11"/>
      <w:bookmarkStart w:id="12" w:name="_Toc5120"/>
      <w:bookmarkStart w:id="13" w:name="_Toc535592197"/>
      <w:bookmarkStart w:id="14" w:name="_Toc18406"/>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投标文件</w:t>
      </w:r>
      <w:bookmarkEnd w:id="12"/>
      <w:bookmarkEnd w:id="13"/>
      <w:bookmarkEnd w:id="14"/>
    </w:p>
    <w:p w14:paraId="6263CA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41F51E6F">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3BE53381">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6CC885D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73B8D86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43DFCB88">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757A6B0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213E101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0D2BE70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（8）、投标人资格条件证明材料</w:t>
      </w:r>
    </w:p>
    <w:p w14:paraId="71CD5E0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（9）、投标人近年类似项目情况表</w:t>
      </w:r>
    </w:p>
    <w:p w14:paraId="495A2DD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（10）、售后服务承诺书</w:t>
      </w:r>
    </w:p>
    <w:p w14:paraId="77CB0C6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（11）、技术方案</w:t>
      </w:r>
    </w:p>
    <w:p w14:paraId="38C42B4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（12）、保证金缴纳证明材料</w:t>
      </w:r>
    </w:p>
    <w:p w14:paraId="3A765E6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）、其它需要提交的资料</w:t>
      </w:r>
    </w:p>
    <w:p w14:paraId="25DF9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746326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3.2.1投标价格应包括投标人履行本项目合同（如果中标）所必须的所有成本费用和中标人应承担的一切税费；未列和没有填写的项目费用，采购人将视为已包括在投标价格中。</w:t>
      </w:r>
    </w:p>
    <w:p w14:paraId="5240C0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w:t>
      </w:r>
      <w:r>
        <w:rPr>
          <w:rFonts w:hint="eastAsia" w:ascii="仿宋" w:hAnsi="仿宋" w:eastAsia="仿宋" w:cs="仿宋"/>
          <w:color w:val="auto"/>
          <w:kern w:val="0"/>
          <w:sz w:val="24"/>
          <w:szCs w:val="24"/>
          <w:highlight w:val="none"/>
          <w:lang w:eastAsia="zh-CN"/>
        </w:rPr>
        <w:t>最高限价</w:t>
      </w:r>
      <w:r>
        <w:rPr>
          <w:rFonts w:hint="eastAsia" w:ascii="仿宋" w:hAnsi="仿宋" w:eastAsia="仿宋" w:cs="仿宋"/>
          <w:color w:val="auto"/>
          <w:kern w:val="0"/>
          <w:sz w:val="24"/>
          <w:szCs w:val="24"/>
          <w:highlight w:val="none"/>
        </w:rPr>
        <w:t>。</w:t>
      </w:r>
    </w:p>
    <w:p w14:paraId="11FA7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965AA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5AF92FC2">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402D9B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71FF96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13DC60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76484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同意，将中标项目分包给他人的；</w:t>
      </w:r>
    </w:p>
    <w:p w14:paraId="35B27E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5306B3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794957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5DAECA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2A3E21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3EC62A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5" w:name="_BookMark_7"/>
      <w:bookmarkEnd w:id="15"/>
      <w:bookmarkStart w:id="16"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197667C4">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834"/>
      <w:bookmarkStart w:id="18" w:name="_Toc17085"/>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投标</w:t>
      </w:r>
      <w:bookmarkEnd w:id="16"/>
      <w:bookmarkEnd w:id="17"/>
      <w:bookmarkEnd w:id="18"/>
    </w:p>
    <w:p w14:paraId="6432D35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9" w:name="_BookMark_8"/>
      <w:bookmarkEnd w:id="19"/>
      <w:bookmarkStart w:id="20"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A783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43A5C9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（2）未上传指定地点的</w:t>
      </w:r>
      <w:r>
        <w:rPr>
          <w:rFonts w:hint="eastAsia" w:ascii="仿宋" w:hAnsi="仿宋" w:eastAsia="仿宋" w:cs="仿宋"/>
          <w:color w:val="auto"/>
          <w:kern w:val="0"/>
          <w:sz w:val="24"/>
          <w:szCs w:val="24"/>
          <w:highlight w:val="none"/>
          <w:lang w:eastAsia="zh-CN"/>
        </w:rPr>
        <w:t>投标文件；</w:t>
      </w:r>
    </w:p>
    <w:p w14:paraId="6FCFBD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）未按要求加密的</w:t>
      </w:r>
      <w:r>
        <w:rPr>
          <w:rFonts w:hint="eastAsia" w:ascii="仿宋" w:hAnsi="仿宋" w:eastAsia="仿宋" w:cs="仿宋"/>
          <w:color w:val="auto"/>
          <w:kern w:val="0"/>
          <w:sz w:val="24"/>
          <w:szCs w:val="24"/>
          <w:highlight w:val="none"/>
          <w:lang w:eastAsia="zh-CN"/>
        </w:rPr>
        <w:t>投标文件；</w:t>
      </w:r>
    </w:p>
    <w:p w14:paraId="2B55E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）未</w:t>
      </w:r>
      <w:r>
        <w:rPr>
          <w:rFonts w:hint="eastAsia" w:ascii="仿宋" w:hAnsi="仿宋" w:eastAsia="仿宋" w:cs="仿宋"/>
          <w:color w:val="auto"/>
          <w:kern w:val="0"/>
          <w:sz w:val="24"/>
          <w:szCs w:val="24"/>
          <w:highlight w:val="none"/>
          <w:lang w:val="en-US" w:eastAsia="zh-CN"/>
        </w:rPr>
        <w:t>在规定时间内解密的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267665A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Toc2159"/>
      <w:bookmarkStart w:id="22" w:name="_Toc8957"/>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开标</w:t>
      </w:r>
      <w:bookmarkEnd w:id="20"/>
      <w:bookmarkEnd w:id="21"/>
      <w:bookmarkEnd w:id="22"/>
    </w:p>
    <w:p w14:paraId="15125D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17E22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BookMark_9"/>
      <w:bookmarkEnd w:id="23"/>
      <w:bookmarkStart w:id="24" w:name="_Toc15141"/>
      <w:bookmarkStart w:id="25" w:name="_Toc14199"/>
      <w:bookmarkStart w:id="26" w:name="_Toc535592200"/>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评标</w:t>
      </w:r>
      <w:bookmarkEnd w:id="24"/>
      <w:bookmarkEnd w:id="25"/>
      <w:bookmarkEnd w:id="26"/>
    </w:p>
    <w:p w14:paraId="3430CA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0E84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7" w:name="_BookMark_10"/>
      <w:bookmarkEnd w:id="27"/>
      <w:bookmarkStart w:id="28" w:name="_Toc535592201"/>
      <w:bookmarkStart w:id="29" w:name="_Toc25681"/>
      <w:bookmarkStart w:id="30" w:name="_Toc10869"/>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定标及合同授予</w:t>
      </w:r>
      <w:bookmarkEnd w:id="28"/>
      <w:bookmarkEnd w:id="29"/>
      <w:bookmarkEnd w:id="30"/>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77D1222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11"/>
      <w:bookmarkEnd w:id="31"/>
      <w:bookmarkStart w:id="32" w:name="_Toc24040"/>
      <w:bookmarkStart w:id="33" w:name="_Toc32469"/>
      <w:bookmarkStart w:id="34" w:name="_Toc535592202"/>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纪律和监督</w:t>
      </w:r>
      <w:bookmarkEnd w:id="32"/>
      <w:bookmarkEnd w:id="33"/>
      <w:bookmarkEnd w:id="34"/>
    </w:p>
    <w:p w14:paraId="1CAD20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35" w:name="_Toc8035"/>
      <w:r>
        <w:rPr>
          <w:rFonts w:hint="eastAsia" w:ascii="仿宋" w:hAnsi="仿宋" w:eastAsia="仿宋" w:cs="仿宋"/>
          <w:b/>
          <w:color w:val="auto"/>
          <w:sz w:val="24"/>
          <w:szCs w:val="24"/>
          <w:highlight w:val="none"/>
        </w:rPr>
        <w:t>第二章 评标办法</w:t>
      </w:r>
      <w:bookmarkEnd w:id="35"/>
    </w:p>
    <w:p w14:paraId="15080F55">
      <w:pPr>
        <w:keepNext w:val="0"/>
        <w:keepLines w:val="0"/>
        <w:pageBreakBefore w:val="0"/>
        <w:widowControl w:val="0"/>
        <w:tabs>
          <w:tab w:val="center" w:pos="4832"/>
          <w:tab w:val="left" w:pos="7140"/>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24"/>
          <w:szCs w:val="24"/>
          <w:highlight w:val="none"/>
        </w:rPr>
      </w:pPr>
      <w:bookmarkStart w:id="36" w:name="_BookMark_1"/>
      <w:bookmarkEnd w:id="36"/>
      <w:bookmarkStart w:id="37" w:name="_Toc58342531"/>
      <w:bookmarkStart w:id="38" w:name="_Toc5848"/>
      <w:bookmarkStart w:id="39" w:name="_Toc501719166"/>
      <w:r>
        <w:rPr>
          <w:rFonts w:hint="eastAsia" w:ascii="仿宋" w:hAnsi="仿宋" w:eastAsia="仿宋" w:cs="仿宋"/>
          <w:b/>
          <w:color w:val="auto"/>
          <w:sz w:val="24"/>
          <w:szCs w:val="24"/>
          <w:highlight w:val="none"/>
        </w:rPr>
        <w:t>评审办法前附表</w:t>
      </w:r>
      <w:bookmarkEnd w:id="37"/>
      <w:bookmarkEnd w:id="38"/>
    </w:p>
    <w:tbl>
      <w:tblPr>
        <w:tblStyle w:val="4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w:t>
            </w:r>
            <w:r>
              <w:rPr>
                <w:rFonts w:hint="eastAsia" w:ascii="仿宋" w:hAnsi="仿宋" w:eastAsia="仿宋" w:cs="仿宋"/>
                <w:color w:val="auto"/>
                <w:szCs w:val="21"/>
                <w:highlight w:val="none"/>
                <w:lang w:val="en-US" w:eastAsia="zh-CN"/>
              </w:rPr>
              <w:t>70</w:t>
            </w:r>
            <w:r>
              <w:rPr>
                <w:rFonts w:hint="eastAsia" w:ascii="仿宋" w:hAnsi="仿宋" w:eastAsia="仿宋" w:cs="仿宋"/>
                <w:color w:val="auto"/>
                <w:szCs w:val="21"/>
                <w:highlight w:val="none"/>
              </w:rPr>
              <w:t>分</w:t>
            </w:r>
          </w:p>
          <w:p w14:paraId="71090DC9">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5DA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shd w:val="clear" w:color="auto" w:fill="auto"/>
            <w:tcMar>
              <w:top w:w="0" w:type="dxa"/>
              <w:left w:w="28" w:type="dxa"/>
              <w:bottom w:w="0" w:type="dxa"/>
              <w:right w:w="28" w:type="dxa"/>
            </w:tcMar>
            <w:vAlign w:val="center"/>
          </w:tcPr>
          <w:p w14:paraId="68F0154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p>
        </w:tc>
        <w:tc>
          <w:tcPr>
            <w:tcW w:w="2783" w:type="dxa"/>
            <w:shd w:val="clear" w:color="auto" w:fill="auto"/>
            <w:tcMar>
              <w:top w:w="0" w:type="dxa"/>
              <w:left w:w="28" w:type="dxa"/>
              <w:bottom w:w="0" w:type="dxa"/>
              <w:right w:w="28" w:type="dxa"/>
            </w:tcMar>
            <w:vAlign w:val="center"/>
          </w:tcPr>
          <w:p w14:paraId="21CDAFD1">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795A3152">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款</w:t>
            </w:r>
          </w:p>
        </w:tc>
      </w:tr>
    </w:tbl>
    <w:p w14:paraId="1E2E5CA6">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38E504EA">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《资格审查标准》</w:t>
      </w:r>
      <w:bookmarkEnd w:id="39"/>
    </w:p>
    <w:tbl>
      <w:tblPr>
        <w:tblStyle w:val="40"/>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7"/>
        <w:gridCol w:w="3489"/>
        <w:gridCol w:w="4941"/>
      </w:tblGrid>
      <w:tr w14:paraId="4385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2" w:type="pct"/>
            <w:vAlign w:val="center"/>
          </w:tcPr>
          <w:p w14:paraId="6E676685">
            <w:pPr>
              <w:widowControl/>
              <w:shd w:val="clear" w:color="auto" w:fill="FFFFFF"/>
              <w:snapToGrid w:val="0"/>
              <w:spacing w:line="360" w:lineRule="auto"/>
              <w:jc w:val="center"/>
              <w:rPr>
                <w:rFonts w:hint="eastAsia" w:ascii="仿宋" w:hAnsi="仿宋" w:eastAsia="仿宋" w:cs="仿宋"/>
                <w:color w:val="auto"/>
                <w:kern w:val="0"/>
                <w:szCs w:val="24"/>
                <w:highlight w:val="none"/>
              </w:rPr>
            </w:pPr>
            <w:bookmarkStart w:id="40" w:name="_Toc501719167"/>
            <w:r>
              <w:rPr>
                <w:rFonts w:hint="eastAsia" w:ascii="仿宋" w:hAnsi="仿宋" w:eastAsia="仿宋" w:cs="仿宋"/>
                <w:color w:val="auto"/>
                <w:kern w:val="0"/>
                <w:szCs w:val="24"/>
                <w:highlight w:val="none"/>
              </w:rPr>
              <w:t>序号</w:t>
            </w:r>
          </w:p>
        </w:tc>
        <w:tc>
          <w:tcPr>
            <w:tcW w:w="1899" w:type="pct"/>
            <w:vAlign w:val="center"/>
          </w:tcPr>
          <w:p w14:paraId="63D5EEA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87" w:type="pct"/>
            <w:vAlign w:val="center"/>
          </w:tcPr>
          <w:p w14:paraId="5E70045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336B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2" w:type="pct"/>
            <w:vAlign w:val="center"/>
          </w:tcPr>
          <w:p w14:paraId="66ADE6E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w:t>
            </w:r>
          </w:p>
        </w:tc>
        <w:tc>
          <w:tcPr>
            <w:tcW w:w="1899" w:type="pct"/>
            <w:shd w:val="clear" w:color="auto" w:fill="auto"/>
            <w:vAlign w:val="center"/>
          </w:tcPr>
          <w:p w14:paraId="45FA4191">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2687" w:type="pct"/>
            <w:shd w:val="clear" w:color="auto" w:fill="auto"/>
            <w:vAlign w:val="center"/>
          </w:tcPr>
          <w:p w14:paraId="492BFD9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1、如投标人是企业（包括合伙企业)，应提供在工商部门注册的有效“企业法人营业执照”或“营业执照”;</w:t>
            </w:r>
          </w:p>
          <w:p w14:paraId="7FDA9E7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2、如投标人是事业单位，应提供有效的“事业单位法人证书”;</w:t>
            </w:r>
          </w:p>
          <w:p w14:paraId="48B437B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3、如投标人是非企业专业服务机构的，应提供执业许可证等证明文件;</w:t>
            </w:r>
          </w:p>
          <w:p w14:paraId="6C0C409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4、如投标人是个体工商户，应提供有效的“个体工商户营业执照”;</w:t>
            </w:r>
          </w:p>
          <w:p w14:paraId="01180CD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5、如投标人是自然人，应提供有效的自然人身份证明。</w:t>
            </w:r>
          </w:p>
        </w:tc>
      </w:tr>
      <w:tr w14:paraId="106C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2" w:type="pct"/>
            <w:vAlign w:val="center"/>
          </w:tcPr>
          <w:p w14:paraId="32297B5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w:t>
            </w:r>
          </w:p>
        </w:tc>
        <w:tc>
          <w:tcPr>
            <w:tcW w:w="1899" w:type="pct"/>
            <w:shd w:val="clear" w:color="auto" w:fill="auto"/>
            <w:vAlign w:val="center"/>
          </w:tcPr>
          <w:p w14:paraId="6F2D8FB2">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2687" w:type="pct"/>
            <w:shd w:val="clear" w:color="auto" w:fill="auto"/>
            <w:vAlign w:val="center"/>
          </w:tcPr>
          <w:p w14:paraId="45B316E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44A3A3B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w:t>
            </w:r>
            <w:r>
              <w:rPr>
                <w:rFonts w:hint="eastAsia" w:ascii="仿宋" w:hAnsi="仿宋" w:eastAsia="仿宋" w:cs="仿宋"/>
                <w:color w:val="auto"/>
                <w:kern w:val="0"/>
                <w:szCs w:val="24"/>
                <w:highlight w:val="none"/>
                <w:lang w:eastAsia="zh-CN"/>
              </w:rPr>
              <w:t>2024年度或2025年度</w:t>
            </w:r>
            <w:r>
              <w:rPr>
                <w:rFonts w:hint="eastAsia" w:ascii="仿宋" w:hAnsi="仿宋" w:eastAsia="仿宋" w:cs="仿宋"/>
                <w:color w:val="auto"/>
                <w:kern w:val="0"/>
                <w:szCs w:val="24"/>
                <w:highlight w:val="none"/>
              </w:rPr>
              <w:t>，包括“四表-注”，即资产负债表、利润表、现金流量表、所有者权益变动表及其附注）或银行出具的资信证明（投标文件递交截止之日前六个月内任意一个月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不限制采购人主体</w:t>
            </w:r>
            <w:r>
              <w:rPr>
                <w:rFonts w:hint="eastAsia" w:ascii="仿宋" w:hAnsi="仿宋" w:eastAsia="仿宋" w:cs="仿宋"/>
                <w:color w:val="auto"/>
                <w:kern w:val="0"/>
                <w:szCs w:val="24"/>
                <w:highlight w:val="none"/>
              </w:rPr>
              <w:t>）。</w:t>
            </w:r>
          </w:p>
          <w:p w14:paraId="2CBA90B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kern w:val="0"/>
                <w:szCs w:val="24"/>
                <w:highlight w:val="none"/>
                <w:lang w:val="en-US" w:eastAsia="zh-CN"/>
              </w:rPr>
              <w:t>六</w:t>
            </w:r>
            <w:r>
              <w:rPr>
                <w:rFonts w:hint="eastAsia" w:ascii="仿宋" w:hAnsi="仿宋" w:eastAsia="仿宋" w:cs="仿宋"/>
                <w:color w:val="auto"/>
                <w:kern w:val="0"/>
                <w:szCs w:val="24"/>
                <w:highlight w:val="none"/>
              </w:rPr>
              <w:t>个月（以投标文件递交截止之日为期限）的投标人无需提供。</w:t>
            </w:r>
          </w:p>
        </w:tc>
      </w:tr>
      <w:tr w14:paraId="1371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2" w:type="pct"/>
            <w:vAlign w:val="center"/>
          </w:tcPr>
          <w:p w14:paraId="02D252C1">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w:t>
            </w:r>
          </w:p>
        </w:tc>
        <w:tc>
          <w:tcPr>
            <w:tcW w:w="1899" w:type="pct"/>
            <w:shd w:val="clear" w:color="auto" w:fill="auto"/>
            <w:vAlign w:val="center"/>
          </w:tcPr>
          <w:p w14:paraId="797610AB">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2687" w:type="pct"/>
            <w:shd w:val="clear" w:color="auto" w:fill="auto"/>
            <w:vAlign w:val="center"/>
          </w:tcPr>
          <w:p w14:paraId="34FAD62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提供《具有履行合同所必需的设备和专业技术能力的承诺函》，加盖投标人章。</w:t>
            </w:r>
          </w:p>
        </w:tc>
      </w:tr>
      <w:tr w14:paraId="6E4C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2" w:type="pct"/>
            <w:vAlign w:val="center"/>
          </w:tcPr>
          <w:p w14:paraId="3B1B982A">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w:t>
            </w:r>
          </w:p>
        </w:tc>
        <w:tc>
          <w:tcPr>
            <w:tcW w:w="1899" w:type="pct"/>
            <w:shd w:val="clear" w:color="auto" w:fill="auto"/>
            <w:vAlign w:val="center"/>
          </w:tcPr>
          <w:p w14:paraId="4C385BA4">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2687" w:type="pct"/>
            <w:shd w:val="clear" w:color="auto" w:fill="auto"/>
            <w:vAlign w:val="center"/>
          </w:tcPr>
          <w:p w14:paraId="19E4D17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11CAFE8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7D25F53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7DEC6C4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6F89577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3769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2" w:type="pct"/>
            <w:vAlign w:val="center"/>
          </w:tcPr>
          <w:p w14:paraId="3E6CA2CF">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w:t>
            </w:r>
          </w:p>
        </w:tc>
        <w:tc>
          <w:tcPr>
            <w:tcW w:w="1899" w:type="pct"/>
            <w:shd w:val="clear" w:color="auto" w:fill="auto"/>
            <w:vAlign w:val="center"/>
          </w:tcPr>
          <w:p w14:paraId="0C47CF54">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2687" w:type="pct"/>
            <w:shd w:val="clear" w:color="auto" w:fill="auto"/>
            <w:vAlign w:val="center"/>
          </w:tcPr>
          <w:p w14:paraId="151CDE7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Cs w:val="24"/>
                <w:highlight w:val="none"/>
                <w:lang w:val="en-US" w:eastAsia="zh-CN"/>
              </w:rPr>
              <w:t>提供《参加政府采购活动前3年内在经营活动中没有重大违法记录的书面声明》，加盖投标人章。</w:t>
            </w:r>
          </w:p>
        </w:tc>
      </w:tr>
      <w:tr w14:paraId="6D2D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12" w:type="pct"/>
            <w:vAlign w:val="center"/>
          </w:tcPr>
          <w:p w14:paraId="07522AFA">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1899" w:type="pct"/>
            <w:shd w:val="clear" w:color="auto" w:fill="auto"/>
            <w:vAlign w:val="center"/>
          </w:tcPr>
          <w:p w14:paraId="7043F03C">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87" w:type="pct"/>
            <w:shd w:val="clear" w:color="auto" w:fill="auto"/>
            <w:vAlign w:val="center"/>
          </w:tcPr>
          <w:p w14:paraId="77141BB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7F8A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412" w:type="pct"/>
            <w:vAlign w:val="center"/>
          </w:tcPr>
          <w:p w14:paraId="724D1775">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1899" w:type="pct"/>
            <w:shd w:val="clear" w:color="auto" w:fill="auto"/>
            <w:vAlign w:val="center"/>
          </w:tcPr>
          <w:p w14:paraId="7C04EE6C">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highlight w:val="none"/>
                <w:lang w:eastAsia="zh-CN"/>
              </w:rPr>
              <w:t>投标人须具备有效的《仅销售预包装食品经营者备案信息采集表》或《食品经营许可证》或《食品生产许可证》；仅提供《食品生产许可证》的，其许可范围须包括本项目中除食用农产品外的全部食材品类。如投标人所在地行政监督管理部门另有规定，须提供相关文件信息。</w:t>
            </w:r>
          </w:p>
        </w:tc>
        <w:tc>
          <w:tcPr>
            <w:tcW w:w="2687" w:type="pct"/>
            <w:shd w:val="clear" w:color="auto" w:fill="auto"/>
            <w:vAlign w:val="center"/>
          </w:tcPr>
          <w:p w14:paraId="5F982E99">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满足其一即可：</w:t>
            </w:r>
          </w:p>
          <w:p w14:paraId="7F15359B">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①</w:t>
            </w:r>
            <w:r>
              <w:rPr>
                <w:rFonts w:hint="eastAsia" w:ascii="仿宋" w:hAnsi="仿宋" w:eastAsia="仿宋" w:cs="仿宋"/>
                <w:color w:val="auto"/>
                <w:highlight w:val="none"/>
                <w:lang w:eastAsia="zh-CN"/>
              </w:rPr>
              <w:t>《仅销售预包装食品经营者备案信息采集表》或《食品经营许可证》或《食品生产许可证》</w:t>
            </w:r>
            <w:r>
              <w:rPr>
                <w:rFonts w:hint="eastAsia" w:ascii="仿宋" w:hAnsi="仿宋" w:eastAsia="仿宋" w:cs="仿宋"/>
                <w:color w:val="auto"/>
                <w:kern w:val="0"/>
                <w:szCs w:val="24"/>
                <w:highlight w:val="none"/>
                <w:lang w:val="en-US" w:eastAsia="zh-CN"/>
              </w:rPr>
              <w:t>扫描件；如投标人所在地行政监督管理部门另有规定，须</w:t>
            </w:r>
            <w:r>
              <w:rPr>
                <w:rFonts w:hint="eastAsia" w:ascii="仿宋" w:hAnsi="仿宋" w:eastAsia="仿宋" w:cs="仿宋"/>
                <w:color w:val="auto"/>
                <w:highlight w:val="none"/>
                <w:lang w:val="en-US" w:eastAsia="zh-CN"/>
              </w:rPr>
              <w:t>提供相关文件信息扫描件。</w:t>
            </w:r>
          </w:p>
          <w:p w14:paraId="1618FEFE">
            <w:pPr>
              <w:spacing w:line="360" w:lineRule="auto"/>
              <w:jc w:val="left"/>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color w:val="auto"/>
                <w:highlight w:val="none"/>
                <w:lang w:val="en-US" w:eastAsia="zh-CN"/>
              </w:rPr>
              <w:t>②已经取得合法主体资格的投标人从事仅销售预包装食品活动的，应在开展销售活动之日起五个工作日内向县级以上地方市场监督管理部门提交备案信息材料（提供承诺函加盖公章）。</w:t>
            </w:r>
          </w:p>
        </w:tc>
      </w:tr>
      <w:tr w14:paraId="1F0E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1FB0BCEC">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1E40F205">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40"/>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9"/>
        <w:gridCol w:w="4363"/>
        <w:gridCol w:w="4394"/>
      </w:tblGrid>
      <w:tr w14:paraId="6F93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29" w:type="dxa"/>
            <w:vAlign w:val="center"/>
          </w:tcPr>
          <w:p w14:paraId="052F1D73">
            <w:pPr>
              <w:widowControl/>
              <w:shd w:val="clear" w:color="auto" w:fill="FFFFFF"/>
              <w:snapToGrid w:val="0"/>
              <w:spacing w:line="360" w:lineRule="auto"/>
              <w:ind w:left="0" w:leftChars="0" w:right="0" w:rightChars="0" w:firstLine="0" w:firstLineChars="0"/>
              <w:jc w:val="center"/>
              <w:rPr>
                <w:rFonts w:hint="eastAsia" w:ascii="仿宋" w:hAnsi="仿宋" w:eastAsia="仿宋" w:cs="仿宋"/>
                <w:b/>
                <w:color w:val="auto"/>
                <w:kern w:val="0"/>
                <w:szCs w:val="24"/>
                <w:highlight w:val="none"/>
              </w:rPr>
            </w:pPr>
            <w:r>
              <w:rPr>
                <w:rFonts w:hint="eastAsia" w:ascii="仿宋" w:hAnsi="仿宋" w:eastAsia="仿宋" w:cs="仿宋"/>
                <w:b/>
                <w:color w:val="auto"/>
                <w:kern w:val="0"/>
                <w:szCs w:val="24"/>
                <w:highlight w:val="none"/>
              </w:rPr>
              <w:t>序号</w:t>
            </w:r>
          </w:p>
        </w:tc>
        <w:tc>
          <w:tcPr>
            <w:tcW w:w="4363" w:type="dxa"/>
            <w:vAlign w:val="center"/>
          </w:tcPr>
          <w:p w14:paraId="163DB610">
            <w:pPr>
              <w:widowControl/>
              <w:shd w:val="clear" w:color="auto" w:fill="FFFFFF"/>
              <w:snapToGrid w:val="0"/>
              <w:spacing w:line="360" w:lineRule="auto"/>
              <w:ind w:left="0" w:leftChars="0" w:right="0" w:rightChars="0" w:firstLine="0" w:firstLineChars="0"/>
              <w:jc w:val="center"/>
              <w:rPr>
                <w:rFonts w:hint="eastAsia" w:ascii="仿宋" w:hAnsi="仿宋" w:eastAsia="仿宋" w:cs="仿宋"/>
                <w:b/>
                <w:color w:val="auto"/>
                <w:kern w:val="0"/>
                <w:szCs w:val="24"/>
                <w:highlight w:val="none"/>
              </w:rPr>
            </w:pPr>
            <w:r>
              <w:rPr>
                <w:rFonts w:hint="eastAsia" w:ascii="仿宋" w:hAnsi="仿宋" w:eastAsia="仿宋" w:cs="仿宋"/>
                <w:b/>
                <w:color w:val="auto"/>
                <w:kern w:val="0"/>
                <w:szCs w:val="24"/>
                <w:highlight w:val="none"/>
              </w:rPr>
              <w:t>审查要求</w:t>
            </w:r>
          </w:p>
        </w:tc>
        <w:tc>
          <w:tcPr>
            <w:tcW w:w="4394" w:type="dxa"/>
            <w:vAlign w:val="center"/>
          </w:tcPr>
          <w:p w14:paraId="4239179A">
            <w:pPr>
              <w:widowControl/>
              <w:shd w:val="clear" w:color="auto" w:fill="FFFFFF"/>
              <w:snapToGrid w:val="0"/>
              <w:spacing w:line="360" w:lineRule="auto"/>
              <w:ind w:left="0" w:leftChars="0" w:right="0" w:rightChars="0" w:firstLine="0" w:firstLineChars="0"/>
              <w:jc w:val="center"/>
              <w:rPr>
                <w:rFonts w:hint="eastAsia" w:ascii="仿宋" w:hAnsi="仿宋" w:eastAsia="仿宋" w:cs="仿宋"/>
                <w:b/>
                <w:color w:val="auto"/>
                <w:kern w:val="0"/>
                <w:szCs w:val="24"/>
                <w:highlight w:val="none"/>
              </w:rPr>
            </w:pPr>
            <w:r>
              <w:rPr>
                <w:rFonts w:hint="eastAsia" w:ascii="仿宋" w:hAnsi="仿宋" w:eastAsia="仿宋" w:cs="仿宋"/>
                <w:b/>
                <w:color w:val="auto"/>
                <w:kern w:val="0"/>
                <w:szCs w:val="24"/>
                <w:highlight w:val="none"/>
              </w:rPr>
              <w:t>要求说明</w:t>
            </w:r>
          </w:p>
        </w:tc>
      </w:tr>
      <w:tr w14:paraId="70D6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29" w:type="dxa"/>
            <w:vAlign w:val="center"/>
          </w:tcPr>
          <w:p w14:paraId="2B14E3A3">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363" w:type="dxa"/>
            <w:vAlign w:val="center"/>
          </w:tcPr>
          <w:p w14:paraId="3E5D9F27">
            <w:pPr>
              <w:widowControl/>
              <w:shd w:val="clear" w:color="auto" w:fill="FFFFFF"/>
              <w:snapToGrid w:val="0"/>
              <w:spacing w:line="360" w:lineRule="auto"/>
              <w:ind w:left="0" w:leftChars="0" w:right="0" w:rightChars="0" w:firstLine="0" w:firstLineChars="0"/>
              <w:jc w:val="lef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法定代表人章（或签字）</w:t>
            </w:r>
            <w:r>
              <w:rPr>
                <w:rFonts w:hint="eastAsia" w:ascii="仿宋" w:hAnsi="仿宋" w:eastAsia="仿宋" w:cs="仿宋"/>
                <w:color w:val="auto"/>
                <w:kern w:val="0"/>
                <w:szCs w:val="24"/>
                <w:highlight w:val="none"/>
              </w:rPr>
              <w:t>。</w:t>
            </w:r>
          </w:p>
        </w:tc>
        <w:tc>
          <w:tcPr>
            <w:tcW w:w="4394" w:type="dxa"/>
            <w:vAlign w:val="center"/>
          </w:tcPr>
          <w:p w14:paraId="643B0891">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64DF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29" w:type="dxa"/>
            <w:shd w:val="clear" w:color="auto" w:fill="auto"/>
            <w:vAlign w:val="center"/>
          </w:tcPr>
          <w:p w14:paraId="57953546">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2</w:t>
            </w:r>
          </w:p>
        </w:tc>
        <w:tc>
          <w:tcPr>
            <w:tcW w:w="4363" w:type="dxa"/>
            <w:vAlign w:val="center"/>
          </w:tcPr>
          <w:p w14:paraId="715CAF74">
            <w:pPr>
              <w:widowControl/>
              <w:shd w:val="clear" w:color="auto" w:fill="FFFFFF"/>
              <w:snapToGrid w:val="0"/>
              <w:spacing w:line="360" w:lineRule="auto"/>
              <w:ind w:left="0" w:leftChars="0" w:right="0" w:rightChars="0" w:firstLine="0" w:firstLineChars="0"/>
              <w:jc w:val="left"/>
              <w:rPr>
                <w:rFonts w:hint="eastAsia" w:ascii="仿宋" w:hAnsi="仿宋" w:eastAsia="仿宋" w:cs="仿宋"/>
                <w:color w:val="auto"/>
                <w:kern w:val="0"/>
                <w:szCs w:val="24"/>
                <w:highlight w:val="none"/>
              </w:rPr>
            </w:pPr>
            <w:r>
              <w:rPr>
                <w:rFonts w:hint="eastAsia" w:ascii="仿宋" w:hAnsi="仿宋" w:eastAsia="仿宋" w:cs="仿宋"/>
                <w:color w:val="auto"/>
                <w:kern w:val="0"/>
                <w:sz w:val="21"/>
                <w:szCs w:val="24"/>
                <w:highlight w:val="none"/>
                <w:lang w:val="en-US" w:eastAsia="zh-CN" w:bidi="ar-SA"/>
              </w:rPr>
              <w:t>投标价格（</w:t>
            </w:r>
            <w:r>
              <w:rPr>
                <w:rFonts w:hint="eastAsia" w:ascii="仿宋" w:hAnsi="仿宋" w:eastAsia="仿宋" w:cs="仿宋"/>
                <w:color w:val="auto"/>
                <w:kern w:val="0"/>
                <w:szCs w:val="24"/>
                <w:highlight w:val="none"/>
                <w:lang w:val="en-US" w:eastAsia="zh-CN"/>
              </w:rPr>
              <w:t>费率</w:t>
            </w:r>
            <w:r>
              <w:rPr>
                <w:rFonts w:hint="eastAsia" w:ascii="仿宋" w:hAnsi="仿宋" w:eastAsia="仿宋" w:cs="仿宋"/>
                <w:color w:val="auto"/>
                <w:kern w:val="0"/>
                <w:sz w:val="21"/>
                <w:szCs w:val="24"/>
                <w:highlight w:val="none"/>
                <w:lang w:val="en-US" w:eastAsia="zh-CN" w:bidi="ar-SA"/>
              </w:rPr>
              <w:t>）不得超过投标人须知前附表中的最高限价（</w:t>
            </w:r>
            <w:r>
              <w:rPr>
                <w:rFonts w:hint="eastAsia" w:ascii="仿宋" w:hAnsi="仿宋" w:eastAsia="仿宋" w:cs="仿宋"/>
                <w:color w:val="auto"/>
                <w:kern w:val="0"/>
                <w:szCs w:val="24"/>
                <w:highlight w:val="none"/>
                <w:lang w:val="en-US" w:eastAsia="zh-CN"/>
              </w:rPr>
              <w:t>费率</w:t>
            </w:r>
            <w:r>
              <w:rPr>
                <w:rFonts w:hint="eastAsia" w:ascii="仿宋" w:hAnsi="仿宋" w:eastAsia="仿宋" w:cs="仿宋"/>
                <w:color w:val="auto"/>
                <w:kern w:val="0"/>
                <w:sz w:val="21"/>
                <w:szCs w:val="24"/>
                <w:highlight w:val="none"/>
                <w:lang w:val="en-US" w:eastAsia="zh-CN" w:bidi="ar-SA"/>
              </w:rPr>
              <w:t>）。</w:t>
            </w:r>
          </w:p>
        </w:tc>
        <w:tc>
          <w:tcPr>
            <w:tcW w:w="4394" w:type="dxa"/>
            <w:vAlign w:val="center"/>
          </w:tcPr>
          <w:p w14:paraId="612100FC">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w:t>
            </w:r>
          </w:p>
        </w:tc>
      </w:tr>
      <w:tr w14:paraId="5C68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29" w:type="dxa"/>
            <w:shd w:val="clear" w:color="auto" w:fill="auto"/>
            <w:vAlign w:val="center"/>
          </w:tcPr>
          <w:p w14:paraId="45A4CE1B">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3</w:t>
            </w:r>
          </w:p>
        </w:tc>
        <w:tc>
          <w:tcPr>
            <w:tcW w:w="4363" w:type="dxa"/>
            <w:shd w:val="clear" w:color="auto" w:fill="auto"/>
            <w:vAlign w:val="center"/>
          </w:tcPr>
          <w:p w14:paraId="71D4A86D">
            <w:pPr>
              <w:widowControl/>
              <w:shd w:val="clear" w:color="auto" w:fill="FFFFFF"/>
              <w:snapToGrid w:val="0"/>
              <w:spacing w:line="360" w:lineRule="auto"/>
              <w:ind w:left="0" w:leftChars="0" w:right="0" w:rightChars="0" w:firstLine="0" w:firstLineChars="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投标价格明细表必须完整填写。</w:t>
            </w:r>
          </w:p>
        </w:tc>
        <w:tc>
          <w:tcPr>
            <w:tcW w:w="4394" w:type="dxa"/>
            <w:vAlign w:val="center"/>
          </w:tcPr>
          <w:p w14:paraId="0274417F">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DA6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29" w:type="dxa"/>
            <w:shd w:val="clear" w:color="auto" w:fill="auto"/>
            <w:vAlign w:val="center"/>
          </w:tcPr>
          <w:p w14:paraId="7CC69F50">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4</w:t>
            </w:r>
          </w:p>
        </w:tc>
        <w:tc>
          <w:tcPr>
            <w:tcW w:w="4363" w:type="dxa"/>
            <w:shd w:val="clear" w:color="auto" w:fill="auto"/>
            <w:vAlign w:val="center"/>
          </w:tcPr>
          <w:p w14:paraId="1904D8CA">
            <w:pPr>
              <w:widowControl/>
              <w:shd w:val="clear" w:color="auto" w:fill="FFFFFF"/>
              <w:snapToGrid w:val="0"/>
              <w:spacing w:line="360" w:lineRule="auto"/>
              <w:ind w:left="0" w:leftChars="0" w:right="0" w:rightChars="0" w:firstLine="0" w:firstLineChars="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合同履约期限和保质期（有效期）必须满足招标文件要求。</w:t>
            </w:r>
          </w:p>
        </w:tc>
        <w:tc>
          <w:tcPr>
            <w:tcW w:w="4394" w:type="dxa"/>
            <w:vAlign w:val="center"/>
          </w:tcPr>
          <w:p w14:paraId="44203038">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203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29" w:type="dxa"/>
            <w:shd w:val="clear" w:color="auto" w:fill="auto"/>
            <w:vAlign w:val="center"/>
          </w:tcPr>
          <w:p w14:paraId="604D1988">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5</w:t>
            </w:r>
          </w:p>
        </w:tc>
        <w:tc>
          <w:tcPr>
            <w:tcW w:w="4363" w:type="dxa"/>
            <w:shd w:val="clear" w:color="auto" w:fill="auto"/>
            <w:vAlign w:val="center"/>
          </w:tcPr>
          <w:p w14:paraId="6BE446F7">
            <w:pPr>
              <w:widowControl/>
              <w:shd w:val="clear" w:color="auto" w:fill="FFFFFF"/>
              <w:snapToGrid w:val="0"/>
              <w:spacing w:line="360" w:lineRule="auto"/>
              <w:ind w:left="0" w:leftChars="0" w:right="0" w:rightChars="0" w:firstLine="0" w:firstLineChars="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售后服务承诺必须提供</w:t>
            </w:r>
            <w:r>
              <w:rPr>
                <w:rFonts w:hint="eastAsia" w:ascii="仿宋" w:hAnsi="仿宋" w:eastAsia="仿宋" w:cs="仿宋"/>
                <w:color w:val="auto"/>
                <w:kern w:val="0"/>
                <w:szCs w:val="24"/>
                <w:highlight w:val="none"/>
                <w:lang w:eastAsia="zh-CN"/>
              </w:rPr>
              <w:t>。</w:t>
            </w:r>
          </w:p>
        </w:tc>
        <w:tc>
          <w:tcPr>
            <w:tcW w:w="4394" w:type="dxa"/>
            <w:vAlign w:val="center"/>
          </w:tcPr>
          <w:p w14:paraId="683F9915">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048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29" w:type="dxa"/>
            <w:tcMar>
              <w:top w:w="0" w:type="dxa"/>
              <w:left w:w="28" w:type="dxa"/>
              <w:bottom w:w="0" w:type="dxa"/>
              <w:right w:w="28" w:type="dxa"/>
            </w:tcMar>
            <w:vAlign w:val="center"/>
          </w:tcPr>
          <w:p w14:paraId="7E26F0F5">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4363" w:type="dxa"/>
            <w:shd w:val="clear" w:color="auto" w:fill="auto"/>
            <w:vAlign w:val="center"/>
          </w:tcPr>
          <w:p w14:paraId="5A7109EB">
            <w:pPr>
              <w:snapToGrid w:val="0"/>
              <w:spacing w:line="360" w:lineRule="auto"/>
              <w:ind w:left="0" w:leftChars="0" w:right="0" w:rightChars="0" w:firstLine="0" w:firstLineChars="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投标保证金必须按照招标文件要求缴纳。</w:t>
            </w:r>
          </w:p>
        </w:tc>
        <w:tc>
          <w:tcPr>
            <w:tcW w:w="4394" w:type="dxa"/>
            <w:shd w:val="clear" w:color="auto" w:fill="auto"/>
            <w:tcMar>
              <w:top w:w="0" w:type="dxa"/>
              <w:left w:w="28" w:type="dxa"/>
              <w:bottom w:w="0" w:type="dxa"/>
              <w:right w:w="28" w:type="dxa"/>
            </w:tcMar>
            <w:vAlign w:val="center"/>
          </w:tcPr>
          <w:p w14:paraId="455450FC">
            <w:pPr>
              <w:widowControl/>
              <w:numPr>
                <w:ilvl w:val="0"/>
                <w:numId w:val="0"/>
              </w:numPr>
              <w:shd w:val="clear" w:color="auto" w:fill="FFFFFF"/>
              <w:snapToGrid w:val="0"/>
              <w:spacing w:line="360" w:lineRule="auto"/>
              <w:ind w:left="0" w:leftChars="0" w:right="0" w:rightChars="0" w:firstLine="0" w:firstLineChars="0"/>
              <w:jc w:val="lef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保证金缴纳证明材料：汇款凭证或支票或汇票或保函或保证金收据等的扫描件。</w:t>
            </w:r>
          </w:p>
          <w:p w14:paraId="00BD9D1B">
            <w:pPr>
              <w:widowControl/>
              <w:numPr>
                <w:ilvl w:val="0"/>
                <w:numId w:val="0"/>
              </w:numPr>
              <w:shd w:val="clear" w:color="auto" w:fill="FFFFFF"/>
              <w:snapToGrid w:val="0"/>
              <w:spacing w:line="360" w:lineRule="auto"/>
              <w:ind w:left="0" w:leftChars="0" w:right="0" w:rightChars="0" w:firstLine="0" w:firstLineChars="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注：采用电汇方式缴纳的，若投标人未提供上述证明材料，但采购代理机构已查实足额缴纳的，视为已按规定缴纳保证金。</w:t>
            </w:r>
          </w:p>
        </w:tc>
      </w:tr>
      <w:tr w14:paraId="2AC4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29" w:type="dxa"/>
            <w:tcMar>
              <w:top w:w="0" w:type="dxa"/>
              <w:left w:w="28" w:type="dxa"/>
              <w:bottom w:w="0" w:type="dxa"/>
              <w:right w:w="28" w:type="dxa"/>
            </w:tcMar>
            <w:vAlign w:val="center"/>
          </w:tcPr>
          <w:p w14:paraId="31EB6627">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4363" w:type="dxa"/>
            <w:shd w:val="clear" w:color="auto" w:fill="auto"/>
            <w:vAlign w:val="center"/>
          </w:tcPr>
          <w:p w14:paraId="1B0E25CD">
            <w:pPr>
              <w:snapToGrid w:val="0"/>
              <w:spacing w:line="360" w:lineRule="auto"/>
              <w:ind w:left="0" w:leftChars="0" w:right="0" w:rightChars="0" w:firstLine="0" w:firstLineChars="0"/>
              <w:jc w:val="lef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eastAsia="zh-CN"/>
              </w:rPr>
              <w:t>投标文件格式</w:t>
            </w:r>
            <w:r>
              <w:rPr>
                <w:rFonts w:hint="eastAsia" w:ascii="仿宋" w:hAnsi="仿宋" w:eastAsia="仿宋" w:cs="仿宋"/>
                <w:color w:val="auto"/>
                <w:kern w:val="0"/>
                <w:szCs w:val="24"/>
                <w:highlight w:val="none"/>
                <w:lang w:val="en-US" w:eastAsia="zh-CN"/>
              </w:rPr>
              <w:t>中</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十四、其它需要提交的资料</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中</w:t>
            </w:r>
            <w:r>
              <w:rPr>
                <w:rFonts w:hint="eastAsia" w:ascii="仿宋" w:hAnsi="仿宋" w:eastAsia="仿宋" w:cs="仿宋"/>
                <w:color w:val="auto"/>
                <w:kern w:val="0"/>
                <w:szCs w:val="24"/>
                <w:highlight w:val="none"/>
              </w:rPr>
              <w:t>承诺函</w:t>
            </w:r>
            <w:r>
              <w:rPr>
                <w:rFonts w:hint="eastAsia" w:ascii="仿宋" w:hAnsi="仿宋" w:eastAsia="仿宋" w:cs="仿宋"/>
                <w:color w:val="auto"/>
                <w:kern w:val="0"/>
                <w:szCs w:val="24"/>
                <w:highlight w:val="none"/>
                <w:lang w:val="en-US" w:eastAsia="zh-CN"/>
              </w:rPr>
              <w:t>必须按招标文件要求提供。</w:t>
            </w:r>
          </w:p>
        </w:tc>
        <w:tc>
          <w:tcPr>
            <w:tcW w:w="4394" w:type="dxa"/>
            <w:shd w:val="clear" w:color="auto" w:fill="auto"/>
            <w:tcMar>
              <w:top w:w="0" w:type="dxa"/>
              <w:left w:w="28" w:type="dxa"/>
              <w:bottom w:w="0" w:type="dxa"/>
              <w:right w:w="28" w:type="dxa"/>
            </w:tcMar>
            <w:vAlign w:val="center"/>
          </w:tcPr>
          <w:p w14:paraId="2C4BF01B">
            <w:pPr>
              <w:widowControl/>
              <w:numPr>
                <w:ilvl w:val="0"/>
                <w:numId w:val="0"/>
              </w:numPr>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w:t>
            </w:r>
          </w:p>
        </w:tc>
      </w:tr>
      <w:tr w14:paraId="321B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29" w:type="dxa"/>
            <w:tcMar>
              <w:top w:w="0" w:type="dxa"/>
              <w:left w:w="28" w:type="dxa"/>
              <w:bottom w:w="0" w:type="dxa"/>
              <w:right w:w="28" w:type="dxa"/>
            </w:tcMar>
            <w:vAlign w:val="center"/>
          </w:tcPr>
          <w:p w14:paraId="5794E9BE">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8</w:t>
            </w:r>
          </w:p>
        </w:tc>
        <w:tc>
          <w:tcPr>
            <w:tcW w:w="4363" w:type="dxa"/>
            <w:shd w:val="clear" w:color="auto" w:fill="auto"/>
            <w:vAlign w:val="center"/>
          </w:tcPr>
          <w:p w14:paraId="34A3411D">
            <w:pPr>
              <w:widowControl/>
              <w:shd w:val="clear" w:color="auto" w:fill="FFFFFF"/>
              <w:snapToGrid w:val="0"/>
              <w:spacing w:line="360" w:lineRule="auto"/>
              <w:ind w:left="0" w:leftChars="0" w:right="0" w:rightChars="0" w:firstLine="0" w:firstLineChars="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投标文件符合招标文件全部实质性要求。</w:t>
            </w:r>
          </w:p>
        </w:tc>
        <w:tc>
          <w:tcPr>
            <w:tcW w:w="4394" w:type="dxa"/>
            <w:shd w:val="clear" w:color="auto" w:fill="auto"/>
            <w:tcMar>
              <w:top w:w="0" w:type="dxa"/>
              <w:left w:w="28" w:type="dxa"/>
              <w:bottom w:w="0" w:type="dxa"/>
              <w:right w:w="28" w:type="dxa"/>
            </w:tcMar>
            <w:vAlign w:val="center"/>
          </w:tcPr>
          <w:p w14:paraId="25BF56FC">
            <w:pPr>
              <w:widowControl/>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7F9F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286" w:type="dxa"/>
            <w:gridSpan w:val="3"/>
            <w:vAlign w:val="center"/>
          </w:tcPr>
          <w:p w14:paraId="34FCCAD2">
            <w:pPr>
              <w:widowControl/>
              <w:shd w:val="clear" w:color="auto" w:fill="FFFFFF"/>
              <w:snapToGrid w:val="0"/>
              <w:spacing w:line="360" w:lineRule="auto"/>
              <w:ind w:left="0" w:leftChars="0" w:right="0" w:rightChars="0" w:firstLine="0" w:firstLineChars="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5D52D3A9">
      <w:pPr>
        <w:rPr>
          <w:rFonts w:hint="eastAsia" w:ascii="仿宋" w:hAnsi="仿宋" w:eastAsia="仿宋" w:cs="仿宋"/>
          <w:b/>
          <w:color w:val="auto"/>
          <w:szCs w:val="24"/>
          <w:highlight w:val="none"/>
        </w:rPr>
      </w:pPr>
    </w:p>
    <w:p w14:paraId="1EE21171">
      <w:pPr>
        <w:pStyle w:val="12"/>
        <w:jc w:val="center"/>
        <w:rPr>
          <w:rFonts w:hint="eastAsia" w:ascii="仿宋" w:hAnsi="仿宋" w:eastAsia="仿宋" w:cs="仿宋"/>
          <w:color w:val="auto"/>
          <w:highlight w:val="none"/>
        </w:rPr>
      </w:pPr>
      <w:r>
        <w:rPr>
          <w:rFonts w:hint="eastAsia" w:ascii="仿宋" w:hAnsi="仿宋" w:eastAsia="仿宋" w:cs="仿宋"/>
          <w:b/>
          <w:color w:val="auto"/>
          <w:szCs w:val="24"/>
          <w:highlight w:val="none"/>
        </w:rPr>
        <w:t>《详细评审标准》</w:t>
      </w:r>
    </w:p>
    <w:tbl>
      <w:tblPr>
        <w:tblStyle w:val="40"/>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508"/>
        <w:gridCol w:w="850"/>
        <w:gridCol w:w="6131"/>
      </w:tblGrid>
      <w:tr w14:paraId="7FCF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6623BD8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508" w:type="dxa"/>
            <w:vAlign w:val="center"/>
          </w:tcPr>
          <w:p w14:paraId="00BA868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评标项目</w:t>
            </w:r>
          </w:p>
        </w:tc>
        <w:tc>
          <w:tcPr>
            <w:tcW w:w="850" w:type="dxa"/>
            <w:vAlign w:val="center"/>
          </w:tcPr>
          <w:p w14:paraId="0F6FD318">
            <w:pPr>
              <w:numPr>
                <w:ins w:id="0" w:author="." w:date="2024-02-06T17:13:54Z"/>
              </w:numPr>
              <w:spacing w:line="360" w:lineRule="auto"/>
              <w:jc w:val="center"/>
              <w:rPr>
                <w:rFonts w:hint="eastAsia" w:ascii="仿宋" w:hAnsi="仿宋" w:eastAsia="仿宋" w:cs="仿宋"/>
                <w:color w:val="auto"/>
                <w:highlight w:val="none"/>
              </w:rPr>
            </w:pPr>
            <w:r>
              <w:rPr>
                <w:rFonts w:hint="eastAsia" w:ascii="仿宋" w:hAnsi="仿宋" w:eastAsia="仿宋" w:cs="仿宋"/>
                <w:color w:val="auto"/>
                <w:szCs w:val="21"/>
                <w:highlight w:val="none"/>
              </w:rPr>
              <w:t>标准分</w:t>
            </w:r>
          </w:p>
        </w:tc>
        <w:tc>
          <w:tcPr>
            <w:tcW w:w="6131" w:type="dxa"/>
            <w:vAlign w:val="center"/>
          </w:tcPr>
          <w:p w14:paraId="09C3A7A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评标标准</w:t>
            </w:r>
          </w:p>
        </w:tc>
      </w:tr>
      <w:tr w14:paraId="155B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27BAEDD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508" w:type="dxa"/>
            <w:shd w:val="clear" w:color="auto" w:fill="auto"/>
            <w:vAlign w:val="center"/>
          </w:tcPr>
          <w:p w14:paraId="53B6747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类似业绩</w:t>
            </w:r>
          </w:p>
        </w:tc>
        <w:tc>
          <w:tcPr>
            <w:tcW w:w="850" w:type="dxa"/>
            <w:shd w:val="clear" w:color="auto" w:fill="auto"/>
            <w:vAlign w:val="center"/>
          </w:tcPr>
          <w:p w14:paraId="05B5D40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w:t>
            </w:r>
          </w:p>
        </w:tc>
        <w:tc>
          <w:tcPr>
            <w:tcW w:w="6131" w:type="dxa"/>
            <w:shd w:val="clear" w:color="auto" w:fill="auto"/>
            <w:vAlign w:val="center"/>
          </w:tcPr>
          <w:p w14:paraId="2D54DA62">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投标人近三年（2023年1月1日-至今，以合同日期为准）承接的类似业绩, 每提供一项2分，最多计3项；须提供合同。</w:t>
            </w:r>
          </w:p>
        </w:tc>
      </w:tr>
      <w:tr w14:paraId="24FE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2" w:hRule="atLeast"/>
          <w:jc w:val="center"/>
        </w:trPr>
        <w:tc>
          <w:tcPr>
            <w:tcW w:w="657" w:type="dxa"/>
            <w:vAlign w:val="center"/>
          </w:tcPr>
          <w:p w14:paraId="34553479">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508" w:type="dxa"/>
            <w:shd w:val="clear" w:color="auto" w:fill="auto"/>
            <w:vAlign w:val="center"/>
          </w:tcPr>
          <w:p w14:paraId="14F0848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履约能力</w:t>
            </w:r>
          </w:p>
        </w:tc>
        <w:tc>
          <w:tcPr>
            <w:tcW w:w="850" w:type="dxa"/>
            <w:shd w:val="clear" w:color="auto" w:fill="auto"/>
            <w:vAlign w:val="center"/>
          </w:tcPr>
          <w:p w14:paraId="1EF4CCF8">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7</w:t>
            </w:r>
          </w:p>
        </w:tc>
        <w:tc>
          <w:tcPr>
            <w:tcW w:w="6131" w:type="dxa"/>
            <w:shd w:val="clear" w:color="auto" w:fill="auto"/>
            <w:vAlign w:val="center"/>
          </w:tcPr>
          <w:p w14:paraId="42EA3542">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①投标人具有仓储场所的得1分，具有冻库或保鲜库场所加2分；须提供租赁合同或房屋产权证或者土地使用权证。</w:t>
            </w:r>
          </w:p>
          <w:p w14:paraId="787D8E11">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②投标人拟为本项目提供1台冷藏配送车辆的得2分，最多计2辆（注：若车辆为投标人自有，需提供车辆的车辆登记证书，若车辆为投标人租赁，则提供租赁合同和车辆登记证书。）</w:t>
            </w:r>
          </w:p>
        </w:tc>
      </w:tr>
      <w:tr w14:paraId="6F13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02D9FB0C">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508" w:type="dxa"/>
            <w:shd w:val="clear" w:color="auto" w:fill="auto"/>
            <w:vAlign w:val="center"/>
          </w:tcPr>
          <w:p w14:paraId="72E78D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配送服务方案</w:t>
            </w:r>
          </w:p>
        </w:tc>
        <w:tc>
          <w:tcPr>
            <w:tcW w:w="850" w:type="dxa"/>
            <w:shd w:val="clear" w:color="auto" w:fill="auto"/>
            <w:vAlign w:val="center"/>
          </w:tcPr>
          <w:p w14:paraId="73F9066A">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16</w:t>
            </w:r>
          </w:p>
        </w:tc>
        <w:tc>
          <w:tcPr>
            <w:tcW w:w="6131" w:type="dxa"/>
            <w:shd w:val="clear" w:color="auto" w:fill="auto"/>
            <w:vAlign w:val="center"/>
          </w:tcPr>
          <w:p w14:paraId="713AB822">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配送服务方案，包含但不限于：①配送服务组织结构及</w:t>
            </w:r>
            <w:r>
              <w:rPr>
                <w:rFonts w:hint="eastAsia" w:ascii="仿宋" w:hAnsi="仿宋" w:eastAsia="仿宋" w:cs="仿宋"/>
                <w:color w:val="auto"/>
                <w:highlight w:val="none"/>
              </w:rPr>
              <w:t>配送人员管理制度</w:t>
            </w:r>
            <w:r>
              <w:rPr>
                <w:rFonts w:hint="eastAsia" w:ascii="仿宋" w:hAnsi="仿宋" w:eastAsia="仿宋" w:cs="仿宋"/>
                <w:color w:val="auto"/>
                <w:sz w:val="21"/>
                <w:szCs w:val="21"/>
                <w:highlight w:val="none"/>
                <w:lang w:val="en-US" w:eastAsia="zh-CN"/>
              </w:rPr>
              <w:t>、②</w:t>
            </w:r>
            <w:r>
              <w:rPr>
                <w:rFonts w:hint="eastAsia" w:ascii="仿宋" w:hAnsi="仿宋" w:eastAsia="仿宋" w:cs="仿宋"/>
                <w:color w:val="auto"/>
                <w:highlight w:val="none"/>
              </w:rPr>
              <w:t>货源保障方案</w:t>
            </w:r>
            <w:r>
              <w:rPr>
                <w:rFonts w:hint="eastAsia" w:ascii="仿宋" w:hAnsi="仿宋" w:eastAsia="仿宋" w:cs="仿宋"/>
                <w:color w:val="auto"/>
                <w:highlight w:val="none"/>
                <w:lang w:eastAsia="zh-CN"/>
              </w:rPr>
              <w:t>、</w:t>
            </w:r>
            <w:r>
              <w:rPr>
                <w:rFonts w:hint="eastAsia" w:ascii="仿宋" w:hAnsi="仿宋" w:eastAsia="仿宋" w:cs="仿宋"/>
                <w:color w:val="auto"/>
                <w:sz w:val="21"/>
                <w:szCs w:val="21"/>
                <w:highlight w:val="none"/>
                <w:lang w:val="en-US" w:eastAsia="zh-CN"/>
              </w:rPr>
              <w:t>③</w:t>
            </w:r>
            <w:r>
              <w:rPr>
                <w:rFonts w:hint="eastAsia" w:ascii="仿宋" w:hAnsi="仿宋" w:eastAsia="仿宋" w:cs="仿宋"/>
                <w:color w:val="auto"/>
                <w:highlight w:val="none"/>
              </w:rPr>
              <w:t>食材出入库管理制度</w:t>
            </w:r>
            <w:r>
              <w:rPr>
                <w:rFonts w:hint="eastAsia" w:ascii="仿宋" w:hAnsi="仿宋" w:eastAsia="仿宋" w:cs="仿宋"/>
                <w:color w:val="auto"/>
                <w:highlight w:val="none"/>
                <w:lang w:eastAsia="zh-CN"/>
              </w:rPr>
              <w:t>、</w:t>
            </w:r>
            <w:r>
              <w:rPr>
                <w:rFonts w:hint="eastAsia" w:ascii="仿宋" w:hAnsi="仿宋" w:eastAsia="仿宋" w:cs="仿宋"/>
                <w:color w:val="auto"/>
                <w:sz w:val="21"/>
                <w:szCs w:val="21"/>
                <w:highlight w:val="none"/>
                <w:lang w:val="en-US" w:eastAsia="zh-CN"/>
              </w:rPr>
              <w:t>④食材溯源保障措施；4部分要素。</w:t>
            </w:r>
          </w:p>
          <w:p w14:paraId="38CA8952">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lang w:val="en-US" w:eastAsia="zh-CN"/>
              </w:rPr>
              <w:t>所有要素齐全且完全满足项目要求得16分，每缺一个要素扣4分，每个要素里每有一处内容缺陷扣2分（扣完为止）。</w:t>
            </w:r>
          </w:p>
        </w:tc>
      </w:tr>
      <w:tr w14:paraId="3E4B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41DD651C">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1508" w:type="dxa"/>
            <w:shd w:val="clear" w:color="auto" w:fill="auto"/>
            <w:vAlign w:val="center"/>
          </w:tcPr>
          <w:p w14:paraId="6339683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食材安全及管理方案</w:t>
            </w:r>
          </w:p>
        </w:tc>
        <w:tc>
          <w:tcPr>
            <w:tcW w:w="850" w:type="dxa"/>
            <w:shd w:val="clear" w:color="auto" w:fill="auto"/>
            <w:vAlign w:val="center"/>
          </w:tcPr>
          <w:p w14:paraId="5EE81BB9">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16</w:t>
            </w:r>
          </w:p>
        </w:tc>
        <w:tc>
          <w:tcPr>
            <w:tcW w:w="6131" w:type="dxa"/>
            <w:shd w:val="clear" w:color="auto" w:fill="auto"/>
            <w:vAlign w:val="center"/>
          </w:tcPr>
          <w:p w14:paraId="05E054F4">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食材安全及管理方案，包含但不限于：①食材采购及贮存管理制度、②食材</w:t>
            </w:r>
            <w:r>
              <w:rPr>
                <w:rFonts w:hint="eastAsia" w:ascii="仿宋" w:hAnsi="仿宋" w:eastAsia="仿宋" w:cs="仿宋"/>
                <w:color w:val="auto"/>
                <w:highlight w:val="none"/>
              </w:rPr>
              <w:t>安全</w:t>
            </w:r>
            <w:r>
              <w:rPr>
                <w:rFonts w:hint="eastAsia" w:ascii="仿宋" w:hAnsi="仿宋" w:eastAsia="仿宋" w:cs="仿宋"/>
                <w:color w:val="auto"/>
                <w:highlight w:val="none"/>
                <w:lang w:eastAsia="zh-CN"/>
              </w:rPr>
              <w:t>（</w:t>
            </w:r>
            <w:r>
              <w:rPr>
                <w:rFonts w:hint="eastAsia" w:ascii="仿宋" w:hAnsi="仿宋" w:eastAsia="仿宋" w:cs="仿宋"/>
                <w:color w:val="auto"/>
                <w:sz w:val="21"/>
                <w:szCs w:val="21"/>
                <w:highlight w:val="none"/>
                <w:lang w:val="en-US" w:eastAsia="zh-CN"/>
              </w:rPr>
              <w:t>质量</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查验制度</w:t>
            </w:r>
            <w:r>
              <w:rPr>
                <w:rFonts w:hint="eastAsia" w:ascii="仿宋" w:hAnsi="仿宋" w:eastAsia="仿宋" w:cs="仿宋"/>
                <w:color w:val="auto"/>
                <w:sz w:val="21"/>
                <w:szCs w:val="21"/>
                <w:highlight w:val="none"/>
                <w:lang w:val="en-US" w:eastAsia="zh-CN"/>
              </w:rPr>
              <w:t>、③食材留样措施、④食材</w:t>
            </w:r>
            <w:r>
              <w:rPr>
                <w:rFonts w:hint="eastAsia" w:ascii="仿宋" w:hAnsi="仿宋" w:eastAsia="仿宋" w:cs="仿宋"/>
                <w:color w:val="auto"/>
                <w:highlight w:val="none"/>
              </w:rPr>
              <w:t>安全</w:t>
            </w:r>
            <w:r>
              <w:rPr>
                <w:rFonts w:hint="eastAsia" w:ascii="仿宋" w:hAnsi="仿宋" w:eastAsia="仿宋" w:cs="仿宋"/>
                <w:color w:val="auto"/>
                <w:highlight w:val="none"/>
                <w:lang w:val="en-US" w:eastAsia="zh-CN"/>
              </w:rPr>
              <w:t>配送</w:t>
            </w:r>
            <w:r>
              <w:rPr>
                <w:rFonts w:hint="eastAsia" w:ascii="仿宋" w:hAnsi="仿宋" w:eastAsia="仿宋" w:cs="仿宋"/>
                <w:color w:val="auto"/>
                <w:highlight w:val="none"/>
              </w:rPr>
              <w:t>制度；</w:t>
            </w:r>
            <w:r>
              <w:rPr>
                <w:rFonts w:hint="eastAsia" w:ascii="仿宋" w:hAnsi="仿宋" w:eastAsia="仿宋" w:cs="仿宋"/>
                <w:color w:val="auto"/>
                <w:sz w:val="21"/>
                <w:szCs w:val="21"/>
                <w:highlight w:val="none"/>
                <w:lang w:val="en-US" w:eastAsia="zh-CN"/>
              </w:rPr>
              <w:t>4部分要素。</w:t>
            </w:r>
          </w:p>
          <w:p w14:paraId="540E059C">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lang w:val="en-US" w:eastAsia="zh-CN"/>
              </w:rPr>
              <w:t>所有要素齐全且完全满足项目要求得16分，每缺一个要素扣4分，每个要素里每有一处内容缺陷扣2分（扣完为止）。</w:t>
            </w:r>
          </w:p>
        </w:tc>
      </w:tr>
      <w:tr w14:paraId="3EF2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7" w:type="dxa"/>
            <w:vAlign w:val="center"/>
          </w:tcPr>
          <w:p w14:paraId="6725E5FF">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p>
        </w:tc>
        <w:tc>
          <w:tcPr>
            <w:tcW w:w="1508" w:type="dxa"/>
            <w:shd w:val="clear" w:color="auto" w:fill="auto"/>
            <w:vAlign w:val="center"/>
          </w:tcPr>
          <w:p w14:paraId="466FD2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应急预案</w:t>
            </w:r>
          </w:p>
        </w:tc>
        <w:tc>
          <w:tcPr>
            <w:tcW w:w="850" w:type="dxa"/>
            <w:shd w:val="clear" w:color="auto" w:fill="auto"/>
            <w:vAlign w:val="center"/>
          </w:tcPr>
          <w:p w14:paraId="55423AC8">
            <w:pPr>
              <w:keepLines w:val="0"/>
              <w:pageBreakBefore w:val="0"/>
              <w:wordWrap/>
              <w:overflowPunct/>
              <w:topLinePunct w:val="0"/>
              <w:bidi w:val="0"/>
              <w:spacing w:line="360" w:lineRule="auto"/>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lang w:val="en-US" w:eastAsia="zh-CN"/>
              </w:rPr>
              <w:t>16</w:t>
            </w:r>
          </w:p>
        </w:tc>
        <w:tc>
          <w:tcPr>
            <w:tcW w:w="6131" w:type="dxa"/>
            <w:shd w:val="clear" w:color="auto" w:fill="auto"/>
            <w:vAlign w:val="center"/>
          </w:tcPr>
          <w:p w14:paraId="5E8A812A">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应急预案，包含但不限于：①食品安全事故应急措施、②自然灾害应急措施、③运输安全应急措施、④疾病防控应急措施；4部分要素。</w:t>
            </w:r>
          </w:p>
          <w:p w14:paraId="0D8449B7">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lang w:val="en-US" w:eastAsia="zh-CN"/>
              </w:rPr>
              <w:t>所有要素齐全且完全满足项目要求得16分，每缺一个要素扣4分，每个要素里每有一处内容缺陷扣2分（扣完为止）。</w:t>
            </w:r>
          </w:p>
        </w:tc>
      </w:tr>
      <w:tr w14:paraId="0052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Align w:val="center"/>
          </w:tcPr>
          <w:p w14:paraId="5424CC64">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508" w:type="dxa"/>
            <w:shd w:val="clear" w:color="auto" w:fill="auto"/>
            <w:vAlign w:val="center"/>
          </w:tcPr>
          <w:p w14:paraId="3337EDE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后续服务方案</w:t>
            </w:r>
          </w:p>
        </w:tc>
        <w:tc>
          <w:tcPr>
            <w:tcW w:w="850" w:type="dxa"/>
            <w:shd w:val="clear" w:color="auto" w:fill="auto"/>
            <w:vAlign w:val="center"/>
          </w:tcPr>
          <w:p w14:paraId="15B2DE9D">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w:t>
            </w:r>
          </w:p>
        </w:tc>
        <w:tc>
          <w:tcPr>
            <w:tcW w:w="6131" w:type="dxa"/>
            <w:shd w:val="clear" w:color="auto" w:fill="auto"/>
            <w:vAlign w:val="center"/>
          </w:tcPr>
          <w:p w14:paraId="6FE16BEE">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后续服务方案，包含但不限于：①后续服务体系、②</w:t>
            </w:r>
            <w:r>
              <w:rPr>
                <w:rFonts w:hint="eastAsia" w:ascii="仿宋" w:hAnsi="仿宋" w:eastAsia="仿宋" w:cs="仿宋"/>
                <w:color w:val="auto"/>
                <w:highlight w:val="none"/>
              </w:rPr>
              <w:t>客户回访措施</w:t>
            </w:r>
            <w:r>
              <w:rPr>
                <w:rFonts w:hint="eastAsia" w:ascii="仿宋" w:hAnsi="仿宋" w:eastAsia="仿宋" w:cs="仿宋"/>
                <w:color w:val="auto"/>
                <w:sz w:val="21"/>
                <w:szCs w:val="21"/>
                <w:highlight w:val="none"/>
                <w:lang w:val="en-US" w:eastAsia="zh-CN"/>
              </w:rPr>
              <w:t>、③不合格食品退换货及销毁</w:t>
            </w:r>
            <w:r>
              <w:rPr>
                <w:rFonts w:hint="eastAsia" w:ascii="仿宋" w:hAnsi="仿宋" w:eastAsia="仿宋" w:cs="仿宋"/>
                <w:color w:val="auto"/>
                <w:highlight w:val="none"/>
                <w:lang w:val="en-US" w:eastAsia="zh-CN"/>
              </w:rPr>
              <w:t>措施</w:t>
            </w:r>
            <w:r>
              <w:rPr>
                <w:rFonts w:hint="eastAsia" w:ascii="仿宋" w:hAnsi="仿宋" w:eastAsia="仿宋" w:cs="仿宋"/>
                <w:color w:val="auto"/>
                <w:sz w:val="21"/>
                <w:szCs w:val="21"/>
                <w:highlight w:val="none"/>
                <w:lang w:val="en-US" w:eastAsia="zh-CN"/>
              </w:rPr>
              <w:t>；3部分要素。</w:t>
            </w:r>
          </w:p>
          <w:p w14:paraId="30FA6C9E">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lang w:val="en-US" w:eastAsia="zh-CN"/>
              </w:rPr>
              <w:t>所有要素齐全且完全满足项目要求得9分，每缺一个要素扣3分，每个要素里每有一处内容缺陷扣1分（扣完为止）。</w:t>
            </w:r>
          </w:p>
        </w:tc>
      </w:tr>
      <w:tr w14:paraId="2F27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Merge w:val="restart"/>
            <w:shd w:val="clear" w:color="auto" w:fill="auto"/>
            <w:vAlign w:val="center"/>
          </w:tcPr>
          <w:p w14:paraId="784291F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7</w:t>
            </w:r>
          </w:p>
        </w:tc>
        <w:tc>
          <w:tcPr>
            <w:tcW w:w="1508" w:type="dxa"/>
            <w:vMerge w:val="restart"/>
            <w:shd w:val="clear" w:color="auto" w:fill="auto"/>
            <w:vAlign w:val="center"/>
          </w:tcPr>
          <w:p w14:paraId="2D105B5A">
            <w:pPr>
              <w:keepLines w:val="0"/>
              <w:pageBreakBefore w:val="0"/>
              <w:wordWrap/>
              <w:overflowPunct/>
              <w:topLinePunct w:val="0"/>
              <w:bidi w:val="0"/>
              <w:spacing w:line="360" w:lineRule="auto"/>
              <w:ind w:left="-105" w:leftChars="-50" w:right="-105" w:rightChars="-50"/>
              <w:jc w:val="center"/>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投标报价</w:t>
            </w:r>
          </w:p>
        </w:tc>
        <w:tc>
          <w:tcPr>
            <w:tcW w:w="850" w:type="dxa"/>
            <w:shd w:val="clear" w:color="auto" w:fill="auto"/>
            <w:vAlign w:val="center"/>
          </w:tcPr>
          <w:p w14:paraId="2E332C67">
            <w:pPr>
              <w:keepLines w:val="0"/>
              <w:pageBreakBefore w:val="0"/>
              <w:wordWrap/>
              <w:overflowPunct/>
              <w:topLinePunct w:val="0"/>
              <w:bidi w:val="0"/>
              <w:spacing w:line="360" w:lineRule="auto"/>
              <w:ind w:left="-105" w:leftChars="-50" w:right="-105" w:rightChars="-50"/>
              <w:jc w:val="center"/>
              <w:outlineLvl w:val="9"/>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20</w:t>
            </w:r>
          </w:p>
        </w:tc>
        <w:tc>
          <w:tcPr>
            <w:tcW w:w="6131" w:type="dxa"/>
            <w:shd w:val="clear" w:color="auto" w:fill="auto"/>
            <w:vAlign w:val="center"/>
          </w:tcPr>
          <w:p w14:paraId="3C282D96">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蔬菜瓜果类、肉蛋类、水产类、冻货类、粮油类、耗材类</w:t>
            </w:r>
            <w:r>
              <w:rPr>
                <w:rFonts w:hint="eastAsia" w:ascii="仿宋" w:hAnsi="仿宋" w:eastAsia="仿宋" w:cs="仿宋"/>
                <w:color w:val="auto"/>
                <w:sz w:val="21"/>
                <w:szCs w:val="21"/>
                <w:highlight w:val="none"/>
              </w:rPr>
              <w:t>投标报价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费率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得分计算方法：</w:t>
            </w:r>
          </w:p>
          <w:p w14:paraId="2B97D1FA">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1.投标报价的确定</w:t>
            </w:r>
          </w:p>
          <w:p w14:paraId="7E451995">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投标报价是指经评审的且不超过</w:t>
            </w:r>
            <w:r>
              <w:rPr>
                <w:rFonts w:hint="eastAsia" w:ascii="仿宋" w:hAnsi="仿宋" w:eastAsia="仿宋" w:cs="仿宋"/>
                <w:color w:val="auto"/>
                <w:sz w:val="21"/>
                <w:szCs w:val="21"/>
                <w:highlight w:val="none"/>
                <w:lang w:val="en-US" w:eastAsia="zh-CN"/>
              </w:rPr>
              <w:t>最高限价</w:t>
            </w:r>
            <w:r>
              <w:rPr>
                <w:rFonts w:hint="eastAsia" w:ascii="仿宋" w:hAnsi="仿宋" w:eastAsia="仿宋" w:cs="仿宋"/>
                <w:color w:val="auto"/>
                <w:sz w:val="21"/>
                <w:szCs w:val="21"/>
                <w:highlight w:val="none"/>
              </w:rPr>
              <w:t>的投标价格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费率</w:t>
            </w:r>
            <w:r>
              <w:rPr>
                <w:rFonts w:hint="eastAsia" w:ascii="仿宋" w:hAnsi="仿宋" w:eastAsia="仿宋" w:cs="仿宋"/>
                <w:color w:val="auto"/>
                <w:sz w:val="21"/>
                <w:szCs w:val="21"/>
                <w:highlight w:val="none"/>
                <w:lang w:eastAsia="zh-CN"/>
              </w:rPr>
              <w:t>）</w:t>
            </w:r>
          </w:p>
          <w:p w14:paraId="031D5579">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2.评标基准价的确定</w:t>
            </w:r>
          </w:p>
          <w:p w14:paraId="5C7F63D8">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满足招标文件要求且投标报价最低的为评标基准价</w:t>
            </w:r>
          </w:p>
          <w:p w14:paraId="45D6C444">
            <w:pPr>
              <w:keepLines w:val="0"/>
              <w:pageBreakBefore w:val="0"/>
              <w:numPr>
                <w:ilvl w:val="0"/>
                <w:numId w:val="0"/>
              </w:numPr>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投标报价得分=(评标基准价／投标报价)×</w:t>
            </w:r>
            <w:r>
              <w:rPr>
                <w:rFonts w:hint="eastAsia" w:ascii="仿宋" w:hAnsi="仿宋" w:eastAsia="仿宋" w:cs="仿宋"/>
                <w:color w:val="auto"/>
                <w:sz w:val="21"/>
                <w:szCs w:val="21"/>
                <w:highlight w:val="none"/>
                <w:lang w:val="en-US" w:eastAsia="zh-CN"/>
              </w:rPr>
              <w:t>20</w:t>
            </w:r>
          </w:p>
          <w:p w14:paraId="4B136DE5">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.评分分值计算保留小数点后两位，小数点后三位“四舍五入”</w:t>
            </w:r>
            <w:r>
              <w:rPr>
                <w:rFonts w:hint="eastAsia" w:ascii="仿宋" w:hAnsi="仿宋" w:eastAsia="仿宋" w:cs="仿宋"/>
                <w:color w:val="auto"/>
                <w:sz w:val="21"/>
                <w:szCs w:val="21"/>
                <w:highlight w:val="none"/>
                <w:lang w:eastAsia="zh-CN"/>
              </w:rPr>
              <w:t>。</w:t>
            </w:r>
          </w:p>
        </w:tc>
      </w:tr>
      <w:tr w14:paraId="262E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vMerge w:val="continue"/>
            <w:vAlign w:val="center"/>
          </w:tcPr>
          <w:p w14:paraId="17F3F86B">
            <w:pPr>
              <w:spacing w:line="360" w:lineRule="auto"/>
              <w:jc w:val="center"/>
              <w:rPr>
                <w:rFonts w:hint="eastAsia" w:ascii="仿宋" w:hAnsi="仿宋" w:eastAsia="仿宋" w:cs="仿宋"/>
                <w:color w:val="auto"/>
                <w:szCs w:val="21"/>
                <w:highlight w:val="none"/>
                <w:lang w:val="en-US" w:eastAsia="zh-CN"/>
              </w:rPr>
            </w:pPr>
          </w:p>
        </w:tc>
        <w:tc>
          <w:tcPr>
            <w:tcW w:w="1508" w:type="dxa"/>
            <w:vMerge w:val="continue"/>
            <w:shd w:val="clear" w:color="auto" w:fill="auto"/>
            <w:vAlign w:val="center"/>
          </w:tcPr>
          <w:p w14:paraId="2C757CBC">
            <w:pPr>
              <w:keepLines w:val="0"/>
              <w:pageBreakBefore w:val="0"/>
              <w:wordWrap/>
              <w:overflowPunct/>
              <w:topLinePunct w:val="0"/>
              <w:bidi w:val="0"/>
              <w:spacing w:line="360" w:lineRule="auto"/>
              <w:ind w:left="-105" w:leftChars="-50" w:right="-105" w:rightChars="-50"/>
              <w:jc w:val="center"/>
              <w:outlineLvl w:val="9"/>
              <w:rPr>
                <w:rFonts w:hint="eastAsia" w:ascii="仿宋" w:hAnsi="仿宋" w:eastAsia="仿宋" w:cs="仿宋"/>
                <w:color w:val="auto"/>
                <w:kern w:val="0"/>
                <w:sz w:val="21"/>
                <w:szCs w:val="21"/>
                <w:highlight w:val="none"/>
              </w:rPr>
            </w:pPr>
          </w:p>
        </w:tc>
        <w:tc>
          <w:tcPr>
            <w:tcW w:w="850" w:type="dxa"/>
            <w:shd w:val="clear" w:color="auto" w:fill="auto"/>
            <w:vAlign w:val="center"/>
          </w:tcPr>
          <w:p w14:paraId="3EA55381">
            <w:pPr>
              <w:keepLines w:val="0"/>
              <w:pageBreakBefore w:val="0"/>
              <w:wordWrap/>
              <w:overflowPunct/>
              <w:topLinePunct w:val="0"/>
              <w:bidi w:val="0"/>
              <w:spacing w:line="360" w:lineRule="auto"/>
              <w:ind w:left="-105" w:leftChars="-50" w:right="-105" w:rightChars="-50"/>
              <w:jc w:val="center"/>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10</w:t>
            </w:r>
          </w:p>
        </w:tc>
        <w:tc>
          <w:tcPr>
            <w:tcW w:w="6131" w:type="dxa"/>
            <w:shd w:val="clear" w:color="auto" w:fill="auto"/>
            <w:vAlign w:val="center"/>
          </w:tcPr>
          <w:p w14:paraId="064BA409">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干调类、奶制品饮料类、新鲜豆制品类</w:t>
            </w:r>
            <w:r>
              <w:rPr>
                <w:rFonts w:hint="eastAsia" w:ascii="仿宋" w:hAnsi="仿宋" w:eastAsia="仿宋" w:cs="仿宋"/>
                <w:color w:val="auto"/>
                <w:sz w:val="21"/>
                <w:szCs w:val="21"/>
                <w:highlight w:val="none"/>
              </w:rPr>
              <w:t>投标报价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费率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得分计算方法：</w:t>
            </w:r>
          </w:p>
          <w:p w14:paraId="7AB2EC72">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1.投标报价的确定</w:t>
            </w:r>
          </w:p>
          <w:p w14:paraId="00EB6A5C">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投标报价是指经评审的且不超过</w:t>
            </w:r>
            <w:r>
              <w:rPr>
                <w:rFonts w:hint="eastAsia" w:ascii="仿宋" w:hAnsi="仿宋" w:eastAsia="仿宋" w:cs="仿宋"/>
                <w:color w:val="auto"/>
                <w:sz w:val="21"/>
                <w:szCs w:val="21"/>
                <w:highlight w:val="none"/>
                <w:lang w:val="en-US" w:eastAsia="zh-CN"/>
              </w:rPr>
              <w:t>最高限价</w:t>
            </w:r>
            <w:r>
              <w:rPr>
                <w:rFonts w:hint="eastAsia" w:ascii="仿宋" w:hAnsi="仿宋" w:eastAsia="仿宋" w:cs="仿宋"/>
                <w:color w:val="auto"/>
                <w:sz w:val="21"/>
                <w:szCs w:val="21"/>
                <w:highlight w:val="none"/>
              </w:rPr>
              <w:t>的投标价格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费率</w:t>
            </w:r>
            <w:r>
              <w:rPr>
                <w:rFonts w:hint="eastAsia" w:ascii="仿宋" w:hAnsi="仿宋" w:eastAsia="仿宋" w:cs="仿宋"/>
                <w:color w:val="auto"/>
                <w:sz w:val="21"/>
                <w:szCs w:val="21"/>
                <w:highlight w:val="none"/>
                <w:lang w:eastAsia="zh-CN"/>
              </w:rPr>
              <w:t>）</w:t>
            </w:r>
          </w:p>
          <w:p w14:paraId="1E87EC80">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2.评标基准价的确定</w:t>
            </w:r>
          </w:p>
          <w:p w14:paraId="7BA00621">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满足招标文件要求且投标报价最低的为评标基准价</w:t>
            </w:r>
          </w:p>
          <w:p w14:paraId="61F62564">
            <w:pPr>
              <w:keepLines w:val="0"/>
              <w:pageBreakBefore w:val="0"/>
              <w:numPr>
                <w:ilvl w:val="0"/>
                <w:numId w:val="0"/>
              </w:numPr>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投标报价得分=(评标基准价／投标报价)×</w:t>
            </w:r>
            <w:r>
              <w:rPr>
                <w:rFonts w:hint="eastAsia" w:ascii="仿宋" w:hAnsi="仿宋" w:eastAsia="仿宋" w:cs="仿宋"/>
                <w:color w:val="auto"/>
                <w:sz w:val="21"/>
                <w:szCs w:val="21"/>
                <w:highlight w:val="none"/>
                <w:lang w:val="en-US" w:eastAsia="zh-CN"/>
              </w:rPr>
              <w:t>10</w:t>
            </w:r>
          </w:p>
          <w:p w14:paraId="1473BB88">
            <w:pPr>
              <w:keepLines w:val="0"/>
              <w:pageBreakBefore w:val="0"/>
              <w:wordWrap/>
              <w:overflowPunct/>
              <w:topLinePunct w:val="0"/>
              <w:bidi w:val="0"/>
              <w:spacing w:line="360" w:lineRule="auto"/>
              <w:ind w:firstLine="420" w:firstLineChars="200"/>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.评分分值计算保留小数点后两位，小数点后三位“四舍五入”</w:t>
            </w:r>
            <w:r>
              <w:rPr>
                <w:rFonts w:hint="eastAsia" w:ascii="仿宋" w:hAnsi="仿宋" w:eastAsia="仿宋" w:cs="仿宋"/>
                <w:color w:val="auto"/>
                <w:sz w:val="21"/>
                <w:szCs w:val="21"/>
                <w:highlight w:val="none"/>
                <w:lang w:eastAsia="zh-CN"/>
              </w:rPr>
              <w:t>。</w:t>
            </w:r>
          </w:p>
        </w:tc>
      </w:tr>
      <w:tr w14:paraId="5961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65" w:type="dxa"/>
            <w:gridSpan w:val="2"/>
            <w:tcMar>
              <w:top w:w="0" w:type="dxa"/>
              <w:left w:w="108" w:type="dxa"/>
              <w:bottom w:w="0" w:type="dxa"/>
              <w:right w:w="108" w:type="dxa"/>
            </w:tcMar>
            <w:vAlign w:val="center"/>
          </w:tcPr>
          <w:p w14:paraId="014F77D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合计</w:t>
            </w:r>
          </w:p>
        </w:tc>
        <w:tc>
          <w:tcPr>
            <w:tcW w:w="850" w:type="dxa"/>
            <w:tcMar>
              <w:top w:w="0" w:type="dxa"/>
              <w:left w:w="108" w:type="dxa"/>
              <w:bottom w:w="0" w:type="dxa"/>
              <w:right w:w="108" w:type="dxa"/>
            </w:tcMar>
            <w:vAlign w:val="center"/>
          </w:tcPr>
          <w:p w14:paraId="7D99D857">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100</w:t>
            </w:r>
          </w:p>
        </w:tc>
        <w:tc>
          <w:tcPr>
            <w:tcW w:w="6131" w:type="dxa"/>
            <w:tcMar>
              <w:top w:w="0" w:type="dxa"/>
              <w:left w:w="108" w:type="dxa"/>
              <w:bottom w:w="0" w:type="dxa"/>
              <w:right w:w="108" w:type="dxa"/>
            </w:tcMar>
            <w:vAlign w:val="center"/>
          </w:tcPr>
          <w:p w14:paraId="43AACA9C">
            <w:pPr>
              <w:spacing w:line="360" w:lineRule="auto"/>
              <w:jc w:val="center"/>
              <w:rPr>
                <w:rFonts w:hint="eastAsia" w:ascii="仿宋" w:hAnsi="仿宋" w:eastAsia="仿宋" w:cs="仿宋"/>
                <w:color w:val="auto"/>
                <w:szCs w:val="21"/>
                <w:highlight w:val="none"/>
              </w:rPr>
            </w:pPr>
          </w:p>
        </w:tc>
      </w:tr>
      <w:tr w14:paraId="2DB4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46" w:type="dxa"/>
            <w:gridSpan w:val="4"/>
            <w:tcMar>
              <w:top w:w="0" w:type="dxa"/>
              <w:left w:w="108" w:type="dxa"/>
              <w:bottom w:w="0" w:type="dxa"/>
              <w:right w:w="108" w:type="dxa"/>
            </w:tcMar>
            <w:vAlign w:val="center"/>
          </w:tcPr>
          <w:p w14:paraId="25A48EA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5B559768">
      <w:pPr>
        <w:widowControl/>
        <w:jc w:val="left"/>
        <w:rPr>
          <w:rFonts w:hint="eastAsia" w:ascii="仿宋" w:hAnsi="仿宋" w:eastAsia="仿宋" w:cs="仿宋"/>
          <w:color w:val="auto"/>
          <w:highlight w:val="none"/>
        </w:rPr>
      </w:pPr>
    </w:p>
    <w:p w14:paraId="43D4F20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Toc115977387"/>
      <w:bookmarkStart w:id="42" w:name="_Toc26833"/>
      <w:bookmarkStart w:id="43" w:name="_Toc12409"/>
      <w:bookmarkStart w:id="44" w:name="_Toc485312286"/>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评标方法</w:t>
      </w:r>
      <w:bookmarkEnd w:id="41"/>
      <w:bookmarkEnd w:id="42"/>
      <w:bookmarkEnd w:id="43"/>
    </w:p>
    <w:p w14:paraId="13F955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5" w:name="_Toc8393"/>
      <w:bookmarkStart w:id="46" w:name="_Toc115977388"/>
      <w:bookmarkStart w:id="47" w:name="_Toc16075"/>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评审标准</w:t>
      </w:r>
      <w:bookmarkEnd w:id="45"/>
      <w:bookmarkEnd w:id="46"/>
      <w:bookmarkEnd w:id="47"/>
    </w:p>
    <w:p w14:paraId="4CCA9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30AA60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详细评审：</w:t>
      </w:r>
    </w:p>
    <w:p w14:paraId="386D44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.1详细评审：评审因素和评审标准见《详细评审标准》及本节第3.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款。</w:t>
      </w:r>
    </w:p>
    <w:p w14:paraId="6E11F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 投标报价评分标准：</w:t>
      </w:r>
    </w:p>
    <w:p w14:paraId="6F2905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8" w:name="_Toc115977389"/>
      <w:bookmarkStart w:id="49" w:name="_Toc24086"/>
      <w:bookmarkStart w:id="50" w:name="_Toc14940"/>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评标程序</w:t>
      </w:r>
      <w:bookmarkEnd w:id="48"/>
      <w:bookmarkEnd w:id="49"/>
      <w:bookmarkEnd w:id="50"/>
    </w:p>
    <w:p w14:paraId="23B1BE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7E3644E">
      <w:pPr>
        <w:pStyle w:val="201"/>
        <w:widowControl/>
        <w:numPr>
          <w:ilvl w:val="0"/>
          <w:numId w:val="2"/>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2CE4F5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详细评审</w:t>
      </w:r>
    </w:p>
    <w:p w14:paraId="1303D4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 澄清、说明或补正</w:t>
      </w:r>
    </w:p>
    <w:p w14:paraId="1DE935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 推荐中标候选人及提交评标报告</w:t>
      </w:r>
    </w:p>
    <w:p w14:paraId="605A52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w:t>
      </w:r>
      <w:r>
        <w:rPr>
          <w:rFonts w:hint="eastAsia" w:ascii="仿宋" w:hAnsi="仿宋" w:eastAsia="仿宋" w:cs="仿宋"/>
          <w:color w:val="auto"/>
          <w:kern w:val="0"/>
          <w:sz w:val="24"/>
          <w:szCs w:val="24"/>
          <w:highlight w:val="none"/>
          <w:lang w:eastAsia="zh-CN"/>
        </w:rPr>
        <w:t>采购需求</w:t>
      </w:r>
      <w:r>
        <w:rPr>
          <w:rFonts w:hint="eastAsia" w:ascii="仿宋" w:hAnsi="仿宋" w:eastAsia="仿宋" w:cs="仿宋"/>
          <w:color w:val="auto"/>
          <w:kern w:val="0"/>
          <w:sz w:val="24"/>
          <w:szCs w:val="24"/>
          <w:highlight w:val="none"/>
        </w:rPr>
        <w:t>，掌握评标标准和方法。</w:t>
      </w:r>
    </w:p>
    <w:p w14:paraId="4D9CE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2F3D41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审查程序：</w:t>
      </w:r>
    </w:p>
    <w:p w14:paraId="49F81A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报价低于全部通过符合性审查</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报价平均值50%的，即</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报价&lt;全部通过符合性审查</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报价平均值×50%；</w:t>
      </w:r>
    </w:p>
    <w:p w14:paraId="0FBE8D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报价低于通过符合性审查的次低报价</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报价50%的，即</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报价&lt;通过符合性审查的次低报价</w:t>
      </w:r>
      <w:r>
        <w:rPr>
          <w:rFonts w:hint="eastAsia" w:ascii="仿宋" w:hAnsi="仿宋" w:eastAsia="仿宋" w:cs="仿宋"/>
          <w:color w:val="auto"/>
          <w:kern w:val="0"/>
          <w:sz w:val="24"/>
          <w:szCs w:val="24"/>
          <w:highlight w:val="none"/>
          <w:lang w:eastAsia="zh-CN"/>
        </w:rPr>
        <w:t>投标人投标</w:t>
      </w:r>
      <w:r>
        <w:rPr>
          <w:rFonts w:hint="eastAsia" w:ascii="仿宋" w:hAnsi="仿宋" w:eastAsia="仿宋" w:cs="仿宋"/>
          <w:color w:val="auto"/>
          <w:kern w:val="0"/>
          <w:sz w:val="24"/>
          <w:szCs w:val="24"/>
          <w:highlight w:val="none"/>
        </w:rPr>
        <w:t>报价×50%；</w:t>
      </w:r>
    </w:p>
    <w:p w14:paraId="732361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报价低于采购项目最高限价45%的，即</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报价&lt;采购项目最高限价×45%；</w:t>
      </w:r>
    </w:p>
    <w:p w14:paraId="20CF73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52B973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14438F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3.4.6评审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72BC5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详细评审</w:t>
      </w:r>
    </w:p>
    <w:p w14:paraId="57C047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.1.只有通过了资格审查、完备性及符合性审查</w:t>
      </w:r>
      <w:r>
        <w:rPr>
          <w:rFonts w:hint="eastAsia" w:ascii="仿宋" w:hAnsi="仿宋" w:eastAsia="仿宋" w:cs="仿宋"/>
          <w:color w:val="auto"/>
          <w:kern w:val="0"/>
          <w:sz w:val="24"/>
          <w:szCs w:val="24"/>
          <w:highlight w:val="none"/>
          <w:lang w:val="en-US" w:eastAsia="zh-CN"/>
        </w:rPr>
        <w:t>的投标人</w:t>
      </w:r>
      <w:r>
        <w:rPr>
          <w:rFonts w:hint="eastAsia" w:ascii="仿宋" w:hAnsi="仿宋" w:eastAsia="仿宋" w:cs="仿宋"/>
          <w:color w:val="auto"/>
          <w:kern w:val="0"/>
          <w:sz w:val="24"/>
          <w:szCs w:val="24"/>
          <w:highlight w:val="none"/>
        </w:rPr>
        <w:t>不少于3个方可进入详细评审。</w:t>
      </w:r>
    </w:p>
    <w:p w14:paraId="1AF93E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 澄清、说明和补正</w:t>
      </w:r>
    </w:p>
    <w:p w14:paraId="7E8094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电子交易平台中报价与</w:t>
      </w:r>
      <w:r>
        <w:rPr>
          <w:rFonts w:hint="eastAsia" w:ascii="仿宋" w:hAnsi="仿宋" w:eastAsia="仿宋" w:cs="仿宋"/>
          <w:color w:val="auto"/>
          <w:kern w:val="0"/>
          <w:sz w:val="24"/>
          <w:szCs w:val="24"/>
          <w:highlight w:val="none"/>
        </w:rPr>
        <w:t>投标文件相应内容不一致的，以投标文件为准；</w:t>
      </w:r>
    </w:p>
    <w:p w14:paraId="0E654E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与投标文件中相应内容不一致的，以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为准；</w:t>
      </w:r>
    </w:p>
    <w:p w14:paraId="3C78C8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400E89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的总价为准，并修改单价；</w:t>
      </w:r>
    </w:p>
    <w:p w14:paraId="497639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409AF3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w:t>
      </w:r>
      <w:r>
        <w:rPr>
          <w:rFonts w:hint="eastAsia" w:ascii="仿宋" w:hAnsi="仿宋" w:eastAsia="仿宋" w:cs="仿宋"/>
          <w:color w:val="auto"/>
          <w:kern w:val="0"/>
          <w:sz w:val="24"/>
          <w:szCs w:val="24"/>
          <w:highlight w:val="none"/>
          <w:lang w:val="en-US" w:eastAsia="zh-CN"/>
        </w:rPr>
        <w:t>上述</w:t>
      </w:r>
      <w:r>
        <w:rPr>
          <w:rFonts w:hint="eastAsia" w:ascii="仿宋" w:hAnsi="仿宋" w:eastAsia="仿宋" w:cs="仿宋"/>
          <w:color w:val="auto"/>
          <w:kern w:val="0"/>
          <w:sz w:val="24"/>
          <w:szCs w:val="24"/>
          <w:highlight w:val="none"/>
        </w:rPr>
        <w:t>的顺序修正。修正后的报价经投标人确认后产生约束力，投标人不确认或不接受的，其投标无效。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.7详细评审工作全部结束后，投标人总得分排序按照以下原则进行。</w:t>
      </w:r>
    </w:p>
    <w:p w14:paraId="07A0C0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.7.1按照总得分由高到低顺序对投标人进行排序；</w:t>
      </w:r>
    </w:p>
    <w:p w14:paraId="2D2D57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.7.2总得分相同时报价低的投标人排序靠前；</w:t>
      </w:r>
    </w:p>
    <w:p w14:paraId="446072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.7.3总得分相同且报价相同的投标人，由采购人确定排序顺序；</w:t>
      </w:r>
    </w:p>
    <w:p w14:paraId="3EF936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推荐中标候选人及提交评标报告</w:t>
      </w:r>
    </w:p>
    <w:p w14:paraId="7FE2BC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.1评标委员会推荐中标候选人，总得分排序第一的投标人将被确定为第一中标候选人，以此类推确定出规定数量的的中标候选人。</w:t>
      </w:r>
    </w:p>
    <w:p w14:paraId="43B327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.2当通过了资格审查、完备性及符合性审查后，投标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少于3个时，采购人应当依法重新招标。</w:t>
      </w:r>
    </w:p>
    <w:p w14:paraId="7E5BDD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 评标委员会完成评标后，应当向采购人提交书面评标报告。</w:t>
      </w:r>
    </w:p>
    <w:p w14:paraId="18F934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特殊情况的处置程序</w:t>
      </w:r>
    </w:p>
    <w:p w14:paraId="3EE558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 关于评标活动暂停</w:t>
      </w:r>
    </w:p>
    <w:p w14:paraId="4D6C8F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.2关于评标中途更换评委</w:t>
      </w:r>
    </w:p>
    <w:p w14:paraId="6AE226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.2.1 除非发生下列情况之一，评标委员会成员不得在评标中途更换：</w:t>
      </w:r>
    </w:p>
    <w:p w14:paraId="2A18A0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.3 在评标环节中，需评标委员会就某项定性的评审结论做出表决的，由评标委员会全体成员按照少数服从多数的原则确定。</w:t>
      </w:r>
    </w:p>
    <w:bookmarkEnd w:id="44"/>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hint="eastAsia" w:ascii="仿宋" w:hAnsi="仿宋" w:eastAsia="仿宋" w:cs="仿宋"/>
          <w:b/>
          <w:color w:val="auto"/>
          <w:sz w:val="24"/>
          <w:szCs w:val="24"/>
          <w:highlight w:val="none"/>
          <w:lang w:val="en-US" w:eastAsia="zh-CN"/>
        </w:rPr>
      </w:pPr>
      <w:bookmarkStart w:id="51" w:name="_Toc27555"/>
      <w:r>
        <w:rPr>
          <w:rFonts w:hint="eastAsia" w:ascii="仿宋" w:hAnsi="仿宋" w:eastAsia="仿宋" w:cs="仿宋"/>
          <w:b/>
          <w:color w:val="auto"/>
          <w:sz w:val="24"/>
          <w:szCs w:val="24"/>
          <w:highlight w:val="none"/>
        </w:rPr>
        <w:t>第三章 合同</w:t>
      </w:r>
      <w:r>
        <w:rPr>
          <w:rFonts w:hint="eastAsia" w:ascii="仿宋" w:hAnsi="仿宋" w:eastAsia="仿宋" w:cs="仿宋"/>
          <w:b/>
          <w:color w:val="auto"/>
          <w:sz w:val="24"/>
          <w:szCs w:val="24"/>
          <w:highlight w:val="none"/>
          <w:lang w:val="en-US" w:eastAsia="zh-CN"/>
        </w:rPr>
        <w:t>文本</w:t>
      </w:r>
      <w:bookmarkEnd w:id="51"/>
    </w:p>
    <w:p w14:paraId="439FACCC">
      <w:pPr>
        <w:pStyle w:val="12"/>
        <w:keepNext w:val="0"/>
        <w:keepLines w:val="0"/>
        <w:pageBreakBefore w:val="0"/>
        <w:kinsoku/>
        <w:wordWrap/>
        <w:overflowPunct/>
        <w:topLinePunct w:val="0"/>
        <w:autoSpaceDE/>
        <w:autoSpaceDN/>
        <w:bidi w:val="0"/>
        <w:adjustRightInd/>
        <w:snapToGrid/>
        <w:spacing w:after="0" w:line="360" w:lineRule="auto"/>
        <w:ind w:left="0" w:leftChars="0"/>
        <w:jc w:val="center"/>
        <w:textAlignment w:val="auto"/>
        <w:rPr>
          <w:rFonts w:hint="eastAsia" w:ascii="仿宋" w:hAnsi="仿宋" w:eastAsia="仿宋" w:cs="仿宋"/>
          <w:color w:val="auto"/>
          <w:highlight w:val="none"/>
        </w:rPr>
      </w:pPr>
    </w:p>
    <w:p w14:paraId="4509C2FC">
      <w:pPr>
        <w:pStyle w:val="12"/>
        <w:keepNext w:val="0"/>
        <w:keepLines w:val="0"/>
        <w:pageBreakBefore w:val="0"/>
        <w:kinsoku/>
        <w:wordWrap/>
        <w:overflowPunct/>
        <w:topLinePunct w:val="0"/>
        <w:autoSpaceDE/>
        <w:autoSpaceDN/>
        <w:bidi w:val="0"/>
        <w:adjustRightInd/>
        <w:snapToGrid/>
        <w:spacing w:after="0" w:line="360" w:lineRule="auto"/>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t>注：本合同供参考，具体内容以甲乙双方签订的为准。</w:t>
      </w:r>
    </w:p>
    <w:p w14:paraId="057ABA93">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1914D3E7">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708C5946">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合同编号：</w:t>
      </w:r>
      <w:r>
        <w:rPr>
          <w:rFonts w:hint="eastAsia" w:ascii="仿宋" w:hAnsi="仿宋" w:eastAsia="仿宋" w:cs="仿宋"/>
          <w:color w:val="auto"/>
          <w:sz w:val="24"/>
          <w:szCs w:val="24"/>
          <w:highlight w:val="none"/>
          <w:u w:val="single"/>
        </w:rPr>
        <w:t xml:space="preserve">           </w:t>
      </w:r>
    </w:p>
    <w:p w14:paraId="2AAFAD31">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b/>
          <w:color w:val="auto"/>
          <w:sz w:val="24"/>
          <w:szCs w:val="24"/>
          <w:highlight w:val="none"/>
        </w:rPr>
      </w:pPr>
    </w:p>
    <w:p w14:paraId="7ACB57DB">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4FC12014">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3BCEA49B">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1ACF1D41">
      <w:pPr>
        <w:keepNext w:val="0"/>
        <w:keepLines w:val="0"/>
        <w:pageBreakBefore w:val="0"/>
        <w:kinsoku/>
        <w:wordWrap/>
        <w:overflowPunct/>
        <w:topLinePunct w:val="0"/>
        <w:autoSpaceDE/>
        <w:autoSpaceDN/>
        <w:bidi w:val="0"/>
        <w:adjustRightInd/>
        <w:snapToGrid/>
        <w:spacing w:line="360" w:lineRule="auto"/>
        <w:ind w:left="0" w:leftChars="0"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3403D35A">
      <w:pPr>
        <w:pStyle w:val="214"/>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2C0B52E3">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69ED5CF8">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21F0F9EB">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1F59B8AC">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 xml:space="preserve">                                       </w:t>
      </w:r>
    </w:p>
    <w:p w14:paraId="24798DFF">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039247A1">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rPr>
        <w:t xml:space="preserve">                                       </w:t>
      </w:r>
    </w:p>
    <w:p w14:paraId="0369BE9D">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rPr>
      </w:pPr>
    </w:p>
    <w:p w14:paraId="6074BE47">
      <w:pPr>
        <w:keepNext w:val="0"/>
        <w:keepLines w:val="0"/>
        <w:pageBreakBefore w:val="0"/>
        <w:kinsoku/>
        <w:wordWrap/>
        <w:overflowPunct/>
        <w:topLinePunct w:val="0"/>
        <w:autoSpaceDE/>
        <w:autoSpaceDN/>
        <w:bidi w:val="0"/>
        <w:adjustRightInd/>
        <w:snapToGrid/>
        <w:spacing w:line="360" w:lineRule="auto"/>
        <w:ind w:left="0" w:leftChars="0" w:firstLine="960" w:firstLineChars="4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签订地：</w:t>
      </w:r>
      <w:r>
        <w:rPr>
          <w:rFonts w:hint="eastAsia" w:ascii="仿宋" w:hAnsi="仿宋" w:eastAsia="仿宋" w:cs="仿宋"/>
          <w:color w:val="auto"/>
          <w:sz w:val="24"/>
          <w:szCs w:val="24"/>
          <w:highlight w:val="none"/>
          <w:u w:val="single"/>
        </w:rPr>
        <w:t xml:space="preserve">                                     </w:t>
      </w:r>
    </w:p>
    <w:p w14:paraId="1A96F11F">
      <w:pPr>
        <w:keepNext w:val="0"/>
        <w:keepLines w:val="0"/>
        <w:pageBreakBefore w:val="0"/>
        <w:kinsoku/>
        <w:wordWrap/>
        <w:overflowPunct/>
        <w:topLinePunct w:val="0"/>
        <w:autoSpaceDE/>
        <w:autoSpaceDN/>
        <w:bidi w:val="0"/>
        <w:adjustRightInd/>
        <w:snapToGrid/>
        <w:spacing w:line="360" w:lineRule="auto"/>
        <w:ind w:left="0" w:leftChars="0" w:firstLine="960" w:firstLineChars="400"/>
        <w:textAlignment w:val="auto"/>
        <w:rPr>
          <w:rFonts w:hint="eastAsia" w:ascii="仿宋" w:hAnsi="仿宋" w:eastAsia="仿宋" w:cs="仿宋"/>
          <w:color w:val="auto"/>
          <w:sz w:val="24"/>
          <w:szCs w:val="24"/>
          <w:highlight w:val="none"/>
          <w:u w:val="single"/>
        </w:rPr>
      </w:pPr>
    </w:p>
    <w:p w14:paraId="1BCC97C2">
      <w:pPr>
        <w:keepNext w:val="0"/>
        <w:keepLines w:val="0"/>
        <w:pageBreakBefore w:val="0"/>
        <w:kinsoku/>
        <w:wordWrap/>
        <w:overflowPunct/>
        <w:topLinePunct w:val="0"/>
        <w:autoSpaceDE/>
        <w:autoSpaceDN/>
        <w:bidi w:val="0"/>
        <w:adjustRightInd/>
        <w:snapToGrid/>
        <w:spacing w:line="360" w:lineRule="auto"/>
        <w:ind w:left="0" w:leftChars="0" w:firstLine="720" w:firstLineChars="300"/>
        <w:textAlignment w:val="auto"/>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rPr>
        <w:t>签订日期：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22728C9">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u w:val="single"/>
          <w:lang w:val="zh-CN"/>
        </w:rPr>
        <w:br w:type="page"/>
      </w:r>
    </w:p>
    <w:p w14:paraId="2C4AA13E">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采购项目</w:t>
      </w:r>
    </w:p>
    <w:p w14:paraId="7692AE3E">
      <w:pPr>
        <w:pStyle w:val="15"/>
        <w:keepNext w:val="0"/>
        <w:keepLines w:val="0"/>
        <w:pageBreakBefore w:val="0"/>
        <w:kinsoku/>
        <w:wordWrap/>
        <w:overflowPunct/>
        <w:topLinePunct w:val="0"/>
        <w:autoSpaceDE/>
        <w:autoSpaceDN/>
        <w:bidi w:val="0"/>
        <w:adjustRightInd/>
        <w:snapToGrid/>
        <w:spacing w:after="0" w:line="360" w:lineRule="auto"/>
        <w:ind w:left="0" w:leftChars="0" w:firstLine="400"/>
        <w:textAlignment w:val="auto"/>
        <w:rPr>
          <w:rFonts w:hint="eastAsia" w:ascii="仿宋" w:hAnsi="仿宋" w:eastAsia="仿宋" w:cs="仿宋"/>
          <w:color w:val="auto"/>
          <w:sz w:val="24"/>
          <w:szCs w:val="24"/>
          <w:highlight w:val="none"/>
        </w:rPr>
      </w:pPr>
    </w:p>
    <w:p w14:paraId="38F6A8DB">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甲方：（采购人全称）</w:t>
      </w:r>
    </w:p>
    <w:p w14:paraId="53ED838F">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乙方：（供应商全称）</w:t>
      </w:r>
    </w:p>
    <w:p w14:paraId="133E0D10">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甲、乙双方根据</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rPr>
        <w:t>项目（交易编号：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（采购方式）   </w:t>
      </w:r>
      <w:r>
        <w:rPr>
          <w:rFonts w:hint="eastAsia" w:ascii="仿宋" w:hAnsi="仿宋" w:eastAsia="仿宋" w:cs="仿宋"/>
          <w:color w:val="auto"/>
          <w:sz w:val="24"/>
          <w:szCs w:val="24"/>
          <w:highlight w:val="none"/>
        </w:rPr>
        <w:t>结果，甲方接受乙方为本项目的供应商。甲乙双方根据本项目采购文件、投标文件及招投标过程中确定的有关内容，签署本合同。</w:t>
      </w:r>
    </w:p>
    <w:p w14:paraId="0E0444FE">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52" w:name="_Toc406670753"/>
      <w:bookmarkStart w:id="53" w:name="_Toc406671124"/>
      <w:r>
        <w:rPr>
          <w:rFonts w:hint="eastAsia" w:ascii="仿宋" w:hAnsi="仿宋" w:eastAsia="仿宋" w:cs="仿宋"/>
          <w:color w:val="auto"/>
          <w:sz w:val="24"/>
          <w:szCs w:val="24"/>
          <w:highlight w:val="none"/>
        </w:rPr>
        <w:t>一、采购</w:t>
      </w:r>
      <w:bookmarkEnd w:id="52"/>
      <w:bookmarkEnd w:id="53"/>
      <w:r>
        <w:rPr>
          <w:rFonts w:hint="eastAsia" w:ascii="仿宋" w:hAnsi="仿宋" w:eastAsia="仿宋" w:cs="仿宋"/>
          <w:color w:val="auto"/>
          <w:sz w:val="24"/>
          <w:szCs w:val="24"/>
          <w:highlight w:val="none"/>
        </w:rPr>
        <w:t>清单</w:t>
      </w:r>
    </w:p>
    <w:p w14:paraId="67BC535F">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54" w:name="_Toc406670754"/>
      <w:bookmarkStart w:id="55" w:name="_Toc406671125"/>
      <w:bookmarkStart w:id="56" w:name="_Toc406671712"/>
      <w:r>
        <w:rPr>
          <w:rFonts w:hint="eastAsia" w:ascii="仿宋" w:hAnsi="仿宋" w:eastAsia="仿宋" w:cs="仿宋"/>
          <w:color w:val="auto"/>
          <w:sz w:val="24"/>
          <w:szCs w:val="24"/>
          <w:highlight w:val="none"/>
        </w:rPr>
        <w:t>1.1货物</w:t>
      </w:r>
      <w:bookmarkEnd w:id="54"/>
      <w:bookmarkEnd w:id="55"/>
      <w:bookmarkEnd w:id="56"/>
      <w:r>
        <w:rPr>
          <w:rFonts w:hint="eastAsia" w:ascii="仿宋" w:hAnsi="仿宋" w:eastAsia="仿宋" w:cs="仿宋"/>
          <w:color w:val="auto"/>
          <w:sz w:val="24"/>
          <w:szCs w:val="24"/>
          <w:highlight w:val="none"/>
        </w:rPr>
        <w:t>清单</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813"/>
        <w:gridCol w:w="933"/>
        <w:gridCol w:w="933"/>
        <w:gridCol w:w="2446"/>
      </w:tblGrid>
      <w:tr w14:paraId="4A11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38" w:type="dxa"/>
            <w:vAlign w:val="center"/>
          </w:tcPr>
          <w:p w14:paraId="714787D5">
            <w:pPr>
              <w:keepNext w:val="0"/>
              <w:keepLines w:val="0"/>
              <w:pageBreakBefore w:val="0"/>
              <w:kinsoku/>
              <w:wordWrap/>
              <w:overflowPunct/>
              <w:topLinePunct w:val="0"/>
              <w:autoSpaceDE/>
              <w:autoSpaceDN/>
              <w:bidi w:val="0"/>
              <w:adjustRightInd/>
              <w:snapToGrid/>
              <w:spacing w:line="360" w:lineRule="auto"/>
              <w:ind w:left="62" w:leftChars="0" w:hanging="62" w:hangingChars="2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13" w:type="dxa"/>
            <w:vAlign w:val="center"/>
          </w:tcPr>
          <w:p w14:paraId="3277DE3C">
            <w:pPr>
              <w:keepNext w:val="0"/>
              <w:keepLines w:val="0"/>
              <w:pageBreakBefore w:val="0"/>
              <w:kinsoku/>
              <w:wordWrap/>
              <w:overflowPunct/>
              <w:topLinePunct w:val="0"/>
              <w:autoSpaceDE/>
              <w:autoSpaceDN/>
              <w:bidi w:val="0"/>
              <w:adjustRightInd/>
              <w:snapToGrid/>
              <w:spacing w:line="360" w:lineRule="auto"/>
              <w:ind w:left="62" w:leftChars="0" w:hanging="62" w:hangingChars="2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采购货物名称</w:t>
            </w:r>
          </w:p>
        </w:tc>
        <w:tc>
          <w:tcPr>
            <w:tcW w:w="933" w:type="dxa"/>
            <w:vAlign w:val="center"/>
          </w:tcPr>
          <w:p w14:paraId="083A5470">
            <w:pPr>
              <w:keepNext w:val="0"/>
              <w:keepLines w:val="0"/>
              <w:pageBreakBefore w:val="0"/>
              <w:kinsoku/>
              <w:wordWrap/>
              <w:overflowPunct/>
              <w:topLinePunct w:val="0"/>
              <w:autoSpaceDE/>
              <w:autoSpaceDN/>
              <w:bidi w:val="0"/>
              <w:adjustRightInd/>
              <w:snapToGrid/>
              <w:spacing w:line="360" w:lineRule="auto"/>
              <w:ind w:left="62" w:leftChars="0" w:hanging="62" w:hangingChars="2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33" w:type="dxa"/>
            <w:vAlign w:val="center"/>
          </w:tcPr>
          <w:p w14:paraId="21A8EE2C">
            <w:pPr>
              <w:keepNext w:val="0"/>
              <w:keepLines w:val="0"/>
              <w:pageBreakBefore w:val="0"/>
              <w:kinsoku/>
              <w:wordWrap/>
              <w:overflowPunct/>
              <w:topLinePunct w:val="0"/>
              <w:autoSpaceDE/>
              <w:autoSpaceDN/>
              <w:bidi w:val="0"/>
              <w:adjustRightInd/>
              <w:snapToGrid/>
              <w:spacing w:line="360" w:lineRule="auto"/>
              <w:ind w:left="62" w:leftChars="0" w:hanging="62" w:hangingChars="2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446" w:type="dxa"/>
            <w:vAlign w:val="center"/>
          </w:tcPr>
          <w:p w14:paraId="53D72B5A">
            <w:pPr>
              <w:keepNext w:val="0"/>
              <w:keepLines w:val="0"/>
              <w:pageBreakBefore w:val="0"/>
              <w:kinsoku/>
              <w:wordWrap/>
              <w:overflowPunct/>
              <w:topLinePunct w:val="0"/>
              <w:autoSpaceDE/>
              <w:autoSpaceDN/>
              <w:bidi w:val="0"/>
              <w:adjustRightInd/>
              <w:snapToGrid/>
              <w:spacing w:line="360" w:lineRule="auto"/>
              <w:ind w:left="62" w:leftChars="0" w:hanging="62" w:hangingChars="2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规格型号、技术参数</w:t>
            </w:r>
          </w:p>
        </w:tc>
      </w:tr>
      <w:tr w14:paraId="1F91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8" w:type="dxa"/>
            <w:vAlign w:val="center"/>
          </w:tcPr>
          <w:p w14:paraId="055B5F16">
            <w:pPr>
              <w:keepNext w:val="0"/>
              <w:keepLines w:val="0"/>
              <w:pageBreakBefore w:val="0"/>
              <w:kinsoku/>
              <w:wordWrap/>
              <w:overflowPunct/>
              <w:topLinePunct w:val="0"/>
              <w:autoSpaceDE/>
              <w:autoSpaceDN/>
              <w:bidi w:val="0"/>
              <w:adjustRightInd/>
              <w:snapToGrid/>
              <w:spacing w:line="360" w:lineRule="auto"/>
              <w:ind w:left="0" w:leftChars="0" w:firstLine="158" w:firstLineChars="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13" w:type="dxa"/>
            <w:vAlign w:val="center"/>
          </w:tcPr>
          <w:p w14:paraId="3A3A1EAF">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p>
        </w:tc>
        <w:tc>
          <w:tcPr>
            <w:tcW w:w="933" w:type="dxa"/>
            <w:vAlign w:val="center"/>
          </w:tcPr>
          <w:p w14:paraId="2460E9A3">
            <w:pPr>
              <w:keepNext w:val="0"/>
              <w:keepLines w:val="0"/>
              <w:pageBreakBefore w:val="0"/>
              <w:kinsoku/>
              <w:wordWrap/>
              <w:overflowPunct/>
              <w:topLinePunct w:val="0"/>
              <w:autoSpaceDE/>
              <w:autoSpaceDN/>
              <w:bidi w:val="0"/>
              <w:adjustRightInd/>
              <w:snapToGrid/>
              <w:spacing w:line="360" w:lineRule="auto"/>
              <w:ind w:left="0" w:leftChars="0" w:firstLine="480"/>
              <w:jc w:val="center"/>
              <w:textAlignment w:val="auto"/>
              <w:rPr>
                <w:rFonts w:hint="eastAsia" w:ascii="仿宋" w:hAnsi="仿宋" w:eastAsia="仿宋" w:cs="仿宋"/>
                <w:color w:val="auto"/>
                <w:sz w:val="24"/>
                <w:szCs w:val="24"/>
                <w:highlight w:val="none"/>
              </w:rPr>
            </w:pPr>
          </w:p>
        </w:tc>
        <w:tc>
          <w:tcPr>
            <w:tcW w:w="933" w:type="dxa"/>
            <w:vAlign w:val="center"/>
          </w:tcPr>
          <w:p w14:paraId="15D01B3B">
            <w:pPr>
              <w:keepNext w:val="0"/>
              <w:keepLines w:val="0"/>
              <w:pageBreakBefore w:val="0"/>
              <w:kinsoku/>
              <w:wordWrap/>
              <w:overflowPunct/>
              <w:topLinePunct w:val="0"/>
              <w:autoSpaceDE/>
              <w:autoSpaceDN/>
              <w:bidi w:val="0"/>
              <w:adjustRightInd/>
              <w:snapToGrid/>
              <w:spacing w:line="360" w:lineRule="auto"/>
              <w:ind w:left="0" w:leftChars="0" w:firstLine="480"/>
              <w:jc w:val="center"/>
              <w:textAlignment w:val="auto"/>
              <w:rPr>
                <w:rFonts w:hint="eastAsia" w:ascii="仿宋" w:hAnsi="仿宋" w:eastAsia="仿宋" w:cs="仿宋"/>
                <w:color w:val="auto"/>
                <w:sz w:val="24"/>
                <w:szCs w:val="24"/>
                <w:highlight w:val="none"/>
              </w:rPr>
            </w:pPr>
          </w:p>
        </w:tc>
        <w:tc>
          <w:tcPr>
            <w:tcW w:w="2446" w:type="dxa"/>
            <w:vAlign w:val="center"/>
          </w:tcPr>
          <w:p w14:paraId="05A4CA8A">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p>
        </w:tc>
      </w:tr>
      <w:tr w14:paraId="476E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8" w:type="dxa"/>
            <w:vAlign w:val="center"/>
          </w:tcPr>
          <w:p w14:paraId="15DD7D77">
            <w:pPr>
              <w:keepNext w:val="0"/>
              <w:keepLines w:val="0"/>
              <w:pageBreakBefore w:val="0"/>
              <w:kinsoku/>
              <w:wordWrap/>
              <w:overflowPunct/>
              <w:topLinePunct w:val="0"/>
              <w:autoSpaceDE/>
              <w:autoSpaceDN/>
              <w:bidi w:val="0"/>
              <w:adjustRightInd/>
              <w:snapToGrid/>
              <w:spacing w:line="360" w:lineRule="auto"/>
              <w:ind w:left="0" w:leftChars="0" w:firstLine="158" w:firstLineChars="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813" w:type="dxa"/>
            <w:vAlign w:val="center"/>
          </w:tcPr>
          <w:p w14:paraId="045DE347">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p>
        </w:tc>
        <w:tc>
          <w:tcPr>
            <w:tcW w:w="933" w:type="dxa"/>
            <w:vAlign w:val="center"/>
          </w:tcPr>
          <w:p w14:paraId="52B3A6FE">
            <w:pPr>
              <w:keepNext w:val="0"/>
              <w:keepLines w:val="0"/>
              <w:pageBreakBefore w:val="0"/>
              <w:kinsoku/>
              <w:wordWrap/>
              <w:overflowPunct/>
              <w:topLinePunct w:val="0"/>
              <w:autoSpaceDE/>
              <w:autoSpaceDN/>
              <w:bidi w:val="0"/>
              <w:adjustRightInd/>
              <w:snapToGrid/>
              <w:spacing w:line="360" w:lineRule="auto"/>
              <w:ind w:left="0" w:leftChars="0" w:firstLine="480"/>
              <w:jc w:val="center"/>
              <w:textAlignment w:val="auto"/>
              <w:rPr>
                <w:rFonts w:hint="eastAsia" w:ascii="仿宋" w:hAnsi="仿宋" w:eastAsia="仿宋" w:cs="仿宋"/>
                <w:color w:val="auto"/>
                <w:sz w:val="24"/>
                <w:szCs w:val="24"/>
                <w:highlight w:val="none"/>
              </w:rPr>
            </w:pPr>
          </w:p>
        </w:tc>
        <w:tc>
          <w:tcPr>
            <w:tcW w:w="933" w:type="dxa"/>
            <w:vAlign w:val="center"/>
          </w:tcPr>
          <w:p w14:paraId="12A0C48E">
            <w:pPr>
              <w:keepNext w:val="0"/>
              <w:keepLines w:val="0"/>
              <w:pageBreakBefore w:val="0"/>
              <w:kinsoku/>
              <w:wordWrap/>
              <w:overflowPunct/>
              <w:topLinePunct w:val="0"/>
              <w:autoSpaceDE/>
              <w:autoSpaceDN/>
              <w:bidi w:val="0"/>
              <w:adjustRightInd/>
              <w:snapToGrid/>
              <w:spacing w:line="360" w:lineRule="auto"/>
              <w:ind w:left="0" w:leftChars="0" w:firstLine="480"/>
              <w:jc w:val="center"/>
              <w:textAlignment w:val="auto"/>
              <w:rPr>
                <w:rFonts w:hint="eastAsia" w:ascii="仿宋" w:hAnsi="仿宋" w:eastAsia="仿宋" w:cs="仿宋"/>
                <w:color w:val="auto"/>
                <w:sz w:val="24"/>
                <w:szCs w:val="24"/>
                <w:highlight w:val="none"/>
              </w:rPr>
            </w:pPr>
          </w:p>
        </w:tc>
        <w:tc>
          <w:tcPr>
            <w:tcW w:w="2446" w:type="dxa"/>
            <w:vAlign w:val="center"/>
          </w:tcPr>
          <w:p w14:paraId="12D7F1D5">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p>
        </w:tc>
      </w:tr>
      <w:tr w14:paraId="3038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8" w:type="dxa"/>
            <w:vAlign w:val="center"/>
          </w:tcPr>
          <w:p w14:paraId="63BEF371">
            <w:pPr>
              <w:keepNext w:val="0"/>
              <w:keepLines w:val="0"/>
              <w:pageBreakBefore w:val="0"/>
              <w:kinsoku/>
              <w:wordWrap/>
              <w:overflowPunct/>
              <w:topLinePunct w:val="0"/>
              <w:autoSpaceDE/>
              <w:autoSpaceDN/>
              <w:bidi w:val="0"/>
              <w:adjustRightInd/>
              <w:snapToGrid/>
              <w:spacing w:line="360" w:lineRule="auto"/>
              <w:ind w:left="0" w:leftChars="0" w:firstLine="158" w:firstLineChars="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813" w:type="dxa"/>
            <w:vAlign w:val="center"/>
          </w:tcPr>
          <w:p w14:paraId="5312EB2D">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p>
        </w:tc>
        <w:tc>
          <w:tcPr>
            <w:tcW w:w="933" w:type="dxa"/>
            <w:vAlign w:val="center"/>
          </w:tcPr>
          <w:p w14:paraId="6E556598">
            <w:pPr>
              <w:keepNext w:val="0"/>
              <w:keepLines w:val="0"/>
              <w:pageBreakBefore w:val="0"/>
              <w:kinsoku/>
              <w:wordWrap/>
              <w:overflowPunct/>
              <w:topLinePunct w:val="0"/>
              <w:autoSpaceDE/>
              <w:autoSpaceDN/>
              <w:bidi w:val="0"/>
              <w:adjustRightInd/>
              <w:snapToGrid/>
              <w:spacing w:line="360" w:lineRule="auto"/>
              <w:ind w:left="0" w:leftChars="0" w:firstLine="480"/>
              <w:jc w:val="center"/>
              <w:textAlignment w:val="auto"/>
              <w:rPr>
                <w:rFonts w:hint="eastAsia" w:ascii="仿宋" w:hAnsi="仿宋" w:eastAsia="仿宋" w:cs="仿宋"/>
                <w:color w:val="auto"/>
                <w:sz w:val="24"/>
                <w:szCs w:val="24"/>
                <w:highlight w:val="none"/>
              </w:rPr>
            </w:pPr>
          </w:p>
        </w:tc>
        <w:tc>
          <w:tcPr>
            <w:tcW w:w="933" w:type="dxa"/>
            <w:vAlign w:val="center"/>
          </w:tcPr>
          <w:p w14:paraId="7127748D">
            <w:pPr>
              <w:keepNext w:val="0"/>
              <w:keepLines w:val="0"/>
              <w:pageBreakBefore w:val="0"/>
              <w:kinsoku/>
              <w:wordWrap/>
              <w:overflowPunct/>
              <w:topLinePunct w:val="0"/>
              <w:autoSpaceDE/>
              <w:autoSpaceDN/>
              <w:bidi w:val="0"/>
              <w:adjustRightInd/>
              <w:snapToGrid/>
              <w:spacing w:line="360" w:lineRule="auto"/>
              <w:ind w:left="0" w:leftChars="0" w:firstLine="480"/>
              <w:jc w:val="center"/>
              <w:textAlignment w:val="auto"/>
              <w:rPr>
                <w:rFonts w:hint="eastAsia" w:ascii="仿宋" w:hAnsi="仿宋" w:eastAsia="仿宋" w:cs="仿宋"/>
                <w:color w:val="auto"/>
                <w:sz w:val="24"/>
                <w:szCs w:val="24"/>
                <w:highlight w:val="none"/>
              </w:rPr>
            </w:pPr>
          </w:p>
        </w:tc>
        <w:tc>
          <w:tcPr>
            <w:tcW w:w="2446" w:type="dxa"/>
            <w:vAlign w:val="center"/>
          </w:tcPr>
          <w:p w14:paraId="775716C8">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p>
        </w:tc>
      </w:tr>
      <w:tr w14:paraId="402F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8" w:type="dxa"/>
            <w:vAlign w:val="center"/>
          </w:tcPr>
          <w:p w14:paraId="7DB61E87">
            <w:pPr>
              <w:keepNext w:val="0"/>
              <w:keepLines w:val="0"/>
              <w:pageBreakBefore w:val="0"/>
              <w:kinsoku/>
              <w:wordWrap/>
              <w:overflowPunct/>
              <w:topLinePunct w:val="0"/>
              <w:autoSpaceDE/>
              <w:autoSpaceDN/>
              <w:bidi w:val="0"/>
              <w:adjustRightInd/>
              <w:snapToGrid/>
              <w:spacing w:line="360" w:lineRule="auto"/>
              <w:ind w:left="0" w:leftChars="0" w:firstLine="199" w:firstLineChars="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813" w:type="dxa"/>
            <w:vAlign w:val="center"/>
          </w:tcPr>
          <w:p w14:paraId="31A40549">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p>
        </w:tc>
        <w:tc>
          <w:tcPr>
            <w:tcW w:w="933" w:type="dxa"/>
            <w:vAlign w:val="center"/>
          </w:tcPr>
          <w:p w14:paraId="4804F978">
            <w:pPr>
              <w:keepNext w:val="0"/>
              <w:keepLines w:val="0"/>
              <w:pageBreakBefore w:val="0"/>
              <w:kinsoku/>
              <w:wordWrap/>
              <w:overflowPunct/>
              <w:topLinePunct w:val="0"/>
              <w:autoSpaceDE/>
              <w:autoSpaceDN/>
              <w:bidi w:val="0"/>
              <w:adjustRightInd/>
              <w:snapToGrid/>
              <w:spacing w:line="360" w:lineRule="auto"/>
              <w:ind w:left="0" w:leftChars="0" w:firstLine="480"/>
              <w:jc w:val="center"/>
              <w:textAlignment w:val="auto"/>
              <w:rPr>
                <w:rFonts w:hint="eastAsia" w:ascii="仿宋" w:hAnsi="仿宋" w:eastAsia="仿宋" w:cs="仿宋"/>
                <w:color w:val="auto"/>
                <w:sz w:val="24"/>
                <w:szCs w:val="24"/>
                <w:highlight w:val="none"/>
              </w:rPr>
            </w:pPr>
          </w:p>
        </w:tc>
        <w:tc>
          <w:tcPr>
            <w:tcW w:w="933" w:type="dxa"/>
            <w:vAlign w:val="center"/>
          </w:tcPr>
          <w:p w14:paraId="63833C20">
            <w:pPr>
              <w:keepNext w:val="0"/>
              <w:keepLines w:val="0"/>
              <w:pageBreakBefore w:val="0"/>
              <w:kinsoku/>
              <w:wordWrap/>
              <w:overflowPunct/>
              <w:topLinePunct w:val="0"/>
              <w:autoSpaceDE/>
              <w:autoSpaceDN/>
              <w:bidi w:val="0"/>
              <w:adjustRightInd/>
              <w:snapToGrid/>
              <w:spacing w:line="360" w:lineRule="auto"/>
              <w:ind w:left="0" w:leftChars="0" w:firstLine="480"/>
              <w:jc w:val="center"/>
              <w:textAlignment w:val="auto"/>
              <w:rPr>
                <w:rFonts w:hint="eastAsia" w:ascii="仿宋" w:hAnsi="仿宋" w:eastAsia="仿宋" w:cs="仿宋"/>
                <w:color w:val="auto"/>
                <w:sz w:val="24"/>
                <w:szCs w:val="24"/>
                <w:highlight w:val="none"/>
              </w:rPr>
            </w:pPr>
          </w:p>
        </w:tc>
        <w:tc>
          <w:tcPr>
            <w:tcW w:w="2446" w:type="dxa"/>
            <w:vAlign w:val="center"/>
          </w:tcPr>
          <w:p w14:paraId="2189F0A7">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p>
        </w:tc>
      </w:tr>
    </w:tbl>
    <w:p w14:paraId="2F402BF6">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57" w:name="_Toc406671713"/>
      <w:bookmarkStart w:id="58" w:name="_Toc406670755"/>
      <w:bookmarkStart w:id="59" w:name="_Toc406671126"/>
      <w:r>
        <w:rPr>
          <w:rFonts w:hint="eastAsia" w:ascii="仿宋" w:hAnsi="仿宋" w:eastAsia="仿宋" w:cs="仿宋"/>
          <w:color w:val="auto"/>
          <w:sz w:val="24"/>
          <w:szCs w:val="24"/>
          <w:highlight w:val="none"/>
        </w:rPr>
        <w:t>1.2质量标准：须达到国家规定标准</w:t>
      </w:r>
      <w:bookmarkEnd w:id="57"/>
      <w:bookmarkEnd w:id="58"/>
      <w:bookmarkEnd w:id="59"/>
      <w:r>
        <w:rPr>
          <w:rFonts w:hint="eastAsia" w:ascii="仿宋" w:hAnsi="仿宋" w:eastAsia="仿宋" w:cs="仿宋"/>
          <w:color w:val="auto"/>
          <w:sz w:val="24"/>
          <w:szCs w:val="24"/>
          <w:highlight w:val="none"/>
        </w:rPr>
        <w:t>。</w:t>
      </w:r>
    </w:p>
    <w:p w14:paraId="0E8526EF">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60" w:name="_Toc406671127"/>
      <w:bookmarkStart w:id="61" w:name="_Toc406670756"/>
      <w:r>
        <w:rPr>
          <w:rFonts w:hint="eastAsia" w:ascii="仿宋" w:hAnsi="仿宋" w:eastAsia="仿宋" w:cs="仿宋"/>
          <w:color w:val="auto"/>
          <w:sz w:val="24"/>
          <w:szCs w:val="24"/>
          <w:highlight w:val="none"/>
        </w:rPr>
        <w:t>二、合同金额</w:t>
      </w:r>
      <w:bookmarkEnd w:id="60"/>
      <w:bookmarkEnd w:id="61"/>
    </w:p>
    <w:p w14:paraId="7B910E43">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2.1本合同金额为（大写）：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w:t>
      </w:r>
    </w:p>
    <w:p w14:paraId="34023D91">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2.2本项目合同金额为本项目招标范围内所有货物服务的总价包干价。</w:t>
      </w:r>
    </w:p>
    <w:p w14:paraId="0D12114E">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62" w:name="_Toc406671128"/>
      <w:bookmarkStart w:id="63" w:name="_Toc406670757"/>
      <w:r>
        <w:rPr>
          <w:rFonts w:hint="eastAsia" w:ascii="仿宋" w:hAnsi="仿宋" w:eastAsia="仿宋" w:cs="仿宋"/>
          <w:color w:val="auto"/>
          <w:sz w:val="24"/>
          <w:szCs w:val="24"/>
          <w:highlight w:val="none"/>
        </w:rPr>
        <w:t>三、技术资料、协调</w:t>
      </w:r>
      <w:bookmarkEnd w:id="62"/>
      <w:bookmarkEnd w:id="63"/>
    </w:p>
    <w:p w14:paraId="47A0E2A7">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甲方向乙方提供货物安装的有关技术资料。</w:t>
      </w:r>
    </w:p>
    <w:p w14:paraId="1E3F6A2A">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甲方应配合乙方全力协调安装过程中所涉及的各部门工作，在协调过程中所耽误时间不计入乙方工期。</w:t>
      </w:r>
    </w:p>
    <w:p w14:paraId="2A0CCFD9">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乙方应按采购文件规定的时间向甲方提供使用货物的相关技术资料及安装进度计划安排。</w:t>
      </w:r>
    </w:p>
    <w:p w14:paraId="33DC64A7">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473D43E">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64" w:name="_Toc406670758"/>
      <w:bookmarkStart w:id="65" w:name="_Toc406671129"/>
      <w:r>
        <w:rPr>
          <w:rFonts w:hint="eastAsia" w:ascii="仿宋" w:hAnsi="仿宋" w:eastAsia="仿宋" w:cs="仿宋"/>
          <w:color w:val="auto"/>
          <w:sz w:val="24"/>
          <w:szCs w:val="24"/>
          <w:highlight w:val="none"/>
        </w:rPr>
        <w:t>四、知识产权</w:t>
      </w:r>
      <w:bookmarkEnd w:id="64"/>
      <w:bookmarkEnd w:id="65"/>
    </w:p>
    <w:p w14:paraId="12A4895A">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乙方应保证所提供的货物或其任何一部分均不会侵犯任何第三方的专利权、商标权或著作权等。</w:t>
      </w:r>
    </w:p>
    <w:p w14:paraId="478B78CA">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66" w:name="_Toc406670759"/>
      <w:bookmarkStart w:id="67" w:name="_Toc406671130"/>
      <w:r>
        <w:rPr>
          <w:rFonts w:hint="eastAsia" w:ascii="仿宋" w:hAnsi="仿宋" w:eastAsia="仿宋" w:cs="仿宋"/>
          <w:color w:val="auto"/>
          <w:sz w:val="24"/>
          <w:szCs w:val="24"/>
          <w:highlight w:val="none"/>
        </w:rPr>
        <w:t>五、无产权瑕疵条款</w:t>
      </w:r>
      <w:bookmarkEnd w:id="66"/>
      <w:bookmarkEnd w:id="67"/>
    </w:p>
    <w:p w14:paraId="474E6DE0">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乙方保证所交付的货物的所有权完全属于乙方且无任何抵押、查封等产权瑕疵。如乙方所交货物有产权瑕疵的，视为乙方违约，按照本合同第13条第3款的约定处理。但在已经全部支付完货款后才发现有产权瑕疵的，除了支付违约金，乙方还应负担由此而产生的一切损失。</w:t>
      </w:r>
    </w:p>
    <w:p w14:paraId="3375F21A">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68" w:name="_Toc406671131"/>
      <w:bookmarkStart w:id="69" w:name="_Toc406670760"/>
      <w:r>
        <w:rPr>
          <w:rFonts w:hint="eastAsia" w:ascii="仿宋" w:hAnsi="仿宋" w:eastAsia="仿宋" w:cs="仿宋"/>
          <w:color w:val="auto"/>
          <w:sz w:val="24"/>
          <w:szCs w:val="24"/>
          <w:highlight w:val="none"/>
        </w:rPr>
        <w:t>六、质保期和质保金</w:t>
      </w:r>
      <w:bookmarkEnd w:id="68"/>
      <w:bookmarkEnd w:id="69"/>
    </w:p>
    <w:p w14:paraId="721350F8">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质保期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个月（自本项目安装验收合格之日起计）</w:t>
      </w:r>
    </w:p>
    <w:p w14:paraId="0EAEFA3A">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6.2如质保期内乙方提供的货物经验收无质量问题，待质保期满后由 甲方 接到乙方申请退付意见书后在五个工作日内无息退还。</w:t>
      </w:r>
    </w:p>
    <w:p w14:paraId="3ED3C2C7">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70" w:name="_Toc406671132"/>
      <w:bookmarkStart w:id="71" w:name="_Toc406670761"/>
      <w:r>
        <w:rPr>
          <w:rFonts w:hint="eastAsia" w:ascii="仿宋" w:hAnsi="仿宋" w:eastAsia="仿宋" w:cs="仿宋"/>
          <w:color w:val="auto"/>
          <w:sz w:val="24"/>
          <w:szCs w:val="24"/>
          <w:highlight w:val="none"/>
        </w:rPr>
        <w:t>七、供货安装期：按投标承诺期。</w:t>
      </w:r>
      <w:bookmarkEnd w:id="70"/>
      <w:bookmarkEnd w:id="71"/>
    </w:p>
    <w:p w14:paraId="58D780B2">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72" w:name="_Toc406671133"/>
      <w:bookmarkStart w:id="73" w:name="_Toc406670762"/>
      <w:r>
        <w:rPr>
          <w:rFonts w:hint="eastAsia" w:ascii="仿宋" w:hAnsi="仿宋" w:eastAsia="仿宋" w:cs="仿宋"/>
          <w:color w:val="auto"/>
          <w:sz w:val="24"/>
          <w:szCs w:val="24"/>
          <w:highlight w:val="none"/>
        </w:rPr>
        <w:t>八、货款支付</w:t>
      </w:r>
      <w:bookmarkEnd w:id="72"/>
      <w:bookmarkEnd w:id="73"/>
    </w:p>
    <w:p w14:paraId="24BC4B6B">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付款方式：在签订合同后货物运送到达并支付合同总价款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，待安装调试能正常使用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天后支付合同总价款的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,剩余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部分作为质保金，该质保金在正常使用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天后无任何质量问题将全额无息返还。成交人所供货物运到采购人指定地点后，由采购人组织有关部门对其货物进行验收，验收合格后方可付款。</w:t>
      </w:r>
    </w:p>
    <w:p w14:paraId="41989886">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8.2当本项目招标货物数量超出招标范围时，根据采购人实际使用量供货，合同的最终结算金额按实际使用量乘以成交单价（投标文件中分项报价表中所列单价）进行计算。</w:t>
      </w:r>
    </w:p>
    <w:p w14:paraId="0F7D4ED2">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招标过程中，如采购人、供应商或采购代理机构存在违法行为，在相关管理部门调查期间、被行政处罚期间，管理部门可视情况书面通知采购人暂停招标活动，采购人将延期支付货款。</w:t>
      </w:r>
    </w:p>
    <w:p w14:paraId="25BC465E">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74" w:name="_Toc406671134"/>
      <w:bookmarkStart w:id="75" w:name="_Toc406670763"/>
      <w:r>
        <w:rPr>
          <w:rFonts w:hint="eastAsia" w:ascii="仿宋" w:hAnsi="仿宋" w:eastAsia="仿宋" w:cs="仿宋"/>
          <w:color w:val="auto"/>
          <w:sz w:val="24"/>
          <w:szCs w:val="24"/>
          <w:highlight w:val="none"/>
        </w:rPr>
        <w:t>九、质量保证及售后服务</w:t>
      </w:r>
      <w:bookmarkEnd w:id="74"/>
      <w:bookmarkEnd w:id="75"/>
    </w:p>
    <w:p w14:paraId="670E8888">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乙方应按采购文件规定的货物性能、技术要求、质量标准向甲方提供未经使用的全新产品并将货物安装调试完成，使甲方能很好的使用。</w:t>
      </w:r>
    </w:p>
    <w:p w14:paraId="38E6A441">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乙方提供的货物在质量期内因货物本身的质量问题发生故障，乙方应负责免费更换。对达不到技术要求者，根据实际情况，可按以下办法处理：</w:t>
      </w:r>
    </w:p>
    <w:p w14:paraId="7910BF83">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⑴更换：由乙方承担所发生的全部费用。</w:t>
      </w:r>
    </w:p>
    <w:p w14:paraId="30E6F78F">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⑵退货处理：乙方应退还甲方支付的合同款，同时应承担该货物的直接费用（运输、保险、检验、货款利息及银行手续费等）。</w:t>
      </w:r>
    </w:p>
    <w:p w14:paraId="7FD533E6">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如在使用过程中发生质量问题，乙方在接到甲方通知后在 12 小时内到达甲方现场。</w:t>
      </w:r>
    </w:p>
    <w:p w14:paraId="52B44363">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在质保期内，乙方应对货物出现的质量及安全问题负责处理解决并承担一切费用。</w:t>
      </w:r>
    </w:p>
    <w:p w14:paraId="291F1750">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9.5上述的货物免费保修期为12个月，因人为因素出现的故障不在免费保修范围内。超过保修期的机器设备，终生维修，维修时只收部件成本费。</w:t>
      </w:r>
    </w:p>
    <w:p w14:paraId="0ED0619B">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76" w:name="_Toc406671135"/>
      <w:bookmarkStart w:id="77" w:name="_Toc406670764"/>
      <w:r>
        <w:rPr>
          <w:rFonts w:hint="eastAsia" w:ascii="仿宋" w:hAnsi="仿宋" w:eastAsia="仿宋" w:cs="仿宋"/>
          <w:color w:val="auto"/>
          <w:sz w:val="24"/>
          <w:szCs w:val="24"/>
          <w:highlight w:val="none"/>
        </w:rPr>
        <w:t>十、货物包装、发运及运输</w:t>
      </w:r>
      <w:bookmarkEnd w:id="76"/>
      <w:bookmarkEnd w:id="77"/>
    </w:p>
    <w:p w14:paraId="37ABDE2B">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乙方应在货物发运前对其进行满足运输距离、防潮、防震、防锈和防破损装卸等要求包装，以保证货物安全运达甲方指定地点。</w:t>
      </w:r>
    </w:p>
    <w:p w14:paraId="711F3166">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 使用说明书、质量检验证明书、随配附件和工具以及清单一并附于货物内。</w:t>
      </w:r>
    </w:p>
    <w:p w14:paraId="1FC8E460">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乙方在货物发运手续办理完毕后24小时内或货到安装现场48小时前通知甲方，以准备验收货物。</w:t>
      </w:r>
    </w:p>
    <w:p w14:paraId="694B1556">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 货物在竣工验收合格前发生的风险均由乙方负责。</w:t>
      </w:r>
    </w:p>
    <w:p w14:paraId="6C40BD1A">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 货物在规定的期限内由乙方安装完毕并通过甲方验收合格视为交付。</w:t>
      </w:r>
    </w:p>
    <w:p w14:paraId="546EC006">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78" w:name="_Toc406671136"/>
      <w:bookmarkStart w:id="79" w:name="_Toc406670765"/>
      <w:r>
        <w:rPr>
          <w:rFonts w:hint="eastAsia" w:ascii="仿宋" w:hAnsi="仿宋" w:eastAsia="仿宋" w:cs="仿宋"/>
          <w:color w:val="auto"/>
          <w:sz w:val="24"/>
          <w:szCs w:val="24"/>
          <w:highlight w:val="none"/>
        </w:rPr>
        <w:t>十一、调试和验收</w:t>
      </w:r>
      <w:bookmarkEnd w:id="78"/>
      <w:bookmarkEnd w:id="79"/>
    </w:p>
    <w:p w14:paraId="5BFDFE19">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甲方对乙方每个工程进度时间段需安装的货物依据采购文件上的技术规格要求和国家有关质量标准进行现场初步验收，外观、说明书符合采购文件技术要求的，给予签证，初步验收不合格的不予签证。</w:t>
      </w:r>
    </w:p>
    <w:p w14:paraId="2688E72F">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乙方安装货物前应对产品作出全面检查和对验收文件进行整理，并列出清单，作为甲方验收、签证和使用的技术条件依据，检验的结果交甲方。</w:t>
      </w:r>
    </w:p>
    <w:p w14:paraId="085A4FDC">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乙方负责设备到货地点的安装调试，该安装调试应规范，乙方安装完毕需负责培训甲方的使用操作人员，并协助甲方一起调试，直到符合技术要求，甲方才做最终验收。培训所需一切费用均由乙方承担。</w:t>
      </w:r>
    </w:p>
    <w:p w14:paraId="08C1240E">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验收时甲乙双方、及相关单位必须在现场，验收完毕后作出验收结果报告；验收费用由乙方负责。如果任何被检验的货物不能满足数量、规格、质量的要求，甲方可以拒绝接受货物，乙方应无条件更换被拒绝的货物，由此产生的损失由乙方承担。</w:t>
      </w:r>
    </w:p>
    <w:p w14:paraId="684542CF">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80" w:name="_Toc406671137"/>
      <w:bookmarkStart w:id="81" w:name="_Toc406670766"/>
      <w:r>
        <w:rPr>
          <w:rFonts w:hint="eastAsia" w:ascii="仿宋" w:hAnsi="仿宋" w:eastAsia="仿宋" w:cs="仿宋"/>
          <w:color w:val="auto"/>
          <w:sz w:val="24"/>
          <w:szCs w:val="24"/>
          <w:highlight w:val="none"/>
        </w:rPr>
        <w:t>十二、违约责任</w:t>
      </w:r>
      <w:bookmarkEnd w:id="80"/>
      <w:bookmarkEnd w:id="81"/>
    </w:p>
    <w:p w14:paraId="037CD458">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甲方无正当理由拒收货物的，甲方向乙方偿付拒收货款总值的百分之五违约金。</w:t>
      </w:r>
    </w:p>
    <w:p w14:paraId="30D9513E">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甲方无故逾期验收和办理货款支付手续的,甲方应按逾期付款总额每日万分之五向乙方支付违约金。</w:t>
      </w:r>
    </w:p>
    <w:p w14:paraId="2908233D">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12.3 乙方逾期交付验收合格的，乙方应按付款总额每日万分之五向甲方支付违约金，由甲方从待付货款中扣除。如因乙方原因造成工程逾期超过约定日期10个工作日不能交付竣工验收的，甲方可解除本合同。乙方因逾期交付验收或因其他违约行为导致甲方解除合同的，乙方应向甲方支付合同总值5%的违约金，如造成甲方损失超过违约金的，超出部分由乙方继续承担赔偿责任。 </w:t>
      </w:r>
    </w:p>
    <w:p w14:paraId="554204BA">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乙方所提供的货物品种、型号、规格、技术参数、质量不符合合同规定及采购文件规定标准的，甲方有权拒收该货物，乙方愿意更换货物但逾期交货的，按乙方逾期交货处理。乙方拒绝更换货物的，甲方可单方面解除合同。</w:t>
      </w:r>
    </w:p>
    <w:p w14:paraId="17F1FCBA">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82" w:name="_Toc406670767"/>
      <w:bookmarkStart w:id="83" w:name="_Toc406671138"/>
      <w:r>
        <w:rPr>
          <w:rFonts w:hint="eastAsia" w:ascii="仿宋" w:hAnsi="仿宋" w:eastAsia="仿宋" w:cs="仿宋"/>
          <w:color w:val="auto"/>
          <w:sz w:val="24"/>
          <w:szCs w:val="24"/>
          <w:highlight w:val="none"/>
        </w:rPr>
        <w:t>十三、不可抗力事件处理</w:t>
      </w:r>
      <w:bookmarkEnd w:id="82"/>
      <w:bookmarkEnd w:id="83"/>
    </w:p>
    <w:p w14:paraId="0CFA6CAA">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在合同有效期内，任何一方因不可抗力事件导致不能履行合同，则合同履行期可延长，其延长期与不可抗力影响期相同。</w:t>
      </w:r>
    </w:p>
    <w:p w14:paraId="5B319113">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不可抗力事件发生后，应立即通知对方，并寄送有关权威机构出具的证明。</w:t>
      </w:r>
    </w:p>
    <w:p w14:paraId="639F7EEA">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不可抗力事件延续30天以上，双方应通过友好协商，确定是否继续履行合同。</w:t>
      </w:r>
    </w:p>
    <w:p w14:paraId="63E66EE1">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84" w:name="_Toc406671139"/>
      <w:bookmarkStart w:id="85" w:name="_Toc406670768"/>
      <w:r>
        <w:rPr>
          <w:rFonts w:hint="eastAsia" w:ascii="仿宋" w:hAnsi="仿宋" w:eastAsia="仿宋" w:cs="仿宋"/>
          <w:color w:val="auto"/>
          <w:sz w:val="24"/>
          <w:szCs w:val="24"/>
          <w:highlight w:val="none"/>
        </w:rPr>
        <w:t>十四、安全责任</w:t>
      </w:r>
      <w:bookmarkEnd w:id="84"/>
      <w:bookmarkEnd w:id="85"/>
    </w:p>
    <w:p w14:paraId="53B4AEB2">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在安装过程中的一切安全事故，由乙方自行负责，与甲方无任何关系。</w:t>
      </w:r>
    </w:p>
    <w:p w14:paraId="4B85270F">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86" w:name="_Toc406670769"/>
      <w:bookmarkStart w:id="87" w:name="_Toc406671140"/>
      <w:r>
        <w:rPr>
          <w:rFonts w:hint="eastAsia" w:ascii="仿宋" w:hAnsi="仿宋" w:eastAsia="仿宋" w:cs="仿宋"/>
          <w:color w:val="auto"/>
          <w:sz w:val="24"/>
          <w:szCs w:val="24"/>
          <w:highlight w:val="none"/>
        </w:rPr>
        <w:t>十五、诉讼</w:t>
      </w:r>
      <w:bookmarkEnd w:id="86"/>
      <w:bookmarkEnd w:id="87"/>
    </w:p>
    <w:p w14:paraId="6A3C4573">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双方在执行合同中所发生的一切争议，应通过协商解决。如协商不成，可向有管辖权的法院提起诉讼。</w:t>
      </w:r>
    </w:p>
    <w:p w14:paraId="6FC595F8">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bookmarkStart w:id="88" w:name="_Toc406671141"/>
      <w:bookmarkStart w:id="89" w:name="_Toc406670770"/>
      <w:r>
        <w:rPr>
          <w:rFonts w:hint="eastAsia" w:ascii="仿宋" w:hAnsi="仿宋" w:eastAsia="仿宋" w:cs="仿宋"/>
          <w:color w:val="auto"/>
          <w:sz w:val="24"/>
          <w:szCs w:val="24"/>
          <w:highlight w:val="none"/>
        </w:rPr>
        <w:t>十六、合同生效及其它</w:t>
      </w:r>
      <w:bookmarkEnd w:id="88"/>
      <w:bookmarkEnd w:id="89"/>
    </w:p>
    <w:p w14:paraId="36C937AF">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合同经双方法定代表人或授权委托代理人签字并加盖单位公章后生效。</w:t>
      </w:r>
    </w:p>
    <w:p w14:paraId="37D42D39">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合同执行中涉及招标资金和招标内容修改或补充的，须经当地财政部门审批，并签订书面补充协议报监督管理部门备案，方可作为主合同不可分割的一部分。</w:t>
      </w:r>
    </w:p>
    <w:p w14:paraId="6794FC4B">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 下述合同附件为本合同不可分割的部分并与本合同具有同等效力：</w:t>
      </w:r>
    </w:p>
    <w:p w14:paraId="0A3D9AC4">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（1）供货清单和分项价格表</w:t>
      </w:r>
    </w:p>
    <w:p w14:paraId="713BDF10">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（2）技术规格</w:t>
      </w:r>
    </w:p>
    <w:p w14:paraId="3DA60E86">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（3）乙方报价函（及开标一览表）的内容及其澄清内容</w:t>
      </w:r>
    </w:p>
    <w:p w14:paraId="1218CA83">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（4）其他与本合同相关的资料</w:t>
      </w:r>
    </w:p>
    <w:p w14:paraId="10500B2F">
      <w:pPr>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（5）本合同适用的特殊条款</w:t>
      </w:r>
    </w:p>
    <w:p w14:paraId="40395C66">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本合同未尽事宜，遵照《民法典》有关条文执行。</w:t>
      </w:r>
    </w:p>
    <w:p w14:paraId="7B318895">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本合同正本一式两份，具有同等法律效力，甲乙双方各执一份；副本三份，由采购人自合同签订之日起七个工作日内报监督管理部门备案。</w:t>
      </w:r>
    </w:p>
    <w:p w14:paraId="0E8A8B2D">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                                   乙方： </w:t>
      </w:r>
    </w:p>
    <w:p w14:paraId="31A97947">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地址： </w:t>
      </w:r>
    </w:p>
    <w:p w14:paraId="524B5CD8">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                             法定代表人：</w:t>
      </w:r>
    </w:p>
    <w:p w14:paraId="25EAF807">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授权委托代理人：                         授权委托代理人：</w:t>
      </w:r>
    </w:p>
    <w:p w14:paraId="368B381A">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电话：   </w:t>
      </w:r>
    </w:p>
    <w:p w14:paraId="5976C78A">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                                   传真：</w:t>
      </w:r>
    </w:p>
    <w:p w14:paraId="5DA8ECA6">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                               邮政编码：</w:t>
      </w:r>
    </w:p>
    <w:p w14:paraId="47E40C62">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开户银行：</w:t>
      </w:r>
    </w:p>
    <w:p w14:paraId="2230C220">
      <w:pPr>
        <w:pStyle w:val="18"/>
        <w:keepNext w:val="0"/>
        <w:keepLines w:val="0"/>
        <w:pageBreakBefore w:val="0"/>
        <w:kinsoku/>
        <w:wordWrap/>
        <w:overflowPunct/>
        <w:topLinePunct w:val="0"/>
        <w:autoSpaceDE/>
        <w:autoSpaceDN/>
        <w:bidi w:val="0"/>
        <w:adjustRightInd/>
        <w:snapToGrid/>
        <w:spacing w:line="360" w:lineRule="auto"/>
        <w:ind w:left="0" w:leftChars="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账号：</w:t>
      </w:r>
    </w:p>
    <w:p w14:paraId="7612F010">
      <w:pPr>
        <w:pStyle w:val="18"/>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签订地点：                               签订日期：      年  月  日</w:t>
      </w:r>
    </w:p>
    <w:p w14:paraId="2A548B3B">
      <w:pPr>
        <w:rPr>
          <w:rFonts w:hint="eastAsia" w:ascii="仿宋" w:hAnsi="仿宋" w:eastAsia="仿宋" w:cs="仿宋"/>
          <w:color w:val="auto"/>
          <w:highlight w:val="none"/>
        </w:rPr>
      </w:pPr>
    </w:p>
    <w:p w14:paraId="294F9BB1">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78D6B6">
      <w:pPr>
        <w:spacing w:line="440" w:lineRule="exact"/>
        <w:jc w:val="center"/>
        <w:outlineLvl w:val="0"/>
        <w:rPr>
          <w:rFonts w:hint="eastAsia" w:ascii="仿宋" w:hAnsi="仿宋" w:eastAsia="仿宋" w:cs="仿宋"/>
          <w:bCs/>
          <w:color w:val="auto"/>
          <w:sz w:val="24"/>
          <w:szCs w:val="24"/>
          <w:highlight w:val="none"/>
          <w:lang w:eastAsia="zh-CN"/>
        </w:rPr>
      </w:pPr>
      <w:bookmarkStart w:id="90" w:name="_Toc22155"/>
      <w:r>
        <w:rPr>
          <w:rFonts w:hint="eastAsia" w:ascii="仿宋" w:hAnsi="仿宋" w:eastAsia="仿宋" w:cs="仿宋"/>
          <w:b/>
          <w:color w:val="auto"/>
          <w:sz w:val="24"/>
          <w:szCs w:val="24"/>
          <w:highlight w:val="none"/>
        </w:rPr>
        <w:t xml:space="preserve">第四章 </w:t>
      </w:r>
      <w:bookmarkStart w:id="91" w:name="_Toc138638538"/>
      <w:bookmarkEnd w:id="91"/>
      <w:bookmarkStart w:id="92" w:name="_Toc138638906"/>
      <w:bookmarkEnd w:id="92"/>
      <w:bookmarkStart w:id="93" w:name="_Toc138638910"/>
      <w:bookmarkEnd w:id="93"/>
      <w:bookmarkStart w:id="94" w:name="_Toc138638534"/>
      <w:bookmarkEnd w:id="94"/>
      <w:bookmarkStart w:id="95" w:name="_Toc138638907"/>
      <w:bookmarkEnd w:id="95"/>
      <w:bookmarkStart w:id="96" w:name="_Toc138638773"/>
      <w:bookmarkEnd w:id="96"/>
      <w:bookmarkStart w:id="97" w:name="_Toc138639091"/>
      <w:bookmarkEnd w:id="97"/>
      <w:bookmarkStart w:id="98" w:name="_Toc138638883"/>
      <w:bookmarkEnd w:id="98"/>
      <w:bookmarkStart w:id="99" w:name="_Toc138638719"/>
      <w:bookmarkEnd w:id="99"/>
      <w:bookmarkStart w:id="100" w:name="_Toc138638509"/>
      <w:bookmarkEnd w:id="100"/>
      <w:bookmarkStart w:id="101" w:name="_Toc138639074"/>
      <w:bookmarkEnd w:id="101"/>
      <w:bookmarkStart w:id="102" w:name="_Toc138639090"/>
      <w:bookmarkEnd w:id="102"/>
      <w:bookmarkStart w:id="103" w:name="_Toc138638702"/>
      <w:bookmarkEnd w:id="103"/>
      <w:bookmarkStart w:id="104" w:name="_Toc138638510"/>
      <w:bookmarkEnd w:id="104"/>
      <w:bookmarkStart w:id="105" w:name="_合同文件的组成及解释顺序"/>
      <w:bookmarkEnd w:id="105"/>
      <w:bookmarkStart w:id="106" w:name="_Toc138638884"/>
      <w:bookmarkEnd w:id="106"/>
      <w:bookmarkStart w:id="107" w:name="_Toc138638535"/>
      <w:bookmarkEnd w:id="107"/>
      <w:bookmarkStart w:id="108" w:name="_Toc138638718"/>
      <w:bookmarkEnd w:id="108"/>
      <w:bookmarkStart w:id="109" w:name="_Toc138639145"/>
      <w:bookmarkEnd w:id="109"/>
      <w:bookmarkStart w:id="110" w:name="_Toc531016893"/>
      <w:r>
        <w:rPr>
          <w:rFonts w:hint="eastAsia" w:ascii="仿宋" w:hAnsi="仿宋" w:eastAsia="仿宋" w:cs="仿宋"/>
          <w:b/>
          <w:color w:val="auto"/>
          <w:sz w:val="24"/>
          <w:szCs w:val="24"/>
          <w:highlight w:val="none"/>
          <w:lang w:eastAsia="zh-CN"/>
        </w:rPr>
        <w:t>采购需求</w:t>
      </w:r>
      <w:bookmarkEnd w:id="90"/>
    </w:p>
    <w:p w14:paraId="50F3A282">
      <w:pPr>
        <w:adjustRightInd w:val="0"/>
        <w:snapToGrid w:val="0"/>
        <w:spacing w:line="360" w:lineRule="auto"/>
        <w:rPr>
          <w:rFonts w:hint="eastAsia" w:ascii="仿宋" w:hAnsi="仿宋" w:eastAsia="仿宋" w:cs="仿宋"/>
          <w:color w:val="auto"/>
          <w:sz w:val="24"/>
          <w:szCs w:val="24"/>
          <w:highlight w:val="none"/>
        </w:rPr>
      </w:pPr>
      <w:bookmarkStart w:id="111" w:name="_Toc3298"/>
      <w:bookmarkEnd w:id="111"/>
    </w:p>
    <w:p w14:paraId="34CCF369">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highlight w:val="none"/>
        </w:rPr>
      </w:pPr>
      <w:bookmarkStart w:id="112" w:name="_Toc6534"/>
      <w:r>
        <w:rPr>
          <w:rFonts w:hint="eastAsia" w:ascii="仿宋" w:hAnsi="仿宋" w:eastAsia="仿宋" w:cs="仿宋"/>
          <w:b/>
          <w:bCs/>
          <w:color w:val="auto"/>
          <w:sz w:val="24"/>
          <w:szCs w:val="24"/>
          <w:highlight w:val="none"/>
        </w:rPr>
        <w:t>一、总体需求</w:t>
      </w:r>
      <w:bookmarkEnd w:id="112"/>
    </w:p>
    <w:p w14:paraId="4D2A9F6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所供的物品必须符合国家有关标准，保证无异味、无霉烂变质，货真价实，均能提供相应批次的合格检验证明。如不符合</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所描述的质量标准，必须退货并承担违约责任。</w:t>
      </w:r>
    </w:p>
    <w:p w14:paraId="73EA7DA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）投标货物必须各项技术指标完全符合国家有</w:t>
      </w:r>
      <w:r>
        <w:rPr>
          <w:rFonts w:hint="eastAsia" w:ascii="仿宋" w:hAnsi="仿宋" w:eastAsia="仿宋" w:cs="仿宋"/>
          <w:b w:val="0"/>
          <w:bCs w:val="0"/>
          <w:color w:val="auto"/>
          <w:sz w:val="24"/>
          <w:szCs w:val="24"/>
          <w:highlight w:val="none"/>
          <w:lang w:val="en-US" w:eastAsia="zh-CN"/>
        </w:rPr>
        <w:t>相关产品</w:t>
      </w:r>
      <w:r>
        <w:rPr>
          <w:rFonts w:hint="eastAsia" w:ascii="仿宋" w:hAnsi="仿宋" w:eastAsia="仿宋" w:cs="仿宋"/>
          <w:color w:val="auto"/>
          <w:sz w:val="24"/>
          <w:szCs w:val="24"/>
          <w:highlight w:val="none"/>
        </w:rPr>
        <w:t>质量检测、环保标准及产品出厂标准。</w:t>
      </w:r>
    </w:p>
    <w:p w14:paraId="470CBC9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必须负责中标货物的运输、质量检测等工作，所产生的费用由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负责。</w:t>
      </w:r>
    </w:p>
    <w:p w14:paraId="6B3C82B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val="en-US" w:eastAsia="zh-CN"/>
        </w:rPr>
        <w:t>食材</w:t>
      </w:r>
      <w:r>
        <w:rPr>
          <w:rFonts w:hint="eastAsia" w:ascii="仿宋" w:hAnsi="仿宋" w:eastAsia="仿宋" w:cs="仿宋"/>
          <w:color w:val="auto"/>
          <w:sz w:val="24"/>
          <w:szCs w:val="24"/>
          <w:highlight w:val="none"/>
        </w:rPr>
        <w:t>具体需求量以实际供应前一天采购人通知的为准。临时增加的采购需求量以当天通知为准，并在</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0分钟内响应送达。</w:t>
      </w:r>
    </w:p>
    <w:p w14:paraId="073B8CC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不得将中标项目转包、分包，否则采购人有权单方终止合同,由此产生的一切经济损失由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自行承担。</w:t>
      </w:r>
    </w:p>
    <w:p w14:paraId="2872F9B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采购年度内可不定期不少于3次要求</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提供采购人所指定食材的质量或安全检验报告。食材质量检验的费用由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承担。检验在</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交货的最终</w:t>
      </w:r>
      <w:r>
        <w:rPr>
          <w:rFonts w:hint="eastAsia" w:ascii="仿宋" w:hAnsi="仿宋" w:eastAsia="仿宋" w:cs="仿宋"/>
          <w:b w:val="0"/>
          <w:bCs w:val="0"/>
          <w:color w:val="auto"/>
          <w:sz w:val="24"/>
          <w:szCs w:val="24"/>
          <w:highlight w:val="none"/>
          <w:lang w:val="en-US" w:eastAsia="zh-CN"/>
        </w:rPr>
        <w:t>所属地</w:t>
      </w:r>
      <w:r>
        <w:rPr>
          <w:rFonts w:hint="eastAsia" w:ascii="仿宋" w:hAnsi="仿宋" w:eastAsia="仿宋" w:cs="仿宋"/>
          <w:color w:val="auto"/>
          <w:sz w:val="24"/>
          <w:szCs w:val="24"/>
          <w:highlight w:val="none"/>
        </w:rPr>
        <w:t>地进行。</w:t>
      </w:r>
    </w:p>
    <w:p w14:paraId="60CF1C5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应积极配合采购人解决特殊情况下所需要用餐需求，以确保按时、按需</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按质</w:t>
      </w:r>
      <w:r>
        <w:rPr>
          <w:rFonts w:hint="eastAsia" w:ascii="仿宋" w:hAnsi="仿宋" w:eastAsia="仿宋" w:cs="仿宋"/>
          <w:color w:val="auto"/>
          <w:sz w:val="24"/>
          <w:szCs w:val="24"/>
          <w:highlight w:val="none"/>
        </w:rPr>
        <w:t>全部提供计划材料清单上的货物。</w:t>
      </w:r>
    </w:p>
    <w:p w14:paraId="12C0EF7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（九）除不可抗力，</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不得因其他任何理由延迟送货。</w:t>
      </w:r>
    </w:p>
    <w:p w14:paraId="4C6ADCE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（十）</w:t>
      </w: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rPr>
        <w:t>不得擅自变更</w:t>
      </w:r>
      <w:r>
        <w:rPr>
          <w:rFonts w:hint="eastAsia" w:ascii="仿宋" w:hAnsi="仿宋" w:eastAsia="仿宋" w:cs="仿宋"/>
          <w:b w:val="0"/>
          <w:bCs w:val="0"/>
          <w:color w:val="auto"/>
          <w:sz w:val="24"/>
          <w:szCs w:val="24"/>
          <w:highlight w:val="none"/>
          <w:lang w:val="en-US" w:eastAsia="zh-CN"/>
        </w:rPr>
        <w:t>所投产</w:t>
      </w:r>
      <w:r>
        <w:rPr>
          <w:rFonts w:hint="eastAsia" w:ascii="仿宋" w:hAnsi="仿宋" w:eastAsia="仿宋" w:cs="仿宋"/>
          <w:b w:val="0"/>
          <w:bCs w:val="0"/>
          <w:color w:val="auto"/>
          <w:sz w:val="24"/>
          <w:szCs w:val="24"/>
          <w:highlight w:val="none"/>
        </w:rPr>
        <w:t>品，应严格按</w:t>
      </w:r>
      <w:r>
        <w:rPr>
          <w:rFonts w:hint="eastAsia" w:ascii="仿宋" w:hAnsi="仿宋" w:eastAsia="仿宋" w:cs="仿宋"/>
          <w:b w:val="0"/>
          <w:bCs w:val="0"/>
          <w:color w:val="auto"/>
          <w:sz w:val="24"/>
          <w:szCs w:val="24"/>
          <w:highlight w:val="none"/>
          <w:lang w:val="en-US" w:eastAsia="zh-CN"/>
        </w:rPr>
        <w:t>采购需求</w:t>
      </w:r>
      <w:r>
        <w:rPr>
          <w:rFonts w:hint="eastAsia" w:ascii="仿宋" w:hAnsi="仿宋" w:eastAsia="仿宋" w:cs="仿宋"/>
          <w:b w:val="0"/>
          <w:bCs w:val="0"/>
          <w:color w:val="auto"/>
          <w:sz w:val="24"/>
          <w:szCs w:val="24"/>
          <w:highlight w:val="none"/>
        </w:rPr>
        <w:t>（含商标、名称、产地、规格</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重量</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保质期</w:t>
      </w:r>
      <w:r>
        <w:rPr>
          <w:rFonts w:hint="eastAsia" w:ascii="仿宋" w:hAnsi="仿宋" w:eastAsia="仿宋" w:cs="仿宋"/>
          <w:b w:val="0"/>
          <w:bCs w:val="0"/>
          <w:color w:val="auto"/>
          <w:sz w:val="24"/>
          <w:szCs w:val="24"/>
          <w:highlight w:val="none"/>
        </w:rPr>
        <w:t>等）供应，否则，采购人有权拒收。如因市场流通问题确实需要变更的，如因官方（含书面、新闻等公布方式）导致市场流通出现问题确实需要变更的，</w:t>
      </w: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rPr>
        <w:t>应及时采取包括但不仅限于口头、书面等多种形式</w:t>
      </w:r>
      <w:r>
        <w:rPr>
          <w:rFonts w:hint="eastAsia" w:ascii="仿宋" w:hAnsi="仿宋" w:eastAsia="仿宋" w:cs="仿宋"/>
          <w:b w:val="0"/>
          <w:bCs w:val="0"/>
          <w:color w:val="auto"/>
          <w:sz w:val="24"/>
          <w:szCs w:val="24"/>
          <w:highlight w:val="none"/>
          <w:lang w:val="en-US" w:eastAsia="zh-CN"/>
        </w:rPr>
        <w:t>提前</w:t>
      </w:r>
      <w:r>
        <w:rPr>
          <w:rFonts w:hint="eastAsia" w:ascii="仿宋" w:hAnsi="仿宋" w:eastAsia="仿宋" w:cs="仿宋"/>
          <w:b w:val="0"/>
          <w:bCs w:val="0"/>
          <w:color w:val="auto"/>
          <w:sz w:val="24"/>
          <w:szCs w:val="24"/>
          <w:highlight w:val="none"/>
        </w:rPr>
        <w:t>告知向采购人并</w:t>
      </w:r>
      <w:r>
        <w:rPr>
          <w:rFonts w:hint="eastAsia" w:ascii="仿宋" w:hAnsi="仿宋" w:eastAsia="仿宋" w:cs="仿宋"/>
          <w:b w:val="0"/>
          <w:bCs w:val="0"/>
          <w:color w:val="auto"/>
          <w:sz w:val="24"/>
          <w:szCs w:val="24"/>
          <w:highlight w:val="none"/>
          <w:lang w:val="en-US" w:eastAsia="zh-CN"/>
        </w:rPr>
        <w:t>及时</w:t>
      </w:r>
      <w:r>
        <w:rPr>
          <w:rFonts w:hint="eastAsia" w:ascii="仿宋" w:hAnsi="仿宋" w:eastAsia="仿宋" w:cs="仿宋"/>
          <w:b w:val="0"/>
          <w:bCs w:val="0"/>
          <w:color w:val="auto"/>
          <w:sz w:val="24"/>
          <w:szCs w:val="24"/>
          <w:highlight w:val="none"/>
        </w:rPr>
        <w:t>申请变更（需附上相关官方的文件依据或其他资料）。</w:t>
      </w:r>
    </w:p>
    <w:p w14:paraId="4102D7B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（十一）采购人按合同对商品进行认真验收，对不符合规格要求的商品，</w:t>
      </w: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rPr>
        <w:t>必须无条件退</w:t>
      </w:r>
      <w:r>
        <w:rPr>
          <w:rFonts w:hint="eastAsia" w:ascii="仿宋" w:hAnsi="仿宋" w:eastAsia="仿宋" w:cs="仿宋"/>
          <w:b w:val="0"/>
          <w:bCs w:val="0"/>
          <w:color w:val="auto"/>
          <w:sz w:val="24"/>
          <w:szCs w:val="24"/>
          <w:highlight w:val="none"/>
          <w:lang w:val="en-US" w:eastAsia="zh-CN"/>
        </w:rPr>
        <w:t>换</w:t>
      </w:r>
      <w:r>
        <w:rPr>
          <w:rFonts w:hint="eastAsia" w:ascii="仿宋" w:hAnsi="仿宋" w:eastAsia="仿宋" w:cs="仿宋"/>
          <w:b w:val="0"/>
          <w:bCs w:val="0"/>
          <w:color w:val="auto"/>
          <w:sz w:val="24"/>
          <w:szCs w:val="24"/>
          <w:highlight w:val="none"/>
        </w:rPr>
        <w:t>货；</w:t>
      </w: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rPr>
        <w:t>未能履行</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和合同</w:t>
      </w:r>
      <w:r>
        <w:rPr>
          <w:rFonts w:hint="eastAsia" w:ascii="仿宋" w:hAnsi="仿宋" w:eastAsia="仿宋" w:cs="仿宋"/>
          <w:b w:val="0"/>
          <w:bCs w:val="0"/>
          <w:color w:val="auto"/>
          <w:sz w:val="24"/>
          <w:szCs w:val="24"/>
          <w:highlight w:val="none"/>
          <w:lang w:eastAsia="zh-CN"/>
        </w:rPr>
        <w:t>所</w:t>
      </w:r>
      <w:r>
        <w:rPr>
          <w:rFonts w:hint="eastAsia" w:ascii="仿宋" w:hAnsi="仿宋" w:eastAsia="仿宋" w:cs="仿宋"/>
          <w:b w:val="0"/>
          <w:bCs w:val="0"/>
          <w:color w:val="auto"/>
          <w:sz w:val="24"/>
          <w:szCs w:val="24"/>
          <w:highlight w:val="none"/>
        </w:rPr>
        <w:t>定事项或供应不合格的、假冒伪劣、以次充好的商品，采购人退</w:t>
      </w:r>
      <w:r>
        <w:rPr>
          <w:rFonts w:hint="eastAsia" w:ascii="仿宋" w:hAnsi="仿宋" w:eastAsia="仿宋" w:cs="仿宋"/>
          <w:b w:val="0"/>
          <w:bCs w:val="0"/>
          <w:color w:val="auto"/>
          <w:sz w:val="24"/>
          <w:szCs w:val="24"/>
          <w:highlight w:val="none"/>
          <w:lang w:val="en-US" w:eastAsia="zh-CN"/>
        </w:rPr>
        <w:t>换</w:t>
      </w:r>
      <w:r>
        <w:rPr>
          <w:rFonts w:hint="eastAsia" w:ascii="仿宋" w:hAnsi="仿宋" w:eastAsia="仿宋" w:cs="仿宋"/>
          <w:b w:val="0"/>
          <w:bCs w:val="0"/>
          <w:color w:val="auto"/>
          <w:sz w:val="24"/>
          <w:szCs w:val="24"/>
          <w:highlight w:val="none"/>
        </w:rPr>
        <w:t>货后将记录在案，并</w:t>
      </w:r>
      <w:r>
        <w:rPr>
          <w:rFonts w:hint="eastAsia" w:ascii="仿宋" w:hAnsi="仿宋" w:eastAsia="仿宋" w:cs="仿宋"/>
          <w:b w:val="0"/>
          <w:bCs w:val="0"/>
          <w:color w:val="auto"/>
          <w:sz w:val="24"/>
          <w:szCs w:val="24"/>
          <w:highlight w:val="none"/>
          <w:lang w:val="en-US" w:eastAsia="zh-CN"/>
        </w:rPr>
        <w:t>按照规定</w:t>
      </w:r>
      <w:r>
        <w:rPr>
          <w:rFonts w:hint="eastAsia" w:ascii="仿宋" w:hAnsi="仿宋" w:eastAsia="仿宋" w:cs="仿宋"/>
          <w:b w:val="0"/>
          <w:bCs w:val="0"/>
          <w:color w:val="auto"/>
          <w:sz w:val="24"/>
          <w:szCs w:val="24"/>
          <w:highlight w:val="none"/>
        </w:rPr>
        <w:t>对</w:t>
      </w: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rPr>
        <w:t>予以处罚，除要承担因此产生的一切损失和费用外，情节严重的可取消其供应资格。</w:t>
      </w:r>
    </w:p>
    <w:p w14:paraId="072CEDC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在供应过程中，如果发生出现质量问题或造成食物中毒,如变质</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腐烂</w:t>
      </w:r>
      <w:r>
        <w:rPr>
          <w:rFonts w:hint="eastAsia" w:ascii="仿宋" w:hAnsi="仿宋" w:eastAsia="仿宋" w:cs="仿宋"/>
          <w:color w:val="auto"/>
          <w:sz w:val="24"/>
          <w:szCs w:val="24"/>
          <w:highlight w:val="none"/>
        </w:rPr>
        <w:t>等情况，经查实后确属供方责任，</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应承担全部责任，包括但不限于食物中毒人员医疗费、误工费、事故处理费等，直至追究刑事责任。</w:t>
      </w:r>
    </w:p>
    <w:p w14:paraId="2B2297A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（十三）</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须开具符合国家规定的有效正式发票。</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需按</w:t>
      </w:r>
      <w:r>
        <w:rPr>
          <w:rFonts w:hint="eastAsia" w:ascii="仿宋" w:hAnsi="仿宋" w:eastAsia="仿宋" w:cs="仿宋"/>
          <w:color w:val="auto"/>
          <w:sz w:val="24"/>
          <w:szCs w:val="24"/>
          <w:highlight w:val="none"/>
          <w:lang w:val="en-US" w:eastAsia="zh-CN"/>
        </w:rPr>
        <w:t>供货品种</w:t>
      </w:r>
      <w:r>
        <w:rPr>
          <w:rFonts w:hint="eastAsia" w:ascii="仿宋" w:hAnsi="仿宋" w:eastAsia="仿宋" w:cs="仿宋"/>
          <w:color w:val="auto"/>
          <w:sz w:val="24"/>
          <w:szCs w:val="24"/>
          <w:highlight w:val="none"/>
        </w:rPr>
        <w:t>销售额开具发票。</w:t>
      </w:r>
    </w:p>
    <w:p w14:paraId="28494FF7">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highlight w:val="none"/>
        </w:rPr>
      </w:pPr>
      <w:bookmarkStart w:id="113" w:name="_Toc1455"/>
      <w:r>
        <w:rPr>
          <w:rFonts w:hint="eastAsia" w:ascii="仿宋" w:hAnsi="仿宋" w:eastAsia="仿宋" w:cs="仿宋"/>
          <w:b/>
          <w:bCs/>
          <w:color w:val="auto"/>
          <w:sz w:val="24"/>
          <w:szCs w:val="24"/>
          <w:highlight w:val="none"/>
        </w:rPr>
        <w:t>二、具体项目需求及验收标准</w:t>
      </w:r>
      <w:bookmarkEnd w:id="113"/>
    </w:p>
    <w:p w14:paraId="64E6241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（一）肉类</w:t>
      </w:r>
    </w:p>
    <w:p w14:paraId="4012755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供货物应保持较好的外观和质量等级，符合国家食品部门的有关标准，保证无异味、无霉烂变质，肉类保证来源于正规肉联厂或屠宰场，供货时须提交肉联厂或屠宰场的验收单及当批次有效的动物检疫合格证明复印件（原件备查），禽畜鲜肉必须为当天宰杀的新鲜食材，肉质紧密而有弹性，色泽均匀，不粘手，交货时干净、新鲜、无异味，冷冻鱼类要求鱼眼睛清亮，角膜透明，鳞片上覆有冻结的透明黏液层，皮肤天然色泽明显。</w:t>
      </w:r>
    </w:p>
    <w:p w14:paraId="5512F03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所有货物规格符合采购人提交的日采购计划中明确的具体需求。</w:t>
      </w:r>
    </w:p>
    <w:p w14:paraId="1946629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冰鲜类水产品解冻后净重不少于90%，冷冻水产类食品解冻后净重量不少于82%，解冻时间为4小时以内（室温20℃）。</w:t>
      </w:r>
    </w:p>
    <w:p w14:paraId="77084C2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鲜肉，去头、去蹄、去板油、去内脏。</w:t>
      </w:r>
    </w:p>
    <w:p w14:paraId="4085771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家禽类（鸡、鸭等）需去净毛和内脏。</w:t>
      </w:r>
    </w:p>
    <w:p w14:paraId="244E1FE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（二）瓜果蔬菜、辅料、佐料</w:t>
      </w:r>
    </w:p>
    <w:p w14:paraId="1B82F02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anchor distT="0" distB="0" distL="114300" distR="114300" simplePos="0" relativeHeight="251660288" behindDoc="0" locked="0" layoutInCell="1" allowOverlap="1">
            <wp:simplePos x="0" y="0"/>
            <wp:positionH relativeFrom="column">
              <wp:posOffset>69215</wp:posOffset>
            </wp:positionH>
            <wp:positionV relativeFrom="paragraph">
              <wp:posOffset>1178560</wp:posOffset>
            </wp:positionV>
            <wp:extent cx="5499100" cy="2801620"/>
            <wp:effectExtent l="0" t="0" r="6350" b="177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499100" cy="2801620"/>
                    </a:xfrm>
                    <a:prstGeom prst="rect">
                      <a:avLst/>
                    </a:prstGeom>
                    <a:noFill/>
                    <a:ln>
                      <a:noFill/>
                    </a:ln>
                  </pic:spPr>
                </pic:pic>
              </a:graphicData>
            </a:graphic>
          </wp:anchor>
        </w:drawing>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供应产品的质量要求：辅料、佐料类必须为正规厂家的产品，瓜、果、蔬菜必须是优质货品，不得含有残留农药或污染物，</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必须保证所供应的蔬菜符合卫生质量标准，同时承担因所供蔬菜</w:t>
      </w:r>
      <w:r>
        <w:rPr>
          <w:rFonts w:hint="eastAsia" w:ascii="仿宋" w:hAnsi="仿宋" w:eastAsia="仿宋" w:cs="仿宋"/>
          <w:b w:val="0"/>
          <w:bCs w:val="0"/>
          <w:color w:val="auto"/>
          <w:sz w:val="24"/>
          <w:szCs w:val="24"/>
          <w:highlight w:val="none"/>
          <w:lang w:val="en-US" w:eastAsia="zh-CN"/>
        </w:rPr>
        <w:t>质量</w:t>
      </w:r>
      <w:r>
        <w:rPr>
          <w:rFonts w:hint="eastAsia" w:ascii="仿宋" w:hAnsi="仿宋" w:eastAsia="仿宋" w:cs="仿宋"/>
          <w:color w:val="auto"/>
          <w:sz w:val="24"/>
          <w:szCs w:val="24"/>
          <w:highlight w:val="none"/>
        </w:rPr>
        <w:t>问题引起的一切事故后果。卫生质量指标，应符合我国无公害蔬菜上的卫生指标规定。</w:t>
      </w:r>
    </w:p>
    <w:p w14:paraId="4120ABBA">
      <w:pPr>
        <w:rPr>
          <w:rFonts w:hint="eastAsia" w:ascii="仿宋" w:hAnsi="仿宋" w:eastAsia="仿宋" w:cs="仿宋"/>
          <w:color w:val="auto"/>
          <w:sz w:val="24"/>
          <w:szCs w:val="24"/>
          <w:highlight w:val="none"/>
        </w:rPr>
      </w:pPr>
    </w:p>
    <w:p w14:paraId="3815A13D">
      <w:pPr>
        <w:pStyle w:val="57"/>
        <w:rPr>
          <w:rFonts w:hint="eastAsia" w:ascii="仿宋" w:hAnsi="仿宋" w:eastAsia="仿宋" w:cs="仿宋"/>
          <w:color w:val="auto"/>
          <w:highlight w:val="none"/>
        </w:rPr>
      </w:pPr>
    </w:p>
    <w:p w14:paraId="095764C5">
      <w:pPr>
        <w:pStyle w:val="57"/>
        <w:spacing w:line="360" w:lineRule="auto"/>
        <w:rPr>
          <w:rFonts w:hint="eastAsia" w:ascii="仿宋" w:hAnsi="仿宋" w:eastAsia="仿宋" w:cs="仿宋"/>
          <w:color w:val="auto"/>
          <w:sz w:val="24"/>
          <w:szCs w:val="24"/>
          <w:highlight w:val="none"/>
        </w:rPr>
      </w:pPr>
    </w:p>
    <w:p w14:paraId="1240F685">
      <w:pPr>
        <w:spacing w:line="360" w:lineRule="auto"/>
        <w:rPr>
          <w:rFonts w:hint="eastAsia" w:ascii="仿宋" w:hAnsi="仿宋" w:eastAsia="仿宋" w:cs="仿宋"/>
          <w:color w:val="auto"/>
          <w:sz w:val="24"/>
          <w:szCs w:val="24"/>
          <w:highlight w:val="none"/>
        </w:rPr>
      </w:pPr>
    </w:p>
    <w:p w14:paraId="69F49C93">
      <w:pPr>
        <w:spacing w:line="360" w:lineRule="auto"/>
        <w:rPr>
          <w:rFonts w:hint="eastAsia" w:ascii="仿宋" w:hAnsi="仿宋" w:eastAsia="仿宋" w:cs="仿宋"/>
          <w:color w:val="auto"/>
          <w:sz w:val="24"/>
          <w:szCs w:val="24"/>
          <w:highlight w:val="none"/>
        </w:rPr>
      </w:pPr>
    </w:p>
    <w:p w14:paraId="5B9D23D3">
      <w:pPr>
        <w:spacing w:line="360" w:lineRule="auto"/>
        <w:rPr>
          <w:rFonts w:hint="eastAsia" w:ascii="仿宋" w:hAnsi="仿宋" w:eastAsia="仿宋" w:cs="仿宋"/>
          <w:color w:val="auto"/>
          <w:sz w:val="24"/>
          <w:szCs w:val="24"/>
          <w:highlight w:val="none"/>
        </w:rPr>
      </w:pPr>
    </w:p>
    <w:p w14:paraId="06EB591A">
      <w:pPr>
        <w:spacing w:line="360" w:lineRule="auto"/>
        <w:rPr>
          <w:rFonts w:hint="eastAsia" w:ascii="仿宋" w:hAnsi="仿宋" w:eastAsia="仿宋" w:cs="仿宋"/>
          <w:color w:val="auto"/>
          <w:sz w:val="24"/>
          <w:szCs w:val="24"/>
          <w:highlight w:val="none"/>
        </w:rPr>
      </w:pPr>
    </w:p>
    <w:p w14:paraId="1587164C">
      <w:pPr>
        <w:spacing w:line="360" w:lineRule="auto"/>
        <w:rPr>
          <w:rFonts w:hint="eastAsia" w:ascii="仿宋" w:hAnsi="仿宋" w:eastAsia="仿宋" w:cs="仿宋"/>
          <w:color w:val="auto"/>
          <w:sz w:val="24"/>
          <w:szCs w:val="24"/>
          <w:highlight w:val="none"/>
        </w:rPr>
      </w:pPr>
    </w:p>
    <w:p w14:paraId="07DFCA40">
      <w:pPr>
        <w:spacing w:line="360" w:lineRule="auto"/>
        <w:rPr>
          <w:rFonts w:hint="eastAsia" w:ascii="仿宋" w:hAnsi="仿宋" w:eastAsia="仿宋" w:cs="仿宋"/>
          <w:color w:val="auto"/>
          <w:sz w:val="24"/>
          <w:szCs w:val="24"/>
          <w:highlight w:val="none"/>
        </w:rPr>
      </w:pPr>
    </w:p>
    <w:p w14:paraId="43955CF4">
      <w:pPr>
        <w:spacing w:line="360" w:lineRule="auto"/>
        <w:rPr>
          <w:rFonts w:hint="eastAsia" w:ascii="仿宋" w:hAnsi="仿宋" w:eastAsia="仿宋" w:cs="仿宋"/>
          <w:color w:val="auto"/>
          <w:sz w:val="24"/>
          <w:szCs w:val="24"/>
          <w:highlight w:val="none"/>
        </w:rPr>
      </w:pPr>
    </w:p>
    <w:p w14:paraId="33A96AA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具体感观要求：</w:t>
      </w:r>
    </w:p>
    <w:p w14:paraId="0BAFD0E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从蔬菜色泽看，各种蔬菜都应具有本品种固有的颜色，大多数有发亮的光泽，以此显示蔬菜的成熟度及鲜嫩程度；</w:t>
      </w:r>
    </w:p>
    <w:p w14:paraId="4CBE30F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从蔬菜气味看，多数蔬菜具有清馨、甘辛香、甜酸香等气味，可凭嗅觉识别不同品种的质量，不允许有腐烂变质的亚硝酸盐味和其他异常气味；</w:t>
      </w:r>
    </w:p>
    <w:p w14:paraId="4A1BE1D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从蔬菜滋味看，因品种不同而各异，多数蔬菜滋味甘淡、甜酸、清爽鲜美，少数具有辛酸、苦涩等特殊风味以刺激食欲，如失去本品种原有的滋味即为异常；</w:t>
      </w:r>
    </w:p>
    <w:p w14:paraId="430F5A2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从蔬菜形态看，应尽量避免由于客观因素而造成的各种非正常、不新鲜的蔬菜，例如萎蔫、枯塌、损伤、病变、虫害侵蚀等引起的形态异常等。</w:t>
      </w:r>
    </w:p>
    <w:p w14:paraId="60299D2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叶菜类：大白菜、小白菜、菠菜、通菜、茼蒿、芹菜、菜心、苦麦、油麦、娃娃菜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韭菜等绿叶菜类。</w:t>
      </w:r>
    </w:p>
    <w:p w14:paraId="427C7E1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茎基部削平，无枯黄叶、病叶、泥土、明显机械伤和病虫害伤，无烧心焦边、腐烂等现象，无抽苔（菜心除外），无畸形、异味，结球叶菜要结球适度，花椰菜应新鲜洁白，不带叶麸，无畸形花。</w:t>
      </w:r>
    </w:p>
    <w:p w14:paraId="34F80B8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茄果类：番茄、茄子、甜椒、辣椒等。</w:t>
      </w:r>
    </w:p>
    <w:p w14:paraId="0CD02F0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属同一品种规格，果实整洁，成熟度适中，番茄花蒂不明显，无裂果及空洞现象，茄果不能有裂蒂及果皮变硬现象，无腐烂、畸形、异味，无明显机械伤。</w:t>
      </w:r>
    </w:p>
    <w:p w14:paraId="6DD7FFE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瓜果类：黄瓜、冬瓜、丝瓜、苦瓜、南瓜、毛节瓜等。</w:t>
      </w:r>
    </w:p>
    <w:p w14:paraId="37354E9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属同一品种规格，形状、色泽一致，瓜条均匀，无疤点，无断裂，无腐烂、畸形、异味、明显机械伤，不带泥土。</w:t>
      </w:r>
    </w:p>
    <w:p w14:paraId="6C2B2DE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根菜类：萝卜、胡萝卜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黄萝卜、恰玛古</w:t>
      </w:r>
      <w:r>
        <w:rPr>
          <w:rFonts w:hint="eastAsia" w:ascii="仿宋" w:hAnsi="仿宋" w:eastAsia="仿宋" w:cs="仿宋"/>
          <w:color w:val="auto"/>
          <w:sz w:val="24"/>
          <w:szCs w:val="24"/>
          <w:highlight w:val="none"/>
        </w:rPr>
        <w:t>等。</w:t>
      </w:r>
    </w:p>
    <w:p w14:paraId="2B9A971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属同一品种规格，皮细光滑，大小均匀，肉质脆嫩致密新鲜，无腐烂、畸形、裂痕、糠心、异味，不带泥沙，不带茎叶和须根。</w:t>
      </w:r>
    </w:p>
    <w:p w14:paraId="0169ABE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薯芋类：马铃薯、</w:t>
      </w:r>
      <w:r>
        <w:rPr>
          <w:rFonts w:hint="eastAsia" w:ascii="仿宋" w:hAnsi="仿宋" w:eastAsia="仿宋" w:cs="仿宋"/>
          <w:color w:val="auto"/>
          <w:sz w:val="24"/>
          <w:szCs w:val="24"/>
          <w:highlight w:val="none"/>
          <w:lang w:val="en-US" w:eastAsia="zh-CN"/>
        </w:rPr>
        <w:t>红薯、</w:t>
      </w:r>
      <w:r>
        <w:rPr>
          <w:rFonts w:hint="eastAsia" w:ascii="仿宋" w:hAnsi="仿宋" w:eastAsia="仿宋" w:cs="仿宋"/>
          <w:color w:val="auto"/>
          <w:sz w:val="24"/>
          <w:szCs w:val="24"/>
          <w:highlight w:val="none"/>
        </w:rPr>
        <w:t>芋</w:t>
      </w:r>
      <w:r>
        <w:rPr>
          <w:rFonts w:hint="eastAsia" w:ascii="仿宋" w:hAnsi="仿宋" w:eastAsia="仿宋" w:cs="仿宋"/>
          <w:color w:val="auto"/>
          <w:sz w:val="24"/>
          <w:szCs w:val="24"/>
          <w:highlight w:val="none"/>
          <w:lang w:val="en-US" w:eastAsia="zh-CN"/>
        </w:rPr>
        <w:t>头</w:t>
      </w:r>
      <w:r>
        <w:rPr>
          <w:rFonts w:hint="eastAsia" w:ascii="仿宋" w:hAnsi="仿宋" w:eastAsia="仿宋" w:cs="仿宋"/>
          <w:color w:val="auto"/>
          <w:sz w:val="24"/>
          <w:szCs w:val="24"/>
          <w:highlight w:val="none"/>
        </w:rPr>
        <w:t>等。</w:t>
      </w:r>
    </w:p>
    <w:p w14:paraId="5FB2BBB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属同一品种规格，色泽一致，不带泥沙，不带须根、茎叶，不干瘪，无腐烂、畸形、异味、明显机械伤、病虫害斑，马铃薯无发芽，皮不变绿。</w:t>
      </w:r>
    </w:p>
    <w:p w14:paraId="7765DEB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葱蒜类：葱、蒜、洋葱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姜等。</w:t>
      </w:r>
    </w:p>
    <w:p w14:paraId="2E044B3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属同一品种规格，允许葱、青蒜类保留干净须根，葱、蒜不带老叶，蒜头、洋葱去根去枯叶，可食部分新鲜幼嫩，无腐烂、畸形、异味。</w:t>
      </w:r>
    </w:p>
    <w:p w14:paraId="794F6A9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豆类：扁豆、豌豆、毛豆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花生、玉米</w:t>
      </w:r>
      <w:r>
        <w:rPr>
          <w:rFonts w:hint="eastAsia" w:ascii="仿宋" w:hAnsi="仿宋" w:eastAsia="仿宋" w:cs="仿宋"/>
          <w:color w:val="auto"/>
          <w:sz w:val="24"/>
          <w:szCs w:val="24"/>
          <w:highlight w:val="none"/>
        </w:rPr>
        <w:t>等。</w:t>
      </w:r>
    </w:p>
    <w:p w14:paraId="0DFBB24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属同一品种规格，形态完整，成熟度适中，无腐烂、畸形、异味，豆荚类新鲜、幼嫩、均匀，豆仁类籽粒饱满，较均匀，无发芽，不带泥土杂质。</w:t>
      </w:r>
    </w:p>
    <w:p w14:paraId="7B5838B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水生菜类：藕、慈菇、茭白、马蹄、菱等。</w:t>
      </w:r>
    </w:p>
    <w:p w14:paraId="6EEF03E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属同一品种规格，肉质嫩，成熟度适中，无腐烂、畸形、异味，无明显机械伤，不带泥土和杂质，不干瘪，茭白不黑心。</w:t>
      </w:r>
    </w:p>
    <w:p w14:paraId="3A61231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食用菌类：蘑菇、草菇、香菇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金针菇、鸡腿菇</w:t>
      </w:r>
      <w:r>
        <w:rPr>
          <w:rFonts w:hint="eastAsia" w:ascii="仿宋" w:hAnsi="仿宋" w:eastAsia="仿宋" w:cs="仿宋"/>
          <w:color w:val="auto"/>
          <w:sz w:val="24"/>
          <w:szCs w:val="24"/>
          <w:highlight w:val="none"/>
        </w:rPr>
        <w:t>等。</w:t>
      </w:r>
    </w:p>
    <w:p w14:paraId="145132A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属同一品种规格，蘑菇、草菇菌盖圆整略展开，柄粗壮，菌膜紧，菇柄切削平整，不浸泡水（蘑菇允许浸盐水保鲜），新鲜，无杂质，无畸形菇，无腐烂、异味。</w:t>
      </w:r>
    </w:p>
    <w:p w14:paraId="7D696EA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芽苗类：绿豆芽、黄豆芽、香樁苗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花生芽</w:t>
      </w:r>
      <w:r>
        <w:rPr>
          <w:rFonts w:hint="eastAsia" w:ascii="仿宋" w:hAnsi="仿宋" w:eastAsia="仿宋" w:cs="仿宋"/>
          <w:color w:val="auto"/>
          <w:sz w:val="24"/>
          <w:szCs w:val="24"/>
          <w:highlight w:val="none"/>
        </w:rPr>
        <w:t>等。</w:t>
      </w:r>
    </w:p>
    <w:p w14:paraId="0817D20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芽苗幼嫩，不带豆壳杂质，新鲜，不浸水，无腐烂、异味。</w:t>
      </w:r>
    </w:p>
    <w:p w14:paraId="7DB7E04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水果类：</w:t>
      </w:r>
      <w:r>
        <w:rPr>
          <w:rFonts w:hint="eastAsia" w:ascii="仿宋" w:hAnsi="仿宋" w:eastAsia="仿宋" w:cs="仿宋"/>
          <w:color w:val="auto"/>
          <w:sz w:val="24"/>
          <w:szCs w:val="24"/>
          <w:highlight w:val="none"/>
          <w:lang w:val="en-US" w:eastAsia="zh-CN"/>
        </w:rPr>
        <w:t>香蕉、苹果、圣女果、梨、橙子、橘子等</w:t>
      </w:r>
    </w:p>
    <w:p w14:paraId="3FED948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属同一品种规格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外表光亮无斑点，有新鲜连接的秧，形状正常、大小均匀，无软塌，成熟度适度，无腐烂，无污染，清洁、新鲜，无异味、无病虫损害。农药残留不超标，货物合格率应达99%。</w:t>
      </w:r>
    </w:p>
    <w:p w14:paraId="449D45F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3、食品供应链要求：所有食品的来源必须清晰。蔬菜来源应当于受到地方政府部门监管的自有基地、商品菜基地或蔬菜专业流通市场，严禁收购散户农民的蔬菜供应。</w:t>
      </w:r>
    </w:p>
    <w:p w14:paraId="5FEDCAC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4、售后服务</w:t>
      </w:r>
    </w:p>
    <w:p w14:paraId="24E05BB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质保期内，非采购人的人为原因而出现产品质量，由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负责包换或包退，并承担因此而产生的一切费用。</w:t>
      </w:r>
    </w:p>
    <w:p w14:paraId="035FA21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（三）干货</w:t>
      </w:r>
    </w:p>
    <w:p w14:paraId="4696134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方可根据实际情况对需要的干货制品进行品质抽检，对质量未达到国家标准的干货制品采购人有权拒绝接受。</w:t>
      </w:r>
    </w:p>
    <w:p w14:paraId="3332B69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D4A65F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color w:val="auto"/>
          <w:sz w:val="24"/>
          <w:szCs w:val="24"/>
          <w:highlight w:val="none"/>
          <w:lang w:val="en-US" w:eastAsia="zh-CN"/>
        </w:rPr>
      </w:pPr>
      <w:bookmarkStart w:id="114" w:name="_Toc8538"/>
      <w:r>
        <w:rPr>
          <w:rFonts w:hint="eastAsia" w:ascii="仿宋" w:hAnsi="仿宋" w:eastAsia="仿宋" w:cs="仿宋"/>
          <w:color w:val="auto"/>
          <w:sz w:val="24"/>
          <w:szCs w:val="24"/>
          <w:highlight w:val="none"/>
          <w:lang w:val="en-US" w:eastAsia="zh-CN"/>
        </w:rPr>
        <w:t>三、需求清单（仅列举常用食材，采购品种及数量以实际发生为准。）</w:t>
      </w:r>
      <w:bookmarkEnd w:id="114"/>
    </w:p>
    <w:p w14:paraId="4AA4F7A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sz w:val="24"/>
          <w:szCs w:val="24"/>
          <w:highlight w:val="none"/>
          <w:lang w:val="en-US" w:eastAsia="zh-CN"/>
        </w:rPr>
      </w:pPr>
      <w:bookmarkStart w:id="115" w:name="_Toc28570"/>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蔬菜</w:t>
      </w:r>
      <w:r>
        <w:rPr>
          <w:rFonts w:hint="eastAsia" w:ascii="仿宋" w:hAnsi="仿宋" w:eastAsia="仿宋" w:cs="仿宋"/>
          <w:color w:val="auto"/>
          <w:sz w:val="24"/>
          <w:szCs w:val="24"/>
          <w:highlight w:val="none"/>
        </w:rPr>
        <w:t>瓜果</w:t>
      </w:r>
      <w:r>
        <w:rPr>
          <w:rFonts w:hint="eastAsia" w:ascii="仿宋" w:hAnsi="仿宋" w:eastAsia="仿宋" w:cs="仿宋"/>
          <w:color w:val="auto"/>
          <w:sz w:val="24"/>
          <w:szCs w:val="24"/>
          <w:highlight w:val="none"/>
          <w:lang w:val="en-US" w:eastAsia="zh-CN"/>
        </w:rPr>
        <w:t>类</w:t>
      </w:r>
      <w:bookmarkEnd w:id="115"/>
    </w:p>
    <w:p w14:paraId="2B6216A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色泽正常、质地鲜嫩、发育充分，无腐烂变质、无黄叶、无泥沙、无干软、无空心、无断裂、无农药味，有鲜水果固有的清香味，肉质鲜嫩、清脆、水分饱满，卫生状况良好。</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165"/>
        <w:gridCol w:w="4402"/>
        <w:gridCol w:w="1711"/>
      </w:tblGrid>
      <w:tr w14:paraId="34BB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5671964A">
            <w:pPr>
              <w:keepNext w:val="0"/>
              <w:keepLines w:val="0"/>
              <w:pageBreakBefore w:val="0"/>
              <w:wordWrap/>
              <w:overflowPunct/>
              <w:topLinePunct w:val="0"/>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序号</w:t>
            </w:r>
          </w:p>
        </w:tc>
        <w:tc>
          <w:tcPr>
            <w:tcW w:w="1165" w:type="pct"/>
            <w:shd w:val="clear" w:color="auto" w:fill="auto"/>
            <w:vAlign w:val="center"/>
          </w:tcPr>
          <w:p w14:paraId="1086B297">
            <w:pPr>
              <w:keepNext w:val="0"/>
              <w:keepLines w:val="0"/>
              <w:pageBreakBefore w:val="0"/>
              <w:wordWrap/>
              <w:overflowPunct/>
              <w:topLinePunct w:val="0"/>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标的名称</w:t>
            </w:r>
          </w:p>
        </w:tc>
        <w:tc>
          <w:tcPr>
            <w:tcW w:w="2369" w:type="pct"/>
            <w:vAlign w:val="center"/>
          </w:tcPr>
          <w:p w14:paraId="0AC061FD">
            <w:pPr>
              <w:keepNext w:val="0"/>
              <w:keepLines w:val="0"/>
              <w:pageBreakBefore w:val="0"/>
              <w:wordWrap/>
              <w:overflowPunct/>
              <w:topLinePunct w:val="0"/>
              <w:bidi w:val="0"/>
              <w:spacing w:line="360" w:lineRule="auto"/>
              <w:jc w:val="center"/>
              <w:outlineLvl w:val="9"/>
              <w:rPr>
                <w:rFonts w:hint="eastAsia" w:ascii="仿宋" w:hAnsi="仿宋" w:eastAsia="仿宋" w:cs="仿宋"/>
                <w:b/>
                <w:color w:val="auto"/>
                <w:sz w:val="24"/>
                <w:szCs w:val="24"/>
                <w:highlight w:val="none"/>
                <w:vertAlign w:val="baseline"/>
              </w:rPr>
            </w:pPr>
            <w:r>
              <w:rPr>
                <w:rFonts w:hint="eastAsia" w:ascii="仿宋" w:hAnsi="仿宋" w:eastAsia="仿宋" w:cs="仿宋"/>
                <w:b w:val="0"/>
                <w:bCs/>
                <w:color w:val="auto"/>
                <w:sz w:val="24"/>
                <w:szCs w:val="24"/>
                <w:highlight w:val="none"/>
                <w:vertAlign w:val="baseline"/>
                <w:lang w:val="en-US" w:eastAsia="zh-CN"/>
              </w:rPr>
              <w:t>质量标准/</w:t>
            </w:r>
            <w:r>
              <w:rPr>
                <w:rFonts w:hint="eastAsia" w:ascii="仿宋" w:hAnsi="仿宋" w:eastAsia="仿宋" w:cs="仿宋"/>
                <w:b w:val="0"/>
                <w:bCs/>
                <w:color w:val="auto"/>
                <w:sz w:val="24"/>
                <w:szCs w:val="24"/>
                <w:highlight w:val="none"/>
                <w:vertAlign w:val="baseline"/>
              </w:rPr>
              <w:t>规格</w:t>
            </w:r>
          </w:p>
        </w:tc>
        <w:tc>
          <w:tcPr>
            <w:tcW w:w="921" w:type="pct"/>
            <w:vAlign w:val="center"/>
          </w:tcPr>
          <w:p w14:paraId="41DC3C29">
            <w:pPr>
              <w:keepNext w:val="0"/>
              <w:keepLines w:val="0"/>
              <w:pageBreakBefore w:val="0"/>
              <w:wordWrap/>
              <w:overflowPunct/>
              <w:topLinePunct w:val="0"/>
              <w:bidi w:val="0"/>
              <w:spacing w:line="360" w:lineRule="auto"/>
              <w:jc w:val="center"/>
              <w:outlineLvl w:val="9"/>
              <w:rPr>
                <w:rFonts w:hint="eastAsia" w:ascii="仿宋" w:hAnsi="仿宋" w:eastAsia="仿宋" w:cs="仿宋"/>
                <w:b/>
                <w:color w:val="auto"/>
                <w:sz w:val="24"/>
                <w:szCs w:val="24"/>
                <w:highlight w:val="none"/>
                <w:vertAlign w:val="baseline"/>
              </w:rPr>
            </w:pPr>
            <w:r>
              <w:rPr>
                <w:rFonts w:hint="eastAsia" w:ascii="仿宋" w:hAnsi="仿宋" w:eastAsia="仿宋" w:cs="仿宋"/>
                <w:color w:val="auto"/>
                <w:sz w:val="24"/>
                <w:szCs w:val="24"/>
                <w:highlight w:val="none"/>
                <w:lang w:val="en-US" w:eastAsia="zh-CN"/>
              </w:rPr>
              <w:t>备注</w:t>
            </w:r>
          </w:p>
        </w:tc>
      </w:tr>
      <w:tr w14:paraId="1B8E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0F13CF04">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w:t>
            </w:r>
          </w:p>
        </w:tc>
        <w:tc>
          <w:tcPr>
            <w:tcW w:w="1165" w:type="pct"/>
            <w:vAlign w:val="center"/>
          </w:tcPr>
          <w:p w14:paraId="34411486">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小白菜</w:t>
            </w:r>
          </w:p>
        </w:tc>
        <w:tc>
          <w:tcPr>
            <w:tcW w:w="2369" w:type="pct"/>
            <w:vMerge w:val="restart"/>
            <w:vAlign w:val="center"/>
          </w:tcPr>
          <w:p w14:paraId="2D988DE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一、感官质量标准</w:t>
            </w:r>
          </w:p>
          <w:p w14:paraId="456AE9A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外观：形状完整，无畸形、破损、腐烂、虫蛀或机械损伤。表面清洁，无泥土、杂质或异物附着。无病斑、霉变、冻害或脱水萎蔫现象（如叶菜类应保持挺立，瓜果类表皮光滑）。</w:t>
            </w:r>
          </w:p>
          <w:p w14:paraId="410952C6">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色泽：具有品种特有的自然色泽，无异常变色（如发黄、褐变等）。</w:t>
            </w:r>
          </w:p>
          <w:p w14:paraId="5011544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气味：具有新鲜蔬菜水果特有的清香气味，无酸败、发酵、霉味或其他异味。</w:t>
            </w:r>
          </w:p>
          <w:p w14:paraId="32F326D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质地：果实饱满，质地脆嫩或紧实（如苹果应硬挺，番茄应弹性适中）。无空心、软化或木质化现象。</w:t>
            </w:r>
          </w:p>
          <w:p w14:paraId="2D7F503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二、理化及营养指标</w:t>
            </w:r>
          </w:p>
          <w:p w14:paraId="419F7BD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成熟度：符合品种适宜的成熟度，未成熟或过度成熟（如香蕉、番茄）。</w:t>
            </w:r>
          </w:p>
          <w:p w14:paraId="26AA57C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水分含量：保持正常水分，避免脱水或过度失水（如黄瓜、叶菜类应避免干枯）。</w:t>
            </w:r>
          </w:p>
          <w:p w14:paraId="2D0E357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营养成分：维生素、矿物质、膳食纤维等含量符合该品种的常规范围（如柑橘类维生素C含量）。</w:t>
            </w:r>
          </w:p>
          <w:p w14:paraId="78955F67">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三、安全卫生指标</w:t>
            </w:r>
          </w:p>
          <w:p w14:paraId="79DB079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农药残留：</w:t>
            </w:r>
          </w:p>
          <w:p w14:paraId="0937570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符合国家或地区标准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baidu.com/s?wd=%E3%80%8A%E9%A3%9F%E5%93%81%E5%AE%89%E5%85%A8%E5%9B%BD%E5%AE%B6%E6%A0%87%E5%87%86 %E9%A3%9F%E5%93%81%E4%B8%AD%E5%86%9C%E8%8D%AF%E6%9C%80%E5%A4%A7%E6%AE%8B%E7%95%99%E9%99%90%E9%87%8F%E3%80%8B&amp;tn=88093251_95_hao_pg&amp;usm=3&amp;ie=utf-8&amp;rsv_pq=a1cb3b0d0003dda1&amp;oq=%E9%A3%9F%E5%93%81%E5%AE%89%E5%85%A8%E5%9B%BD%E5%AE%B6%E6%A0%87%E5%87%86%E9%A3%9F%E5%93%81%E4%B8%AD%E5%86%9C%E8%8D%AF%E6%9C%80%E5%A4%A7%E6%AE%8B%E7%95%99%E9%99%90%E9%87%8F&amp;rsv_t=4219byea3/S2wzgrwREEHbR50tEwrfd+cDbjbVBRARVFFkH+Etnd+WcoQfeu8QWXl5+RZuU4IuOf&amp;rsv_dl=re_dqa_generate&amp;sa=re_dqa_generate" \t "https://www.baidu.com/_self"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《食品安全国家标准食品中农药最大残留限量》</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（GB 2763-2021），不得检出禁用农药。</w:t>
            </w:r>
          </w:p>
          <w:p w14:paraId="1807CB48">
            <w:pPr>
              <w:numPr>
                <w:ilvl w:val="0"/>
                <w:numId w:val="0"/>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重金属污染：铅、镉、汞、砷等重金属含量不得超过国家</w:t>
            </w:r>
            <w:r>
              <w:rPr>
                <w:rFonts w:hint="eastAsia" w:ascii="仿宋" w:hAnsi="仿宋" w:eastAsia="仿宋" w:cs="仿宋"/>
                <w:b w:val="0"/>
                <w:bCs w:val="0"/>
                <w:color w:val="auto"/>
                <w:sz w:val="24"/>
                <w:szCs w:val="24"/>
                <w:highlight w:val="none"/>
                <w:lang w:val="en-US" w:eastAsia="zh-CN"/>
              </w:rPr>
              <w:t>食品安全通用</w:t>
            </w:r>
            <w:r>
              <w:rPr>
                <w:rFonts w:hint="eastAsia" w:ascii="仿宋" w:hAnsi="仿宋" w:eastAsia="仿宋" w:cs="仿宋"/>
                <w:b w:val="0"/>
                <w:bCs w:val="0"/>
                <w:color w:val="auto"/>
                <w:sz w:val="24"/>
                <w:szCs w:val="24"/>
                <w:highlight w:val="none"/>
              </w:rPr>
              <w:t>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如《食品中污染物限量标准》（GB 2762—2022）</w:t>
            </w:r>
          </w:p>
          <w:p w14:paraId="3691406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微生物指标：细菌总数、大肠菌群、致病菌（如沙门氏菌、金黄色葡萄球菌）不得超标。</w:t>
            </w:r>
          </w:p>
          <w:p w14:paraId="6EE8D4F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添加剂：禁止使用非法保鲜剂、防腐剂或漂白剂（如二氧化硫超标）。</w:t>
            </w:r>
          </w:p>
          <w:p w14:paraId="675CEC3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四、包装要求</w:t>
            </w:r>
          </w:p>
          <w:p w14:paraId="43A1444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包装材料：清洁无毒，符合食品级标准，避免二次污染。</w:t>
            </w:r>
          </w:p>
          <w:p w14:paraId="4CFC60D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五、储存与运输要求</w:t>
            </w:r>
          </w:p>
          <w:p w14:paraId="73438B17">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温度控制：根据不同品类选择适宜温度（如绿叶菜0-4℃，热带水果10-15℃），避免冻害或高温变质。</w:t>
            </w:r>
          </w:p>
          <w:p w14:paraId="67EF32C2">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湿度管理：</w:t>
            </w:r>
          </w:p>
          <w:p w14:paraId="6974B692">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保持适当湿度（如根茎类85%-90%，瓜果类90%-95%），防止失水或霉变。</w:t>
            </w:r>
          </w:p>
          <w:p w14:paraId="02F4277C">
            <w:pPr>
              <w:spacing w:line="360" w:lineRule="auto"/>
              <w:jc w:val="left"/>
              <w:rPr>
                <w:rFonts w:hint="eastAsia" w:ascii="仿宋" w:hAnsi="仿宋" w:eastAsia="仿宋" w:cs="仿宋"/>
                <w:b/>
                <w:color w:val="auto"/>
                <w:sz w:val="24"/>
                <w:szCs w:val="24"/>
                <w:highlight w:val="none"/>
                <w:vertAlign w:val="baseli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运输条件：轻拿轻放，避免挤压碰撞；冷链运输需全程温度监控。与有毒有害物质隔离，避免交叉污染。</w:t>
            </w:r>
          </w:p>
        </w:tc>
        <w:tc>
          <w:tcPr>
            <w:tcW w:w="921" w:type="pct"/>
            <w:vAlign w:val="center"/>
          </w:tcPr>
          <w:p w14:paraId="5AF13FA4">
            <w:pPr>
              <w:spacing w:line="360" w:lineRule="auto"/>
              <w:jc w:val="center"/>
              <w:rPr>
                <w:rFonts w:hint="eastAsia" w:ascii="仿宋" w:hAnsi="仿宋" w:eastAsia="仿宋" w:cs="仿宋"/>
                <w:b/>
                <w:color w:val="auto"/>
                <w:sz w:val="24"/>
                <w:szCs w:val="24"/>
                <w:highlight w:val="none"/>
                <w:vertAlign w:val="baseline"/>
              </w:rPr>
            </w:pPr>
          </w:p>
        </w:tc>
      </w:tr>
      <w:tr w14:paraId="006E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2321A987">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w:t>
            </w:r>
          </w:p>
        </w:tc>
        <w:tc>
          <w:tcPr>
            <w:tcW w:w="1165" w:type="pct"/>
            <w:vAlign w:val="center"/>
          </w:tcPr>
          <w:p w14:paraId="4AB0E656">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青菜</w:t>
            </w:r>
          </w:p>
        </w:tc>
        <w:tc>
          <w:tcPr>
            <w:tcW w:w="2369" w:type="pct"/>
            <w:vMerge w:val="continue"/>
            <w:vAlign w:val="center"/>
          </w:tcPr>
          <w:p w14:paraId="4D8612D2">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4C620E28">
            <w:pPr>
              <w:spacing w:line="360" w:lineRule="auto"/>
              <w:jc w:val="center"/>
              <w:rPr>
                <w:rFonts w:hint="eastAsia" w:ascii="仿宋" w:hAnsi="仿宋" w:eastAsia="仿宋" w:cs="仿宋"/>
                <w:b/>
                <w:color w:val="auto"/>
                <w:sz w:val="24"/>
                <w:szCs w:val="24"/>
                <w:highlight w:val="none"/>
                <w:vertAlign w:val="baseline"/>
              </w:rPr>
            </w:pPr>
          </w:p>
        </w:tc>
      </w:tr>
      <w:tr w14:paraId="7E7D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4528607C">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w:t>
            </w:r>
          </w:p>
        </w:tc>
        <w:tc>
          <w:tcPr>
            <w:tcW w:w="1165" w:type="pct"/>
            <w:shd w:val="clear" w:color="auto" w:fill="auto"/>
            <w:vAlign w:val="center"/>
          </w:tcPr>
          <w:p w14:paraId="01556028">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韭菜</w:t>
            </w:r>
          </w:p>
        </w:tc>
        <w:tc>
          <w:tcPr>
            <w:tcW w:w="2369" w:type="pct"/>
            <w:vMerge w:val="continue"/>
            <w:vAlign w:val="center"/>
          </w:tcPr>
          <w:p w14:paraId="3398B564">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0E063B78">
            <w:pPr>
              <w:spacing w:line="360" w:lineRule="auto"/>
              <w:jc w:val="center"/>
              <w:rPr>
                <w:rFonts w:hint="eastAsia" w:ascii="仿宋" w:hAnsi="仿宋" w:eastAsia="仿宋" w:cs="仿宋"/>
                <w:b/>
                <w:color w:val="auto"/>
                <w:sz w:val="24"/>
                <w:szCs w:val="24"/>
                <w:highlight w:val="none"/>
                <w:vertAlign w:val="baseline"/>
              </w:rPr>
            </w:pPr>
          </w:p>
        </w:tc>
      </w:tr>
      <w:tr w14:paraId="7E57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0D670212">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4</w:t>
            </w:r>
          </w:p>
        </w:tc>
        <w:tc>
          <w:tcPr>
            <w:tcW w:w="1165" w:type="pct"/>
            <w:shd w:val="clear" w:color="auto" w:fill="auto"/>
            <w:vAlign w:val="center"/>
          </w:tcPr>
          <w:p w14:paraId="37082A2D">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芹菜</w:t>
            </w:r>
          </w:p>
        </w:tc>
        <w:tc>
          <w:tcPr>
            <w:tcW w:w="2369" w:type="pct"/>
            <w:vMerge w:val="continue"/>
            <w:vAlign w:val="center"/>
          </w:tcPr>
          <w:p w14:paraId="4616C5D1">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34068B7C">
            <w:pPr>
              <w:spacing w:line="360" w:lineRule="auto"/>
              <w:jc w:val="center"/>
              <w:rPr>
                <w:rFonts w:hint="eastAsia" w:ascii="仿宋" w:hAnsi="仿宋" w:eastAsia="仿宋" w:cs="仿宋"/>
                <w:b/>
                <w:color w:val="auto"/>
                <w:sz w:val="24"/>
                <w:szCs w:val="24"/>
                <w:highlight w:val="none"/>
                <w:vertAlign w:val="baseline"/>
              </w:rPr>
            </w:pPr>
          </w:p>
        </w:tc>
      </w:tr>
      <w:tr w14:paraId="07D5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6F124EF0">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5</w:t>
            </w:r>
          </w:p>
        </w:tc>
        <w:tc>
          <w:tcPr>
            <w:tcW w:w="1165" w:type="pct"/>
            <w:shd w:val="clear" w:color="auto" w:fill="auto"/>
            <w:vAlign w:val="center"/>
          </w:tcPr>
          <w:p w14:paraId="26F4FA18">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菠菜</w:t>
            </w:r>
          </w:p>
        </w:tc>
        <w:tc>
          <w:tcPr>
            <w:tcW w:w="2369" w:type="pct"/>
            <w:vMerge w:val="continue"/>
            <w:vAlign w:val="center"/>
          </w:tcPr>
          <w:p w14:paraId="17386927">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7BC86BFC">
            <w:pPr>
              <w:spacing w:line="360" w:lineRule="auto"/>
              <w:jc w:val="center"/>
              <w:rPr>
                <w:rFonts w:hint="eastAsia" w:ascii="仿宋" w:hAnsi="仿宋" w:eastAsia="仿宋" w:cs="仿宋"/>
                <w:b/>
                <w:color w:val="auto"/>
                <w:sz w:val="24"/>
                <w:szCs w:val="24"/>
                <w:highlight w:val="none"/>
                <w:vertAlign w:val="baseline"/>
              </w:rPr>
            </w:pPr>
          </w:p>
        </w:tc>
      </w:tr>
      <w:tr w14:paraId="2954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6594D1AB">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6</w:t>
            </w:r>
          </w:p>
        </w:tc>
        <w:tc>
          <w:tcPr>
            <w:tcW w:w="1165" w:type="pct"/>
            <w:shd w:val="clear" w:color="auto" w:fill="auto"/>
            <w:vAlign w:val="center"/>
          </w:tcPr>
          <w:p w14:paraId="69151257">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生菜</w:t>
            </w:r>
          </w:p>
        </w:tc>
        <w:tc>
          <w:tcPr>
            <w:tcW w:w="2369" w:type="pct"/>
            <w:vMerge w:val="continue"/>
            <w:vAlign w:val="center"/>
          </w:tcPr>
          <w:p w14:paraId="09E2D108">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4B0B42B9">
            <w:pPr>
              <w:spacing w:line="360" w:lineRule="auto"/>
              <w:jc w:val="center"/>
              <w:rPr>
                <w:rFonts w:hint="eastAsia" w:ascii="仿宋" w:hAnsi="仿宋" w:eastAsia="仿宋" w:cs="仿宋"/>
                <w:b/>
                <w:color w:val="auto"/>
                <w:sz w:val="24"/>
                <w:szCs w:val="24"/>
                <w:highlight w:val="none"/>
                <w:vertAlign w:val="baseline"/>
              </w:rPr>
            </w:pPr>
          </w:p>
        </w:tc>
      </w:tr>
      <w:tr w14:paraId="0BFE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37531DB0">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7</w:t>
            </w:r>
          </w:p>
        </w:tc>
        <w:tc>
          <w:tcPr>
            <w:tcW w:w="1165" w:type="pct"/>
            <w:shd w:val="clear" w:color="auto" w:fill="auto"/>
            <w:vAlign w:val="center"/>
          </w:tcPr>
          <w:p w14:paraId="506F5C29">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油麦菜</w:t>
            </w:r>
          </w:p>
        </w:tc>
        <w:tc>
          <w:tcPr>
            <w:tcW w:w="2369" w:type="pct"/>
            <w:vMerge w:val="continue"/>
            <w:vAlign w:val="center"/>
          </w:tcPr>
          <w:p w14:paraId="40407F4D">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587EB5F7">
            <w:pPr>
              <w:spacing w:line="360" w:lineRule="auto"/>
              <w:jc w:val="center"/>
              <w:rPr>
                <w:rFonts w:hint="eastAsia" w:ascii="仿宋" w:hAnsi="仿宋" w:eastAsia="仿宋" w:cs="仿宋"/>
                <w:b/>
                <w:color w:val="auto"/>
                <w:sz w:val="24"/>
                <w:szCs w:val="24"/>
                <w:highlight w:val="none"/>
                <w:vertAlign w:val="baseline"/>
              </w:rPr>
            </w:pPr>
          </w:p>
        </w:tc>
      </w:tr>
      <w:tr w14:paraId="2A2C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1FDD1BCE">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8</w:t>
            </w:r>
          </w:p>
        </w:tc>
        <w:tc>
          <w:tcPr>
            <w:tcW w:w="1165" w:type="pct"/>
            <w:shd w:val="clear" w:color="auto" w:fill="auto"/>
            <w:vAlign w:val="center"/>
          </w:tcPr>
          <w:p w14:paraId="43DE2EE5">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大蒜</w:t>
            </w:r>
          </w:p>
        </w:tc>
        <w:tc>
          <w:tcPr>
            <w:tcW w:w="2369" w:type="pct"/>
            <w:vMerge w:val="continue"/>
            <w:vAlign w:val="center"/>
          </w:tcPr>
          <w:p w14:paraId="6BAF2414">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438EB91C">
            <w:pPr>
              <w:spacing w:line="360" w:lineRule="auto"/>
              <w:jc w:val="center"/>
              <w:rPr>
                <w:rFonts w:hint="eastAsia" w:ascii="仿宋" w:hAnsi="仿宋" w:eastAsia="仿宋" w:cs="仿宋"/>
                <w:b/>
                <w:color w:val="auto"/>
                <w:sz w:val="24"/>
                <w:szCs w:val="24"/>
                <w:highlight w:val="none"/>
                <w:vertAlign w:val="baseline"/>
              </w:rPr>
            </w:pPr>
          </w:p>
        </w:tc>
      </w:tr>
      <w:tr w14:paraId="7AB6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3B9DE5B5">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9</w:t>
            </w:r>
          </w:p>
        </w:tc>
        <w:tc>
          <w:tcPr>
            <w:tcW w:w="1165" w:type="pct"/>
            <w:shd w:val="clear" w:color="auto" w:fill="auto"/>
            <w:vAlign w:val="center"/>
          </w:tcPr>
          <w:p w14:paraId="6100B25B">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香菜</w:t>
            </w:r>
          </w:p>
        </w:tc>
        <w:tc>
          <w:tcPr>
            <w:tcW w:w="2369" w:type="pct"/>
            <w:vMerge w:val="continue"/>
            <w:vAlign w:val="center"/>
          </w:tcPr>
          <w:p w14:paraId="5CD974B7">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77028532">
            <w:pPr>
              <w:spacing w:line="360" w:lineRule="auto"/>
              <w:jc w:val="center"/>
              <w:rPr>
                <w:rFonts w:hint="eastAsia" w:ascii="仿宋" w:hAnsi="仿宋" w:eastAsia="仿宋" w:cs="仿宋"/>
                <w:b/>
                <w:color w:val="auto"/>
                <w:sz w:val="24"/>
                <w:szCs w:val="24"/>
                <w:highlight w:val="none"/>
                <w:vertAlign w:val="baseline"/>
              </w:rPr>
            </w:pPr>
          </w:p>
        </w:tc>
      </w:tr>
      <w:tr w14:paraId="6A97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036BCC25">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10</w:t>
            </w:r>
          </w:p>
        </w:tc>
        <w:tc>
          <w:tcPr>
            <w:tcW w:w="1165" w:type="pct"/>
            <w:shd w:val="clear" w:color="auto" w:fill="auto"/>
            <w:vAlign w:val="center"/>
          </w:tcPr>
          <w:p w14:paraId="3B462E27">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青椒</w:t>
            </w:r>
          </w:p>
        </w:tc>
        <w:tc>
          <w:tcPr>
            <w:tcW w:w="2369" w:type="pct"/>
            <w:vMerge w:val="continue"/>
            <w:vAlign w:val="center"/>
          </w:tcPr>
          <w:p w14:paraId="4EF90F06">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0DE1AB61">
            <w:pPr>
              <w:spacing w:line="360" w:lineRule="auto"/>
              <w:jc w:val="center"/>
              <w:rPr>
                <w:rFonts w:hint="eastAsia" w:ascii="仿宋" w:hAnsi="仿宋" w:eastAsia="仿宋" w:cs="仿宋"/>
                <w:b/>
                <w:color w:val="auto"/>
                <w:sz w:val="24"/>
                <w:szCs w:val="24"/>
                <w:highlight w:val="none"/>
                <w:vertAlign w:val="baseline"/>
              </w:rPr>
            </w:pPr>
          </w:p>
        </w:tc>
      </w:tr>
      <w:tr w14:paraId="356B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668761AD">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11</w:t>
            </w:r>
          </w:p>
        </w:tc>
        <w:tc>
          <w:tcPr>
            <w:tcW w:w="1165" w:type="pct"/>
            <w:shd w:val="clear" w:color="auto" w:fill="auto"/>
            <w:vAlign w:val="center"/>
          </w:tcPr>
          <w:p w14:paraId="2B6FC332">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红椒</w:t>
            </w:r>
          </w:p>
        </w:tc>
        <w:tc>
          <w:tcPr>
            <w:tcW w:w="2369" w:type="pct"/>
            <w:vMerge w:val="continue"/>
            <w:vAlign w:val="center"/>
          </w:tcPr>
          <w:p w14:paraId="66417F7D">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2FE340D4">
            <w:pPr>
              <w:spacing w:line="360" w:lineRule="auto"/>
              <w:jc w:val="center"/>
              <w:rPr>
                <w:rFonts w:hint="eastAsia" w:ascii="仿宋" w:hAnsi="仿宋" w:eastAsia="仿宋" w:cs="仿宋"/>
                <w:b/>
                <w:color w:val="auto"/>
                <w:sz w:val="24"/>
                <w:szCs w:val="24"/>
                <w:highlight w:val="none"/>
                <w:vertAlign w:val="baseline"/>
              </w:rPr>
            </w:pPr>
          </w:p>
        </w:tc>
      </w:tr>
      <w:tr w14:paraId="6EAF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3CFFE936">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12</w:t>
            </w:r>
          </w:p>
        </w:tc>
        <w:tc>
          <w:tcPr>
            <w:tcW w:w="1165" w:type="pct"/>
            <w:shd w:val="clear" w:color="auto" w:fill="auto"/>
            <w:vAlign w:val="center"/>
          </w:tcPr>
          <w:p w14:paraId="5CC606E6">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蕃茄</w:t>
            </w:r>
          </w:p>
        </w:tc>
        <w:tc>
          <w:tcPr>
            <w:tcW w:w="2369" w:type="pct"/>
            <w:vMerge w:val="continue"/>
            <w:vAlign w:val="center"/>
          </w:tcPr>
          <w:p w14:paraId="7ACD5274">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3625A210">
            <w:pPr>
              <w:spacing w:line="360" w:lineRule="auto"/>
              <w:jc w:val="center"/>
              <w:rPr>
                <w:rFonts w:hint="eastAsia" w:ascii="仿宋" w:hAnsi="仿宋" w:eastAsia="仿宋" w:cs="仿宋"/>
                <w:b/>
                <w:color w:val="auto"/>
                <w:sz w:val="24"/>
                <w:szCs w:val="24"/>
                <w:highlight w:val="none"/>
                <w:vertAlign w:val="baseline"/>
              </w:rPr>
            </w:pPr>
          </w:p>
        </w:tc>
      </w:tr>
      <w:tr w14:paraId="0FCC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0C1CD3EB">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13</w:t>
            </w:r>
          </w:p>
        </w:tc>
        <w:tc>
          <w:tcPr>
            <w:tcW w:w="1165" w:type="pct"/>
            <w:shd w:val="clear" w:color="auto" w:fill="auto"/>
            <w:vAlign w:val="center"/>
          </w:tcPr>
          <w:p w14:paraId="2D22A54D">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大白菜</w:t>
            </w:r>
          </w:p>
        </w:tc>
        <w:tc>
          <w:tcPr>
            <w:tcW w:w="2369" w:type="pct"/>
            <w:vMerge w:val="continue"/>
            <w:vAlign w:val="center"/>
          </w:tcPr>
          <w:p w14:paraId="1651981A">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3F3FEF45">
            <w:pPr>
              <w:spacing w:line="360" w:lineRule="auto"/>
              <w:jc w:val="center"/>
              <w:rPr>
                <w:rFonts w:hint="eastAsia" w:ascii="仿宋" w:hAnsi="仿宋" w:eastAsia="仿宋" w:cs="仿宋"/>
                <w:b/>
                <w:color w:val="auto"/>
                <w:sz w:val="24"/>
                <w:szCs w:val="24"/>
                <w:highlight w:val="none"/>
                <w:vertAlign w:val="baseline"/>
              </w:rPr>
            </w:pPr>
          </w:p>
        </w:tc>
      </w:tr>
      <w:tr w14:paraId="499B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42D6BB53">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14</w:t>
            </w:r>
          </w:p>
        </w:tc>
        <w:tc>
          <w:tcPr>
            <w:tcW w:w="1165" w:type="pct"/>
            <w:shd w:val="clear" w:color="auto" w:fill="auto"/>
            <w:vAlign w:val="center"/>
          </w:tcPr>
          <w:p w14:paraId="669D32D5">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苞菜</w:t>
            </w:r>
          </w:p>
        </w:tc>
        <w:tc>
          <w:tcPr>
            <w:tcW w:w="2369" w:type="pct"/>
            <w:vMerge w:val="continue"/>
            <w:vAlign w:val="center"/>
          </w:tcPr>
          <w:p w14:paraId="4E407ACC">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2C5020B4">
            <w:pPr>
              <w:spacing w:line="360" w:lineRule="auto"/>
              <w:jc w:val="center"/>
              <w:rPr>
                <w:rFonts w:hint="eastAsia" w:ascii="仿宋" w:hAnsi="仿宋" w:eastAsia="仿宋" w:cs="仿宋"/>
                <w:b/>
                <w:color w:val="auto"/>
                <w:sz w:val="24"/>
                <w:szCs w:val="24"/>
                <w:highlight w:val="none"/>
                <w:vertAlign w:val="baseline"/>
              </w:rPr>
            </w:pPr>
          </w:p>
        </w:tc>
      </w:tr>
      <w:tr w14:paraId="64A0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00AEFC39">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15</w:t>
            </w:r>
          </w:p>
        </w:tc>
        <w:tc>
          <w:tcPr>
            <w:tcW w:w="1165" w:type="pct"/>
            <w:shd w:val="clear" w:color="auto" w:fill="auto"/>
            <w:vAlign w:val="center"/>
          </w:tcPr>
          <w:p w14:paraId="0001C8A0">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大葱</w:t>
            </w:r>
          </w:p>
        </w:tc>
        <w:tc>
          <w:tcPr>
            <w:tcW w:w="2369" w:type="pct"/>
            <w:vMerge w:val="continue"/>
            <w:vAlign w:val="center"/>
          </w:tcPr>
          <w:p w14:paraId="18638504">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0F5B67C2">
            <w:pPr>
              <w:spacing w:line="360" w:lineRule="auto"/>
              <w:jc w:val="center"/>
              <w:rPr>
                <w:rFonts w:hint="eastAsia" w:ascii="仿宋" w:hAnsi="仿宋" w:eastAsia="仿宋" w:cs="仿宋"/>
                <w:b/>
                <w:color w:val="auto"/>
                <w:sz w:val="24"/>
                <w:szCs w:val="24"/>
                <w:highlight w:val="none"/>
                <w:vertAlign w:val="baseline"/>
              </w:rPr>
            </w:pPr>
          </w:p>
        </w:tc>
      </w:tr>
      <w:tr w14:paraId="476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57E5C907">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16</w:t>
            </w:r>
          </w:p>
        </w:tc>
        <w:tc>
          <w:tcPr>
            <w:tcW w:w="1165" w:type="pct"/>
            <w:shd w:val="clear" w:color="auto" w:fill="auto"/>
            <w:vAlign w:val="center"/>
          </w:tcPr>
          <w:p w14:paraId="57783429">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茄子</w:t>
            </w:r>
          </w:p>
        </w:tc>
        <w:tc>
          <w:tcPr>
            <w:tcW w:w="2369" w:type="pct"/>
            <w:vMerge w:val="continue"/>
            <w:vAlign w:val="center"/>
          </w:tcPr>
          <w:p w14:paraId="2C76C3EF">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09C34247">
            <w:pPr>
              <w:spacing w:line="360" w:lineRule="auto"/>
              <w:jc w:val="center"/>
              <w:rPr>
                <w:rFonts w:hint="eastAsia" w:ascii="仿宋" w:hAnsi="仿宋" w:eastAsia="仿宋" w:cs="仿宋"/>
                <w:b/>
                <w:color w:val="auto"/>
                <w:sz w:val="24"/>
                <w:szCs w:val="24"/>
                <w:highlight w:val="none"/>
                <w:vertAlign w:val="baseline"/>
              </w:rPr>
            </w:pPr>
          </w:p>
        </w:tc>
      </w:tr>
      <w:tr w14:paraId="1E54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235241C8">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17</w:t>
            </w:r>
          </w:p>
        </w:tc>
        <w:tc>
          <w:tcPr>
            <w:tcW w:w="1165" w:type="pct"/>
            <w:shd w:val="clear" w:color="auto" w:fill="auto"/>
            <w:vAlign w:val="center"/>
          </w:tcPr>
          <w:p w14:paraId="6E78944C">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蒜苔</w:t>
            </w:r>
          </w:p>
        </w:tc>
        <w:tc>
          <w:tcPr>
            <w:tcW w:w="2369" w:type="pct"/>
            <w:vMerge w:val="continue"/>
            <w:vAlign w:val="center"/>
          </w:tcPr>
          <w:p w14:paraId="76D22529">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65501060">
            <w:pPr>
              <w:spacing w:line="360" w:lineRule="auto"/>
              <w:jc w:val="center"/>
              <w:rPr>
                <w:rFonts w:hint="eastAsia" w:ascii="仿宋" w:hAnsi="仿宋" w:eastAsia="仿宋" w:cs="仿宋"/>
                <w:b/>
                <w:color w:val="auto"/>
                <w:sz w:val="24"/>
                <w:szCs w:val="24"/>
                <w:highlight w:val="none"/>
                <w:vertAlign w:val="baseline"/>
              </w:rPr>
            </w:pPr>
          </w:p>
        </w:tc>
      </w:tr>
      <w:tr w14:paraId="6E62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19AE73E2">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18</w:t>
            </w:r>
          </w:p>
        </w:tc>
        <w:tc>
          <w:tcPr>
            <w:tcW w:w="1165" w:type="pct"/>
            <w:shd w:val="clear" w:color="auto" w:fill="auto"/>
            <w:vAlign w:val="center"/>
          </w:tcPr>
          <w:p w14:paraId="499DD63A">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花菜</w:t>
            </w:r>
          </w:p>
        </w:tc>
        <w:tc>
          <w:tcPr>
            <w:tcW w:w="2369" w:type="pct"/>
            <w:vMerge w:val="continue"/>
            <w:vAlign w:val="center"/>
          </w:tcPr>
          <w:p w14:paraId="06A3FB5D">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61F18D84">
            <w:pPr>
              <w:spacing w:line="360" w:lineRule="auto"/>
              <w:jc w:val="center"/>
              <w:rPr>
                <w:rFonts w:hint="eastAsia" w:ascii="仿宋" w:hAnsi="仿宋" w:eastAsia="仿宋" w:cs="仿宋"/>
                <w:b/>
                <w:color w:val="auto"/>
                <w:sz w:val="24"/>
                <w:szCs w:val="24"/>
                <w:highlight w:val="none"/>
                <w:vertAlign w:val="baseline"/>
              </w:rPr>
            </w:pPr>
          </w:p>
        </w:tc>
      </w:tr>
      <w:tr w14:paraId="03DB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5F7F5A62">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19</w:t>
            </w:r>
          </w:p>
        </w:tc>
        <w:tc>
          <w:tcPr>
            <w:tcW w:w="1165" w:type="pct"/>
            <w:shd w:val="clear" w:color="auto" w:fill="auto"/>
            <w:vAlign w:val="center"/>
          </w:tcPr>
          <w:p w14:paraId="406D0561">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西兰花</w:t>
            </w:r>
          </w:p>
        </w:tc>
        <w:tc>
          <w:tcPr>
            <w:tcW w:w="2369" w:type="pct"/>
            <w:vMerge w:val="continue"/>
            <w:vAlign w:val="center"/>
          </w:tcPr>
          <w:p w14:paraId="225E9808">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4C50B5EC">
            <w:pPr>
              <w:spacing w:line="360" w:lineRule="auto"/>
              <w:jc w:val="center"/>
              <w:rPr>
                <w:rFonts w:hint="eastAsia" w:ascii="仿宋" w:hAnsi="仿宋" w:eastAsia="仿宋" w:cs="仿宋"/>
                <w:b/>
                <w:color w:val="auto"/>
                <w:sz w:val="24"/>
                <w:szCs w:val="24"/>
                <w:highlight w:val="none"/>
                <w:vertAlign w:val="baseline"/>
              </w:rPr>
            </w:pPr>
          </w:p>
        </w:tc>
      </w:tr>
      <w:tr w14:paraId="67CA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4E08AC14">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20</w:t>
            </w:r>
          </w:p>
        </w:tc>
        <w:tc>
          <w:tcPr>
            <w:tcW w:w="1165" w:type="pct"/>
            <w:shd w:val="clear" w:color="auto" w:fill="auto"/>
            <w:vAlign w:val="center"/>
          </w:tcPr>
          <w:p w14:paraId="7BCE8C81">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黄瓜</w:t>
            </w:r>
          </w:p>
        </w:tc>
        <w:tc>
          <w:tcPr>
            <w:tcW w:w="2369" w:type="pct"/>
            <w:vMerge w:val="continue"/>
            <w:vAlign w:val="center"/>
          </w:tcPr>
          <w:p w14:paraId="4A3C0480">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36BF3F85">
            <w:pPr>
              <w:spacing w:line="360" w:lineRule="auto"/>
              <w:jc w:val="center"/>
              <w:rPr>
                <w:rFonts w:hint="eastAsia" w:ascii="仿宋" w:hAnsi="仿宋" w:eastAsia="仿宋" w:cs="仿宋"/>
                <w:b/>
                <w:color w:val="auto"/>
                <w:sz w:val="24"/>
                <w:szCs w:val="24"/>
                <w:highlight w:val="none"/>
                <w:vertAlign w:val="baseline"/>
              </w:rPr>
            </w:pPr>
          </w:p>
        </w:tc>
      </w:tr>
      <w:tr w14:paraId="594F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78798523">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21</w:t>
            </w:r>
          </w:p>
        </w:tc>
        <w:tc>
          <w:tcPr>
            <w:tcW w:w="1165" w:type="pct"/>
            <w:shd w:val="clear" w:color="auto" w:fill="auto"/>
            <w:vAlign w:val="center"/>
          </w:tcPr>
          <w:p w14:paraId="1568085E">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冬瓜</w:t>
            </w:r>
          </w:p>
        </w:tc>
        <w:tc>
          <w:tcPr>
            <w:tcW w:w="2369" w:type="pct"/>
            <w:vMerge w:val="continue"/>
            <w:vAlign w:val="center"/>
          </w:tcPr>
          <w:p w14:paraId="3E062204">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767934B1">
            <w:pPr>
              <w:spacing w:line="360" w:lineRule="auto"/>
              <w:jc w:val="center"/>
              <w:rPr>
                <w:rFonts w:hint="eastAsia" w:ascii="仿宋" w:hAnsi="仿宋" w:eastAsia="仿宋" w:cs="仿宋"/>
                <w:b/>
                <w:color w:val="auto"/>
                <w:sz w:val="24"/>
                <w:szCs w:val="24"/>
                <w:highlight w:val="none"/>
                <w:vertAlign w:val="baseline"/>
              </w:rPr>
            </w:pPr>
          </w:p>
        </w:tc>
      </w:tr>
      <w:tr w14:paraId="7ABA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0507290D">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22</w:t>
            </w:r>
          </w:p>
        </w:tc>
        <w:tc>
          <w:tcPr>
            <w:tcW w:w="1165" w:type="pct"/>
            <w:shd w:val="clear" w:color="auto" w:fill="auto"/>
            <w:vAlign w:val="center"/>
          </w:tcPr>
          <w:p w14:paraId="6897CDE6">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南瓜</w:t>
            </w:r>
          </w:p>
        </w:tc>
        <w:tc>
          <w:tcPr>
            <w:tcW w:w="2369" w:type="pct"/>
            <w:vMerge w:val="continue"/>
            <w:vAlign w:val="center"/>
          </w:tcPr>
          <w:p w14:paraId="6736C27A">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720A57F7">
            <w:pPr>
              <w:spacing w:line="360" w:lineRule="auto"/>
              <w:jc w:val="center"/>
              <w:rPr>
                <w:rFonts w:hint="eastAsia" w:ascii="仿宋" w:hAnsi="仿宋" w:eastAsia="仿宋" w:cs="仿宋"/>
                <w:b/>
                <w:color w:val="auto"/>
                <w:sz w:val="24"/>
                <w:szCs w:val="24"/>
                <w:highlight w:val="none"/>
                <w:vertAlign w:val="baseline"/>
              </w:rPr>
            </w:pPr>
          </w:p>
        </w:tc>
      </w:tr>
      <w:tr w14:paraId="2116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61347505">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23</w:t>
            </w:r>
          </w:p>
        </w:tc>
        <w:tc>
          <w:tcPr>
            <w:tcW w:w="1165" w:type="pct"/>
            <w:shd w:val="clear" w:color="auto" w:fill="auto"/>
            <w:vAlign w:val="center"/>
          </w:tcPr>
          <w:p w14:paraId="2E7FE24A">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四季豆</w:t>
            </w:r>
          </w:p>
        </w:tc>
        <w:tc>
          <w:tcPr>
            <w:tcW w:w="2369" w:type="pct"/>
            <w:vMerge w:val="continue"/>
            <w:vAlign w:val="center"/>
          </w:tcPr>
          <w:p w14:paraId="188BD97B">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7D9DC566">
            <w:pPr>
              <w:spacing w:line="360" w:lineRule="auto"/>
              <w:jc w:val="center"/>
              <w:rPr>
                <w:rFonts w:hint="eastAsia" w:ascii="仿宋" w:hAnsi="仿宋" w:eastAsia="仿宋" w:cs="仿宋"/>
                <w:b/>
                <w:color w:val="auto"/>
                <w:sz w:val="24"/>
                <w:szCs w:val="24"/>
                <w:highlight w:val="none"/>
                <w:vertAlign w:val="baseline"/>
              </w:rPr>
            </w:pPr>
          </w:p>
        </w:tc>
      </w:tr>
      <w:tr w14:paraId="486B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618F0FA9">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24</w:t>
            </w:r>
          </w:p>
        </w:tc>
        <w:tc>
          <w:tcPr>
            <w:tcW w:w="1165" w:type="pct"/>
            <w:shd w:val="clear" w:color="auto" w:fill="auto"/>
            <w:vAlign w:val="center"/>
          </w:tcPr>
          <w:p w14:paraId="089C416B">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豆芽</w:t>
            </w:r>
          </w:p>
        </w:tc>
        <w:tc>
          <w:tcPr>
            <w:tcW w:w="2369" w:type="pct"/>
            <w:vMerge w:val="continue"/>
            <w:vAlign w:val="center"/>
          </w:tcPr>
          <w:p w14:paraId="50B5FB6D">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16D2BE61">
            <w:pPr>
              <w:spacing w:line="360" w:lineRule="auto"/>
              <w:jc w:val="center"/>
              <w:rPr>
                <w:rFonts w:hint="eastAsia" w:ascii="仿宋" w:hAnsi="仿宋" w:eastAsia="仿宋" w:cs="仿宋"/>
                <w:b/>
                <w:color w:val="auto"/>
                <w:sz w:val="24"/>
                <w:szCs w:val="24"/>
                <w:highlight w:val="none"/>
                <w:vertAlign w:val="baseline"/>
              </w:rPr>
            </w:pPr>
          </w:p>
        </w:tc>
      </w:tr>
      <w:tr w14:paraId="5106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7077BA04">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25</w:t>
            </w:r>
          </w:p>
        </w:tc>
        <w:tc>
          <w:tcPr>
            <w:tcW w:w="1165" w:type="pct"/>
            <w:shd w:val="clear" w:color="auto" w:fill="auto"/>
            <w:vAlign w:val="center"/>
          </w:tcPr>
          <w:p w14:paraId="1DF4D217">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土豆</w:t>
            </w:r>
          </w:p>
        </w:tc>
        <w:tc>
          <w:tcPr>
            <w:tcW w:w="2369" w:type="pct"/>
            <w:vMerge w:val="continue"/>
            <w:vAlign w:val="center"/>
          </w:tcPr>
          <w:p w14:paraId="7299779E">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43604C9E">
            <w:pPr>
              <w:spacing w:line="360" w:lineRule="auto"/>
              <w:jc w:val="center"/>
              <w:rPr>
                <w:rFonts w:hint="eastAsia" w:ascii="仿宋" w:hAnsi="仿宋" w:eastAsia="仿宋" w:cs="仿宋"/>
                <w:b/>
                <w:color w:val="auto"/>
                <w:sz w:val="24"/>
                <w:szCs w:val="24"/>
                <w:highlight w:val="none"/>
                <w:vertAlign w:val="baseline"/>
              </w:rPr>
            </w:pPr>
          </w:p>
        </w:tc>
      </w:tr>
      <w:tr w14:paraId="5612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48576500">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26</w:t>
            </w:r>
          </w:p>
        </w:tc>
        <w:tc>
          <w:tcPr>
            <w:tcW w:w="1165" w:type="pct"/>
            <w:shd w:val="clear" w:color="auto" w:fill="auto"/>
            <w:vAlign w:val="center"/>
          </w:tcPr>
          <w:p w14:paraId="403D96E3">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洋葱</w:t>
            </w:r>
          </w:p>
        </w:tc>
        <w:tc>
          <w:tcPr>
            <w:tcW w:w="2369" w:type="pct"/>
            <w:vMerge w:val="continue"/>
            <w:vAlign w:val="center"/>
          </w:tcPr>
          <w:p w14:paraId="41B7D7EC">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68620CCF">
            <w:pPr>
              <w:spacing w:line="360" w:lineRule="auto"/>
              <w:jc w:val="center"/>
              <w:rPr>
                <w:rFonts w:hint="eastAsia" w:ascii="仿宋" w:hAnsi="仿宋" w:eastAsia="仿宋" w:cs="仿宋"/>
                <w:b/>
                <w:color w:val="auto"/>
                <w:sz w:val="24"/>
                <w:szCs w:val="24"/>
                <w:highlight w:val="none"/>
                <w:vertAlign w:val="baseline"/>
              </w:rPr>
            </w:pPr>
          </w:p>
        </w:tc>
      </w:tr>
      <w:tr w14:paraId="450A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7CA7C862">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27</w:t>
            </w:r>
          </w:p>
        </w:tc>
        <w:tc>
          <w:tcPr>
            <w:tcW w:w="1165" w:type="pct"/>
            <w:shd w:val="clear" w:color="auto" w:fill="auto"/>
            <w:vAlign w:val="center"/>
          </w:tcPr>
          <w:p w14:paraId="3472C8F4">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红薯</w:t>
            </w:r>
          </w:p>
        </w:tc>
        <w:tc>
          <w:tcPr>
            <w:tcW w:w="2369" w:type="pct"/>
            <w:vMerge w:val="continue"/>
            <w:vAlign w:val="center"/>
          </w:tcPr>
          <w:p w14:paraId="7A5A19FA">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30A9A6A0">
            <w:pPr>
              <w:spacing w:line="360" w:lineRule="auto"/>
              <w:jc w:val="center"/>
              <w:rPr>
                <w:rFonts w:hint="eastAsia" w:ascii="仿宋" w:hAnsi="仿宋" w:eastAsia="仿宋" w:cs="仿宋"/>
                <w:b/>
                <w:color w:val="auto"/>
                <w:sz w:val="24"/>
                <w:szCs w:val="24"/>
                <w:highlight w:val="none"/>
                <w:vertAlign w:val="baseline"/>
              </w:rPr>
            </w:pPr>
          </w:p>
        </w:tc>
      </w:tr>
      <w:tr w14:paraId="1F5C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1A196609">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28</w:t>
            </w:r>
          </w:p>
        </w:tc>
        <w:tc>
          <w:tcPr>
            <w:tcW w:w="1165" w:type="pct"/>
            <w:shd w:val="clear" w:color="auto" w:fill="auto"/>
            <w:vAlign w:val="center"/>
          </w:tcPr>
          <w:p w14:paraId="4EEBDAC4">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生姜</w:t>
            </w:r>
          </w:p>
        </w:tc>
        <w:tc>
          <w:tcPr>
            <w:tcW w:w="2369" w:type="pct"/>
            <w:vMerge w:val="continue"/>
            <w:vAlign w:val="center"/>
          </w:tcPr>
          <w:p w14:paraId="172FA901">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3EB9EC05">
            <w:pPr>
              <w:spacing w:line="360" w:lineRule="auto"/>
              <w:jc w:val="center"/>
              <w:rPr>
                <w:rFonts w:hint="eastAsia" w:ascii="仿宋" w:hAnsi="仿宋" w:eastAsia="仿宋" w:cs="仿宋"/>
                <w:b/>
                <w:color w:val="auto"/>
                <w:sz w:val="24"/>
                <w:szCs w:val="24"/>
                <w:highlight w:val="none"/>
                <w:vertAlign w:val="baseline"/>
              </w:rPr>
            </w:pPr>
          </w:p>
        </w:tc>
      </w:tr>
      <w:tr w14:paraId="172E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1E55FE59">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29</w:t>
            </w:r>
          </w:p>
        </w:tc>
        <w:tc>
          <w:tcPr>
            <w:tcW w:w="1165" w:type="pct"/>
            <w:shd w:val="clear" w:color="auto" w:fill="auto"/>
            <w:vAlign w:val="center"/>
          </w:tcPr>
          <w:p w14:paraId="4A89AB72">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胡萝卜</w:t>
            </w:r>
          </w:p>
        </w:tc>
        <w:tc>
          <w:tcPr>
            <w:tcW w:w="2369" w:type="pct"/>
            <w:vMerge w:val="continue"/>
            <w:vAlign w:val="center"/>
          </w:tcPr>
          <w:p w14:paraId="0C179BA5">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189FE115">
            <w:pPr>
              <w:spacing w:line="360" w:lineRule="auto"/>
              <w:jc w:val="center"/>
              <w:rPr>
                <w:rFonts w:hint="eastAsia" w:ascii="仿宋" w:hAnsi="仿宋" w:eastAsia="仿宋" w:cs="仿宋"/>
                <w:b/>
                <w:color w:val="auto"/>
                <w:sz w:val="24"/>
                <w:szCs w:val="24"/>
                <w:highlight w:val="none"/>
                <w:vertAlign w:val="baseline"/>
              </w:rPr>
            </w:pPr>
          </w:p>
        </w:tc>
      </w:tr>
      <w:tr w14:paraId="6F8A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3FE49161">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30</w:t>
            </w:r>
          </w:p>
        </w:tc>
        <w:tc>
          <w:tcPr>
            <w:tcW w:w="1165" w:type="pct"/>
            <w:shd w:val="clear" w:color="auto" w:fill="auto"/>
            <w:vAlign w:val="center"/>
          </w:tcPr>
          <w:p w14:paraId="03DFADB6">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青萝卜</w:t>
            </w:r>
          </w:p>
        </w:tc>
        <w:tc>
          <w:tcPr>
            <w:tcW w:w="2369" w:type="pct"/>
            <w:vMerge w:val="continue"/>
            <w:vAlign w:val="center"/>
          </w:tcPr>
          <w:p w14:paraId="217EB68C">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6F518573">
            <w:pPr>
              <w:spacing w:line="360" w:lineRule="auto"/>
              <w:jc w:val="center"/>
              <w:rPr>
                <w:rFonts w:hint="eastAsia" w:ascii="仿宋" w:hAnsi="仿宋" w:eastAsia="仿宋" w:cs="仿宋"/>
                <w:b/>
                <w:color w:val="auto"/>
                <w:sz w:val="24"/>
                <w:szCs w:val="24"/>
                <w:highlight w:val="none"/>
                <w:vertAlign w:val="baseline"/>
              </w:rPr>
            </w:pPr>
          </w:p>
        </w:tc>
      </w:tr>
      <w:tr w14:paraId="1222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6AC17974">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31</w:t>
            </w:r>
          </w:p>
        </w:tc>
        <w:tc>
          <w:tcPr>
            <w:tcW w:w="1165" w:type="pct"/>
            <w:shd w:val="clear" w:color="auto" w:fill="auto"/>
            <w:vAlign w:val="center"/>
          </w:tcPr>
          <w:p w14:paraId="74048C53">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香菇</w:t>
            </w:r>
          </w:p>
        </w:tc>
        <w:tc>
          <w:tcPr>
            <w:tcW w:w="2369" w:type="pct"/>
            <w:vMerge w:val="continue"/>
            <w:vAlign w:val="center"/>
          </w:tcPr>
          <w:p w14:paraId="750C678D">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48784E9C">
            <w:pPr>
              <w:spacing w:line="360" w:lineRule="auto"/>
              <w:jc w:val="center"/>
              <w:rPr>
                <w:rFonts w:hint="eastAsia" w:ascii="仿宋" w:hAnsi="仿宋" w:eastAsia="仿宋" w:cs="仿宋"/>
                <w:b/>
                <w:color w:val="auto"/>
                <w:sz w:val="24"/>
                <w:szCs w:val="24"/>
                <w:highlight w:val="none"/>
                <w:vertAlign w:val="baseline"/>
              </w:rPr>
            </w:pPr>
          </w:p>
        </w:tc>
      </w:tr>
      <w:tr w14:paraId="22C5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5240F61C">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32</w:t>
            </w:r>
          </w:p>
        </w:tc>
        <w:tc>
          <w:tcPr>
            <w:tcW w:w="1165" w:type="pct"/>
            <w:shd w:val="clear" w:color="auto" w:fill="auto"/>
            <w:vAlign w:val="center"/>
          </w:tcPr>
          <w:p w14:paraId="7C68178F">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平菇</w:t>
            </w:r>
          </w:p>
        </w:tc>
        <w:tc>
          <w:tcPr>
            <w:tcW w:w="2369" w:type="pct"/>
            <w:vMerge w:val="continue"/>
            <w:vAlign w:val="center"/>
          </w:tcPr>
          <w:p w14:paraId="373443F9">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17A401F1">
            <w:pPr>
              <w:spacing w:line="360" w:lineRule="auto"/>
              <w:jc w:val="center"/>
              <w:rPr>
                <w:rFonts w:hint="eastAsia" w:ascii="仿宋" w:hAnsi="仿宋" w:eastAsia="仿宋" w:cs="仿宋"/>
                <w:b/>
                <w:color w:val="auto"/>
                <w:sz w:val="24"/>
                <w:szCs w:val="24"/>
                <w:highlight w:val="none"/>
                <w:vertAlign w:val="baseline"/>
              </w:rPr>
            </w:pPr>
          </w:p>
        </w:tc>
      </w:tr>
      <w:tr w14:paraId="50C9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3CE8F3E4">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33</w:t>
            </w:r>
          </w:p>
        </w:tc>
        <w:tc>
          <w:tcPr>
            <w:tcW w:w="1165" w:type="pct"/>
            <w:shd w:val="clear" w:color="auto" w:fill="auto"/>
            <w:vAlign w:val="center"/>
          </w:tcPr>
          <w:p w14:paraId="03820F07">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金针菇</w:t>
            </w:r>
          </w:p>
        </w:tc>
        <w:tc>
          <w:tcPr>
            <w:tcW w:w="2369" w:type="pct"/>
            <w:vMerge w:val="continue"/>
            <w:vAlign w:val="center"/>
          </w:tcPr>
          <w:p w14:paraId="5EE3D4A0">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481AFA55">
            <w:pPr>
              <w:spacing w:line="360" w:lineRule="auto"/>
              <w:jc w:val="center"/>
              <w:rPr>
                <w:rFonts w:hint="eastAsia" w:ascii="仿宋" w:hAnsi="仿宋" w:eastAsia="仿宋" w:cs="仿宋"/>
                <w:b/>
                <w:color w:val="auto"/>
                <w:sz w:val="24"/>
                <w:szCs w:val="24"/>
                <w:highlight w:val="none"/>
                <w:vertAlign w:val="baseline"/>
              </w:rPr>
            </w:pPr>
          </w:p>
        </w:tc>
      </w:tr>
      <w:tr w14:paraId="78C7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78BAD005">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34</w:t>
            </w:r>
          </w:p>
        </w:tc>
        <w:tc>
          <w:tcPr>
            <w:tcW w:w="1165" w:type="pct"/>
            <w:shd w:val="clear" w:color="auto" w:fill="auto"/>
            <w:vAlign w:val="center"/>
          </w:tcPr>
          <w:p w14:paraId="15A8BE55">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苹果</w:t>
            </w:r>
          </w:p>
        </w:tc>
        <w:tc>
          <w:tcPr>
            <w:tcW w:w="2369" w:type="pct"/>
            <w:vMerge w:val="continue"/>
            <w:vAlign w:val="center"/>
          </w:tcPr>
          <w:p w14:paraId="302ED947">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21C645FC">
            <w:pPr>
              <w:spacing w:line="360" w:lineRule="auto"/>
              <w:jc w:val="center"/>
              <w:rPr>
                <w:rFonts w:hint="eastAsia" w:ascii="仿宋" w:hAnsi="仿宋" w:eastAsia="仿宋" w:cs="仿宋"/>
                <w:b/>
                <w:color w:val="auto"/>
                <w:sz w:val="24"/>
                <w:szCs w:val="24"/>
                <w:highlight w:val="none"/>
                <w:vertAlign w:val="baseline"/>
              </w:rPr>
            </w:pPr>
          </w:p>
        </w:tc>
      </w:tr>
      <w:tr w14:paraId="29A8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6542AB27">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35</w:t>
            </w:r>
          </w:p>
        </w:tc>
        <w:tc>
          <w:tcPr>
            <w:tcW w:w="1165" w:type="pct"/>
            <w:shd w:val="clear" w:color="auto" w:fill="auto"/>
            <w:vAlign w:val="center"/>
          </w:tcPr>
          <w:p w14:paraId="289EF0FB">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香梨</w:t>
            </w:r>
          </w:p>
        </w:tc>
        <w:tc>
          <w:tcPr>
            <w:tcW w:w="2369" w:type="pct"/>
            <w:vMerge w:val="continue"/>
            <w:vAlign w:val="center"/>
          </w:tcPr>
          <w:p w14:paraId="6E71FED1">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5777D0AB">
            <w:pPr>
              <w:spacing w:line="360" w:lineRule="auto"/>
              <w:jc w:val="center"/>
              <w:rPr>
                <w:rFonts w:hint="eastAsia" w:ascii="仿宋" w:hAnsi="仿宋" w:eastAsia="仿宋" w:cs="仿宋"/>
                <w:b/>
                <w:color w:val="auto"/>
                <w:sz w:val="24"/>
                <w:szCs w:val="24"/>
                <w:highlight w:val="none"/>
                <w:vertAlign w:val="baseline"/>
              </w:rPr>
            </w:pPr>
          </w:p>
        </w:tc>
      </w:tr>
      <w:tr w14:paraId="48F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6C838FB6">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36</w:t>
            </w:r>
          </w:p>
        </w:tc>
        <w:tc>
          <w:tcPr>
            <w:tcW w:w="1165" w:type="pct"/>
            <w:shd w:val="clear" w:color="auto" w:fill="auto"/>
            <w:vAlign w:val="center"/>
          </w:tcPr>
          <w:p w14:paraId="05F70062">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火龙果</w:t>
            </w:r>
          </w:p>
        </w:tc>
        <w:tc>
          <w:tcPr>
            <w:tcW w:w="2369" w:type="pct"/>
            <w:vMerge w:val="continue"/>
            <w:vAlign w:val="center"/>
          </w:tcPr>
          <w:p w14:paraId="24F4A72A">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3ADA5A6A">
            <w:pPr>
              <w:spacing w:line="360" w:lineRule="auto"/>
              <w:jc w:val="center"/>
              <w:rPr>
                <w:rFonts w:hint="eastAsia" w:ascii="仿宋" w:hAnsi="仿宋" w:eastAsia="仿宋" w:cs="仿宋"/>
                <w:b/>
                <w:color w:val="auto"/>
                <w:sz w:val="24"/>
                <w:szCs w:val="24"/>
                <w:highlight w:val="none"/>
                <w:vertAlign w:val="baseline"/>
              </w:rPr>
            </w:pPr>
          </w:p>
        </w:tc>
      </w:tr>
      <w:tr w14:paraId="3742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4804EA4E">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37</w:t>
            </w:r>
          </w:p>
        </w:tc>
        <w:tc>
          <w:tcPr>
            <w:tcW w:w="1165" w:type="pct"/>
            <w:shd w:val="clear" w:color="auto" w:fill="auto"/>
            <w:vAlign w:val="center"/>
          </w:tcPr>
          <w:p w14:paraId="134F2B9B">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香蕉</w:t>
            </w:r>
          </w:p>
        </w:tc>
        <w:tc>
          <w:tcPr>
            <w:tcW w:w="2369" w:type="pct"/>
            <w:vMerge w:val="continue"/>
            <w:vAlign w:val="center"/>
          </w:tcPr>
          <w:p w14:paraId="781D3B90">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14D98770">
            <w:pPr>
              <w:spacing w:line="360" w:lineRule="auto"/>
              <w:jc w:val="center"/>
              <w:rPr>
                <w:rFonts w:hint="eastAsia" w:ascii="仿宋" w:hAnsi="仿宋" w:eastAsia="仿宋" w:cs="仿宋"/>
                <w:b/>
                <w:color w:val="auto"/>
                <w:sz w:val="24"/>
                <w:szCs w:val="24"/>
                <w:highlight w:val="none"/>
                <w:vertAlign w:val="baseline"/>
              </w:rPr>
            </w:pPr>
          </w:p>
        </w:tc>
      </w:tr>
      <w:tr w14:paraId="6DB2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38929709">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38</w:t>
            </w:r>
          </w:p>
        </w:tc>
        <w:tc>
          <w:tcPr>
            <w:tcW w:w="1165" w:type="pct"/>
            <w:shd w:val="clear" w:color="auto" w:fill="auto"/>
            <w:vAlign w:val="center"/>
          </w:tcPr>
          <w:p w14:paraId="183EC3C8">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红提</w:t>
            </w:r>
          </w:p>
        </w:tc>
        <w:tc>
          <w:tcPr>
            <w:tcW w:w="2369" w:type="pct"/>
            <w:vMerge w:val="continue"/>
            <w:vAlign w:val="center"/>
          </w:tcPr>
          <w:p w14:paraId="62180930">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01B7E0B4">
            <w:pPr>
              <w:spacing w:line="360" w:lineRule="auto"/>
              <w:jc w:val="center"/>
              <w:rPr>
                <w:rFonts w:hint="eastAsia" w:ascii="仿宋" w:hAnsi="仿宋" w:eastAsia="仿宋" w:cs="仿宋"/>
                <w:b/>
                <w:color w:val="auto"/>
                <w:sz w:val="24"/>
                <w:szCs w:val="24"/>
                <w:highlight w:val="none"/>
                <w:vertAlign w:val="baseline"/>
              </w:rPr>
            </w:pPr>
          </w:p>
        </w:tc>
      </w:tr>
      <w:tr w14:paraId="3147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12F73297">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39</w:t>
            </w:r>
          </w:p>
        </w:tc>
        <w:tc>
          <w:tcPr>
            <w:tcW w:w="1165" w:type="pct"/>
            <w:shd w:val="clear" w:color="auto" w:fill="auto"/>
            <w:vAlign w:val="center"/>
          </w:tcPr>
          <w:p w14:paraId="1021FBBA">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果冻橙</w:t>
            </w:r>
          </w:p>
        </w:tc>
        <w:tc>
          <w:tcPr>
            <w:tcW w:w="2369" w:type="pct"/>
            <w:vMerge w:val="continue"/>
            <w:vAlign w:val="center"/>
          </w:tcPr>
          <w:p w14:paraId="65F8A14A">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14906021">
            <w:pPr>
              <w:spacing w:line="360" w:lineRule="auto"/>
              <w:jc w:val="center"/>
              <w:rPr>
                <w:rFonts w:hint="eastAsia" w:ascii="仿宋" w:hAnsi="仿宋" w:eastAsia="仿宋" w:cs="仿宋"/>
                <w:b/>
                <w:color w:val="auto"/>
                <w:sz w:val="24"/>
                <w:szCs w:val="24"/>
                <w:highlight w:val="none"/>
                <w:vertAlign w:val="baseline"/>
              </w:rPr>
            </w:pPr>
          </w:p>
        </w:tc>
      </w:tr>
      <w:tr w14:paraId="7253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4FB5A09D">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40</w:t>
            </w:r>
          </w:p>
        </w:tc>
        <w:tc>
          <w:tcPr>
            <w:tcW w:w="1165" w:type="pct"/>
            <w:shd w:val="clear" w:color="auto" w:fill="auto"/>
            <w:vAlign w:val="center"/>
          </w:tcPr>
          <w:p w14:paraId="2E4BC596">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砂糖橘</w:t>
            </w:r>
          </w:p>
        </w:tc>
        <w:tc>
          <w:tcPr>
            <w:tcW w:w="2369" w:type="pct"/>
            <w:vMerge w:val="continue"/>
            <w:vAlign w:val="center"/>
          </w:tcPr>
          <w:p w14:paraId="42376BED">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3D1810B9">
            <w:pPr>
              <w:spacing w:line="360" w:lineRule="auto"/>
              <w:jc w:val="center"/>
              <w:rPr>
                <w:rFonts w:hint="eastAsia" w:ascii="仿宋" w:hAnsi="仿宋" w:eastAsia="仿宋" w:cs="仿宋"/>
                <w:b/>
                <w:color w:val="auto"/>
                <w:sz w:val="24"/>
                <w:szCs w:val="24"/>
                <w:highlight w:val="none"/>
                <w:vertAlign w:val="baseline"/>
              </w:rPr>
            </w:pPr>
          </w:p>
        </w:tc>
      </w:tr>
      <w:tr w14:paraId="4314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0A4C4D88">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41</w:t>
            </w:r>
          </w:p>
        </w:tc>
        <w:tc>
          <w:tcPr>
            <w:tcW w:w="1165" w:type="pct"/>
            <w:shd w:val="clear" w:color="auto" w:fill="auto"/>
            <w:vAlign w:val="center"/>
          </w:tcPr>
          <w:p w14:paraId="3974E636">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丑橘</w:t>
            </w:r>
          </w:p>
        </w:tc>
        <w:tc>
          <w:tcPr>
            <w:tcW w:w="2369" w:type="pct"/>
            <w:vMerge w:val="continue"/>
            <w:vAlign w:val="center"/>
          </w:tcPr>
          <w:p w14:paraId="79BA06F1">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4F6476BD">
            <w:pPr>
              <w:spacing w:line="360" w:lineRule="auto"/>
              <w:jc w:val="center"/>
              <w:rPr>
                <w:rFonts w:hint="eastAsia" w:ascii="仿宋" w:hAnsi="仿宋" w:eastAsia="仿宋" w:cs="仿宋"/>
                <w:b/>
                <w:color w:val="auto"/>
                <w:sz w:val="24"/>
                <w:szCs w:val="24"/>
                <w:highlight w:val="none"/>
                <w:vertAlign w:val="baseline"/>
              </w:rPr>
            </w:pPr>
          </w:p>
        </w:tc>
      </w:tr>
      <w:tr w14:paraId="3E89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4182B437">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42</w:t>
            </w:r>
          </w:p>
        </w:tc>
        <w:tc>
          <w:tcPr>
            <w:tcW w:w="1165" w:type="pct"/>
            <w:shd w:val="clear" w:color="auto" w:fill="auto"/>
            <w:vAlign w:val="center"/>
          </w:tcPr>
          <w:p w14:paraId="0CF0C89D">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西瓜</w:t>
            </w:r>
          </w:p>
        </w:tc>
        <w:tc>
          <w:tcPr>
            <w:tcW w:w="2369" w:type="pct"/>
            <w:vMerge w:val="continue"/>
            <w:vAlign w:val="center"/>
          </w:tcPr>
          <w:p w14:paraId="51E17007">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249CE2FE">
            <w:pPr>
              <w:spacing w:line="360" w:lineRule="auto"/>
              <w:jc w:val="center"/>
              <w:rPr>
                <w:rFonts w:hint="eastAsia" w:ascii="仿宋" w:hAnsi="仿宋" w:eastAsia="仿宋" w:cs="仿宋"/>
                <w:b/>
                <w:color w:val="auto"/>
                <w:sz w:val="24"/>
                <w:szCs w:val="24"/>
                <w:highlight w:val="none"/>
                <w:vertAlign w:val="baseline"/>
              </w:rPr>
            </w:pPr>
          </w:p>
        </w:tc>
      </w:tr>
      <w:tr w14:paraId="0ACF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6202B745">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43</w:t>
            </w:r>
          </w:p>
        </w:tc>
        <w:tc>
          <w:tcPr>
            <w:tcW w:w="1165" w:type="pct"/>
            <w:shd w:val="clear" w:color="auto" w:fill="auto"/>
            <w:vAlign w:val="center"/>
          </w:tcPr>
          <w:p w14:paraId="075E3A13">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哈密瓜</w:t>
            </w:r>
          </w:p>
        </w:tc>
        <w:tc>
          <w:tcPr>
            <w:tcW w:w="2369" w:type="pct"/>
            <w:vMerge w:val="continue"/>
            <w:vAlign w:val="center"/>
          </w:tcPr>
          <w:p w14:paraId="372B8A7D">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50417119">
            <w:pPr>
              <w:spacing w:line="360" w:lineRule="auto"/>
              <w:jc w:val="center"/>
              <w:rPr>
                <w:rFonts w:hint="eastAsia" w:ascii="仿宋" w:hAnsi="仿宋" w:eastAsia="仿宋" w:cs="仿宋"/>
                <w:b/>
                <w:color w:val="auto"/>
                <w:sz w:val="24"/>
                <w:szCs w:val="24"/>
                <w:highlight w:val="none"/>
                <w:vertAlign w:val="baseline"/>
              </w:rPr>
            </w:pPr>
          </w:p>
        </w:tc>
      </w:tr>
      <w:tr w14:paraId="7CF8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012EFAF4">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44</w:t>
            </w:r>
          </w:p>
        </w:tc>
        <w:tc>
          <w:tcPr>
            <w:tcW w:w="1165" w:type="pct"/>
            <w:shd w:val="clear" w:color="auto" w:fill="auto"/>
            <w:vAlign w:val="center"/>
          </w:tcPr>
          <w:p w14:paraId="0E83BC43">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草莓</w:t>
            </w:r>
          </w:p>
        </w:tc>
        <w:tc>
          <w:tcPr>
            <w:tcW w:w="2369" w:type="pct"/>
            <w:vMerge w:val="continue"/>
            <w:vAlign w:val="center"/>
          </w:tcPr>
          <w:p w14:paraId="2C440871">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5B41595B">
            <w:pPr>
              <w:spacing w:line="360" w:lineRule="auto"/>
              <w:jc w:val="center"/>
              <w:rPr>
                <w:rFonts w:hint="eastAsia" w:ascii="仿宋" w:hAnsi="仿宋" w:eastAsia="仿宋" w:cs="仿宋"/>
                <w:b/>
                <w:color w:val="auto"/>
                <w:sz w:val="24"/>
                <w:szCs w:val="24"/>
                <w:highlight w:val="none"/>
                <w:vertAlign w:val="baseline"/>
              </w:rPr>
            </w:pPr>
          </w:p>
        </w:tc>
      </w:tr>
      <w:tr w14:paraId="7E97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10CC5699">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vertAlign w:val="baseline"/>
              </w:rPr>
            </w:pPr>
            <w:r>
              <w:rPr>
                <w:rFonts w:hint="eastAsia" w:ascii="仿宋" w:hAnsi="仿宋" w:eastAsia="仿宋" w:cs="仿宋"/>
                <w:i w:val="0"/>
                <w:iCs w:val="0"/>
                <w:color w:val="auto"/>
                <w:kern w:val="0"/>
                <w:sz w:val="24"/>
                <w:szCs w:val="24"/>
                <w:highlight w:val="none"/>
                <w:u w:val="none"/>
                <w:lang w:val="en-US" w:eastAsia="zh-CN" w:bidi="ar"/>
              </w:rPr>
              <w:t>45</w:t>
            </w:r>
          </w:p>
        </w:tc>
        <w:tc>
          <w:tcPr>
            <w:tcW w:w="1165" w:type="pct"/>
            <w:shd w:val="clear" w:color="auto" w:fill="auto"/>
            <w:vAlign w:val="center"/>
          </w:tcPr>
          <w:p w14:paraId="0F286813">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菠萝</w:t>
            </w:r>
          </w:p>
        </w:tc>
        <w:tc>
          <w:tcPr>
            <w:tcW w:w="2369" w:type="pct"/>
            <w:vMerge w:val="continue"/>
            <w:vAlign w:val="center"/>
          </w:tcPr>
          <w:p w14:paraId="728771AB">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04F16CED">
            <w:pPr>
              <w:spacing w:line="360" w:lineRule="auto"/>
              <w:jc w:val="center"/>
              <w:rPr>
                <w:rFonts w:hint="eastAsia" w:ascii="仿宋" w:hAnsi="仿宋" w:eastAsia="仿宋" w:cs="仿宋"/>
                <w:b/>
                <w:color w:val="auto"/>
                <w:sz w:val="24"/>
                <w:szCs w:val="24"/>
                <w:highlight w:val="none"/>
                <w:vertAlign w:val="baseline"/>
              </w:rPr>
            </w:pPr>
          </w:p>
        </w:tc>
      </w:tr>
      <w:tr w14:paraId="3F31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4CA906FE">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46</w:t>
            </w:r>
          </w:p>
        </w:tc>
        <w:tc>
          <w:tcPr>
            <w:tcW w:w="1165" w:type="pct"/>
            <w:shd w:val="clear" w:color="auto" w:fill="auto"/>
            <w:vAlign w:val="center"/>
          </w:tcPr>
          <w:p w14:paraId="70C88491">
            <w:pPr>
              <w:keepNext w:val="0"/>
              <w:keepLines w:val="0"/>
              <w:widowControl/>
              <w:suppressLineNumbers w:val="0"/>
              <w:spacing w:line="360" w:lineRule="auto"/>
              <w:jc w:val="center"/>
              <w:textAlignment w:val="center"/>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玻璃脆葡萄</w:t>
            </w:r>
          </w:p>
        </w:tc>
        <w:tc>
          <w:tcPr>
            <w:tcW w:w="2369" w:type="pct"/>
            <w:vMerge w:val="continue"/>
            <w:vAlign w:val="center"/>
          </w:tcPr>
          <w:p w14:paraId="5D1E9982">
            <w:pPr>
              <w:spacing w:line="360" w:lineRule="auto"/>
              <w:jc w:val="center"/>
              <w:rPr>
                <w:rFonts w:hint="eastAsia" w:ascii="仿宋" w:hAnsi="仿宋" w:eastAsia="仿宋" w:cs="仿宋"/>
                <w:b/>
                <w:color w:val="auto"/>
                <w:sz w:val="24"/>
                <w:szCs w:val="24"/>
                <w:highlight w:val="none"/>
                <w:vertAlign w:val="baseline"/>
              </w:rPr>
            </w:pPr>
          </w:p>
        </w:tc>
        <w:tc>
          <w:tcPr>
            <w:tcW w:w="921" w:type="pct"/>
            <w:vAlign w:val="center"/>
          </w:tcPr>
          <w:p w14:paraId="14B9B162">
            <w:pPr>
              <w:spacing w:line="360" w:lineRule="auto"/>
              <w:jc w:val="center"/>
              <w:rPr>
                <w:rFonts w:hint="eastAsia" w:ascii="仿宋" w:hAnsi="仿宋" w:eastAsia="仿宋" w:cs="仿宋"/>
                <w:b/>
                <w:color w:val="auto"/>
                <w:sz w:val="24"/>
                <w:szCs w:val="24"/>
                <w:highlight w:val="none"/>
                <w:vertAlign w:val="baseline"/>
              </w:rPr>
            </w:pPr>
          </w:p>
        </w:tc>
      </w:tr>
    </w:tbl>
    <w:p w14:paraId="16F6EB7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671CF840">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br w:type="page"/>
      </w:r>
    </w:p>
    <w:p w14:paraId="5AAE7C7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sz w:val="24"/>
          <w:szCs w:val="24"/>
          <w:highlight w:val="none"/>
          <w:lang w:val="en-US" w:eastAsia="zh-CN"/>
        </w:rPr>
      </w:pPr>
      <w:bookmarkStart w:id="116" w:name="_Toc7170"/>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szCs w:val="24"/>
          <w:highlight w:val="none"/>
          <w:lang w:val="en-US" w:eastAsia="zh-CN"/>
        </w:rPr>
        <w:t>肉蛋类</w:t>
      </w:r>
      <w:bookmarkEnd w:id="116"/>
    </w:p>
    <w:p w14:paraId="32A61DA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畜肉：肌肉有光泽，红色均匀，脂肪洁白或淡黄色，外表微干或有风干膜，触摸不粘手，手压后凹陷立即恢复，具有鲜肉的正常气味。所有畜肉必须有地方部门的检疫章及相关检验检疫证明。其中，猪肉严禁提供可生产的母猪肉、死猪肉、病猪肉、“垃圾猪”肉和僵尸肉；牛、羊肉严禁提供死牛、羊肉，病牛、羊肉和冷冻牛、羊肉。</w:t>
      </w:r>
    </w:p>
    <w:p w14:paraId="3DF3C6E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禽肉：表皮有光泽，淡黄或灰白色，肌肉切面发亮，外表微干或微湿，不沾手，弹性良好，指压后凹陷立即恢复，气味正常，口腔及宰杀刀口无血污染，杂质，无紫斑淤血，净腔禽腹内无过多脂肪，腹下刀口不过长，刀口整齐。所有禽肉必须有地方部门的检疫章及相关检验检疫证明，必须当天屠宰当天送，严禁提供死禽肉、病禽肉、冻禽肉。</w:t>
      </w:r>
    </w:p>
    <w:p w14:paraId="5C953D4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鲜鸡蛋：配送日期距生产日期不得超过3日，蛋壳颜色为红褐色，单枚蛋质量不得低于60克，大小均匀，蛋体整洁，无斑点、无粪便、无血迹、无污染、无颜色差异，无破裂，蛋白浓厚，蛋黄居中，轮廓明显，胚胎未发育，生产厂家必须具有相关生产资质；</w:t>
      </w:r>
    </w:p>
    <w:p w14:paraId="7E53F1AD">
      <w:pPr>
        <w:pStyle w:val="57"/>
        <w:spacing w:line="360" w:lineRule="auto"/>
        <w:rPr>
          <w:rFonts w:hint="eastAsia" w:ascii="仿宋" w:hAnsi="仿宋" w:eastAsia="仿宋" w:cs="仿宋"/>
          <w:color w:val="auto"/>
          <w:sz w:val="24"/>
          <w:szCs w:val="24"/>
          <w:highlight w:val="none"/>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164"/>
        <w:gridCol w:w="4403"/>
        <w:gridCol w:w="1711"/>
      </w:tblGrid>
      <w:tr w14:paraId="2643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13E4E1BE">
            <w:pPr>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序号</w:t>
            </w:r>
          </w:p>
        </w:tc>
        <w:tc>
          <w:tcPr>
            <w:tcW w:w="1165" w:type="pct"/>
            <w:shd w:val="clear" w:color="auto" w:fill="auto"/>
            <w:vAlign w:val="center"/>
          </w:tcPr>
          <w:p w14:paraId="47AC36B7">
            <w:pPr>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标的名称</w:t>
            </w:r>
          </w:p>
        </w:tc>
        <w:tc>
          <w:tcPr>
            <w:tcW w:w="2370" w:type="pct"/>
            <w:vAlign w:val="center"/>
          </w:tcPr>
          <w:p w14:paraId="5FB9483F">
            <w:pPr>
              <w:spacing w:line="360" w:lineRule="auto"/>
              <w:jc w:val="center"/>
              <w:outlineLvl w:val="9"/>
              <w:rPr>
                <w:rFonts w:hint="eastAsia" w:ascii="仿宋" w:hAnsi="仿宋" w:eastAsia="仿宋" w:cs="仿宋"/>
                <w:b/>
                <w:color w:val="auto"/>
                <w:sz w:val="24"/>
                <w:szCs w:val="24"/>
                <w:highlight w:val="none"/>
                <w:vertAlign w:val="baseline"/>
              </w:rPr>
            </w:pPr>
            <w:r>
              <w:rPr>
                <w:rFonts w:hint="eastAsia" w:ascii="仿宋" w:hAnsi="仿宋" w:eastAsia="仿宋" w:cs="仿宋"/>
                <w:b w:val="0"/>
                <w:bCs/>
                <w:color w:val="auto"/>
                <w:sz w:val="24"/>
                <w:szCs w:val="24"/>
                <w:highlight w:val="none"/>
                <w:vertAlign w:val="baseline"/>
                <w:lang w:val="en-US" w:eastAsia="zh-CN"/>
              </w:rPr>
              <w:t>质量标准/</w:t>
            </w:r>
            <w:r>
              <w:rPr>
                <w:rFonts w:hint="eastAsia" w:ascii="仿宋" w:hAnsi="仿宋" w:eastAsia="仿宋" w:cs="仿宋"/>
                <w:b w:val="0"/>
                <w:bCs/>
                <w:color w:val="auto"/>
                <w:sz w:val="24"/>
                <w:szCs w:val="24"/>
                <w:highlight w:val="none"/>
                <w:vertAlign w:val="baseline"/>
              </w:rPr>
              <w:t>规格</w:t>
            </w:r>
          </w:p>
        </w:tc>
        <w:tc>
          <w:tcPr>
            <w:tcW w:w="921" w:type="pct"/>
            <w:vAlign w:val="center"/>
          </w:tcPr>
          <w:p w14:paraId="42F67295">
            <w:pPr>
              <w:spacing w:line="360" w:lineRule="auto"/>
              <w:jc w:val="center"/>
              <w:outlineLvl w:val="9"/>
              <w:rPr>
                <w:rFonts w:hint="eastAsia" w:ascii="仿宋" w:hAnsi="仿宋" w:eastAsia="仿宋" w:cs="仿宋"/>
                <w:b/>
                <w:color w:val="auto"/>
                <w:sz w:val="24"/>
                <w:szCs w:val="24"/>
                <w:highlight w:val="none"/>
                <w:vertAlign w:val="baseline"/>
              </w:rPr>
            </w:pPr>
            <w:r>
              <w:rPr>
                <w:rFonts w:hint="eastAsia" w:ascii="仿宋" w:hAnsi="仿宋" w:eastAsia="仿宋" w:cs="仿宋"/>
                <w:color w:val="auto"/>
                <w:sz w:val="24"/>
                <w:szCs w:val="24"/>
                <w:highlight w:val="none"/>
                <w:lang w:val="en-US" w:eastAsia="zh-CN"/>
              </w:rPr>
              <w:t>备注</w:t>
            </w:r>
          </w:p>
        </w:tc>
      </w:tr>
      <w:tr w14:paraId="0A39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5EDD6C2F">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65" w:type="pct"/>
            <w:shd w:val="clear" w:color="auto" w:fill="auto"/>
            <w:vAlign w:val="center"/>
          </w:tcPr>
          <w:p w14:paraId="2FFC911A">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牛肉前腿</w:t>
            </w:r>
          </w:p>
        </w:tc>
        <w:tc>
          <w:tcPr>
            <w:tcW w:w="2370" w:type="pct"/>
            <w:vMerge w:val="restart"/>
            <w:vAlign w:val="center"/>
          </w:tcPr>
          <w:p w14:paraId="04D10E7D">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一、感官质量标准​</w:t>
            </w:r>
          </w:p>
          <w:p w14:paraId="1C6C4E0A">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外观：肌肉组织完整，无溃烂、病变、淤血或寄生虫（如囊虫、旋毛虫）。表面干燥或微湿润，无黏液或异常分泌物（如腐败黏液）。脂肪分布均匀，色泽正常（如猪肉脂肪呈乳白色，牛肉脂肪呈淡黄色）。</w:t>
            </w:r>
          </w:p>
          <w:p w14:paraId="0B86B1D3">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色泽：鲜肉呈自然色泽（如鲜猪肉粉红色，牛肉暗红色），无发黑、发绿、灰白等异常变色。</w:t>
            </w:r>
          </w:p>
          <w:p w14:paraId="269F1B15">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气味：具有新鲜肉类特有的腥膻味（如牛羊肉）或清淡肉腥味（如禽肉），无酸败、腐臭、氨味等异味。</w:t>
            </w:r>
          </w:p>
          <w:p w14:paraId="3A2FB82A">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质地：肌肉弹性良好，指压后凹陷迅速恢复；冻肉解冻后质地紧密，无松软或汁液流失现象。</w:t>
            </w:r>
          </w:p>
          <w:p w14:paraId="5B4B3E4D">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二、理化及营养指标​</w:t>
            </w:r>
          </w:p>
          <w:p w14:paraId="5A4F0DCD">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水分含量：鲜肉水分含量符合国家标准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如《畜禽肉水分限量》（GB 18394-2020）</w:t>
            </w:r>
            <w:r>
              <w:rPr>
                <w:rFonts w:hint="eastAsia" w:ascii="仿宋" w:hAnsi="仿宋" w:eastAsia="仿宋" w:cs="仿宋"/>
                <w:color w:val="auto"/>
                <w:sz w:val="24"/>
                <w:szCs w:val="24"/>
                <w:highlight w:val="none"/>
              </w:rPr>
              <w:t>，避免注水肉。</w:t>
            </w:r>
          </w:p>
          <w:p w14:paraId="6454111E">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蛋白质与脂肪：蛋白质含量符合品种特性（如鸡肉≥18%，牛肉≥20%），脂肪比例合理。</w:t>
            </w:r>
          </w:p>
          <w:p w14:paraId="03913576">
            <w:pPr>
              <w:spacing w:line="360" w:lineRule="auto"/>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挥发性盐基氮（TVB-N）：反映新鲜度指标，鲜肉≤15mg/100g</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符合国家标准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w:t>
            </w:r>
            <w:r>
              <w:rPr>
                <w:rFonts w:hint="eastAsia" w:ascii="仿宋" w:hAnsi="仿宋" w:eastAsia="仿宋" w:cs="仿宋"/>
                <w:color w:val="auto"/>
                <w:sz w:val="24"/>
                <w:szCs w:val="24"/>
                <w:highlight w:val="none"/>
                <w:lang w:eastAsia="zh-CN"/>
              </w:rPr>
              <w:t>《食品安全国家标准 鲜（冻）畜、禽产品》（GB 2707-2016 ）</w:t>
            </w:r>
          </w:p>
          <w:p w14:paraId="3182BF79">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pH值：正常鲜肉pH 5.8~6.4，异常升高（&gt;6.5）可能提示腐败。</w:t>
            </w:r>
          </w:p>
          <w:p w14:paraId="3EAAF54A">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三、安全卫生指标​</w:t>
            </w:r>
          </w:p>
          <w:p w14:paraId="2A391CBB">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兽药残留：</w:t>
            </w:r>
          </w:p>
          <w:p w14:paraId="113F39F0">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抗生素（如氯霉素、磺胺类）、激素（如瘦肉精）残留符合《食品安全国家标准食品中兽药最大残留限量》(GB31650-2019)</w:t>
            </w:r>
          </w:p>
          <w:p w14:paraId="28749315">
            <w:pPr>
              <w:spacing w:line="360" w:lineRule="auto"/>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重金属污染：铅、镉、总汞、总砷等含量符合《食品安全国家标准食品中污染物限量》（GB 2762-2022）</w:t>
            </w:r>
            <w:r>
              <w:rPr>
                <w:rFonts w:hint="eastAsia" w:ascii="仿宋" w:hAnsi="仿宋" w:eastAsia="仿宋" w:cs="仿宋"/>
                <w:color w:val="auto"/>
                <w:sz w:val="24"/>
                <w:szCs w:val="24"/>
                <w:highlight w:val="none"/>
                <w:lang w:eastAsia="zh-CN"/>
              </w:rPr>
              <w:t>。</w:t>
            </w:r>
          </w:p>
          <w:p w14:paraId="04278027">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微生物指标：菌落总数、大肠菌群、致病菌（沙门氏菌、金黄色葡萄球菌、单核细胞增生李斯特氏菌）不得超标。</w:t>
            </w:r>
          </w:p>
          <w:p w14:paraId="0E2108B0">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寄生虫与病害：无旋毛虫、囊尾蚴等寄生虫（需检疫合格证明），无口蹄疫等疫病。</w:t>
            </w:r>
          </w:p>
          <w:p w14:paraId="30A0CE9E">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四、包装与标签要求​</w:t>
            </w:r>
          </w:p>
          <w:p w14:paraId="0A8C475B">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包装材料：清洁无毒，符合食品级标准，避免二次污染。</w:t>
            </w:r>
          </w:p>
          <w:p w14:paraId="5BD745D5">
            <w:pPr>
              <w:spacing w:line="360" w:lineRule="auto"/>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标签信息：需标注动物检疫合格标志</w:t>
            </w:r>
            <w:r>
              <w:rPr>
                <w:rFonts w:hint="eastAsia" w:ascii="仿宋" w:hAnsi="仿宋" w:eastAsia="仿宋" w:cs="仿宋"/>
                <w:color w:val="auto"/>
                <w:sz w:val="24"/>
                <w:szCs w:val="24"/>
                <w:highlight w:val="none"/>
                <w:lang w:eastAsia="zh-CN"/>
              </w:rPr>
              <w:t>。</w:t>
            </w:r>
          </w:p>
          <w:p w14:paraId="2EE4FEF6">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五、储存与运输要求​</w:t>
            </w:r>
          </w:p>
          <w:p w14:paraId="11E4204F">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温度控制：鲜肉0-4℃全程冷链；</w:t>
            </w:r>
          </w:p>
          <w:p w14:paraId="0E3F63E8">
            <w:pPr>
              <w:spacing w:line="360" w:lineRule="auto"/>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湿度与通风：鲜肉储存湿度85%-90%，避免风干</w:t>
            </w:r>
            <w:r>
              <w:rPr>
                <w:rFonts w:hint="eastAsia" w:ascii="仿宋" w:hAnsi="仿宋" w:eastAsia="仿宋" w:cs="仿宋"/>
                <w:color w:val="auto"/>
                <w:sz w:val="24"/>
                <w:szCs w:val="24"/>
                <w:highlight w:val="none"/>
                <w:lang w:eastAsia="zh-CN"/>
              </w:rPr>
              <w:t>。</w:t>
            </w:r>
          </w:p>
          <w:p w14:paraId="3508701D">
            <w:pPr>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运输要求：冷链车温度全程监控，生熟分开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荤素隔离，防止交叉污染。</w:t>
            </w:r>
          </w:p>
        </w:tc>
        <w:tc>
          <w:tcPr>
            <w:tcW w:w="921" w:type="pct"/>
            <w:vMerge w:val="restart"/>
            <w:vAlign w:val="center"/>
          </w:tcPr>
          <w:p w14:paraId="5A075A6A">
            <w:pPr>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新鲜肉类</w:t>
            </w:r>
          </w:p>
        </w:tc>
      </w:tr>
      <w:tr w14:paraId="73BB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2AF20747">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65" w:type="pct"/>
            <w:shd w:val="clear" w:color="auto" w:fill="auto"/>
            <w:vAlign w:val="center"/>
          </w:tcPr>
          <w:p w14:paraId="4B69FA20">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牛肉后腿</w:t>
            </w:r>
          </w:p>
        </w:tc>
        <w:tc>
          <w:tcPr>
            <w:tcW w:w="2370" w:type="pct"/>
            <w:vMerge w:val="continue"/>
            <w:vAlign w:val="center"/>
          </w:tcPr>
          <w:p w14:paraId="16D9D755">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10082D4F">
            <w:pPr>
              <w:spacing w:line="360" w:lineRule="auto"/>
              <w:jc w:val="center"/>
              <w:outlineLvl w:val="9"/>
              <w:rPr>
                <w:rFonts w:hint="eastAsia" w:ascii="仿宋" w:hAnsi="仿宋" w:eastAsia="仿宋" w:cs="仿宋"/>
                <w:color w:val="auto"/>
                <w:sz w:val="24"/>
                <w:szCs w:val="24"/>
                <w:highlight w:val="none"/>
                <w:lang w:val="en-US" w:eastAsia="zh-CN"/>
              </w:rPr>
            </w:pPr>
          </w:p>
        </w:tc>
      </w:tr>
      <w:tr w14:paraId="4965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23987C76">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65" w:type="pct"/>
            <w:shd w:val="clear" w:color="auto" w:fill="auto"/>
            <w:vAlign w:val="center"/>
          </w:tcPr>
          <w:p w14:paraId="2EDC82DA">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牛排骨</w:t>
            </w:r>
          </w:p>
        </w:tc>
        <w:tc>
          <w:tcPr>
            <w:tcW w:w="2370" w:type="pct"/>
            <w:vMerge w:val="continue"/>
            <w:vAlign w:val="center"/>
          </w:tcPr>
          <w:p w14:paraId="183DB4C2">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2C1D2139">
            <w:pPr>
              <w:spacing w:line="360" w:lineRule="auto"/>
              <w:jc w:val="center"/>
              <w:outlineLvl w:val="9"/>
              <w:rPr>
                <w:rFonts w:hint="eastAsia" w:ascii="仿宋" w:hAnsi="仿宋" w:eastAsia="仿宋" w:cs="仿宋"/>
                <w:color w:val="auto"/>
                <w:sz w:val="24"/>
                <w:szCs w:val="24"/>
                <w:highlight w:val="none"/>
                <w:lang w:val="en-US" w:eastAsia="zh-CN"/>
              </w:rPr>
            </w:pPr>
          </w:p>
        </w:tc>
      </w:tr>
      <w:tr w14:paraId="0978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442AD9BE">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165" w:type="pct"/>
            <w:shd w:val="clear" w:color="auto" w:fill="auto"/>
            <w:vAlign w:val="center"/>
          </w:tcPr>
          <w:p w14:paraId="509D9E41">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羊肉(整)</w:t>
            </w:r>
          </w:p>
        </w:tc>
        <w:tc>
          <w:tcPr>
            <w:tcW w:w="2370" w:type="pct"/>
            <w:vMerge w:val="continue"/>
            <w:vAlign w:val="center"/>
          </w:tcPr>
          <w:p w14:paraId="00C1C0ED">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2FA6C427">
            <w:pPr>
              <w:spacing w:line="360" w:lineRule="auto"/>
              <w:jc w:val="center"/>
              <w:outlineLvl w:val="9"/>
              <w:rPr>
                <w:rFonts w:hint="eastAsia" w:ascii="仿宋" w:hAnsi="仿宋" w:eastAsia="仿宋" w:cs="仿宋"/>
                <w:color w:val="auto"/>
                <w:sz w:val="24"/>
                <w:szCs w:val="24"/>
                <w:highlight w:val="none"/>
                <w:lang w:val="en-US" w:eastAsia="zh-CN"/>
              </w:rPr>
            </w:pPr>
          </w:p>
        </w:tc>
      </w:tr>
      <w:tr w14:paraId="1BA2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5992FD4E">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165" w:type="pct"/>
            <w:shd w:val="clear" w:color="auto" w:fill="auto"/>
            <w:vAlign w:val="center"/>
          </w:tcPr>
          <w:p w14:paraId="05D2E0DA">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羊前腿</w:t>
            </w:r>
          </w:p>
        </w:tc>
        <w:tc>
          <w:tcPr>
            <w:tcW w:w="2370" w:type="pct"/>
            <w:vMerge w:val="continue"/>
            <w:vAlign w:val="center"/>
          </w:tcPr>
          <w:p w14:paraId="14E9E5B9">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45C74140">
            <w:pPr>
              <w:spacing w:line="360" w:lineRule="auto"/>
              <w:jc w:val="center"/>
              <w:outlineLvl w:val="9"/>
              <w:rPr>
                <w:rFonts w:hint="eastAsia" w:ascii="仿宋" w:hAnsi="仿宋" w:eastAsia="仿宋" w:cs="仿宋"/>
                <w:color w:val="auto"/>
                <w:sz w:val="24"/>
                <w:szCs w:val="24"/>
                <w:highlight w:val="none"/>
                <w:lang w:val="en-US" w:eastAsia="zh-CN"/>
              </w:rPr>
            </w:pPr>
          </w:p>
        </w:tc>
      </w:tr>
      <w:tr w14:paraId="0F93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0AED9B7E">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165" w:type="pct"/>
            <w:shd w:val="clear" w:color="auto" w:fill="auto"/>
            <w:vAlign w:val="center"/>
          </w:tcPr>
          <w:p w14:paraId="6795D9E1">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羊后腿</w:t>
            </w:r>
          </w:p>
        </w:tc>
        <w:tc>
          <w:tcPr>
            <w:tcW w:w="2370" w:type="pct"/>
            <w:vMerge w:val="continue"/>
            <w:vAlign w:val="center"/>
          </w:tcPr>
          <w:p w14:paraId="2AFC1A74">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2EBC6F84">
            <w:pPr>
              <w:spacing w:line="360" w:lineRule="auto"/>
              <w:jc w:val="center"/>
              <w:outlineLvl w:val="9"/>
              <w:rPr>
                <w:rFonts w:hint="eastAsia" w:ascii="仿宋" w:hAnsi="仿宋" w:eastAsia="仿宋" w:cs="仿宋"/>
                <w:color w:val="auto"/>
                <w:sz w:val="24"/>
                <w:szCs w:val="24"/>
                <w:highlight w:val="none"/>
                <w:lang w:val="en-US" w:eastAsia="zh-CN"/>
              </w:rPr>
            </w:pPr>
          </w:p>
        </w:tc>
      </w:tr>
      <w:tr w14:paraId="2B38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718290C7">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165" w:type="pct"/>
            <w:shd w:val="clear" w:color="auto" w:fill="auto"/>
            <w:vAlign w:val="center"/>
          </w:tcPr>
          <w:p w14:paraId="7BFAC2ED">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羊肉连骨肉</w:t>
            </w:r>
          </w:p>
        </w:tc>
        <w:tc>
          <w:tcPr>
            <w:tcW w:w="2370" w:type="pct"/>
            <w:vMerge w:val="continue"/>
            <w:vAlign w:val="center"/>
          </w:tcPr>
          <w:p w14:paraId="1458DFE5">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27359B5D">
            <w:pPr>
              <w:spacing w:line="360" w:lineRule="auto"/>
              <w:jc w:val="center"/>
              <w:outlineLvl w:val="9"/>
              <w:rPr>
                <w:rFonts w:hint="eastAsia" w:ascii="仿宋" w:hAnsi="仿宋" w:eastAsia="仿宋" w:cs="仿宋"/>
                <w:color w:val="auto"/>
                <w:sz w:val="24"/>
                <w:szCs w:val="24"/>
                <w:highlight w:val="none"/>
                <w:lang w:val="en-US" w:eastAsia="zh-CN"/>
              </w:rPr>
            </w:pPr>
          </w:p>
        </w:tc>
      </w:tr>
      <w:tr w14:paraId="0D55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4FF9C1FB">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165" w:type="pct"/>
            <w:shd w:val="clear" w:color="auto" w:fill="auto"/>
            <w:vAlign w:val="center"/>
          </w:tcPr>
          <w:p w14:paraId="2A6491EE">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羊肉剔骨肉</w:t>
            </w:r>
          </w:p>
        </w:tc>
        <w:tc>
          <w:tcPr>
            <w:tcW w:w="2370" w:type="pct"/>
            <w:vMerge w:val="continue"/>
            <w:vAlign w:val="center"/>
          </w:tcPr>
          <w:p w14:paraId="0D245C58">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18E2FE06">
            <w:pPr>
              <w:spacing w:line="360" w:lineRule="auto"/>
              <w:jc w:val="center"/>
              <w:outlineLvl w:val="9"/>
              <w:rPr>
                <w:rFonts w:hint="eastAsia" w:ascii="仿宋" w:hAnsi="仿宋" w:eastAsia="仿宋" w:cs="仿宋"/>
                <w:color w:val="auto"/>
                <w:sz w:val="24"/>
                <w:szCs w:val="24"/>
                <w:highlight w:val="none"/>
                <w:lang w:val="en-US" w:eastAsia="zh-CN"/>
              </w:rPr>
            </w:pPr>
          </w:p>
        </w:tc>
      </w:tr>
      <w:tr w14:paraId="7011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696CC377">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165" w:type="pct"/>
            <w:shd w:val="clear" w:color="auto" w:fill="auto"/>
            <w:vAlign w:val="center"/>
          </w:tcPr>
          <w:p w14:paraId="0F654310">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羊排</w:t>
            </w:r>
          </w:p>
        </w:tc>
        <w:tc>
          <w:tcPr>
            <w:tcW w:w="2370" w:type="pct"/>
            <w:vMerge w:val="continue"/>
            <w:vAlign w:val="center"/>
          </w:tcPr>
          <w:p w14:paraId="0F54C3CD">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5CE2951A">
            <w:pPr>
              <w:spacing w:line="360" w:lineRule="auto"/>
              <w:jc w:val="center"/>
              <w:outlineLvl w:val="9"/>
              <w:rPr>
                <w:rFonts w:hint="eastAsia" w:ascii="仿宋" w:hAnsi="仿宋" w:eastAsia="仿宋" w:cs="仿宋"/>
                <w:color w:val="auto"/>
                <w:sz w:val="24"/>
                <w:szCs w:val="24"/>
                <w:highlight w:val="none"/>
                <w:lang w:val="en-US" w:eastAsia="zh-CN"/>
              </w:rPr>
            </w:pPr>
          </w:p>
        </w:tc>
      </w:tr>
      <w:tr w14:paraId="11F1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6C28B277">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165" w:type="pct"/>
            <w:shd w:val="clear" w:color="auto" w:fill="auto"/>
            <w:vAlign w:val="center"/>
          </w:tcPr>
          <w:p w14:paraId="201E0848">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三黄鸡</w:t>
            </w:r>
          </w:p>
        </w:tc>
        <w:tc>
          <w:tcPr>
            <w:tcW w:w="2370" w:type="pct"/>
            <w:vMerge w:val="continue"/>
            <w:vAlign w:val="center"/>
          </w:tcPr>
          <w:p w14:paraId="23F45A52">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2E21AF5F">
            <w:pPr>
              <w:spacing w:line="360" w:lineRule="auto"/>
              <w:jc w:val="center"/>
              <w:outlineLvl w:val="9"/>
              <w:rPr>
                <w:rFonts w:hint="eastAsia" w:ascii="仿宋" w:hAnsi="仿宋" w:eastAsia="仿宋" w:cs="仿宋"/>
                <w:color w:val="auto"/>
                <w:sz w:val="24"/>
                <w:szCs w:val="24"/>
                <w:highlight w:val="none"/>
                <w:lang w:val="en-US" w:eastAsia="zh-CN"/>
              </w:rPr>
            </w:pPr>
          </w:p>
        </w:tc>
      </w:tr>
      <w:tr w14:paraId="1AC2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6F815681">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165" w:type="pct"/>
            <w:shd w:val="clear" w:color="auto" w:fill="auto"/>
            <w:vAlign w:val="center"/>
          </w:tcPr>
          <w:p w14:paraId="47683525">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拔毛鸡</w:t>
            </w:r>
          </w:p>
        </w:tc>
        <w:tc>
          <w:tcPr>
            <w:tcW w:w="2370" w:type="pct"/>
            <w:vMerge w:val="continue"/>
            <w:vAlign w:val="center"/>
          </w:tcPr>
          <w:p w14:paraId="2FD3A0BC">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7A58BC12">
            <w:pPr>
              <w:spacing w:line="360" w:lineRule="auto"/>
              <w:jc w:val="center"/>
              <w:outlineLvl w:val="9"/>
              <w:rPr>
                <w:rFonts w:hint="eastAsia" w:ascii="仿宋" w:hAnsi="仿宋" w:eastAsia="仿宋" w:cs="仿宋"/>
                <w:color w:val="auto"/>
                <w:sz w:val="24"/>
                <w:szCs w:val="24"/>
                <w:highlight w:val="none"/>
                <w:lang w:val="en-US" w:eastAsia="zh-CN"/>
              </w:rPr>
            </w:pPr>
          </w:p>
        </w:tc>
      </w:tr>
      <w:tr w14:paraId="6701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7" w:hRule="atLeast"/>
        </w:trPr>
        <w:tc>
          <w:tcPr>
            <w:tcW w:w="543" w:type="pct"/>
            <w:shd w:val="clear" w:color="auto" w:fill="auto"/>
            <w:vAlign w:val="center"/>
          </w:tcPr>
          <w:p w14:paraId="3693CE32">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165" w:type="pct"/>
            <w:shd w:val="clear" w:color="auto" w:fill="auto"/>
            <w:vAlign w:val="center"/>
          </w:tcPr>
          <w:p w14:paraId="417C74B3">
            <w:pPr>
              <w:keepNext w:val="0"/>
              <w:keepLines w:val="0"/>
              <w:widowControl/>
              <w:suppressLineNumbers w:val="0"/>
              <w:spacing w:line="360" w:lineRule="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芦花鸡</w:t>
            </w:r>
          </w:p>
        </w:tc>
        <w:tc>
          <w:tcPr>
            <w:tcW w:w="2370" w:type="pct"/>
            <w:vMerge w:val="continue"/>
            <w:vAlign w:val="center"/>
          </w:tcPr>
          <w:p w14:paraId="6DEC12A2">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5EC1DD21">
            <w:pPr>
              <w:spacing w:line="360" w:lineRule="auto"/>
              <w:jc w:val="center"/>
              <w:outlineLvl w:val="9"/>
              <w:rPr>
                <w:rFonts w:hint="eastAsia" w:ascii="仿宋" w:hAnsi="仿宋" w:eastAsia="仿宋" w:cs="仿宋"/>
                <w:color w:val="auto"/>
                <w:sz w:val="24"/>
                <w:szCs w:val="24"/>
                <w:highlight w:val="none"/>
                <w:lang w:val="en-US" w:eastAsia="zh-CN"/>
              </w:rPr>
            </w:pPr>
          </w:p>
        </w:tc>
      </w:tr>
      <w:tr w14:paraId="6764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5315143E">
            <w:pPr>
              <w:keepNext w:val="0"/>
              <w:keepLines w:val="0"/>
              <w:widowControl/>
              <w:suppressLineNumbers w:val="0"/>
              <w:spacing w:line="360" w:lineRule="auto"/>
              <w:jc w:val="center"/>
              <w:textAlignment w:val="center"/>
              <w:outlineLvl w:val="9"/>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w:t>
            </w:r>
          </w:p>
        </w:tc>
        <w:tc>
          <w:tcPr>
            <w:tcW w:w="1165" w:type="pct"/>
            <w:shd w:val="clear" w:color="auto" w:fill="auto"/>
            <w:vAlign w:val="center"/>
          </w:tcPr>
          <w:p w14:paraId="174476FB">
            <w:pPr>
              <w:keepNext w:val="0"/>
              <w:keepLines w:val="0"/>
              <w:widowControl/>
              <w:suppressLineNumbers w:val="0"/>
              <w:spacing w:line="360" w:lineRule="auto"/>
              <w:jc w:val="center"/>
              <w:textAlignment w:val="center"/>
              <w:outlineLvl w:val="9"/>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鸡蛋</w:t>
            </w:r>
          </w:p>
        </w:tc>
        <w:tc>
          <w:tcPr>
            <w:tcW w:w="2370" w:type="pct"/>
            <w:vMerge w:val="restart"/>
            <w:vAlign w:val="center"/>
          </w:tcPr>
          <w:p w14:paraId="37EA46DD">
            <w:pPr>
              <w:numPr>
                <w:ilvl w:val="0"/>
                <w:numId w:val="0"/>
              </w:num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感官质量标准</w:t>
            </w:r>
          </w:p>
          <w:p w14:paraId="101B5C6D">
            <w:pPr>
              <w:numPr>
                <w:ilvl w:val="0"/>
                <w:numId w:val="0"/>
              </w:num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外观：</w:t>
            </w:r>
          </w:p>
          <w:p w14:paraId="596D3794">
            <w:pPr>
              <w:numPr>
                <w:ilvl w:val="0"/>
                <w:numId w:val="0"/>
              </w:num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鲜蛋（鸡蛋、鹌鹑蛋）：蛋壳清洁完整，无裂纹、凹陷或霉斑。蛋壳表面色泽均匀（如鸡蛋呈淡褐色或白色，鹌鹑蛋呈斑驳花纹）。</w:t>
            </w:r>
          </w:p>
          <w:p w14:paraId="68F38CDD">
            <w:pPr>
              <w:numPr>
                <w:ilvl w:val="0"/>
                <w:numId w:val="0"/>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内部品质：</w:t>
            </w:r>
          </w:p>
          <w:p w14:paraId="3422C2F6">
            <w:pPr>
              <w:numPr>
                <w:ilvl w:val="0"/>
                <w:numId w:val="0"/>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鲜蛋：气室高度≤7mm（新鲜蛋），无散黄、血丝或异物。蛋黄轮廓清晰，蛋白浓稠分层（浓蛋白与稀蛋白分明）。</w:t>
            </w:r>
          </w:p>
          <w:p w14:paraId="4DE527A3">
            <w:pPr>
              <w:numPr>
                <w:ilvl w:val="0"/>
                <w:numId w:val="0"/>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气味：</w:t>
            </w:r>
          </w:p>
          <w:p w14:paraId="0973D1DB">
            <w:pPr>
              <w:numPr>
                <w:ilvl w:val="0"/>
                <w:numId w:val="0"/>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鲜蛋：无明显腥味或腐败味（破壳后无异味）。</w:t>
            </w:r>
          </w:p>
          <w:p w14:paraId="7A48F34F">
            <w:pPr>
              <w:numPr>
                <w:ilvl w:val="0"/>
                <w:numId w:val="0"/>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理化及营养指标</w:t>
            </w:r>
          </w:p>
          <w:p w14:paraId="07165FF4">
            <w:pPr>
              <w:numPr>
                <w:ilvl w:val="0"/>
                <w:numId w:val="3"/>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水分与成分：</w:t>
            </w:r>
          </w:p>
          <w:p w14:paraId="5E0A18AF">
            <w:pPr>
              <w:numPr>
                <w:ilvl w:val="0"/>
                <w:numId w:val="0"/>
              </w:num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鲜蛋：水分含量75%-78%，蛋白质≥12g/100g，脂肪≥9g/100g（参考GB 2749《蛋与蛋制品》）。</w:t>
            </w:r>
          </w:p>
          <w:p w14:paraId="4D28A475">
            <w:pPr>
              <w:numPr>
                <w:ilvl w:val="0"/>
                <w:numId w:val="0"/>
              </w:num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新鲜度指标：哈夫单位（HU）​：鲜鸡蛋≥72（AA级），≥60（A级），反映蛋白浓稠度。</w:t>
            </w:r>
          </w:p>
          <w:p w14:paraId="62F9DC7B">
            <w:pPr>
              <w:numPr>
                <w:ilvl w:val="0"/>
                <w:numId w:val="0"/>
              </w:num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pH值：鲜蛋蛋白pH 7.6-9.5，蛋黄pH 6.0-6.8。</w:t>
            </w:r>
          </w:p>
          <w:p w14:paraId="16E99DB2">
            <w:pPr>
              <w:numPr>
                <w:ilvl w:val="0"/>
                <w:numId w:val="4"/>
              </w:numPr>
              <w:spacing w:line="360" w:lineRule="auto"/>
              <w:ind w:left="0" w:leftChars="0"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安全卫生指标</w:t>
            </w:r>
          </w:p>
          <w:p w14:paraId="3CBF435D">
            <w:pPr>
              <w:numPr>
                <w:ilvl w:val="0"/>
                <w:numId w:val="5"/>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兽药残留：抗生素（如氟喹诺酮类、磺胺类）残留符合GB 31650《食品中兽药最大残留限量》。</w:t>
            </w:r>
          </w:p>
          <w:p w14:paraId="7CD5AE64">
            <w:pPr>
              <w:numPr>
                <w:ilvl w:val="0"/>
                <w:numId w:val="5"/>
              </w:numPr>
              <w:spacing w:line="360" w:lineRule="auto"/>
              <w:ind w:left="0" w:leftChars="0"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重金属污染：铅、镉、汞、砷等含量符合GB 2762《食品中污染物限量》（如铅≤0.2mg/kg）。</w:t>
            </w:r>
          </w:p>
          <w:p w14:paraId="45A4E0E1">
            <w:pPr>
              <w:numPr>
                <w:ilvl w:val="0"/>
                <w:numId w:val="5"/>
              </w:numPr>
              <w:spacing w:line="360" w:lineRule="auto"/>
              <w:ind w:left="0" w:leftChars="0"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微生物指标：</w:t>
            </w:r>
          </w:p>
          <w:p w14:paraId="64EF815A">
            <w:pPr>
              <w:numPr>
                <w:ilvl w:val="0"/>
                <w:numId w:val="0"/>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鲜蛋：沙门氏菌不得检出（GB 29921），菌落总数≤5×10⁴ CFU/g。</w:t>
            </w:r>
          </w:p>
          <w:p w14:paraId="5B21F275">
            <w:pPr>
              <w:numPr>
                <w:ilvl w:val="0"/>
                <w:numId w:val="0"/>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包装与标签要求</w:t>
            </w:r>
          </w:p>
          <w:p w14:paraId="65DCFDB0">
            <w:pPr>
              <w:numPr>
                <w:ilvl w:val="0"/>
                <w:numId w:val="6"/>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包装材料：鲜蛋使用防震材料（如纸托、泡沫盒）。包装材料符合GB 4806食品接触材料标准。</w:t>
            </w:r>
          </w:p>
          <w:p w14:paraId="319DCCA1">
            <w:pPr>
              <w:numPr>
                <w:ilvl w:val="0"/>
                <w:numId w:val="6"/>
              </w:numPr>
              <w:spacing w:line="360" w:lineRule="auto"/>
              <w:ind w:left="0" w:leftChars="0"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标签信息：需有动物产品检疫合格证明（鲜蛋）或食品生产许可证编号（加工蛋）。</w:t>
            </w:r>
          </w:p>
          <w:p w14:paraId="09A100A3">
            <w:pPr>
              <w:numPr>
                <w:ilvl w:val="0"/>
                <w:numId w:val="0"/>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储存与运输要求</w:t>
            </w:r>
          </w:p>
          <w:p w14:paraId="69868F3E">
            <w:pPr>
              <w:numPr>
                <w:ilvl w:val="0"/>
                <w:numId w:val="7"/>
              </w:numPr>
              <w:spacing w:line="360" w:lineRule="auto"/>
              <w:ind w:lef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温度与湿度：</w:t>
            </w:r>
          </w:p>
          <w:p w14:paraId="50AC916F">
            <w:pPr>
              <w:numPr>
                <w:ilvl w:val="0"/>
                <w:numId w:val="0"/>
              </w:num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鲜蛋：0-20℃储存，相对湿度80%-85%，避免冷冻（蛋壳易裂）；运输中防震。</w:t>
            </w:r>
          </w:p>
          <w:p w14:paraId="6851C95F">
            <w:pPr>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避光与通风：鲜蛋储存需避光（防止维生素损失）。</w:t>
            </w:r>
          </w:p>
        </w:tc>
        <w:tc>
          <w:tcPr>
            <w:tcW w:w="921" w:type="pct"/>
            <w:vAlign w:val="center"/>
          </w:tcPr>
          <w:p w14:paraId="6876FFC6">
            <w:pPr>
              <w:spacing w:line="360" w:lineRule="auto"/>
              <w:jc w:val="center"/>
              <w:outlineLvl w:val="9"/>
              <w:rPr>
                <w:rFonts w:hint="eastAsia" w:ascii="仿宋" w:hAnsi="仿宋" w:eastAsia="仿宋" w:cs="仿宋"/>
                <w:color w:val="auto"/>
                <w:sz w:val="24"/>
                <w:szCs w:val="24"/>
                <w:highlight w:val="none"/>
                <w:lang w:val="en-US" w:eastAsia="zh-CN"/>
              </w:rPr>
            </w:pPr>
          </w:p>
        </w:tc>
      </w:tr>
      <w:tr w14:paraId="3419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187CC79C">
            <w:pPr>
              <w:keepNext w:val="0"/>
              <w:keepLines w:val="0"/>
              <w:widowControl/>
              <w:suppressLineNumbers w:val="0"/>
              <w:spacing w:line="360" w:lineRule="auto"/>
              <w:jc w:val="center"/>
              <w:textAlignment w:val="center"/>
              <w:outlineLvl w:val="9"/>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w:t>
            </w:r>
          </w:p>
        </w:tc>
        <w:tc>
          <w:tcPr>
            <w:tcW w:w="1165" w:type="pct"/>
            <w:shd w:val="clear" w:color="auto" w:fill="auto"/>
            <w:vAlign w:val="center"/>
          </w:tcPr>
          <w:p w14:paraId="35EDF6A9">
            <w:pPr>
              <w:keepNext w:val="0"/>
              <w:keepLines w:val="0"/>
              <w:widowControl/>
              <w:suppressLineNumbers w:val="0"/>
              <w:spacing w:line="360" w:lineRule="auto"/>
              <w:jc w:val="center"/>
              <w:textAlignment w:val="center"/>
              <w:outlineLvl w:val="9"/>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鹌鹑蛋</w:t>
            </w:r>
          </w:p>
        </w:tc>
        <w:tc>
          <w:tcPr>
            <w:tcW w:w="2370" w:type="pct"/>
            <w:vMerge w:val="continue"/>
            <w:vAlign w:val="center"/>
          </w:tcPr>
          <w:p w14:paraId="56AB3FB9">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Align w:val="center"/>
          </w:tcPr>
          <w:p w14:paraId="7A7A85E9">
            <w:pPr>
              <w:spacing w:line="360" w:lineRule="auto"/>
              <w:jc w:val="center"/>
              <w:outlineLvl w:val="9"/>
              <w:rPr>
                <w:rFonts w:hint="eastAsia" w:ascii="仿宋" w:hAnsi="仿宋" w:eastAsia="仿宋" w:cs="仿宋"/>
                <w:color w:val="auto"/>
                <w:sz w:val="24"/>
                <w:szCs w:val="24"/>
                <w:highlight w:val="none"/>
                <w:lang w:val="en-US" w:eastAsia="zh-CN"/>
              </w:rPr>
            </w:pPr>
          </w:p>
        </w:tc>
      </w:tr>
    </w:tbl>
    <w:p w14:paraId="30DE7B3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BC455E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sz w:val="24"/>
          <w:szCs w:val="24"/>
          <w:highlight w:val="none"/>
        </w:rPr>
      </w:pPr>
      <w:bookmarkStart w:id="117" w:name="_Toc8317"/>
      <w:r>
        <w:rPr>
          <w:rFonts w:hint="eastAsia" w:ascii="仿宋" w:hAnsi="仿宋" w:eastAsia="仿宋" w:cs="仿宋"/>
          <w:color w:val="auto"/>
          <w:sz w:val="24"/>
          <w:szCs w:val="24"/>
          <w:highlight w:val="none"/>
          <w:lang w:val="en-US" w:eastAsia="zh-CN"/>
        </w:rPr>
        <w:t>（三）水产类</w:t>
      </w:r>
      <w:bookmarkEnd w:id="117"/>
    </w:p>
    <w:p w14:paraId="4F9574B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活鱼，</w:t>
      </w:r>
      <w:r>
        <w:rPr>
          <w:rFonts w:hint="eastAsia" w:ascii="仿宋" w:hAnsi="仿宋" w:eastAsia="仿宋" w:cs="仿宋"/>
          <w:color w:val="auto"/>
          <w:sz w:val="24"/>
          <w:szCs w:val="24"/>
          <w:highlight w:val="none"/>
        </w:rPr>
        <w:t>眼珠亮而微凸，鱼鳞整齐无脱落，无出血点或斑点，表面粘液丰富发滑，鱼鳃完整鲜红，鱼肚完整无破损，手压后凹陷立即恢复，气味微腥无臭味。所有鱼肉严禁提供死鱼肉、病鱼肉和冻鱼肉。</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165"/>
        <w:gridCol w:w="4402"/>
        <w:gridCol w:w="1711"/>
      </w:tblGrid>
      <w:tr w14:paraId="7B28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1F5C5075">
            <w:pPr>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序号</w:t>
            </w:r>
          </w:p>
        </w:tc>
        <w:tc>
          <w:tcPr>
            <w:tcW w:w="1165" w:type="pct"/>
            <w:shd w:val="clear" w:color="auto" w:fill="auto"/>
            <w:vAlign w:val="center"/>
          </w:tcPr>
          <w:p w14:paraId="4CD81FF9">
            <w:pPr>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标的名称</w:t>
            </w:r>
          </w:p>
        </w:tc>
        <w:tc>
          <w:tcPr>
            <w:tcW w:w="2369" w:type="pct"/>
            <w:vAlign w:val="center"/>
          </w:tcPr>
          <w:p w14:paraId="28A068A3">
            <w:pPr>
              <w:spacing w:line="360" w:lineRule="auto"/>
              <w:jc w:val="center"/>
              <w:outlineLvl w:val="9"/>
              <w:rPr>
                <w:rFonts w:hint="eastAsia" w:ascii="仿宋" w:hAnsi="仿宋" w:eastAsia="仿宋" w:cs="仿宋"/>
                <w:b/>
                <w:color w:val="auto"/>
                <w:sz w:val="24"/>
                <w:szCs w:val="24"/>
                <w:highlight w:val="none"/>
                <w:vertAlign w:val="baseline"/>
              </w:rPr>
            </w:pPr>
            <w:r>
              <w:rPr>
                <w:rFonts w:hint="eastAsia" w:ascii="仿宋" w:hAnsi="仿宋" w:eastAsia="仿宋" w:cs="仿宋"/>
                <w:b w:val="0"/>
                <w:bCs/>
                <w:color w:val="auto"/>
                <w:sz w:val="24"/>
                <w:szCs w:val="24"/>
                <w:highlight w:val="none"/>
                <w:vertAlign w:val="baseline"/>
                <w:lang w:val="en-US" w:eastAsia="zh-CN"/>
              </w:rPr>
              <w:t>质量标准/</w:t>
            </w:r>
            <w:r>
              <w:rPr>
                <w:rFonts w:hint="eastAsia" w:ascii="仿宋" w:hAnsi="仿宋" w:eastAsia="仿宋" w:cs="仿宋"/>
                <w:b w:val="0"/>
                <w:bCs/>
                <w:color w:val="auto"/>
                <w:sz w:val="24"/>
                <w:szCs w:val="24"/>
                <w:highlight w:val="none"/>
                <w:vertAlign w:val="baseline"/>
              </w:rPr>
              <w:t>规格</w:t>
            </w:r>
          </w:p>
        </w:tc>
        <w:tc>
          <w:tcPr>
            <w:tcW w:w="921" w:type="pct"/>
            <w:vAlign w:val="center"/>
          </w:tcPr>
          <w:p w14:paraId="3689B380">
            <w:pPr>
              <w:spacing w:line="360" w:lineRule="auto"/>
              <w:jc w:val="center"/>
              <w:outlineLvl w:val="9"/>
              <w:rPr>
                <w:rFonts w:hint="eastAsia" w:ascii="仿宋" w:hAnsi="仿宋" w:eastAsia="仿宋" w:cs="仿宋"/>
                <w:b/>
                <w:color w:val="auto"/>
                <w:sz w:val="24"/>
                <w:szCs w:val="24"/>
                <w:highlight w:val="none"/>
                <w:vertAlign w:val="baseline"/>
              </w:rPr>
            </w:pPr>
            <w:r>
              <w:rPr>
                <w:rFonts w:hint="eastAsia" w:ascii="仿宋" w:hAnsi="仿宋" w:eastAsia="仿宋" w:cs="仿宋"/>
                <w:color w:val="auto"/>
                <w:sz w:val="24"/>
                <w:szCs w:val="24"/>
                <w:highlight w:val="none"/>
                <w:lang w:val="en-US" w:eastAsia="zh-CN"/>
              </w:rPr>
              <w:t>备注</w:t>
            </w:r>
          </w:p>
        </w:tc>
      </w:tr>
      <w:tr w14:paraId="4BDE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34187839">
            <w:pPr>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1165" w:type="pct"/>
            <w:shd w:val="clear" w:color="auto" w:fill="auto"/>
            <w:vAlign w:val="center"/>
          </w:tcPr>
          <w:p w14:paraId="7B0569A7">
            <w:pPr>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鲤鱼</w:t>
            </w:r>
          </w:p>
        </w:tc>
        <w:tc>
          <w:tcPr>
            <w:tcW w:w="2369" w:type="pct"/>
            <w:vMerge w:val="restart"/>
            <w:vAlign w:val="center"/>
          </w:tcPr>
          <w:p w14:paraId="0A322EB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一、感官质量标准​</w:t>
            </w:r>
          </w:p>
          <w:p w14:paraId="1A5DC08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外观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体表完整，鳞片紧密有光泽，无脱落或机械损伤；黏液透明无异味。眼球饱满凸出，角膜透明（不浑浊）；鳃丝鲜红或紫红，无黏液或腐臭。</w:t>
            </w:r>
          </w:p>
          <w:p w14:paraId="77574BB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气味：具海水或淡水鱼特有腥味，无腐臭、氨味或石油类异味。</w:t>
            </w:r>
          </w:p>
          <w:p w14:paraId="7CECE95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内脏与腹部：腹腔完整，内脏无破裂（活鱼屠宰后内脏应去除或完整保留）。</w:t>
            </w:r>
          </w:p>
          <w:p w14:paraId="667A587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二、理化及营养指标​</w:t>
            </w:r>
          </w:p>
          <w:p w14:paraId="378E66A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水分与蛋白质：水分含量75%~80%（冰鲜鱼），蛋白质≥15g/100g（参考GB 2733《鲜冻动物性水产品》）。</w:t>
            </w:r>
          </w:p>
          <w:p w14:paraId="4403DA9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新鲜度指标：挥发性盐基氮（TVB-N）海水鱼≤30mg/100g，淡水鱼≤20mg/100g（GB 2733）。</w:t>
            </w:r>
          </w:p>
          <w:p w14:paraId="78F09A4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pH值：新鲜鱼肌肉pH 6.5~6.8，腐败后pH升高（&gt;7.0）。</w:t>
            </w:r>
          </w:p>
          <w:p w14:paraId="29B2A70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三、安全卫生指标​</w:t>
            </w:r>
          </w:p>
          <w:p w14:paraId="6928899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重金属污染：</w:t>
            </w:r>
          </w:p>
          <w:p w14:paraId="6DD8C34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铅（Pb）≤0.5mg/kg，镉（Cd）≤0.1mg/kg，甲基汞（以Hg计）≤0.5mg/kg（GB 2762）。</w:t>
            </w:r>
          </w:p>
          <w:p w14:paraId="1AED188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兽药与农药残留：抗生素（如恩诺沙星、孔雀石绿）残留符合GB 31650《食品中兽药最大残留限量》。</w:t>
            </w:r>
          </w:p>
          <w:p w14:paraId="2AB2B74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四、包装与标签要求​</w:t>
            </w:r>
          </w:p>
          <w:p w14:paraId="2EC03F9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包装材料：食品级材料（如聚乙烯袋、泡沫箱），活鱼运输需充氧包装，包装材料无毒且防渗漏（GB 4806系列标准）。</w:t>
            </w:r>
          </w:p>
          <w:p w14:paraId="29B5716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五、储存与运输要求​</w:t>
            </w:r>
          </w:p>
          <w:p w14:paraId="140D3A8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温度控制：鲜活鱼：暂养水温依鱼种而定（如海水鱼10-15℃，淡水鱼0-4℃），溶氧量≥5mg/L。</w:t>
            </w:r>
          </w:p>
          <w:p w14:paraId="2CDE5842">
            <w:pPr>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运输规范：活鱼运输需供氧、控温，避免挤压。生熟分开，避免与有毒有害物质混运。</w:t>
            </w:r>
          </w:p>
        </w:tc>
        <w:tc>
          <w:tcPr>
            <w:tcW w:w="921" w:type="pct"/>
            <w:vMerge w:val="restart"/>
            <w:vAlign w:val="center"/>
          </w:tcPr>
          <w:p w14:paraId="4B627E9F">
            <w:pPr>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活鱼</w:t>
            </w:r>
          </w:p>
        </w:tc>
      </w:tr>
      <w:tr w14:paraId="1BF3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7BEDEF54">
            <w:pPr>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c>
          <w:tcPr>
            <w:tcW w:w="1165" w:type="pct"/>
            <w:shd w:val="clear" w:color="auto" w:fill="auto"/>
            <w:vAlign w:val="center"/>
          </w:tcPr>
          <w:p w14:paraId="56FDFE4B">
            <w:pPr>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草鱼</w:t>
            </w:r>
          </w:p>
        </w:tc>
        <w:tc>
          <w:tcPr>
            <w:tcW w:w="2369" w:type="pct"/>
            <w:vMerge w:val="continue"/>
            <w:vAlign w:val="center"/>
          </w:tcPr>
          <w:p w14:paraId="307564CE">
            <w:pPr>
              <w:spacing w:line="360" w:lineRule="auto"/>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3933511D">
            <w:pPr>
              <w:spacing w:line="360" w:lineRule="auto"/>
              <w:jc w:val="center"/>
              <w:outlineLvl w:val="9"/>
              <w:rPr>
                <w:rFonts w:hint="eastAsia" w:ascii="仿宋" w:hAnsi="仿宋" w:eastAsia="仿宋" w:cs="仿宋"/>
                <w:color w:val="auto"/>
                <w:sz w:val="24"/>
                <w:szCs w:val="24"/>
                <w:highlight w:val="none"/>
                <w:lang w:val="en-US" w:eastAsia="zh-CN"/>
              </w:rPr>
            </w:pPr>
          </w:p>
        </w:tc>
      </w:tr>
      <w:tr w14:paraId="16AC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shd w:val="clear" w:color="auto" w:fill="auto"/>
            <w:vAlign w:val="center"/>
          </w:tcPr>
          <w:p w14:paraId="0017739D">
            <w:pPr>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165" w:type="pct"/>
            <w:shd w:val="clear" w:color="auto" w:fill="auto"/>
            <w:vAlign w:val="center"/>
          </w:tcPr>
          <w:p w14:paraId="50C66226">
            <w:pPr>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黑鱼</w:t>
            </w:r>
          </w:p>
        </w:tc>
        <w:tc>
          <w:tcPr>
            <w:tcW w:w="2369" w:type="pct"/>
            <w:vMerge w:val="continue"/>
            <w:vAlign w:val="center"/>
          </w:tcPr>
          <w:p w14:paraId="66D6AAF3">
            <w:pPr>
              <w:spacing w:line="360" w:lineRule="auto"/>
              <w:jc w:val="center"/>
              <w:outlineLvl w:val="9"/>
              <w:rPr>
                <w:rFonts w:hint="eastAsia" w:ascii="仿宋" w:hAnsi="仿宋" w:eastAsia="仿宋" w:cs="仿宋"/>
                <w:color w:val="auto"/>
                <w:sz w:val="24"/>
                <w:szCs w:val="24"/>
                <w:highlight w:val="none"/>
                <w:lang w:val="en-US" w:eastAsia="zh-CN"/>
              </w:rPr>
            </w:pPr>
          </w:p>
        </w:tc>
        <w:tc>
          <w:tcPr>
            <w:tcW w:w="921" w:type="pct"/>
            <w:vMerge w:val="continue"/>
            <w:vAlign w:val="center"/>
          </w:tcPr>
          <w:p w14:paraId="751D825E">
            <w:pPr>
              <w:spacing w:line="360" w:lineRule="auto"/>
              <w:jc w:val="center"/>
              <w:outlineLvl w:val="9"/>
              <w:rPr>
                <w:rFonts w:hint="eastAsia" w:ascii="仿宋" w:hAnsi="仿宋" w:eastAsia="仿宋" w:cs="仿宋"/>
                <w:color w:val="auto"/>
                <w:sz w:val="24"/>
                <w:szCs w:val="24"/>
                <w:highlight w:val="none"/>
                <w:lang w:val="en-US" w:eastAsia="zh-CN"/>
              </w:rPr>
            </w:pPr>
          </w:p>
        </w:tc>
      </w:tr>
    </w:tbl>
    <w:p w14:paraId="19A0CD7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64BFABE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7DF8EF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sz w:val="24"/>
          <w:szCs w:val="24"/>
          <w:highlight w:val="none"/>
        </w:rPr>
      </w:pPr>
      <w:bookmarkStart w:id="118" w:name="_Toc18535"/>
      <w:r>
        <w:rPr>
          <w:rFonts w:hint="eastAsia" w:ascii="仿宋" w:hAnsi="仿宋" w:eastAsia="仿宋" w:cs="仿宋"/>
          <w:color w:val="auto"/>
          <w:sz w:val="24"/>
          <w:szCs w:val="24"/>
          <w:highlight w:val="none"/>
          <w:lang w:val="en-US" w:eastAsia="zh-CN"/>
        </w:rPr>
        <w:t>（四）冻货类</w:t>
      </w:r>
      <w:bookmarkEnd w:id="118"/>
    </w:p>
    <w:p w14:paraId="787F231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符合质量检验标准</w:t>
      </w:r>
    </w:p>
    <w:tbl>
      <w:tblPr>
        <w:tblStyle w:val="40"/>
        <w:tblW w:w="4998" w:type="pct"/>
        <w:jc w:val="center"/>
        <w:tblLayout w:type="autofit"/>
        <w:tblCellMar>
          <w:top w:w="0" w:type="dxa"/>
          <w:left w:w="108" w:type="dxa"/>
          <w:bottom w:w="0" w:type="dxa"/>
          <w:right w:w="108" w:type="dxa"/>
        </w:tblCellMar>
      </w:tblPr>
      <w:tblGrid>
        <w:gridCol w:w="1091"/>
        <w:gridCol w:w="3375"/>
        <w:gridCol w:w="2622"/>
        <w:gridCol w:w="1096"/>
        <w:gridCol w:w="1098"/>
      </w:tblGrid>
      <w:tr w14:paraId="2F33EAB7">
        <w:tblPrEx>
          <w:tblCellMar>
            <w:top w:w="0" w:type="dxa"/>
            <w:left w:w="108" w:type="dxa"/>
            <w:bottom w:w="0" w:type="dxa"/>
            <w:right w:w="108" w:type="dxa"/>
          </w:tblCellMar>
        </w:tblPrEx>
        <w:trPr>
          <w:trHeight w:val="0"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7F3FF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1817" w:type="pct"/>
            <w:tcBorders>
              <w:top w:val="single" w:color="auto" w:sz="4" w:space="0"/>
              <w:left w:val="nil"/>
              <w:bottom w:val="single" w:color="auto" w:sz="4" w:space="0"/>
              <w:right w:val="single" w:color="auto" w:sz="4" w:space="0"/>
            </w:tcBorders>
            <w:shd w:val="clear" w:color="000000" w:fill="FFFFFF"/>
            <w:noWrap w:val="0"/>
            <w:vAlign w:val="center"/>
          </w:tcPr>
          <w:p w14:paraId="0B9639B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标的名称</w:t>
            </w:r>
          </w:p>
        </w:tc>
        <w:tc>
          <w:tcPr>
            <w:tcW w:w="1412" w:type="pct"/>
            <w:tcBorders>
              <w:top w:val="single" w:color="auto" w:sz="4" w:space="0"/>
              <w:left w:val="nil"/>
              <w:bottom w:val="single" w:color="auto" w:sz="4" w:space="0"/>
              <w:right w:val="single" w:color="auto" w:sz="4" w:space="0"/>
            </w:tcBorders>
            <w:shd w:val="clear" w:color="000000" w:fill="FFFFFF"/>
            <w:noWrap w:val="0"/>
            <w:vAlign w:val="center"/>
          </w:tcPr>
          <w:p w14:paraId="30F6BE3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质量标准</w:t>
            </w:r>
          </w:p>
        </w:tc>
        <w:tc>
          <w:tcPr>
            <w:tcW w:w="590" w:type="pct"/>
            <w:tcBorders>
              <w:top w:val="single" w:color="auto" w:sz="4" w:space="0"/>
              <w:left w:val="nil"/>
              <w:bottom w:val="single" w:color="auto" w:sz="4" w:space="0"/>
              <w:right w:val="single" w:color="auto" w:sz="4" w:space="0"/>
            </w:tcBorders>
            <w:shd w:val="clear" w:color="000000" w:fill="FFFFFF"/>
            <w:noWrap w:val="0"/>
            <w:vAlign w:val="center"/>
          </w:tcPr>
          <w:p w14:paraId="45851AB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单位</w:t>
            </w:r>
          </w:p>
        </w:tc>
        <w:tc>
          <w:tcPr>
            <w:tcW w:w="591" w:type="pct"/>
            <w:tcBorders>
              <w:top w:val="single" w:color="auto" w:sz="4" w:space="0"/>
              <w:left w:val="nil"/>
              <w:bottom w:val="single" w:color="auto" w:sz="4" w:space="0"/>
              <w:right w:val="single" w:color="auto" w:sz="4" w:space="0"/>
            </w:tcBorders>
            <w:shd w:val="clear" w:color="000000" w:fill="FFFFFF"/>
            <w:noWrap w:val="0"/>
            <w:vAlign w:val="center"/>
          </w:tcPr>
          <w:p w14:paraId="25ED70E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30E43A3A">
        <w:tblPrEx>
          <w:tblCellMar>
            <w:top w:w="0" w:type="dxa"/>
            <w:left w:w="108" w:type="dxa"/>
            <w:bottom w:w="0" w:type="dxa"/>
            <w:right w:w="108" w:type="dxa"/>
          </w:tblCellMar>
        </w:tblPrEx>
        <w:trPr>
          <w:trHeight w:val="0"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847E9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17" w:type="pct"/>
            <w:tcBorders>
              <w:top w:val="single" w:color="auto" w:sz="4" w:space="0"/>
              <w:left w:val="nil"/>
              <w:bottom w:val="single" w:color="auto" w:sz="4" w:space="0"/>
              <w:right w:val="single" w:color="auto" w:sz="4" w:space="0"/>
            </w:tcBorders>
            <w:shd w:val="clear" w:color="000000" w:fill="FFFFFF"/>
            <w:noWrap w:val="0"/>
            <w:vAlign w:val="center"/>
          </w:tcPr>
          <w:p w14:paraId="78223C2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蒸饺</w:t>
            </w:r>
          </w:p>
        </w:tc>
        <w:tc>
          <w:tcPr>
            <w:tcW w:w="1412" w:type="pct"/>
            <w:vMerge w:val="restart"/>
            <w:tcBorders>
              <w:top w:val="single" w:color="auto" w:sz="4" w:space="0"/>
              <w:left w:val="nil"/>
              <w:right w:val="single" w:color="auto" w:sz="4" w:space="0"/>
            </w:tcBorders>
            <w:shd w:val="clear" w:color="000000" w:fill="FFFFFF"/>
            <w:noWrap w:val="0"/>
            <w:vAlign w:val="center"/>
          </w:tcPr>
          <w:p w14:paraId="7DE0B48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一、感官质量标准​</w:t>
            </w:r>
          </w:p>
          <w:p w14:paraId="575B5CF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外观​</w:t>
            </w:r>
          </w:p>
          <w:p w14:paraId="0102F4A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冷冻状态：表面覆冰均匀，无大块冰晶或冻斑；个体间无粘连（如速冻水饺、虾仁）。</w:t>
            </w:r>
          </w:p>
          <w:p w14:paraId="6E437AC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解冻后：</w:t>
            </w:r>
          </w:p>
          <w:p w14:paraId="6B5F1CB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肉类/水产：肌肉组织紧实，无干缩或汁液大量流失；色泽自然（如鱼肉呈正常白色或淡红色）。</w:t>
            </w:r>
          </w:p>
          <w:p w14:paraId="0112955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果蔬类：形态完整，无软烂或褐变（如速冻青豆保持鲜绿色）。</w:t>
            </w:r>
          </w:p>
          <w:p w14:paraId="26E03A4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气味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冷冻状态无异常异味，解冻后具食材原有气味（如肉腥味、海鲜味），无酸败、腐臭或化学刺激性气味。</w:t>
            </w:r>
          </w:p>
          <w:p w14:paraId="58F9C43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质地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解冻后弹性良好（如肉指压回弹），无海绵状松散或木质化（过度失水导致）。</w:t>
            </w:r>
          </w:p>
          <w:p w14:paraId="71597DF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二、理化及营养指标​</w:t>
            </w:r>
          </w:p>
          <w:p w14:paraId="763EF15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水分与保水性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解冻失水率≤5%（反映冷冻工艺合理性）；水分含量符合原料特性。</w:t>
            </w:r>
          </w:p>
          <w:p w14:paraId="39155E9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营养成分保留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蛋白质、维生素等核心营养成分损失率≤10%（对比新鲜原料）。</w:t>
            </w:r>
          </w:p>
          <w:p w14:paraId="337D13B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脂肪氧化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过氧化值（POV）≤0.25g/100g（防止油脂酸败）。</w:t>
            </w:r>
          </w:p>
          <w:p w14:paraId="512A809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三、安全卫生指标​</w:t>
            </w:r>
          </w:p>
          <w:p w14:paraId="1D98AE5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微生物限量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菌落总数≤5×10⁵ CFU/g，致病菌（沙门氏菌、金黄色葡萄球菌）不得检出（GB 31654）。</w:t>
            </w:r>
          </w:p>
          <w:p w14:paraId="2B58844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污染物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重金属（铅、镉、汞等）≤GB 2762限量；兽药/渔药残留符合GB 31650标准。</w:t>
            </w:r>
          </w:p>
          <w:p w14:paraId="187B0FA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非法添加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严禁使用工业漂白剂（如双氧水处理冻虾）、过量保水剂（如三聚磷酸盐超量）。</w:t>
            </w:r>
          </w:p>
          <w:p w14:paraId="5C5818D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四、包装与标签要求​</w:t>
            </w:r>
          </w:p>
          <w:p w14:paraId="3410542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包装材料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食品级防潮材质（如PE袋、铝箔复合膜），密封性好，避免冻灼（冰晶升华）。</w:t>
            </w:r>
          </w:p>
          <w:p w14:paraId="350DC11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标签信息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预包装类产品</w:t>
            </w:r>
            <w:r>
              <w:rPr>
                <w:rFonts w:hint="eastAsia" w:ascii="仿宋" w:hAnsi="仿宋" w:eastAsia="仿宋" w:cs="仿宋"/>
                <w:color w:val="auto"/>
                <w:sz w:val="24"/>
                <w:szCs w:val="24"/>
                <w:highlight w:val="none"/>
              </w:rPr>
              <w:t>标明品名、生产日期、保质期、贮存条件</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w:t>
            </w:r>
          </w:p>
          <w:p w14:paraId="72A082D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五、储存与运输要求​</w:t>
            </w:r>
          </w:p>
          <w:p w14:paraId="5BF444A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温度控制​</w:t>
            </w:r>
          </w:p>
          <w:p w14:paraId="53B6BAD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储存：全程≤-18℃，温度波动≤±2℃（防止反复冻融）。</w:t>
            </w:r>
          </w:p>
          <w:p w14:paraId="02A04A8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运输：冷链不断链，冷藏车温度实时监控并记录。</w:t>
            </w:r>
          </w:p>
        </w:tc>
        <w:tc>
          <w:tcPr>
            <w:tcW w:w="590" w:type="pct"/>
            <w:tcBorders>
              <w:top w:val="single" w:color="auto" w:sz="4" w:space="0"/>
              <w:left w:val="nil"/>
              <w:bottom w:val="single" w:color="auto" w:sz="4" w:space="0"/>
              <w:right w:val="single" w:color="auto" w:sz="4" w:space="0"/>
            </w:tcBorders>
            <w:shd w:val="clear" w:color="000000" w:fill="FFFFFF"/>
            <w:noWrap w:val="0"/>
            <w:vAlign w:val="center"/>
          </w:tcPr>
          <w:p w14:paraId="55E6CA8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single" w:color="auto" w:sz="4" w:space="0"/>
              <w:left w:val="nil"/>
              <w:bottom w:val="single" w:color="auto" w:sz="4" w:space="0"/>
              <w:right w:val="single" w:color="auto" w:sz="4" w:space="0"/>
            </w:tcBorders>
            <w:shd w:val="clear" w:color="000000" w:fill="FFFFFF"/>
            <w:noWrap w:val="0"/>
            <w:vAlign w:val="center"/>
          </w:tcPr>
          <w:p w14:paraId="056586C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9CA455D">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206336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w:t>
            </w:r>
          </w:p>
        </w:tc>
        <w:tc>
          <w:tcPr>
            <w:tcW w:w="1817" w:type="pct"/>
            <w:tcBorders>
              <w:top w:val="nil"/>
              <w:left w:val="nil"/>
              <w:bottom w:val="single" w:color="auto" w:sz="4" w:space="0"/>
              <w:right w:val="single" w:color="auto" w:sz="4" w:space="0"/>
            </w:tcBorders>
            <w:shd w:val="clear" w:color="000000" w:fill="FFFFFF"/>
            <w:noWrap w:val="0"/>
            <w:vAlign w:val="center"/>
          </w:tcPr>
          <w:p w14:paraId="1839C76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章鱼丸</w:t>
            </w:r>
          </w:p>
        </w:tc>
        <w:tc>
          <w:tcPr>
            <w:tcW w:w="1412" w:type="pct"/>
            <w:vMerge w:val="continue"/>
            <w:tcBorders>
              <w:left w:val="nil"/>
              <w:right w:val="single" w:color="auto" w:sz="4" w:space="0"/>
            </w:tcBorders>
            <w:shd w:val="clear" w:color="000000" w:fill="FFFFFF"/>
            <w:noWrap w:val="0"/>
            <w:vAlign w:val="center"/>
          </w:tcPr>
          <w:p w14:paraId="242D7C6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5C6D83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2679991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AB32943">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92A0FB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w:t>
            </w:r>
          </w:p>
        </w:tc>
        <w:tc>
          <w:tcPr>
            <w:tcW w:w="1817" w:type="pct"/>
            <w:tcBorders>
              <w:top w:val="nil"/>
              <w:left w:val="nil"/>
              <w:bottom w:val="single" w:color="auto" w:sz="4" w:space="0"/>
              <w:right w:val="single" w:color="auto" w:sz="4" w:space="0"/>
            </w:tcBorders>
            <w:shd w:val="clear" w:color="000000" w:fill="FFFFFF"/>
            <w:noWrap w:val="0"/>
            <w:vAlign w:val="center"/>
          </w:tcPr>
          <w:p w14:paraId="3EBEDC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糯</w:t>
            </w:r>
            <w:r>
              <w:rPr>
                <w:rFonts w:hint="eastAsia" w:ascii="仿宋" w:hAnsi="仿宋" w:eastAsia="仿宋" w:cs="仿宋"/>
                <w:color w:val="auto"/>
                <w:sz w:val="24"/>
                <w:szCs w:val="24"/>
                <w:highlight w:val="none"/>
              </w:rPr>
              <w:t>玉米</w:t>
            </w:r>
          </w:p>
        </w:tc>
        <w:tc>
          <w:tcPr>
            <w:tcW w:w="1412" w:type="pct"/>
            <w:vMerge w:val="continue"/>
            <w:tcBorders>
              <w:left w:val="nil"/>
              <w:right w:val="single" w:color="auto" w:sz="4" w:space="0"/>
            </w:tcBorders>
            <w:shd w:val="clear" w:color="000000" w:fill="FFFFFF"/>
            <w:noWrap w:val="0"/>
            <w:vAlign w:val="center"/>
          </w:tcPr>
          <w:p w14:paraId="588319D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37B4001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040619B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6E179FC">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665315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w:t>
            </w:r>
          </w:p>
        </w:tc>
        <w:tc>
          <w:tcPr>
            <w:tcW w:w="1817" w:type="pct"/>
            <w:tcBorders>
              <w:top w:val="nil"/>
              <w:left w:val="nil"/>
              <w:bottom w:val="single" w:color="auto" w:sz="4" w:space="0"/>
              <w:right w:val="single" w:color="auto" w:sz="4" w:space="0"/>
            </w:tcBorders>
            <w:shd w:val="clear" w:color="000000" w:fill="FFFFFF"/>
            <w:noWrap w:val="0"/>
            <w:vAlign w:val="center"/>
          </w:tcPr>
          <w:p w14:paraId="2B43DD4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玉米布丁</w:t>
            </w:r>
          </w:p>
        </w:tc>
        <w:tc>
          <w:tcPr>
            <w:tcW w:w="1412" w:type="pct"/>
            <w:vMerge w:val="continue"/>
            <w:tcBorders>
              <w:left w:val="nil"/>
              <w:right w:val="single" w:color="auto" w:sz="4" w:space="0"/>
            </w:tcBorders>
            <w:shd w:val="clear" w:color="000000" w:fill="FFFFFF"/>
            <w:noWrap w:val="0"/>
            <w:vAlign w:val="center"/>
          </w:tcPr>
          <w:p w14:paraId="2EAD81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3EF9B58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472B7A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31B26F6">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24570C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w:t>
            </w:r>
          </w:p>
        </w:tc>
        <w:tc>
          <w:tcPr>
            <w:tcW w:w="1817" w:type="pct"/>
            <w:tcBorders>
              <w:top w:val="nil"/>
              <w:left w:val="nil"/>
              <w:bottom w:val="single" w:color="auto" w:sz="4" w:space="0"/>
              <w:right w:val="single" w:color="auto" w:sz="4" w:space="0"/>
            </w:tcBorders>
            <w:shd w:val="clear" w:color="000000" w:fill="FFFFFF"/>
            <w:noWrap w:val="0"/>
            <w:vAlign w:val="center"/>
          </w:tcPr>
          <w:p w14:paraId="6FAD2FD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鱼丸</w:t>
            </w:r>
          </w:p>
        </w:tc>
        <w:tc>
          <w:tcPr>
            <w:tcW w:w="1412" w:type="pct"/>
            <w:vMerge w:val="continue"/>
            <w:tcBorders>
              <w:left w:val="nil"/>
              <w:right w:val="single" w:color="auto" w:sz="4" w:space="0"/>
            </w:tcBorders>
            <w:shd w:val="clear" w:color="000000" w:fill="FFFFFF"/>
            <w:noWrap w:val="0"/>
            <w:vAlign w:val="center"/>
          </w:tcPr>
          <w:p w14:paraId="35C3EE1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2021E1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30897D1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3E27F3C1">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5C20D1F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w:t>
            </w:r>
          </w:p>
        </w:tc>
        <w:tc>
          <w:tcPr>
            <w:tcW w:w="1817" w:type="pct"/>
            <w:tcBorders>
              <w:top w:val="nil"/>
              <w:left w:val="nil"/>
              <w:bottom w:val="single" w:color="auto" w:sz="4" w:space="0"/>
              <w:right w:val="single" w:color="auto" w:sz="4" w:space="0"/>
            </w:tcBorders>
            <w:shd w:val="clear" w:color="000000" w:fill="FFFFFF"/>
            <w:noWrap w:val="0"/>
            <w:vAlign w:val="center"/>
          </w:tcPr>
          <w:p w14:paraId="1567A6B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鱿鱼须</w:t>
            </w:r>
          </w:p>
        </w:tc>
        <w:tc>
          <w:tcPr>
            <w:tcW w:w="1412" w:type="pct"/>
            <w:vMerge w:val="continue"/>
            <w:tcBorders>
              <w:left w:val="nil"/>
              <w:right w:val="single" w:color="auto" w:sz="4" w:space="0"/>
            </w:tcBorders>
            <w:shd w:val="clear" w:color="000000" w:fill="FFFFFF"/>
            <w:noWrap w:val="0"/>
            <w:vAlign w:val="center"/>
          </w:tcPr>
          <w:p w14:paraId="792E3DC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16B142A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4A6DF58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3BEBC09">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D0D0B6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w:t>
            </w:r>
          </w:p>
        </w:tc>
        <w:tc>
          <w:tcPr>
            <w:tcW w:w="1817" w:type="pct"/>
            <w:tcBorders>
              <w:top w:val="nil"/>
              <w:left w:val="nil"/>
              <w:bottom w:val="single" w:color="auto" w:sz="4" w:space="0"/>
              <w:right w:val="single" w:color="auto" w:sz="4" w:space="0"/>
            </w:tcBorders>
            <w:shd w:val="clear" w:color="000000" w:fill="FFFFFF"/>
            <w:noWrap w:val="0"/>
            <w:vAlign w:val="center"/>
          </w:tcPr>
          <w:p w14:paraId="2B087EA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鱿鱼肉串</w:t>
            </w:r>
          </w:p>
        </w:tc>
        <w:tc>
          <w:tcPr>
            <w:tcW w:w="1412" w:type="pct"/>
            <w:vMerge w:val="continue"/>
            <w:tcBorders>
              <w:left w:val="nil"/>
              <w:right w:val="single" w:color="auto" w:sz="4" w:space="0"/>
            </w:tcBorders>
            <w:shd w:val="clear" w:color="000000" w:fill="FFFFFF"/>
            <w:noWrap w:val="0"/>
            <w:vAlign w:val="center"/>
          </w:tcPr>
          <w:p w14:paraId="3A17EF4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78F5C0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2D6B219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0CF44B7">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525B851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w:t>
            </w:r>
          </w:p>
        </w:tc>
        <w:tc>
          <w:tcPr>
            <w:tcW w:w="1817" w:type="pct"/>
            <w:tcBorders>
              <w:top w:val="nil"/>
              <w:left w:val="nil"/>
              <w:bottom w:val="single" w:color="auto" w:sz="4" w:space="0"/>
              <w:right w:val="single" w:color="auto" w:sz="4" w:space="0"/>
            </w:tcBorders>
            <w:shd w:val="clear" w:color="000000" w:fill="FFFFFF"/>
            <w:noWrap w:val="0"/>
            <w:vAlign w:val="center"/>
          </w:tcPr>
          <w:p w14:paraId="273660C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鱿鱼圈</w:t>
            </w:r>
          </w:p>
        </w:tc>
        <w:tc>
          <w:tcPr>
            <w:tcW w:w="1412" w:type="pct"/>
            <w:vMerge w:val="continue"/>
            <w:tcBorders>
              <w:left w:val="nil"/>
              <w:right w:val="single" w:color="auto" w:sz="4" w:space="0"/>
            </w:tcBorders>
            <w:shd w:val="clear" w:color="000000" w:fill="FFFFFF"/>
            <w:noWrap w:val="0"/>
            <w:vAlign w:val="center"/>
          </w:tcPr>
          <w:p w14:paraId="7F415DB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157127F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D62962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68C5FC4">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6C35EE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9</w:t>
            </w:r>
          </w:p>
        </w:tc>
        <w:tc>
          <w:tcPr>
            <w:tcW w:w="1817" w:type="pct"/>
            <w:tcBorders>
              <w:top w:val="nil"/>
              <w:left w:val="nil"/>
              <w:bottom w:val="single" w:color="auto" w:sz="4" w:space="0"/>
              <w:right w:val="single" w:color="auto" w:sz="4" w:space="0"/>
            </w:tcBorders>
            <w:shd w:val="clear" w:color="000000" w:fill="FFFFFF"/>
            <w:noWrap w:val="0"/>
            <w:vAlign w:val="center"/>
          </w:tcPr>
          <w:p w14:paraId="057137B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鱿鱼花</w:t>
            </w:r>
          </w:p>
        </w:tc>
        <w:tc>
          <w:tcPr>
            <w:tcW w:w="1412" w:type="pct"/>
            <w:vMerge w:val="continue"/>
            <w:tcBorders>
              <w:left w:val="nil"/>
              <w:right w:val="single" w:color="auto" w:sz="4" w:space="0"/>
            </w:tcBorders>
            <w:shd w:val="clear" w:color="000000" w:fill="FFFFFF"/>
            <w:noWrap w:val="0"/>
            <w:vAlign w:val="center"/>
          </w:tcPr>
          <w:p w14:paraId="365693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ACACC7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417237F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E3AD3C5">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06546F8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10</w:t>
            </w:r>
          </w:p>
        </w:tc>
        <w:tc>
          <w:tcPr>
            <w:tcW w:w="1817" w:type="pct"/>
            <w:tcBorders>
              <w:top w:val="nil"/>
              <w:left w:val="nil"/>
              <w:bottom w:val="single" w:color="auto" w:sz="4" w:space="0"/>
              <w:right w:val="single" w:color="auto" w:sz="4" w:space="0"/>
            </w:tcBorders>
            <w:shd w:val="clear" w:color="000000" w:fill="FFFFFF"/>
            <w:noWrap w:val="0"/>
            <w:vAlign w:val="center"/>
          </w:tcPr>
          <w:p w14:paraId="38640C6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油豆皮</w:t>
            </w:r>
          </w:p>
        </w:tc>
        <w:tc>
          <w:tcPr>
            <w:tcW w:w="1412" w:type="pct"/>
            <w:vMerge w:val="continue"/>
            <w:tcBorders>
              <w:left w:val="nil"/>
              <w:right w:val="single" w:color="auto" w:sz="4" w:space="0"/>
            </w:tcBorders>
            <w:shd w:val="clear" w:color="000000" w:fill="FFFFFF"/>
            <w:noWrap w:val="0"/>
            <w:vAlign w:val="center"/>
          </w:tcPr>
          <w:p w14:paraId="7AF3E4C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4383C08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3EDCE91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E70430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751172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11</w:t>
            </w:r>
          </w:p>
        </w:tc>
        <w:tc>
          <w:tcPr>
            <w:tcW w:w="1817" w:type="pct"/>
            <w:tcBorders>
              <w:top w:val="nil"/>
              <w:left w:val="nil"/>
              <w:bottom w:val="single" w:color="auto" w:sz="4" w:space="0"/>
              <w:right w:val="single" w:color="auto" w:sz="4" w:space="0"/>
            </w:tcBorders>
            <w:shd w:val="clear" w:color="000000" w:fill="FFFFFF"/>
            <w:noWrap w:val="0"/>
            <w:vAlign w:val="center"/>
          </w:tcPr>
          <w:p w14:paraId="30108EA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野生黄花鱼</w:t>
            </w:r>
          </w:p>
        </w:tc>
        <w:tc>
          <w:tcPr>
            <w:tcW w:w="1412" w:type="pct"/>
            <w:vMerge w:val="continue"/>
            <w:tcBorders>
              <w:left w:val="nil"/>
              <w:right w:val="single" w:color="auto" w:sz="4" w:space="0"/>
            </w:tcBorders>
            <w:shd w:val="clear" w:color="000000" w:fill="FFFFFF"/>
            <w:noWrap w:val="0"/>
            <w:vAlign w:val="center"/>
          </w:tcPr>
          <w:p w14:paraId="764ABAE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134E291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24D5891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8BEA0BD">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D248D4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w:t>
            </w:r>
          </w:p>
        </w:tc>
        <w:tc>
          <w:tcPr>
            <w:tcW w:w="1817" w:type="pct"/>
            <w:tcBorders>
              <w:top w:val="nil"/>
              <w:left w:val="nil"/>
              <w:bottom w:val="single" w:color="auto" w:sz="4" w:space="0"/>
              <w:right w:val="single" w:color="auto" w:sz="4" w:space="0"/>
            </w:tcBorders>
            <w:shd w:val="clear" w:color="000000" w:fill="FFFFFF"/>
            <w:noWrap w:val="0"/>
            <w:vAlign w:val="center"/>
          </w:tcPr>
          <w:p w14:paraId="46E4F4C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野生红虾仁</w:t>
            </w:r>
          </w:p>
        </w:tc>
        <w:tc>
          <w:tcPr>
            <w:tcW w:w="1412" w:type="pct"/>
            <w:vMerge w:val="continue"/>
            <w:tcBorders>
              <w:left w:val="nil"/>
              <w:right w:val="single" w:color="auto" w:sz="4" w:space="0"/>
            </w:tcBorders>
            <w:shd w:val="clear" w:color="000000" w:fill="FFFFFF"/>
            <w:noWrap w:val="0"/>
            <w:vAlign w:val="center"/>
          </w:tcPr>
          <w:p w14:paraId="12E89D8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6C8423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3273C0E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79754A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21ECF8E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13</w:t>
            </w:r>
          </w:p>
        </w:tc>
        <w:tc>
          <w:tcPr>
            <w:tcW w:w="1817" w:type="pct"/>
            <w:tcBorders>
              <w:top w:val="nil"/>
              <w:left w:val="nil"/>
              <w:bottom w:val="single" w:color="auto" w:sz="4" w:space="0"/>
              <w:right w:val="single" w:color="auto" w:sz="4" w:space="0"/>
            </w:tcBorders>
            <w:shd w:val="clear" w:color="000000" w:fill="FFFFFF"/>
            <w:noWrap w:val="0"/>
            <w:vAlign w:val="center"/>
          </w:tcPr>
          <w:p w14:paraId="0699D62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野生大红虾</w:t>
            </w:r>
          </w:p>
        </w:tc>
        <w:tc>
          <w:tcPr>
            <w:tcW w:w="1412" w:type="pct"/>
            <w:vMerge w:val="continue"/>
            <w:tcBorders>
              <w:left w:val="nil"/>
              <w:right w:val="single" w:color="auto" w:sz="4" w:space="0"/>
            </w:tcBorders>
            <w:shd w:val="clear" w:color="000000" w:fill="FFFFFF"/>
            <w:noWrap w:val="0"/>
            <w:vAlign w:val="center"/>
          </w:tcPr>
          <w:p w14:paraId="164659F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6176B8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41008C9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6428560">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469836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14</w:t>
            </w:r>
          </w:p>
        </w:tc>
        <w:tc>
          <w:tcPr>
            <w:tcW w:w="1817" w:type="pct"/>
            <w:tcBorders>
              <w:top w:val="nil"/>
              <w:left w:val="nil"/>
              <w:bottom w:val="single" w:color="auto" w:sz="4" w:space="0"/>
              <w:right w:val="single" w:color="auto" w:sz="4" w:space="0"/>
            </w:tcBorders>
            <w:shd w:val="clear" w:color="000000" w:fill="FFFFFF"/>
            <w:noWrap w:val="0"/>
            <w:vAlign w:val="center"/>
          </w:tcPr>
          <w:p w14:paraId="39CDCEA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乌鸡爪</w:t>
            </w:r>
          </w:p>
        </w:tc>
        <w:tc>
          <w:tcPr>
            <w:tcW w:w="1412" w:type="pct"/>
            <w:vMerge w:val="continue"/>
            <w:tcBorders>
              <w:left w:val="nil"/>
              <w:right w:val="single" w:color="auto" w:sz="4" w:space="0"/>
            </w:tcBorders>
            <w:shd w:val="clear" w:color="000000" w:fill="FFFFFF"/>
            <w:noWrap w:val="0"/>
            <w:vAlign w:val="center"/>
          </w:tcPr>
          <w:p w14:paraId="26A13F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60BE5C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5BAA5E5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4568EC4">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B7D2A1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15</w:t>
            </w:r>
          </w:p>
        </w:tc>
        <w:tc>
          <w:tcPr>
            <w:tcW w:w="1817" w:type="pct"/>
            <w:tcBorders>
              <w:top w:val="nil"/>
              <w:left w:val="nil"/>
              <w:bottom w:val="single" w:color="auto" w:sz="4" w:space="0"/>
              <w:right w:val="single" w:color="auto" w:sz="4" w:space="0"/>
            </w:tcBorders>
            <w:shd w:val="clear" w:color="000000" w:fill="FFFFFF"/>
            <w:noWrap w:val="0"/>
            <w:vAlign w:val="center"/>
          </w:tcPr>
          <w:p w14:paraId="4A6F80C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牙签肉</w:t>
            </w:r>
          </w:p>
        </w:tc>
        <w:tc>
          <w:tcPr>
            <w:tcW w:w="1412" w:type="pct"/>
            <w:vMerge w:val="continue"/>
            <w:tcBorders>
              <w:left w:val="nil"/>
              <w:right w:val="single" w:color="auto" w:sz="4" w:space="0"/>
            </w:tcBorders>
            <w:shd w:val="clear" w:color="000000" w:fill="FFFFFF"/>
            <w:noWrap w:val="0"/>
            <w:vAlign w:val="center"/>
          </w:tcPr>
          <w:p w14:paraId="27DE7FD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A44E02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747C890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6312BF9">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A1A4C9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16</w:t>
            </w:r>
          </w:p>
        </w:tc>
        <w:tc>
          <w:tcPr>
            <w:tcW w:w="1817" w:type="pct"/>
            <w:tcBorders>
              <w:top w:val="nil"/>
              <w:left w:val="nil"/>
              <w:bottom w:val="single" w:color="auto" w:sz="4" w:space="0"/>
              <w:right w:val="single" w:color="auto" w:sz="4" w:space="0"/>
            </w:tcBorders>
            <w:shd w:val="clear" w:color="000000" w:fill="FFFFFF"/>
            <w:noWrap w:val="0"/>
            <w:vAlign w:val="center"/>
          </w:tcPr>
          <w:p w14:paraId="0809DD0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鸭子</w:t>
            </w:r>
          </w:p>
        </w:tc>
        <w:tc>
          <w:tcPr>
            <w:tcW w:w="1412" w:type="pct"/>
            <w:vMerge w:val="continue"/>
            <w:tcBorders>
              <w:left w:val="nil"/>
              <w:right w:val="single" w:color="auto" w:sz="4" w:space="0"/>
            </w:tcBorders>
            <w:shd w:val="clear" w:color="000000" w:fill="FFFFFF"/>
            <w:noWrap w:val="0"/>
            <w:vAlign w:val="center"/>
          </w:tcPr>
          <w:p w14:paraId="4433AC7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38C4C8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1B9AFC5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DD8407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7C99616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17</w:t>
            </w:r>
          </w:p>
        </w:tc>
        <w:tc>
          <w:tcPr>
            <w:tcW w:w="1817" w:type="pct"/>
            <w:tcBorders>
              <w:top w:val="nil"/>
              <w:left w:val="nil"/>
              <w:bottom w:val="single" w:color="auto" w:sz="4" w:space="0"/>
              <w:right w:val="single" w:color="auto" w:sz="4" w:space="0"/>
            </w:tcBorders>
            <w:shd w:val="clear" w:color="000000" w:fill="FFFFFF"/>
            <w:noWrap w:val="0"/>
            <w:vAlign w:val="center"/>
          </w:tcPr>
          <w:p w14:paraId="0C0964C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鸭胗</w:t>
            </w:r>
          </w:p>
        </w:tc>
        <w:tc>
          <w:tcPr>
            <w:tcW w:w="1412" w:type="pct"/>
            <w:vMerge w:val="continue"/>
            <w:tcBorders>
              <w:left w:val="nil"/>
              <w:right w:val="single" w:color="auto" w:sz="4" w:space="0"/>
            </w:tcBorders>
            <w:shd w:val="clear" w:color="000000" w:fill="FFFFFF"/>
            <w:noWrap w:val="0"/>
            <w:vAlign w:val="center"/>
          </w:tcPr>
          <w:p w14:paraId="7672D8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3F4F647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327CCF1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152391E">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2164ED6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18</w:t>
            </w:r>
          </w:p>
        </w:tc>
        <w:tc>
          <w:tcPr>
            <w:tcW w:w="1817" w:type="pct"/>
            <w:tcBorders>
              <w:top w:val="nil"/>
              <w:left w:val="nil"/>
              <w:bottom w:val="single" w:color="auto" w:sz="4" w:space="0"/>
              <w:right w:val="single" w:color="auto" w:sz="4" w:space="0"/>
            </w:tcBorders>
            <w:shd w:val="clear" w:color="000000" w:fill="FFFFFF"/>
            <w:noWrap w:val="0"/>
            <w:vAlign w:val="center"/>
          </w:tcPr>
          <w:p w14:paraId="4C4CACB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鸭腿</w:t>
            </w:r>
          </w:p>
        </w:tc>
        <w:tc>
          <w:tcPr>
            <w:tcW w:w="1412" w:type="pct"/>
            <w:vMerge w:val="continue"/>
            <w:tcBorders>
              <w:left w:val="nil"/>
              <w:right w:val="single" w:color="auto" w:sz="4" w:space="0"/>
            </w:tcBorders>
            <w:shd w:val="clear" w:color="000000" w:fill="FFFFFF"/>
            <w:noWrap w:val="0"/>
            <w:vAlign w:val="center"/>
          </w:tcPr>
          <w:p w14:paraId="6FFBD23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19BB921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7752A98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3268B382">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856F6E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19</w:t>
            </w:r>
          </w:p>
        </w:tc>
        <w:tc>
          <w:tcPr>
            <w:tcW w:w="1817" w:type="pct"/>
            <w:tcBorders>
              <w:top w:val="nil"/>
              <w:left w:val="nil"/>
              <w:bottom w:val="single" w:color="auto" w:sz="4" w:space="0"/>
              <w:right w:val="single" w:color="auto" w:sz="4" w:space="0"/>
            </w:tcBorders>
            <w:shd w:val="clear" w:color="000000" w:fill="FFFFFF"/>
            <w:noWrap w:val="0"/>
            <w:vAlign w:val="center"/>
          </w:tcPr>
          <w:p w14:paraId="1B5A828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鸭脯肉</w:t>
            </w:r>
          </w:p>
        </w:tc>
        <w:tc>
          <w:tcPr>
            <w:tcW w:w="1412" w:type="pct"/>
            <w:vMerge w:val="continue"/>
            <w:tcBorders>
              <w:left w:val="nil"/>
              <w:right w:val="single" w:color="auto" w:sz="4" w:space="0"/>
            </w:tcBorders>
            <w:shd w:val="clear" w:color="000000" w:fill="FFFFFF"/>
            <w:noWrap w:val="0"/>
            <w:vAlign w:val="center"/>
          </w:tcPr>
          <w:p w14:paraId="5F9C4B0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034740F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726F851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DE7380D">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5C8C1B3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20</w:t>
            </w:r>
          </w:p>
        </w:tc>
        <w:tc>
          <w:tcPr>
            <w:tcW w:w="1817" w:type="pct"/>
            <w:tcBorders>
              <w:top w:val="nil"/>
              <w:left w:val="nil"/>
              <w:bottom w:val="single" w:color="auto" w:sz="4" w:space="0"/>
              <w:right w:val="single" w:color="auto" w:sz="4" w:space="0"/>
            </w:tcBorders>
            <w:shd w:val="clear" w:color="000000" w:fill="FFFFFF"/>
            <w:noWrap w:val="0"/>
            <w:vAlign w:val="center"/>
          </w:tcPr>
          <w:p w14:paraId="6F8F31E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鸭脖</w:t>
            </w:r>
          </w:p>
        </w:tc>
        <w:tc>
          <w:tcPr>
            <w:tcW w:w="1412" w:type="pct"/>
            <w:vMerge w:val="continue"/>
            <w:tcBorders>
              <w:left w:val="nil"/>
              <w:right w:val="single" w:color="auto" w:sz="4" w:space="0"/>
            </w:tcBorders>
            <w:shd w:val="clear" w:color="000000" w:fill="FFFFFF"/>
            <w:noWrap w:val="0"/>
            <w:vAlign w:val="center"/>
          </w:tcPr>
          <w:p w14:paraId="57D3D4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8BB188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5E3A012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D34600A">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567C61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21</w:t>
            </w:r>
          </w:p>
        </w:tc>
        <w:tc>
          <w:tcPr>
            <w:tcW w:w="1817" w:type="pct"/>
            <w:tcBorders>
              <w:top w:val="nil"/>
              <w:left w:val="nil"/>
              <w:bottom w:val="single" w:color="auto" w:sz="4" w:space="0"/>
              <w:right w:val="single" w:color="auto" w:sz="4" w:space="0"/>
            </w:tcBorders>
            <w:shd w:val="clear" w:color="000000" w:fill="FFFFFF"/>
            <w:noWrap w:val="0"/>
            <w:vAlign w:val="center"/>
          </w:tcPr>
          <w:p w14:paraId="1318C6D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蟹足棒</w:t>
            </w:r>
          </w:p>
        </w:tc>
        <w:tc>
          <w:tcPr>
            <w:tcW w:w="1412" w:type="pct"/>
            <w:vMerge w:val="continue"/>
            <w:tcBorders>
              <w:left w:val="nil"/>
              <w:right w:val="single" w:color="auto" w:sz="4" w:space="0"/>
            </w:tcBorders>
            <w:shd w:val="clear" w:color="000000" w:fill="FFFFFF"/>
            <w:noWrap w:val="0"/>
            <w:vAlign w:val="center"/>
          </w:tcPr>
          <w:p w14:paraId="6B3ADF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203542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54B1374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0212694F">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AF925A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22</w:t>
            </w:r>
          </w:p>
        </w:tc>
        <w:tc>
          <w:tcPr>
            <w:tcW w:w="1817" w:type="pct"/>
            <w:tcBorders>
              <w:top w:val="nil"/>
              <w:left w:val="nil"/>
              <w:bottom w:val="single" w:color="auto" w:sz="4" w:space="0"/>
              <w:right w:val="single" w:color="auto" w:sz="4" w:space="0"/>
            </w:tcBorders>
            <w:shd w:val="clear" w:color="000000" w:fill="FFFFFF"/>
            <w:noWrap w:val="0"/>
            <w:vAlign w:val="center"/>
          </w:tcPr>
          <w:p w14:paraId="5BF931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蟹棒(扁）</w:t>
            </w:r>
          </w:p>
        </w:tc>
        <w:tc>
          <w:tcPr>
            <w:tcW w:w="1412" w:type="pct"/>
            <w:vMerge w:val="continue"/>
            <w:tcBorders>
              <w:left w:val="nil"/>
              <w:right w:val="single" w:color="auto" w:sz="4" w:space="0"/>
            </w:tcBorders>
            <w:shd w:val="clear" w:color="000000" w:fill="FFFFFF"/>
            <w:noWrap w:val="0"/>
            <w:vAlign w:val="center"/>
          </w:tcPr>
          <w:p w14:paraId="574DABC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34EA5C8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5288F8D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8C7A5D5">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008564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23</w:t>
            </w:r>
          </w:p>
        </w:tc>
        <w:tc>
          <w:tcPr>
            <w:tcW w:w="1817" w:type="pct"/>
            <w:tcBorders>
              <w:top w:val="nil"/>
              <w:left w:val="nil"/>
              <w:bottom w:val="single" w:color="auto" w:sz="4" w:space="0"/>
              <w:right w:val="single" w:color="auto" w:sz="4" w:space="0"/>
            </w:tcBorders>
            <w:shd w:val="clear" w:color="000000" w:fill="FFFFFF"/>
            <w:noWrap w:val="0"/>
            <w:vAlign w:val="center"/>
          </w:tcPr>
          <w:p w14:paraId="00629AF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蟹棒</w:t>
            </w:r>
          </w:p>
        </w:tc>
        <w:tc>
          <w:tcPr>
            <w:tcW w:w="1412" w:type="pct"/>
            <w:vMerge w:val="continue"/>
            <w:tcBorders>
              <w:left w:val="nil"/>
              <w:right w:val="single" w:color="auto" w:sz="4" w:space="0"/>
            </w:tcBorders>
            <w:shd w:val="clear" w:color="000000" w:fill="FFFFFF"/>
            <w:noWrap w:val="0"/>
            <w:vAlign w:val="center"/>
          </w:tcPr>
          <w:p w14:paraId="244D7DF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3E1DA03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15C0BA2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34D98840">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A422A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24</w:t>
            </w:r>
          </w:p>
        </w:tc>
        <w:tc>
          <w:tcPr>
            <w:tcW w:w="1817" w:type="pct"/>
            <w:tcBorders>
              <w:top w:val="nil"/>
              <w:left w:val="nil"/>
              <w:bottom w:val="single" w:color="auto" w:sz="4" w:space="0"/>
              <w:right w:val="single" w:color="auto" w:sz="4" w:space="0"/>
            </w:tcBorders>
            <w:shd w:val="clear" w:color="000000" w:fill="FFFFFF"/>
            <w:noWrap w:val="0"/>
            <w:vAlign w:val="center"/>
          </w:tcPr>
          <w:p w14:paraId="148A75C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小汤圆</w:t>
            </w:r>
          </w:p>
        </w:tc>
        <w:tc>
          <w:tcPr>
            <w:tcW w:w="1412" w:type="pct"/>
            <w:vMerge w:val="continue"/>
            <w:tcBorders>
              <w:left w:val="nil"/>
              <w:right w:val="single" w:color="auto" w:sz="4" w:space="0"/>
            </w:tcBorders>
            <w:shd w:val="clear" w:color="000000" w:fill="FFFFFF"/>
            <w:noWrap w:val="0"/>
            <w:vAlign w:val="center"/>
          </w:tcPr>
          <w:p w14:paraId="63B52A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6A25573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1E8FD4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8B263B8">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643C89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25</w:t>
            </w:r>
          </w:p>
        </w:tc>
        <w:tc>
          <w:tcPr>
            <w:tcW w:w="1817" w:type="pct"/>
            <w:tcBorders>
              <w:top w:val="nil"/>
              <w:left w:val="nil"/>
              <w:bottom w:val="single" w:color="auto" w:sz="4" w:space="0"/>
              <w:right w:val="single" w:color="auto" w:sz="4" w:space="0"/>
            </w:tcBorders>
            <w:shd w:val="clear" w:color="000000" w:fill="FFFFFF"/>
            <w:noWrap w:val="0"/>
            <w:vAlign w:val="center"/>
          </w:tcPr>
          <w:p w14:paraId="56E81BD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小黄鱼</w:t>
            </w:r>
          </w:p>
        </w:tc>
        <w:tc>
          <w:tcPr>
            <w:tcW w:w="1412" w:type="pct"/>
            <w:vMerge w:val="continue"/>
            <w:tcBorders>
              <w:left w:val="nil"/>
              <w:right w:val="single" w:color="auto" w:sz="4" w:space="0"/>
            </w:tcBorders>
            <w:shd w:val="clear" w:color="000000" w:fill="FFFFFF"/>
            <w:noWrap w:val="0"/>
            <w:vAlign w:val="center"/>
          </w:tcPr>
          <w:p w14:paraId="25599DF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6D49647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58C0304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745C198">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E1FBAE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26</w:t>
            </w:r>
          </w:p>
        </w:tc>
        <w:tc>
          <w:tcPr>
            <w:tcW w:w="1817" w:type="pct"/>
            <w:tcBorders>
              <w:top w:val="nil"/>
              <w:left w:val="nil"/>
              <w:bottom w:val="single" w:color="auto" w:sz="4" w:space="0"/>
              <w:right w:val="single" w:color="auto" w:sz="4" w:space="0"/>
            </w:tcBorders>
            <w:shd w:val="clear" w:color="000000" w:fill="FFFFFF"/>
            <w:noWrap w:val="0"/>
            <w:vAlign w:val="center"/>
          </w:tcPr>
          <w:p w14:paraId="46E2BB5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小公鱼</w:t>
            </w:r>
          </w:p>
        </w:tc>
        <w:tc>
          <w:tcPr>
            <w:tcW w:w="1412" w:type="pct"/>
            <w:vMerge w:val="continue"/>
            <w:tcBorders>
              <w:left w:val="nil"/>
              <w:right w:val="single" w:color="auto" w:sz="4" w:space="0"/>
            </w:tcBorders>
            <w:shd w:val="clear" w:color="000000" w:fill="FFFFFF"/>
            <w:noWrap w:val="0"/>
            <w:vAlign w:val="center"/>
          </w:tcPr>
          <w:p w14:paraId="6D69418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111FED2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56DEA65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BAD7ED9">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8D95F0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27</w:t>
            </w:r>
          </w:p>
        </w:tc>
        <w:tc>
          <w:tcPr>
            <w:tcW w:w="1817" w:type="pct"/>
            <w:tcBorders>
              <w:top w:val="nil"/>
              <w:left w:val="nil"/>
              <w:bottom w:val="single" w:color="auto" w:sz="4" w:space="0"/>
              <w:right w:val="single" w:color="auto" w:sz="4" w:space="0"/>
            </w:tcBorders>
            <w:shd w:val="clear" w:color="000000" w:fill="FFFFFF"/>
            <w:noWrap w:val="0"/>
            <w:vAlign w:val="center"/>
          </w:tcPr>
          <w:p w14:paraId="35EB2A2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小肠子</w:t>
            </w:r>
          </w:p>
        </w:tc>
        <w:tc>
          <w:tcPr>
            <w:tcW w:w="1412" w:type="pct"/>
            <w:vMerge w:val="continue"/>
            <w:tcBorders>
              <w:left w:val="nil"/>
              <w:right w:val="single" w:color="auto" w:sz="4" w:space="0"/>
            </w:tcBorders>
            <w:shd w:val="clear" w:color="000000" w:fill="FFFFFF"/>
            <w:noWrap w:val="0"/>
            <w:vAlign w:val="center"/>
          </w:tcPr>
          <w:p w14:paraId="147788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31C9071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17556FE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A4AB1BF">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7FFC458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28</w:t>
            </w:r>
          </w:p>
        </w:tc>
        <w:tc>
          <w:tcPr>
            <w:tcW w:w="1817" w:type="pct"/>
            <w:tcBorders>
              <w:top w:val="nil"/>
              <w:left w:val="nil"/>
              <w:bottom w:val="single" w:color="auto" w:sz="4" w:space="0"/>
              <w:right w:val="single" w:color="auto" w:sz="4" w:space="0"/>
            </w:tcBorders>
            <w:shd w:val="clear" w:color="000000" w:fill="FFFFFF"/>
            <w:noWrap w:val="0"/>
            <w:vAlign w:val="center"/>
          </w:tcPr>
          <w:p w14:paraId="7DE334B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虾尾</w:t>
            </w:r>
          </w:p>
        </w:tc>
        <w:tc>
          <w:tcPr>
            <w:tcW w:w="1412" w:type="pct"/>
            <w:vMerge w:val="continue"/>
            <w:tcBorders>
              <w:left w:val="nil"/>
              <w:right w:val="single" w:color="auto" w:sz="4" w:space="0"/>
            </w:tcBorders>
            <w:shd w:val="clear" w:color="000000" w:fill="FFFFFF"/>
            <w:noWrap w:val="0"/>
            <w:vAlign w:val="center"/>
          </w:tcPr>
          <w:p w14:paraId="1876993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31E79E7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105256A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6AD54F8">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4EECA7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29</w:t>
            </w:r>
          </w:p>
        </w:tc>
        <w:tc>
          <w:tcPr>
            <w:tcW w:w="1817" w:type="pct"/>
            <w:tcBorders>
              <w:top w:val="nil"/>
              <w:left w:val="nil"/>
              <w:bottom w:val="single" w:color="auto" w:sz="4" w:space="0"/>
              <w:right w:val="single" w:color="auto" w:sz="4" w:space="0"/>
            </w:tcBorders>
            <w:shd w:val="clear" w:color="000000" w:fill="FFFFFF"/>
            <w:noWrap w:val="0"/>
            <w:vAlign w:val="center"/>
          </w:tcPr>
          <w:p w14:paraId="388A13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虾丸</w:t>
            </w:r>
          </w:p>
        </w:tc>
        <w:tc>
          <w:tcPr>
            <w:tcW w:w="1412" w:type="pct"/>
            <w:vMerge w:val="continue"/>
            <w:tcBorders>
              <w:left w:val="nil"/>
              <w:right w:val="single" w:color="auto" w:sz="4" w:space="0"/>
            </w:tcBorders>
            <w:shd w:val="clear" w:color="000000" w:fill="FFFFFF"/>
            <w:noWrap w:val="0"/>
            <w:vAlign w:val="center"/>
          </w:tcPr>
          <w:p w14:paraId="00626FE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81B773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649539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5A937C3">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BF2F4F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30</w:t>
            </w:r>
          </w:p>
        </w:tc>
        <w:tc>
          <w:tcPr>
            <w:tcW w:w="1817" w:type="pct"/>
            <w:tcBorders>
              <w:top w:val="nil"/>
              <w:left w:val="nil"/>
              <w:bottom w:val="single" w:color="auto" w:sz="4" w:space="0"/>
              <w:right w:val="single" w:color="auto" w:sz="4" w:space="0"/>
            </w:tcBorders>
            <w:shd w:val="clear" w:color="000000" w:fill="FFFFFF"/>
            <w:noWrap w:val="0"/>
            <w:vAlign w:val="center"/>
          </w:tcPr>
          <w:p w14:paraId="60F282A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虾仁</w:t>
            </w:r>
          </w:p>
        </w:tc>
        <w:tc>
          <w:tcPr>
            <w:tcW w:w="1412" w:type="pct"/>
            <w:vMerge w:val="continue"/>
            <w:tcBorders>
              <w:left w:val="nil"/>
              <w:right w:val="single" w:color="auto" w:sz="4" w:space="0"/>
            </w:tcBorders>
            <w:shd w:val="clear" w:color="000000" w:fill="FFFFFF"/>
            <w:noWrap w:val="0"/>
            <w:vAlign w:val="center"/>
          </w:tcPr>
          <w:p w14:paraId="5AE4A9B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6283B8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58D56E2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A3AB298">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75D5BFB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31</w:t>
            </w:r>
          </w:p>
        </w:tc>
        <w:tc>
          <w:tcPr>
            <w:tcW w:w="1817" w:type="pct"/>
            <w:tcBorders>
              <w:top w:val="nil"/>
              <w:left w:val="nil"/>
              <w:bottom w:val="single" w:color="auto" w:sz="4" w:space="0"/>
              <w:right w:val="single" w:color="auto" w:sz="4" w:space="0"/>
            </w:tcBorders>
            <w:shd w:val="clear" w:color="000000" w:fill="FFFFFF"/>
            <w:noWrap w:val="0"/>
            <w:vAlign w:val="center"/>
          </w:tcPr>
          <w:p w14:paraId="679BF66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虾饺</w:t>
            </w:r>
          </w:p>
        </w:tc>
        <w:tc>
          <w:tcPr>
            <w:tcW w:w="1412" w:type="pct"/>
            <w:vMerge w:val="continue"/>
            <w:tcBorders>
              <w:left w:val="nil"/>
              <w:right w:val="single" w:color="auto" w:sz="4" w:space="0"/>
            </w:tcBorders>
            <w:shd w:val="clear" w:color="000000" w:fill="FFFFFF"/>
            <w:noWrap w:val="0"/>
            <w:vAlign w:val="center"/>
          </w:tcPr>
          <w:p w14:paraId="14CBEF6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414519C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2ABAFC3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B94C2BC">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D19773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32</w:t>
            </w:r>
          </w:p>
        </w:tc>
        <w:tc>
          <w:tcPr>
            <w:tcW w:w="1817" w:type="pct"/>
            <w:tcBorders>
              <w:top w:val="nil"/>
              <w:left w:val="nil"/>
              <w:bottom w:val="single" w:color="auto" w:sz="4" w:space="0"/>
              <w:right w:val="single" w:color="auto" w:sz="4" w:space="0"/>
            </w:tcBorders>
            <w:shd w:val="clear" w:color="000000" w:fill="FFFFFF"/>
            <w:noWrap w:val="0"/>
            <w:vAlign w:val="center"/>
          </w:tcPr>
          <w:p w14:paraId="45DFFE7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虾（小红虾）</w:t>
            </w:r>
          </w:p>
        </w:tc>
        <w:tc>
          <w:tcPr>
            <w:tcW w:w="1412" w:type="pct"/>
            <w:vMerge w:val="continue"/>
            <w:tcBorders>
              <w:left w:val="nil"/>
              <w:right w:val="single" w:color="auto" w:sz="4" w:space="0"/>
            </w:tcBorders>
            <w:shd w:val="clear" w:color="000000" w:fill="FFFFFF"/>
            <w:noWrap w:val="0"/>
            <w:vAlign w:val="center"/>
          </w:tcPr>
          <w:p w14:paraId="3F764B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F07A98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3B8DE3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C582C7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F7242D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33</w:t>
            </w:r>
          </w:p>
        </w:tc>
        <w:tc>
          <w:tcPr>
            <w:tcW w:w="1817" w:type="pct"/>
            <w:tcBorders>
              <w:top w:val="nil"/>
              <w:left w:val="nil"/>
              <w:bottom w:val="single" w:color="auto" w:sz="4" w:space="0"/>
              <w:right w:val="single" w:color="auto" w:sz="4" w:space="0"/>
            </w:tcBorders>
            <w:shd w:val="clear" w:color="000000" w:fill="FFFFFF"/>
            <w:noWrap w:val="0"/>
            <w:vAlign w:val="center"/>
          </w:tcPr>
          <w:p w14:paraId="13AA836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虾（青虾）</w:t>
            </w:r>
          </w:p>
        </w:tc>
        <w:tc>
          <w:tcPr>
            <w:tcW w:w="1412" w:type="pct"/>
            <w:vMerge w:val="continue"/>
            <w:tcBorders>
              <w:left w:val="nil"/>
              <w:right w:val="single" w:color="auto" w:sz="4" w:space="0"/>
            </w:tcBorders>
            <w:shd w:val="clear" w:color="000000" w:fill="FFFFFF"/>
            <w:noWrap w:val="0"/>
            <w:vAlign w:val="center"/>
          </w:tcPr>
          <w:p w14:paraId="1D1EC2D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9C27EA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29CE129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E5152AA">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CA9B6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34</w:t>
            </w:r>
          </w:p>
        </w:tc>
        <w:tc>
          <w:tcPr>
            <w:tcW w:w="1817" w:type="pct"/>
            <w:tcBorders>
              <w:top w:val="nil"/>
              <w:left w:val="nil"/>
              <w:bottom w:val="single" w:color="auto" w:sz="4" w:space="0"/>
              <w:right w:val="single" w:color="auto" w:sz="4" w:space="0"/>
            </w:tcBorders>
            <w:shd w:val="clear" w:color="000000" w:fill="FFFFFF"/>
            <w:noWrap w:val="0"/>
            <w:vAlign w:val="center"/>
          </w:tcPr>
          <w:p w14:paraId="39AFDB0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虾（熟虾）</w:t>
            </w:r>
          </w:p>
        </w:tc>
        <w:tc>
          <w:tcPr>
            <w:tcW w:w="1412" w:type="pct"/>
            <w:vMerge w:val="continue"/>
            <w:tcBorders>
              <w:left w:val="nil"/>
              <w:right w:val="single" w:color="auto" w:sz="4" w:space="0"/>
            </w:tcBorders>
            <w:shd w:val="clear" w:color="000000" w:fill="FFFFFF"/>
            <w:noWrap w:val="0"/>
            <w:vAlign w:val="center"/>
          </w:tcPr>
          <w:p w14:paraId="46EEC6B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05A369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0CFC9AC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FDC603F">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D253C4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35</w:t>
            </w:r>
          </w:p>
        </w:tc>
        <w:tc>
          <w:tcPr>
            <w:tcW w:w="1817" w:type="pct"/>
            <w:tcBorders>
              <w:top w:val="nil"/>
              <w:left w:val="nil"/>
              <w:bottom w:val="single" w:color="auto" w:sz="4" w:space="0"/>
              <w:right w:val="single" w:color="auto" w:sz="4" w:space="0"/>
            </w:tcBorders>
            <w:shd w:val="clear" w:color="000000" w:fill="FFFFFF"/>
            <w:noWrap w:val="0"/>
            <w:vAlign w:val="center"/>
          </w:tcPr>
          <w:p w14:paraId="47323E6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回民</w:t>
            </w:r>
            <w:r>
              <w:rPr>
                <w:rFonts w:hint="eastAsia" w:ascii="仿宋" w:hAnsi="仿宋" w:eastAsia="仿宋" w:cs="仿宋"/>
                <w:color w:val="auto"/>
                <w:sz w:val="24"/>
                <w:szCs w:val="24"/>
                <w:highlight w:val="none"/>
              </w:rPr>
              <w:t>丸子(牛肉）</w:t>
            </w:r>
          </w:p>
        </w:tc>
        <w:tc>
          <w:tcPr>
            <w:tcW w:w="1412" w:type="pct"/>
            <w:vMerge w:val="continue"/>
            <w:tcBorders>
              <w:left w:val="nil"/>
              <w:right w:val="single" w:color="auto" w:sz="4" w:space="0"/>
            </w:tcBorders>
            <w:shd w:val="clear" w:color="000000" w:fill="FFFFFF"/>
            <w:noWrap w:val="0"/>
            <w:vAlign w:val="center"/>
          </w:tcPr>
          <w:p w14:paraId="0165C95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2CF03C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11D56B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4F97219">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9F60CF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36</w:t>
            </w:r>
          </w:p>
        </w:tc>
        <w:tc>
          <w:tcPr>
            <w:tcW w:w="1817" w:type="pct"/>
            <w:tcBorders>
              <w:top w:val="nil"/>
              <w:left w:val="nil"/>
              <w:bottom w:val="single" w:color="auto" w:sz="4" w:space="0"/>
              <w:right w:val="single" w:color="auto" w:sz="4" w:space="0"/>
            </w:tcBorders>
            <w:shd w:val="clear" w:color="000000" w:fill="FFFFFF"/>
            <w:noWrap w:val="0"/>
            <w:vAlign w:val="center"/>
          </w:tcPr>
          <w:p w14:paraId="049C05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回民袈裟</w:t>
            </w:r>
            <w:r>
              <w:rPr>
                <w:rFonts w:hint="eastAsia" w:ascii="仿宋" w:hAnsi="仿宋" w:eastAsia="仿宋" w:cs="仿宋"/>
                <w:color w:val="auto"/>
                <w:sz w:val="24"/>
                <w:szCs w:val="24"/>
                <w:highlight w:val="none"/>
              </w:rPr>
              <w:t>(牛肉）</w:t>
            </w:r>
          </w:p>
        </w:tc>
        <w:tc>
          <w:tcPr>
            <w:tcW w:w="1412" w:type="pct"/>
            <w:vMerge w:val="continue"/>
            <w:tcBorders>
              <w:left w:val="nil"/>
              <w:right w:val="single" w:color="auto" w:sz="4" w:space="0"/>
            </w:tcBorders>
            <w:shd w:val="clear" w:color="000000" w:fill="FFFFFF"/>
            <w:noWrap w:val="0"/>
            <w:vAlign w:val="center"/>
          </w:tcPr>
          <w:p w14:paraId="7982CB8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129C40B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065D2D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3AA546C3">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111F1F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37</w:t>
            </w:r>
          </w:p>
        </w:tc>
        <w:tc>
          <w:tcPr>
            <w:tcW w:w="1817" w:type="pct"/>
            <w:tcBorders>
              <w:top w:val="nil"/>
              <w:left w:val="nil"/>
              <w:bottom w:val="single" w:color="auto" w:sz="4" w:space="0"/>
              <w:right w:val="single" w:color="auto" w:sz="4" w:space="0"/>
            </w:tcBorders>
            <w:shd w:val="clear" w:color="000000" w:fill="FFFFFF"/>
            <w:noWrap w:val="0"/>
            <w:vAlign w:val="center"/>
          </w:tcPr>
          <w:p w14:paraId="30833FE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黑芝麻汤圆</w:t>
            </w:r>
          </w:p>
        </w:tc>
        <w:tc>
          <w:tcPr>
            <w:tcW w:w="1412" w:type="pct"/>
            <w:vMerge w:val="continue"/>
            <w:tcBorders>
              <w:left w:val="nil"/>
              <w:right w:val="single" w:color="auto" w:sz="4" w:space="0"/>
            </w:tcBorders>
            <w:shd w:val="clear" w:color="000000" w:fill="FFFFFF"/>
            <w:noWrap w:val="0"/>
            <w:vAlign w:val="center"/>
          </w:tcPr>
          <w:p w14:paraId="7C6FFAD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6B8916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3F14916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181BDF3">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0C71BC6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w:t>
            </w:r>
          </w:p>
        </w:tc>
        <w:tc>
          <w:tcPr>
            <w:tcW w:w="1817" w:type="pct"/>
            <w:tcBorders>
              <w:top w:val="nil"/>
              <w:left w:val="nil"/>
              <w:bottom w:val="single" w:color="auto" w:sz="4" w:space="0"/>
              <w:right w:val="single" w:color="auto" w:sz="4" w:space="0"/>
            </w:tcBorders>
            <w:shd w:val="clear" w:color="000000" w:fill="FFFFFF"/>
            <w:noWrap w:val="0"/>
            <w:vAlign w:val="center"/>
          </w:tcPr>
          <w:p w14:paraId="36300EB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花生汤圆</w:t>
            </w:r>
          </w:p>
        </w:tc>
        <w:tc>
          <w:tcPr>
            <w:tcW w:w="1412" w:type="pct"/>
            <w:vMerge w:val="continue"/>
            <w:tcBorders>
              <w:left w:val="nil"/>
              <w:right w:val="single" w:color="auto" w:sz="4" w:space="0"/>
            </w:tcBorders>
            <w:shd w:val="clear" w:color="000000" w:fill="FFFFFF"/>
            <w:noWrap w:val="0"/>
            <w:vAlign w:val="center"/>
          </w:tcPr>
          <w:p w14:paraId="244598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3D528E3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DB7B23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44391BA">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5BE81F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39</w:t>
            </w:r>
          </w:p>
        </w:tc>
        <w:tc>
          <w:tcPr>
            <w:tcW w:w="1817" w:type="pct"/>
            <w:tcBorders>
              <w:top w:val="nil"/>
              <w:left w:val="nil"/>
              <w:bottom w:val="single" w:color="auto" w:sz="4" w:space="0"/>
              <w:right w:val="single" w:color="auto" w:sz="4" w:space="0"/>
            </w:tcBorders>
            <w:shd w:val="clear" w:color="000000" w:fill="FFFFFF"/>
            <w:noWrap w:val="0"/>
            <w:vAlign w:val="center"/>
          </w:tcPr>
          <w:p w14:paraId="067AAF3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红糖汤圆</w:t>
            </w:r>
          </w:p>
        </w:tc>
        <w:tc>
          <w:tcPr>
            <w:tcW w:w="1412" w:type="pct"/>
            <w:vMerge w:val="continue"/>
            <w:tcBorders>
              <w:left w:val="nil"/>
              <w:right w:val="single" w:color="auto" w:sz="4" w:space="0"/>
            </w:tcBorders>
            <w:shd w:val="clear" w:color="000000" w:fill="FFFFFF"/>
            <w:noWrap w:val="0"/>
            <w:vAlign w:val="center"/>
          </w:tcPr>
          <w:p w14:paraId="1E798AB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9C73D5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5BE2BF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D3E008F">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B05AD9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40</w:t>
            </w:r>
          </w:p>
        </w:tc>
        <w:tc>
          <w:tcPr>
            <w:tcW w:w="1817" w:type="pct"/>
            <w:tcBorders>
              <w:top w:val="nil"/>
              <w:left w:val="nil"/>
              <w:bottom w:val="single" w:color="auto" w:sz="4" w:space="0"/>
              <w:right w:val="single" w:color="auto" w:sz="4" w:space="0"/>
            </w:tcBorders>
            <w:shd w:val="clear" w:color="000000" w:fill="FFFFFF"/>
            <w:noWrap w:val="0"/>
            <w:vAlign w:val="center"/>
          </w:tcPr>
          <w:p w14:paraId="5EA19DA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水饺</w:t>
            </w:r>
          </w:p>
        </w:tc>
        <w:tc>
          <w:tcPr>
            <w:tcW w:w="1412" w:type="pct"/>
            <w:vMerge w:val="continue"/>
            <w:tcBorders>
              <w:left w:val="nil"/>
              <w:right w:val="single" w:color="auto" w:sz="4" w:space="0"/>
            </w:tcBorders>
            <w:shd w:val="clear" w:color="000000" w:fill="FFFFFF"/>
            <w:noWrap w:val="0"/>
            <w:vAlign w:val="center"/>
          </w:tcPr>
          <w:p w14:paraId="0BA6FC3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5EC1E2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06DD519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627C000">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0623DF5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41</w:t>
            </w:r>
          </w:p>
        </w:tc>
        <w:tc>
          <w:tcPr>
            <w:tcW w:w="1817" w:type="pct"/>
            <w:tcBorders>
              <w:top w:val="nil"/>
              <w:left w:val="nil"/>
              <w:bottom w:val="single" w:color="auto" w:sz="4" w:space="0"/>
              <w:right w:val="single" w:color="auto" w:sz="4" w:space="0"/>
            </w:tcBorders>
            <w:shd w:val="clear" w:color="000000" w:fill="FFFFFF"/>
            <w:noWrap w:val="0"/>
            <w:vAlign w:val="center"/>
          </w:tcPr>
          <w:p w14:paraId="7BBF656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薯条</w:t>
            </w:r>
          </w:p>
        </w:tc>
        <w:tc>
          <w:tcPr>
            <w:tcW w:w="1412" w:type="pct"/>
            <w:vMerge w:val="continue"/>
            <w:tcBorders>
              <w:left w:val="nil"/>
              <w:right w:val="single" w:color="auto" w:sz="4" w:space="0"/>
            </w:tcBorders>
            <w:shd w:val="clear" w:color="000000" w:fill="FFFFFF"/>
            <w:noWrap w:val="0"/>
            <w:vAlign w:val="center"/>
          </w:tcPr>
          <w:p w14:paraId="7F72EEF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4F364A3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C88C0E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DF97B28">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6F7C7C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42</w:t>
            </w:r>
          </w:p>
        </w:tc>
        <w:tc>
          <w:tcPr>
            <w:tcW w:w="1817" w:type="pct"/>
            <w:tcBorders>
              <w:top w:val="nil"/>
              <w:left w:val="nil"/>
              <w:bottom w:val="single" w:color="auto" w:sz="4" w:space="0"/>
              <w:right w:val="single" w:color="auto" w:sz="4" w:space="0"/>
            </w:tcBorders>
            <w:shd w:val="clear" w:color="000000" w:fill="FFFFFF"/>
            <w:noWrap w:val="0"/>
            <w:vAlign w:val="center"/>
          </w:tcPr>
          <w:p w14:paraId="2D0D8D3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青豆</w:t>
            </w:r>
          </w:p>
        </w:tc>
        <w:tc>
          <w:tcPr>
            <w:tcW w:w="1412" w:type="pct"/>
            <w:vMerge w:val="continue"/>
            <w:tcBorders>
              <w:left w:val="nil"/>
              <w:right w:val="single" w:color="auto" w:sz="4" w:space="0"/>
            </w:tcBorders>
            <w:shd w:val="clear" w:color="000000" w:fill="FFFFFF"/>
            <w:noWrap w:val="0"/>
            <w:vAlign w:val="center"/>
          </w:tcPr>
          <w:p w14:paraId="17CC431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4A80D54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21933BB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390F5EF1">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96AAFE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43</w:t>
            </w:r>
          </w:p>
        </w:tc>
        <w:tc>
          <w:tcPr>
            <w:tcW w:w="1817" w:type="pct"/>
            <w:tcBorders>
              <w:top w:val="nil"/>
              <w:left w:val="nil"/>
              <w:bottom w:val="single" w:color="auto" w:sz="4" w:space="0"/>
              <w:right w:val="single" w:color="auto" w:sz="4" w:space="0"/>
            </w:tcBorders>
            <w:shd w:val="clear" w:color="000000" w:fill="FFFFFF"/>
            <w:noWrap w:val="0"/>
            <w:vAlign w:val="center"/>
          </w:tcPr>
          <w:p w14:paraId="683A52F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千叶豆腐</w:t>
            </w:r>
          </w:p>
        </w:tc>
        <w:tc>
          <w:tcPr>
            <w:tcW w:w="1412" w:type="pct"/>
            <w:vMerge w:val="continue"/>
            <w:tcBorders>
              <w:left w:val="nil"/>
              <w:right w:val="single" w:color="auto" w:sz="4" w:space="0"/>
            </w:tcBorders>
            <w:shd w:val="clear" w:color="000000" w:fill="FFFFFF"/>
            <w:noWrap w:val="0"/>
            <w:vAlign w:val="center"/>
          </w:tcPr>
          <w:p w14:paraId="14AF9B0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0E9A95E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5BDC86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6DF5111">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550617B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44</w:t>
            </w:r>
          </w:p>
        </w:tc>
        <w:tc>
          <w:tcPr>
            <w:tcW w:w="1817" w:type="pct"/>
            <w:tcBorders>
              <w:top w:val="nil"/>
              <w:left w:val="nil"/>
              <w:bottom w:val="single" w:color="auto" w:sz="4" w:space="0"/>
              <w:right w:val="single" w:color="auto" w:sz="4" w:space="0"/>
            </w:tcBorders>
            <w:shd w:val="clear" w:color="000000" w:fill="FFFFFF"/>
            <w:noWrap w:val="0"/>
            <w:vAlign w:val="center"/>
          </w:tcPr>
          <w:p w14:paraId="25AF0CA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菜盒子</w:t>
            </w:r>
          </w:p>
        </w:tc>
        <w:tc>
          <w:tcPr>
            <w:tcW w:w="1412" w:type="pct"/>
            <w:vMerge w:val="continue"/>
            <w:tcBorders>
              <w:left w:val="nil"/>
              <w:right w:val="single" w:color="auto" w:sz="4" w:space="0"/>
            </w:tcBorders>
            <w:shd w:val="clear" w:color="000000" w:fill="FFFFFF"/>
            <w:noWrap w:val="0"/>
            <w:vAlign w:val="center"/>
          </w:tcPr>
          <w:p w14:paraId="19E8BB3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7576FAF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1920C99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0500B894">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0B6449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45</w:t>
            </w:r>
          </w:p>
        </w:tc>
        <w:tc>
          <w:tcPr>
            <w:tcW w:w="1817" w:type="pct"/>
            <w:tcBorders>
              <w:top w:val="nil"/>
              <w:left w:val="nil"/>
              <w:bottom w:val="single" w:color="auto" w:sz="4" w:space="0"/>
              <w:right w:val="single" w:color="auto" w:sz="4" w:space="0"/>
            </w:tcBorders>
            <w:shd w:val="clear" w:color="000000" w:fill="FFFFFF"/>
            <w:noWrap w:val="0"/>
            <w:vAlign w:val="center"/>
          </w:tcPr>
          <w:p w14:paraId="424E21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大油条</w:t>
            </w:r>
          </w:p>
        </w:tc>
        <w:tc>
          <w:tcPr>
            <w:tcW w:w="1412" w:type="pct"/>
            <w:vMerge w:val="continue"/>
            <w:tcBorders>
              <w:left w:val="nil"/>
              <w:right w:val="single" w:color="auto" w:sz="4" w:space="0"/>
            </w:tcBorders>
            <w:shd w:val="clear" w:color="000000" w:fill="FFFFFF"/>
            <w:noWrap w:val="0"/>
            <w:vAlign w:val="center"/>
          </w:tcPr>
          <w:p w14:paraId="0E5AE83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5E2C812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506300C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0131F93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7C1B6E5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46</w:t>
            </w:r>
          </w:p>
        </w:tc>
        <w:tc>
          <w:tcPr>
            <w:tcW w:w="1817" w:type="pct"/>
            <w:tcBorders>
              <w:top w:val="nil"/>
              <w:left w:val="nil"/>
              <w:bottom w:val="single" w:color="auto" w:sz="4" w:space="0"/>
              <w:right w:val="single" w:color="auto" w:sz="4" w:space="0"/>
            </w:tcBorders>
            <w:shd w:val="clear" w:color="000000" w:fill="FFFFFF"/>
            <w:noWrap w:val="0"/>
            <w:vAlign w:val="center"/>
          </w:tcPr>
          <w:p w14:paraId="71E400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手抓饼</w:t>
            </w:r>
          </w:p>
        </w:tc>
        <w:tc>
          <w:tcPr>
            <w:tcW w:w="1412" w:type="pct"/>
            <w:vMerge w:val="continue"/>
            <w:tcBorders>
              <w:left w:val="nil"/>
              <w:right w:val="single" w:color="auto" w:sz="4" w:space="0"/>
            </w:tcBorders>
            <w:shd w:val="clear" w:color="000000" w:fill="FFFFFF"/>
            <w:noWrap w:val="0"/>
            <w:vAlign w:val="center"/>
          </w:tcPr>
          <w:p w14:paraId="3005DF2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7F253F0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17037EE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58F3A57">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0EC2E7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47</w:t>
            </w:r>
          </w:p>
        </w:tc>
        <w:tc>
          <w:tcPr>
            <w:tcW w:w="1817" w:type="pct"/>
            <w:tcBorders>
              <w:top w:val="nil"/>
              <w:left w:val="nil"/>
              <w:bottom w:val="single" w:color="auto" w:sz="4" w:space="0"/>
              <w:right w:val="single" w:color="auto" w:sz="4" w:space="0"/>
            </w:tcBorders>
            <w:shd w:val="clear" w:color="000000" w:fill="FFFFFF"/>
            <w:noWrap w:val="0"/>
            <w:vAlign w:val="center"/>
          </w:tcPr>
          <w:p w14:paraId="601EFAF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圆形牛肉馅饼</w:t>
            </w:r>
          </w:p>
        </w:tc>
        <w:tc>
          <w:tcPr>
            <w:tcW w:w="1412" w:type="pct"/>
            <w:vMerge w:val="continue"/>
            <w:tcBorders>
              <w:left w:val="nil"/>
              <w:right w:val="single" w:color="auto" w:sz="4" w:space="0"/>
            </w:tcBorders>
            <w:shd w:val="clear" w:color="000000" w:fill="FFFFFF"/>
            <w:noWrap w:val="0"/>
            <w:vAlign w:val="center"/>
          </w:tcPr>
          <w:p w14:paraId="6D7442F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4E256A7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13D32E3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1F39B85">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5D8752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48</w:t>
            </w:r>
          </w:p>
        </w:tc>
        <w:tc>
          <w:tcPr>
            <w:tcW w:w="1817" w:type="pct"/>
            <w:tcBorders>
              <w:top w:val="nil"/>
              <w:left w:val="nil"/>
              <w:bottom w:val="single" w:color="auto" w:sz="4" w:space="0"/>
              <w:right w:val="single" w:color="auto" w:sz="4" w:space="0"/>
            </w:tcBorders>
            <w:shd w:val="clear" w:color="000000" w:fill="FFFFFF"/>
            <w:noWrap w:val="0"/>
            <w:vAlign w:val="center"/>
          </w:tcPr>
          <w:p w14:paraId="55D54B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牛肉（后腿）冻</w:t>
            </w:r>
          </w:p>
        </w:tc>
        <w:tc>
          <w:tcPr>
            <w:tcW w:w="1412" w:type="pct"/>
            <w:vMerge w:val="continue"/>
            <w:tcBorders>
              <w:left w:val="nil"/>
              <w:right w:val="single" w:color="auto" w:sz="4" w:space="0"/>
            </w:tcBorders>
            <w:shd w:val="clear" w:color="000000" w:fill="FFFFFF"/>
            <w:noWrap w:val="0"/>
            <w:vAlign w:val="center"/>
          </w:tcPr>
          <w:p w14:paraId="1EF6A01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1DE2626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0C2888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3CC2EB0">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79D8458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49</w:t>
            </w:r>
          </w:p>
        </w:tc>
        <w:tc>
          <w:tcPr>
            <w:tcW w:w="1817" w:type="pct"/>
            <w:tcBorders>
              <w:top w:val="nil"/>
              <w:left w:val="nil"/>
              <w:bottom w:val="single" w:color="auto" w:sz="4" w:space="0"/>
              <w:right w:val="single" w:color="auto" w:sz="4" w:space="0"/>
            </w:tcBorders>
            <w:shd w:val="clear" w:color="000000" w:fill="FFFFFF"/>
            <w:noWrap w:val="0"/>
            <w:vAlign w:val="center"/>
          </w:tcPr>
          <w:p w14:paraId="241F44A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牛排骨 （冻）</w:t>
            </w:r>
          </w:p>
        </w:tc>
        <w:tc>
          <w:tcPr>
            <w:tcW w:w="1412" w:type="pct"/>
            <w:vMerge w:val="continue"/>
            <w:tcBorders>
              <w:left w:val="nil"/>
              <w:right w:val="single" w:color="auto" w:sz="4" w:space="0"/>
            </w:tcBorders>
            <w:shd w:val="clear" w:color="000000" w:fill="FFFFFF"/>
            <w:noWrap w:val="0"/>
            <w:vAlign w:val="center"/>
          </w:tcPr>
          <w:p w14:paraId="3FA6FD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9FCAF5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1440926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3917D4AF">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FCDB85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50</w:t>
            </w:r>
          </w:p>
        </w:tc>
        <w:tc>
          <w:tcPr>
            <w:tcW w:w="1817" w:type="pct"/>
            <w:tcBorders>
              <w:top w:val="nil"/>
              <w:left w:val="nil"/>
              <w:bottom w:val="single" w:color="auto" w:sz="4" w:space="0"/>
              <w:right w:val="single" w:color="auto" w:sz="4" w:space="0"/>
            </w:tcBorders>
            <w:shd w:val="clear" w:color="000000" w:fill="FFFFFF"/>
            <w:noWrap w:val="0"/>
            <w:vAlign w:val="center"/>
          </w:tcPr>
          <w:p w14:paraId="308DBB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牛排（菲力）</w:t>
            </w:r>
          </w:p>
        </w:tc>
        <w:tc>
          <w:tcPr>
            <w:tcW w:w="1412" w:type="pct"/>
            <w:vMerge w:val="continue"/>
            <w:tcBorders>
              <w:left w:val="nil"/>
              <w:right w:val="single" w:color="auto" w:sz="4" w:space="0"/>
            </w:tcBorders>
            <w:shd w:val="clear" w:color="000000" w:fill="FFFFFF"/>
            <w:noWrap w:val="0"/>
            <w:vAlign w:val="center"/>
          </w:tcPr>
          <w:p w14:paraId="2EE8338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62F4559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件</w:t>
            </w:r>
          </w:p>
        </w:tc>
        <w:tc>
          <w:tcPr>
            <w:tcW w:w="591" w:type="pct"/>
            <w:tcBorders>
              <w:top w:val="nil"/>
              <w:left w:val="nil"/>
              <w:bottom w:val="single" w:color="auto" w:sz="4" w:space="0"/>
              <w:right w:val="single" w:color="auto" w:sz="4" w:space="0"/>
            </w:tcBorders>
            <w:shd w:val="clear" w:color="000000" w:fill="FFFFFF"/>
            <w:noWrap w:val="0"/>
            <w:vAlign w:val="center"/>
          </w:tcPr>
          <w:p w14:paraId="360B285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D1EC7B1">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2E2539F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51</w:t>
            </w:r>
          </w:p>
        </w:tc>
        <w:tc>
          <w:tcPr>
            <w:tcW w:w="1817" w:type="pct"/>
            <w:tcBorders>
              <w:top w:val="nil"/>
              <w:left w:val="nil"/>
              <w:bottom w:val="single" w:color="auto" w:sz="4" w:space="0"/>
              <w:right w:val="single" w:color="auto" w:sz="4" w:space="0"/>
            </w:tcBorders>
            <w:shd w:val="clear" w:color="000000" w:fill="FFFFFF"/>
            <w:noWrap w:val="0"/>
            <w:vAlign w:val="center"/>
          </w:tcPr>
          <w:p w14:paraId="4928728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牛排（冻）</w:t>
            </w:r>
          </w:p>
        </w:tc>
        <w:tc>
          <w:tcPr>
            <w:tcW w:w="1412" w:type="pct"/>
            <w:vMerge w:val="continue"/>
            <w:tcBorders>
              <w:left w:val="nil"/>
              <w:right w:val="single" w:color="auto" w:sz="4" w:space="0"/>
            </w:tcBorders>
            <w:shd w:val="clear" w:color="000000" w:fill="FFFFFF"/>
            <w:noWrap w:val="0"/>
            <w:vAlign w:val="center"/>
          </w:tcPr>
          <w:p w14:paraId="2B17644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E40654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4E587B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995FFD9">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C6F95C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p>
        </w:tc>
        <w:tc>
          <w:tcPr>
            <w:tcW w:w="1817" w:type="pct"/>
            <w:tcBorders>
              <w:top w:val="nil"/>
              <w:left w:val="nil"/>
              <w:bottom w:val="single" w:color="auto" w:sz="4" w:space="0"/>
              <w:right w:val="single" w:color="auto" w:sz="4" w:space="0"/>
            </w:tcBorders>
            <w:shd w:val="clear" w:color="000000" w:fill="FFFFFF"/>
            <w:noWrap w:val="0"/>
            <w:vAlign w:val="center"/>
          </w:tcPr>
          <w:p w14:paraId="7A82BAD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牛腱子肉（冻）</w:t>
            </w:r>
          </w:p>
        </w:tc>
        <w:tc>
          <w:tcPr>
            <w:tcW w:w="1412" w:type="pct"/>
            <w:vMerge w:val="continue"/>
            <w:tcBorders>
              <w:left w:val="nil"/>
              <w:right w:val="single" w:color="auto" w:sz="4" w:space="0"/>
            </w:tcBorders>
            <w:shd w:val="clear" w:color="000000" w:fill="FFFFFF"/>
            <w:noWrap w:val="0"/>
            <w:vAlign w:val="center"/>
          </w:tcPr>
          <w:p w14:paraId="617BE5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A164DB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3ECD304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3DE6D3BD">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5987668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53</w:t>
            </w:r>
          </w:p>
        </w:tc>
        <w:tc>
          <w:tcPr>
            <w:tcW w:w="1817" w:type="pct"/>
            <w:tcBorders>
              <w:top w:val="nil"/>
              <w:left w:val="nil"/>
              <w:bottom w:val="single" w:color="auto" w:sz="4" w:space="0"/>
              <w:right w:val="single" w:color="auto" w:sz="4" w:space="0"/>
            </w:tcBorders>
            <w:shd w:val="clear" w:color="000000" w:fill="FFFFFF"/>
            <w:noWrap w:val="0"/>
            <w:vAlign w:val="center"/>
          </w:tcPr>
          <w:p w14:paraId="6C08118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南极水鱼</w:t>
            </w:r>
          </w:p>
        </w:tc>
        <w:tc>
          <w:tcPr>
            <w:tcW w:w="1412" w:type="pct"/>
            <w:vMerge w:val="continue"/>
            <w:tcBorders>
              <w:left w:val="nil"/>
              <w:right w:val="single" w:color="auto" w:sz="4" w:space="0"/>
            </w:tcBorders>
            <w:shd w:val="clear" w:color="000000" w:fill="FFFFFF"/>
            <w:noWrap w:val="0"/>
            <w:vAlign w:val="center"/>
          </w:tcPr>
          <w:p w14:paraId="70490DC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357CB4F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3088184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2F0E2E6">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05F07E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54</w:t>
            </w:r>
          </w:p>
        </w:tc>
        <w:tc>
          <w:tcPr>
            <w:tcW w:w="1817" w:type="pct"/>
            <w:tcBorders>
              <w:top w:val="nil"/>
              <w:left w:val="nil"/>
              <w:bottom w:val="single" w:color="auto" w:sz="4" w:space="0"/>
              <w:right w:val="single" w:color="auto" w:sz="4" w:space="0"/>
            </w:tcBorders>
            <w:shd w:val="clear" w:color="000000" w:fill="FFFFFF"/>
            <w:noWrap w:val="0"/>
            <w:vAlign w:val="center"/>
          </w:tcPr>
          <w:p w14:paraId="4ADD541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墨鱼仔</w:t>
            </w:r>
          </w:p>
        </w:tc>
        <w:tc>
          <w:tcPr>
            <w:tcW w:w="1412" w:type="pct"/>
            <w:vMerge w:val="continue"/>
            <w:tcBorders>
              <w:left w:val="nil"/>
              <w:right w:val="single" w:color="auto" w:sz="4" w:space="0"/>
            </w:tcBorders>
            <w:shd w:val="clear" w:color="000000" w:fill="FFFFFF"/>
            <w:noWrap w:val="0"/>
            <w:vAlign w:val="center"/>
          </w:tcPr>
          <w:p w14:paraId="6943F13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370864E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02EAC5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EBECD8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ADCE4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55</w:t>
            </w:r>
          </w:p>
        </w:tc>
        <w:tc>
          <w:tcPr>
            <w:tcW w:w="1817" w:type="pct"/>
            <w:tcBorders>
              <w:top w:val="nil"/>
              <w:left w:val="nil"/>
              <w:bottom w:val="single" w:color="auto" w:sz="4" w:space="0"/>
              <w:right w:val="single" w:color="auto" w:sz="4" w:space="0"/>
            </w:tcBorders>
            <w:shd w:val="clear" w:color="000000" w:fill="FFFFFF"/>
            <w:noWrap w:val="0"/>
            <w:vAlign w:val="center"/>
          </w:tcPr>
          <w:p w14:paraId="10997BA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墨鱼花</w:t>
            </w:r>
          </w:p>
        </w:tc>
        <w:tc>
          <w:tcPr>
            <w:tcW w:w="1412" w:type="pct"/>
            <w:vMerge w:val="continue"/>
            <w:tcBorders>
              <w:left w:val="nil"/>
              <w:right w:val="single" w:color="auto" w:sz="4" w:space="0"/>
            </w:tcBorders>
            <w:shd w:val="clear" w:color="000000" w:fill="FFFFFF"/>
            <w:noWrap w:val="0"/>
            <w:vAlign w:val="center"/>
          </w:tcPr>
          <w:p w14:paraId="3C4A53A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6713D88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12F4CA7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8C6D330">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7AF80B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56</w:t>
            </w:r>
          </w:p>
        </w:tc>
        <w:tc>
          <w:tcPr>
            <w:tcW w:w="1817" w:type="pct"/>
            <w:tcBorders>
              <w:top w:val="nil"/>
              <w:left w:val="nil"/>
              <w:bottom w:val="single" w:color="auto" w:sz="4" w:space="0"/>
              <w:right w:val="single" w:color="auto" w:sz="4" w:space="0"/>
            </w:tcBorders>
            <w:shd w:val="clear" w:color="000000" w:fill="FFFFFF"/>
            <w:noWrap w:val="0"/>
            <w:vAlign w:val="center"/>
          </w:tcPr>
          <w:p w14:paraId="76B3A43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面肺子</w:t>
            </w:r>
          </w:p>
        </w:tc>
        <w:tc>
          <w:tcPr>
            <w:tcW w:w="1412" w:type="pct"/>
            <w:vMerge w:val="continue"/>
            <w:tcBorders>
              <w:left w:val="nil"/>
              <w:right w:val="single" w:color="auto" w:sz="4" w:space="0"/>
            </w:tcBorders>
            <w:shd w:val="clear" w:color="000000" w:fill="FFFFFF"/>
            <w:noWrap w:val="0"/>
            <w:vAlign w:val="center"/>
          </w:tcPr>
          <w:p w14:paraId="3F37C09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17CBDB4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2323AB7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89EBC95">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D28EB0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57</w:t>
            </w:r>
          </w:p>
        </w:tc>
        <w:tc>
          <w:tcPr>
            <w:tcW w:w="1817" w:type="pct"/>
            <w:tcBorders>
              <w:top w:val="nil"/>
              <w:left w:val="nil"/>
              <w:bottom w:val="single" w:color="auto" w:sz="4" w:space="0"/>
              <w:right w:val="single" w:color="auto" w:sz="4" w:space="0"/>
            </w:tcBorders>
            <w:shd w:val="clear" w:color="000000" w:fill="FFFFFF"/>
            <w:noWrap w:val="0"/>
            <w:vAlign w:val="center"/>
          </w:tcPr>
          <w:p w14:paraId="08CBEE8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米肠（羊）</w:t>
            </w:r>
          </w:p>
        </w:tc>
        <w:tc>
          <w:tcPr>
            <w:tcW w:w="1412" w:type="pct"/>
            <w:vMerge w:val="continue"/>
            <w:tcBorders>
              <w:left w:val="nil"/>
              <w:right w:val="single" w:color="auto" w:sz="4" w:space="0"/>
            </w:tcBorders>
            <w:shd w:val="clear" w:color="000000" w:fill="FFFFFF"/>
            <w:noWrap w:val="0"/>
            <w:vAlign w:val="center"/>
          </w:tcPr>
          <w:p w14:paraId="7408EF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4C2E304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30FA2D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5855DE5">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26A61B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58</w:t>
            </w:r>
          </w:p>
        </w:tc>
        <w:tc>
          <w:tcPr>
            <w:tcW w:w="1817" w:type="pct"/>
            <w:tcBorders>
              <w:top w:val="nil"/>
              <w:left w:val="nil"/>
              <w:bottom w:val="single" w:color="auto" w:sz="4" w:space="0"/>
              <w:right w:val="single" w:color="auto" w:sz="4" w:space="0"/>
            </w:tcBorders>
            <w:shd w:val="clear" w:color="000000" w:fill="FFFFFF"/>
            <w:noWrap w:val="0"/>
            <w:vAlign w:val="center"/>
          </w:tcPr>
          <w:p w14:paraId="2AAB72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牦牛肉</w:t>
            </w:r>
          </w:p>
        </w:tc>
        <w:tc>
          <w:tcPr>
            <w:tcW w:w="1412" w:type="pct"/>
            <w:vMerge w:val="continue"/>
            <w:tcBorders>
              <w:left w:val="nil"/>
              <w:right w:val="single" w:color="auto" w:sz="4" w:space="0"/>
            </w:tcBorders>
            <w:shd w:val="clear" w:color="000000" w:fill="FFFFFF"/>
            <w:noWrap w:val="0"/>
            <w:vAlign w:val="center"/>
          </w:tcPr>
          <w:p w14:paraId="36BACB4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90065A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件</w:t>
            </w:r>
          </w:p>
        </w:tc>
        <w:tc>
          <w:tcPr>
            <w:tcW w:w="591" w:type="pct"/>
            <w:tcBorders>
              <w:top w:val="nil"/>
              <w:left w:val="nil"/>
              <w:bottom w:val="single" w:color="auto" w:sz="4" w:space="0"/>
              <w:right w:val="single" w:color="auto" w:sz="4" w:space="0"/>
            </w:tcBorders>
            <w:shd w:val="clear" w:color="000000" w:fill="FFFFFF"/>
            <w:noWrap w:val="0"/>
            <w:vAlign w:val="center"/>
          </w:tcPr>
          <w:p w14:paraId="56107E4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734AF01">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B890EF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59</w:t>
            </w:r>
          </w:p>
        </w:tc>
        <w:tc>
          <w:tcPr>
            <w:tcW w:w="1817" w:type="pct"/>
            <w:tcBorders>
              <w:top w:val="nil"/>
              <w:left w:val="nil"/>
              <w:bottom w:val="single" w:color="auto" w:sz="4" w:space="0"/>
              <w:right w:val="single" w:color="auto" w:sz="4" w:space="0"/>
            </w:tcBorders>
            <w:shd w:val="clear" w:color="000000" w:fill="FFFFFF"/>
            <w:noWrap w:val="0"/>
            <w:vAlign w:val="center"/>
          </w:tcPr>
          <w:p w14:paraId="7E13507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毛豆( 冻 ）</w:t>
            </w:r>
          </w:p>
        </w:tc>
        <w:tc>
          <w:tcPr>
            <w:tcW w:w="1412" w:type="pct"/>
            <w:vMerge w:val="continue"/>
            <w:tcBorders>
              <w:left w:val="nil"/>
              <w:right w:val="single" w:color="auto" w:sz="4" w:space="0"/>
            </w:tcBorders>
            <w:shd w:val="clear" w:color="000000" w:fill="FFFFFF"/>
            <w:noWrap w:val="0"/>
            <w:vAlign w:val="center"/>
          </w:tcPr>
          <w:p w14:paraId="2BF8FC9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7A48A6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9E2563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01B4E79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2492C83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60</w:t>
            </w:r>
          </w:p>
        </w:tc>
        <w:tc>
          <w:tcPr>
            <w:tcW w:w="1817" w:type="pct"/>
            <w:tcBorders>
              <w:top w:val="nil"/>
              <w:left w:val="nil"/>
              <w:bottom w:val="single" w:color="auto" w:sz="4" w:space="0"/>
              <w:right w:val="single" w:color="auto" w:sz="4" w:space="0"/>
            </w:tcBorders>
            <w:shd w:val="clear" w:color="000000" w:fill="FFFFFF"/>
            <w:noWrap w:val="0"/>
            <w:vAlign w:val="center"/>
          </w:tcPr>
          <w:p w14:paraId="357FC80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马肠</w:t>
            </w:r>
          </w:p>
        </w:tc>
        <w:tc>
          <w:tcPr>
            <w:tcW w:w="1412" w:type="pct"/>
            <w:vMerge w:val="continue"/>
            <w:tcBorders>
              <w:left w:val="nil"/>
              <w:right w:val="single" w:color="auto" w:sz="4" w:space="0"/>
            </w:tcBorders>
            <w:shd w:val="clear" w:color="000000" w:fill="FFFFFF"/>
            <w:noWrap w:val="0"/>
            <w:vAlign w:val="center"/>
          </w:tcPr>
          <w:p w14:paraId="6AB449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EDBD6F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3ABDCAD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90CBA7F">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7884D5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61</w:t>
            </w:r>
          </w:p>
        </w:tc>
        <w:tc>
          <w:tcPr>
            <w:tcW w:w="1817" w:type="pct"/>
            <w:tcBorders>
              <w:top w:val="nil"/>
              <w:left w:val="nil"/>
              <w:bottom w:val="single" w:color="auto" w:sz="4" w:space="0"/>
              <w:right w:val="single" w:color="auto" w:sz="4" w:space="0"/>
            </w:tcBorders>
            <w:shd w:val="clear" w:color="000000" w:fill="FFFFFF"/>
            <w:noWrap w:val="0"/>
            <w:vAlign w:val="center"/>
          </w:tcPr>
          <w:p w14:paraId="3BE6039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麻辣肠</w:t>
            </w:r>
          </w:p>
        </w:tc>
        <w:tc>
          <w:tcPr>
            <w:tcW w:w="1412" w:type="pct"/>
            <w:vMerge w:val="continue"/>
            <w:tcBorders>
              <w:left w:val="nil"/>
              <w:right w:val="single" w:color="auto" w:sz="4" w:space="0"/>
            </w:tcBorders>
            <w:shd w:val="clear" w:color="000000" w:fill="FFFFFF"/>
            <w:noWrap w:val="0"/>
            <w:vAlign w:val="center"/>
          </w:tcPr>
          <w:p w14:paraId="51B1AFC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44BA33F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784B7D3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7ED6A61">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2429760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62</w:t>
            </w:r>
          </w:p>
        </w:tc>
        <w:tc>
          <w:tcPr>
            <w:tcW w:w="1817" w:type="pct"/>
            <w:tcBorders>
              <w:top w:val="nil"/>
              <w:left w:val="nil"/>
              <w:bottom w:val="single" w:color="auto" w:sz="4" w:space="0"/>
              <w:right w:val="single" w:color="auto" w:sz="4" w:space="0"/>
            </w:tcBorders>
            <w:shd w:val="clear" w:color="000000" w:fill="FFFFFF"/>
            <w:noWrap w:val="0"/>
            <w:vAlign w:val="center"/>
          </w:tcPr>
          <w:p w14:paraId="7A0DD2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鲈鱼</w:t>
            </w:r>
          </w:p>
        </w:tc>
        <w:tc>
          <w:tcPr>
            <w:tcW w:w="1412" w:type="pct"/>
            <w:vMerge w:val="continue"/>
            <w:tcBorders>
              <w:left w:val="nil"/>
              <w:right w:val="single" w:color="auto" w:sz="4" w:space="0"/>
            </w:tcBorders>
            <w:shd w:val="clear" w:color="000000" w:fill="FFFFFF"/>
            <w:noWrap w:val="0"/>
            <w:vAlign w:val="center"/>
          </w:tcPr>
          <w:p w14:paraId="7DE6D9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00B5DCA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432F815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67822AE">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CCBB4D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63</w:t>
            </w:r>
          </w:p>
        </w:tc>
        <w:tc>
          <w:tcPr>
            <w:tcW w:w="1817" w:type="pct"/>
            <w:tcBorders>
              <w:top w:val="nil"/>
              <w:left w:val="nil"/>
              <w:bottom w:val="single" w:color="auto" w:sz="4" w:space="0"/>
              <w:right w:val="single" w:color="auto" w:sz="4" w:space="0"/>
            </w:tcBorders>
            <w:shd w:val="clear" w:color="000000" w:fill="FFFFFF"/>
            <w:noWrap w:val="0"/>
            <w:vAlign w:val="center"/>
          </w:tcPr>
          <w:p w14:paraId="0BC0926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龙虾尾</w:t>
            </w:r>
          </w:p>
        </w:tc>
        <w:tc>
          <w:tcPr>
            <w:tcW w:w="1412" w:type="pct"/>
            <w:vMerge w:val="continue"/>
            <w:tcBorders>
              <w:left w:val="nil"/>
              <w:right w:val="single" w:color="auto" w:sz="4" w:space="0"/>
            </w:tcBorders>
            <w:shd w:val="clear" w:color="000000" w:fill="FFFFFF"/>
            <w:noWrap w:val="0"/>
            <w:vAlign w:val="center"/>
          </w:tcPr>
          <w:p w14:paraId="750EA5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46377C3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3716C9A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98F89EF">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799643B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64</w:t>
            </w:r>
          </w:p>
        </w:tc>
        <w:tc>
          <w:tcPr>
            <w:tcW w:w="1817" w:type="pct"/>
            <w:tcBorders>
              <w:top w:val="nil"/>
              <w:left w:val="nil"/>
              <w:bottom w:val="single" w:color="auto" w:sz="4" w:space="0"/>
              <w:right w:val="single" w:color="auto" w:sz="4" w:space="0"/>
            </w:tcBorders>
            <w:shd w:val="clear" w:color="000000" w:fill="FFFFFF"/>
            <w:noWrap w:val="0"/>
            <w:vAlign w:val="center"/>
          </w:tcPr>
          <w:p w14:paraId="72F89B9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腊牛肉</w:t>
            </w:r>
          </w:p>
        </w:tc>
        <w:tc>
          <w:tcPr>
            <w:tcW w:w="1412" w:type="pct"/>
            <w:vMerge w:val="continue"/>
            <w:tcBorders>
              <w:left w:val="nil"/>
              <w:right w:val="single" w:color="auto" w:sz="4" w:space="0"/>
            </w:tcBorders>
            <w:shd w:val="clear" w:color="000000" w:fill="FFFFFF"/>
            <w:noWrap w:val="0"/>
            <w:vAlign w:val="center"/>
          </w:tcPr>
          <w:p w14:paraId="0F7521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4DB46A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袋</w:t>
            </w:r>
          </w:p>
        </w:tc>
        <w:tc>
          <w:tcPr>
            <w:tcW w:w="591" w:type="pct"/>
            <w:tcBorders>
              <w:top w:val="nil"/>
              <w:left w:val="nil"/>
              <w:bottom w:val="single" w:color="auto" w:sz="4" w:space="0"/>
              <w:right w:val="single" w:color="auto" w:sz="4" w:space="0"/>
            </w:tcBorders>
            <w:shd w:val="clear" w:color="000000" w:fill="FFFFFF"/>
            <w:noWrap w:val="0"/>
            <w:vAlign w:val="center"/>
          </w:tcPr>
          <w:p w14:paraId="56D4579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0C4F79A">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71420E4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65</w:t>
            </w:r>
          </w:p>
        </w:tc>
        <w:tc>
          <w:tcPr>
            <w:tcW w:w="1817" w:type="pct"/>
            <w:tcBorders>
              <w:top w:val="nil"/>
              <w:left w:val="nil"/>
              <w:bottom w:val="single" w:color="auto" w:sz="4" w:space="0"/>
              <w:right w:val="single" w:color="auto" w:sz="4" w:space="0"/>
            </w:tcBorders>
            <w:shd w:val="clear" w:color="000000" w:fill="FFFFFF"/>
            <w:noWrap w:val="0"/>
            <w:vAlign w:val="center"/>
          </w:tcPr>
          <w:p w14:paraId="2F27F66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烤肠</w:t>
            </w:r>
          </w:p>
        </w:tc>
        <w:tc>
          <w:tcPr>
            <w:tcW w:w="1412" w:type="pct"/>
            <w:vMerge w:val="continue"/>
            <w:tcBorders>
              <w:left w:val="nil"/>
              <w:right w:val="single" w:color="auto" w:sz="4" w:space="0"/>
            </w:tcBorders>
            <w:shd w:val="clear" w:color="000000" w:fill="FFFFFF"/>
            <w:noWrap w:val="0"/>
            <w:vAlign w:val="center"/>
          </w:tcPr>
          <w:p w14:paraId="5F3AB3F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1A8D5B1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20E314A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01FFBBB4">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5F19EE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66</w:t>
            </w:r>
          </w:p>
        </w:tc>
        <w:tc>
          <w:tcPr>
            <w:tcW w:w="1817" w:type="pct"/>
            <w:tcBorders>
              <w:top w:val="nil"/>
              <w:left w:val="nil"/>
              <w:bottom w:val="single" w:color="auto" w:sz="4" w:space="0"/>
              <w:right w:val="single" w:color="auto" w:sz="4" w:space="0"/>
            </w:tcBorders>
            <w:shd w:val="clear" w:color="000000" w:fill="FFFFFF"/>
            <w:noWrap w:val="0"/>
            <w:vAlign w:val="center"/>
          </w:tcPr>
          <w:p w14:paraId="0B277B2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开背龙利鱼</w:t>
            </w:r>
          </w:p>
        </w:tc>
        <w:tc>
          <w:tcPr>
            <w:tcW w:w="1412" w:type="pct"/>
            <w:vMerge w:val="continue"/>
            <w:tcBorders>
              <w:left w:val="nil"/>
              <w:right w:val="single" w:color="auto" w:sz="4" w:space="0"/>
            </w:tcBorders>
            <w:shd w:val="clear" w:color="000000" w:fill="FFFFFF"/>
            <w:noWrap w:val="0"/>
            <w:vAlign w:val="center"/>
          </w:tcPr>
          <w:p w14:paraId="287E699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C06BC8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040B0C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1079F5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1C66FA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67</w:t>
            </w:r>
          </w:p>
        </w:tc>
        <w:tc>
          <w:tcPr>
            <w:tcW w:w="1817" w:type="pct"/>
            <w:tcBorders>
              <w:top w:val="nil"/>
              <w:left w:val="nil"/>
              <w:bottom w:val="single" w:color="auto" w:sz="4" w:space="0"/>
              <w:right w:val="single" w:color="auto" w:sz="4" w:space="0"/>
            </w:tcBorders>
            <w:shd w:val="clear" w:color="000000" w:fill="FFFFFF"/>
            <w:noWrap w:val="0"/>
            <w:vAlign w:val="center"/>
          </w:tcPr>
          <w:p w14:paraId="398CE97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开背大虾仁</w:t>
            </w:r>
          </w:p>
        </w:tc>
        <w:tc>
          <w:tcPr>
            <w:tcW w:w="1412" w:type="pct"/>
            <w:vMerge w:val="continue"/>
            <w:tcBorders>
              <w:left w:val="nil"/>
              <w:right w:val="single" w:color="auto" w:sz="4" w:space="0"/>
            </w:tcBorders>
            <w:shd w:val="clear" w:color="000000" w:fill="FFFFFF"/>
            <w:noWrap w:val="0"/>
            <w:vAlign w:val="center"/>
          </w:tcPr>
          <w:p w14:paraId="757783E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1003EAE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5CCB919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CE94F95">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555A4F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68</w:t>
            </w:r>
          </w:p>
        </w:tc>
        <w:tc>
          <w:tcPr>
            <w:tcW w:w="1817" w:type="pct"/>
            <w:tcBorders>
              <w:top w:val="nil"/>
              <w:left w:val="nil"/>
              <w:bottom w:val="single" w:color="auto" w:sz="4" w:space="0"/>
              <w:right w:val="single" w:color="auto" w:sz="4" w:space="0"/>
            </w:tcBorders>
            <w:shd w:val="clear" w:color="000000" w:fill="FFFFFF"/>
            <w:noWrap w:val="0"/>
            <w:vAlign w:val="center"/>
          </w:tcPr>
          <w:p w14:paraId="478452C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夹心蟹排</w:t>
            </w:r>
          </w:p>
        </w:tc>
        <w:tc>
          <w:tcPr>
            <w:tcW w:w="1412" w:type="pct"/>
            <w:vMerge w:val="continue"/>
            <w:tcBorders>
              <w:left w:val="nil"/>
              <w:right w:val="single" w:color="auto" w:sz="4" w:space="0"/>
            </w:tcBorders>
            <w:shd w:val="clear" w:color="000000" w:fill="FFFFFF"/>
            <w:noWrap w:val="0"/>
            <w:vAlign w:val="center"/>
          </w:tcPr>
          <w:p w14:paraId="2D28CD5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4CF1ACB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41A2639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DC6A581">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053B9F8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69</w:t>
            </w:r>
          </w:p>
        </w:tc>
        <w:tc>
          <w:tcPr>
            <w:tcW w:w="1817" w:type="pct"/>
            <w:tcBorders>
              <w:top w:val="nil"/>
              <w:left w:val="nil"/>
              <w:bottom w:val="single" w:color="auto" w:sz="4" w:space="0"/>
              <w:right w:val="single" w:color="auto" w:sz="4" w:space="0"/>
            </w:tcBorders>
            <w:shd w:val="clear" w:color="000000" w:fill="FFFFFF"/>
            <w:noWrap w:val="0"/>
            <w:vAlign w:val="center"/>
          </w:tcPr>
          <w:p w14:paraId="69AD94D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吉烧大串</w:t>
            </w:r>
          </w:p>
        </w:tc>
        <w:tc>
          <w:tcPr>
            <w:tcW w:w="1412" w:type="pct"/>
            <w:vMerge w:val="continue"/>
            <w:tcBorders>
              <w:left w:val="nil"/>
              <w:right w:val="single" w:color="auto" w:sz="4" w:space="0"/>
            </w:tcBorders>
            <w:shd w:val="clear" w:color="000000" w:fill="FFFFFF"/>
            <w:noWrap w:val="0"/>
            <w:vAlign w:val="center"/>
          </w:tcPr>
          <w:p w14:paraId="60427BB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31F0FF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7D29425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38CDD5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7E198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70</w:t>
            </w:r>
          </w:p>
        </w:tc>
        <w:tc>
          <w:tcPr>
            <w:tcW w:w="1817" w:type="pct"/>
            <w:tcBorders>
              <w:top w:val="nil"/>
              <w:left w:val="nil"/>
              <w:bottom w:val="single" w:color="auto" w:sz="4" w:space="0"/>
              <w:right w:val="single" w:color="auto" w:sz="4" w:space="0"/>
            </w:tcBorders>
            <w:shd w:val="clear" w:color="000000" w:fill="FFFFFF"/>
            <w:noWrap w:val="0"/>
            <w:vAlign w:val="center"/>
          </w:tcPr>
          <w:p w14:paraId="6E8B5D6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鸡爪</w:t>
            </w:r>
          </w:p>
        </w:tc>
        <w:tc>
          <w:tcPr>
            <w:tcW w:w="1412" w:type="pct"/>
            <w:vMerge w:val="continue"/>
            <w:tcBorders>
              <w:left w:val="nil"/>
              <w:right w:val="single" w:color="auto" w:sz="4" w:space="0"/>
            </w:tcBorders>
            <w:shd w:val="clear" w:color="000000" w:fill="FFFFFF"/>
            <w:noWrap w:val="0"/>
            <w:vAlign w:val="center"/>
          </w:tcPr>
          <w:p w14:paraId="5A44945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508A80A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0979E9F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E4B35B0">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021F35B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71</w:t>
            </w:r>
          </w:p>
        </w:tc>
        <w:tc>
          <w:tcPr>
            <w:tcW w:w="1817" w:type="pct"/>
            <w:tcBorders>
              <w:top w:val="nil"/>
              <w:left w:val="nil"/>
              <w:bottom w:val="single" w:color="auto" w:sz="4" w:space="0"/>
              <w:right w:val="single" w:color="auto" w:sz="4" w:space="0"/>
            </w:tcBorders>
            <w:shd w:val="clear" w:color="000000" w:fill="FFFFFF"/>
            <w:noWrap w:val="0"/>
            <w:vAlign w:val="center"/>
          </w:tcPr>
          <w:p w14:paraId="55FA641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鸡腿</w:t>
            </w:r>
          </w:p>
        </w:tc>
        <w:tc>
          <w:tcPr>
            <w:tcW w:w="1412" w:type="pct"/>
            <w:vMerge w:val="continue"/>
            <w:tcBorders>
              <w:left w:val="nil"/>
              <w:right w:val="single" w:color="auto" w:sz="4" w:space="0"/>
            </w:tcBorders>
            <w:shd w:val="clear" w:color="000000" w:fill="FFFFFF"/>
            <w:noWrap w:val="0"/>
            <w:vAlign w:val="center"/>
          </w:tcPr>
          <w:p w14:paraId="3A4FF81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17D8FC9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3E3BBC6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38CFF2E">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8ACC4C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72</w:t>
            </w:r>
          </w:p>
        </w:tc>
        <w:tc>
          <w:tcPr>
            <w:tcW w:w="1817" w:type="pct"/>
            <w:tcBorders>
              <w:top w:val="nil"/>
              <w:left w:val="nil"/>
              <w:bottom w:val="single" w:color="auto" w:sz="4" w:space="0"/>
              <w:right w:val="single" w:color="auto" w:sz="4" w:space="0"/>
            </w:tcBorders>
            <w:shd w:val="clear" w:color="000000" w:fill="FFFFFF"/>
            <w:noWrap w:val="0"/>
            <w:vAlign w:val="center"/>
          </w:tcPr>
          <w:p w14:paraId="2CC569D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鸡</w:t>
            </w:r>
            <w:r>
              <w:rPr>
                <w:rFonts w:hint="eastAsia" w:ascii="仿宋" w:hAnsi="仿宋" w:eastAsia="仿宋" w:cs="仿宋"/>
                <w:color w:val="auto"/>
                <w:sz w:val="24"/>
                <w:szCs w:val="24"/>
                <w:highlight w:val="none"/>
                <w:lang w:val="en-US" w:eastAsia="zh-CN"/>
              </w:rPr>
              <w:t>胸</w:t>
            </w:r>
            <w:r>
              <w:rPr>
                <w:rFonts w:hint="eastAsia" w:ascii="仿宋" w:hAnsi="仿宋" w:eastAsia="仿宋" w:cs="仿宋"/>
                <w:color w:val="auto"/>
                <w:sz w:val="24"/>
                <w:szCs w:val="24"/>
                <w:highlight w:val="none"/>
              </w:rPr>
              <w:t>肉</w:t>
            </w:r>
          </w:p>
        </w:tc>
        <w:tc>
          <w:tcPr>
            <w:tcW w:w="1412" w:type="pct"/>
            <w:vMerge w:val="continue"/>
            <w:tcBorders>
              <w:left w:val="nil"/>
              <w:right w:val="single" w:color="auto" w:sz="4" w:space="0"/>
            </w:tcBorders>
            <w:shd w:val="clear" w:color="000000" w:fill="FFFFFF"/>
            <w:noWrap w:val="0"/>
            <w:vAlign w:val="center"/>
          </w:tcPr>
          <w:p w14:paraId="5506D89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376E501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68DFF6D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D540785">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CC22C8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73</w:t>
            </w:r>
          </w:p>
        </w:tc>
        <w:tc>
          <w:tcPr>
            <w:tcW w:w="1817" w:type="pct"/>
            <w:tcBorders>
              <w:top w:val="nil"/>
              <w:left w:val="nil"/>
              <w:bottom w:val="single" w:color="auto" w:sz="4" w:space="0"/>
              <w:right w:val="single" w:color="auto" w:sz="4" w:space="0"/>
            </w:tcBorders>
            <w:shd w:val="clear" w:color="000000" w:fill="FFFFFF"/>
            <w:noWrap w:val="0"/>
            <w:vAlign w:val="center"/>
          </w:tcPr>
          <w:p w14:paraId="50DEE5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鸡排腿</w:t>
            </w:r>
          </w:p>
        </w:tc>
        <w:tc>
          <w:tcPr>
            <w:tcW w:w="1412" w:type="pct"/>
            <w:vMerge w:val="continue"/>
            <w:tcBorders>
              <w:left w:val="nil"/>
              <w:right w:val="single" w:color="auto" w:sz="4" w:space="0"/>
            </w:tcBorders>
            <w:shd w:val="clear" w:color="000000" w:fill="FFFFFF"/>
            <w:noWrap w:val="0"/>
            <w:vAlign w:val="center"/>
          </w:tcPr>
          <w:p w14:paraId="04CDA4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75F315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137CFC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813E281">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08B9773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74</w:t>
            </w:r>
          </w:p>
        </w:tc>
        <w:tc>
          <w:tcPr>
            <w:tcW w:w="1817" w:type="pct"/>
            <w:tcBorders>
              <w:top w:val="nil"/>
              <w:left w:val="nil"/>
              <w:bottom w:val="single" w:color="auto" w:sz="4" w:space="0"/>
              <w:right w:val="single" w:color="auto" w:sz="4" w:space="0"/>
            </w:tcBorders>
            <w:shd w:val="clear" w:color="000000" w:fill="FFFFFF"/>
            <w:noWrap w:val="0"/>
            <w:vAlign w:val="center"/>
          </w:tcPr>
          <w:p w14:paraId="203F4FB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鸡排翅</w:t>
            </w:r>
          </w:p>
        </w:tc>
        <w:tc>
          <w:tcPr>
            <w:tcW w:w="1412" w:type="pct"/>
            <w:vMerge w:val="continue"/>
            <w:tcBorders>
              <w:left w:val="nil"/>
              <w:right w:val="single" w:color="auto" w:sz="4" w:space="0"/>
            </w:tcBorders>
            <w:shd w:val="clear" w:color="000000" w:fill="FFFFFF"/>
            <w:noWrap w:val="0"/>
            <w:vAlign w:val="center"/>
          </w:tcPr>
          <w:p w14:paraId="1D213DD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63DD400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FA4DA6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A89E5EF">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2AEA702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75</w:t>
            </w:r>
          </w:p>
        </w:tc>
        <w:tc>
          <w:tcPr>
            <w:tcW w:w="1817" w:type="pct"/>
            <w:tcBorders>
              <w:top w:val="nil"/>
              <w:left w:val="nil"/>
              <w:bottom w:val="single" w:color="auto" w:sz="4" w:space="0"/>
              <w:right w:val="single" w:color="auto" w:sz="4" w:space="0"/>
            </w:tcBorders>
            <w:shd w:val="clear" w:color="000000" w:fill="FFFFFF"/>
            <w:noWrap w:val="0"/>
            <w:vAlign w:val="center"/>
          </w:tcPr>
          <w:p w14:paraId="3F29D8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鸡米花</w:t>
            </w:r>
          </w:p>
        </w:tc>
        <w:tc>
          <w:tcPr>
            <w:tcW w:w="1412" w:type="pct"/>
            <w:vMerge w:val="continue"/>
            <w:tcBorders>
              <w:left w:val="nil"/>
              <w:right w:val="single" w:color="auto" w:sz="4" w:space="0"/>
            </w:tcBorders>
            <w:shd w:val="clear" w:color="000000" w:fill="FFFFFF"/>
            <w:noWrap w:val="0"/>
            <w:vAlign w:val="center"/>
          </w:tcPr>
          <w:p w14:paraId="7B60A4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3B31F5A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4FC015B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E3DAC55">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13D993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76</w:t>
            </w:r>
          </w:p>
        </w:tc>
        <w:tc>
          <w:tcPr>
            <w:tcW w:w="1817" w:type="pct"/>
            <w:tcBorders>
              <w:top w:val="nil"/>
              <w:left w:val="nil"/>
              <w:bottom w:val="single" w:color="auto" w:sz="4" w:space="0"/>
              <w:right w:val="single" w:color="auto" w:sz="4" w:space="0"/>
            </w:tcBorders>
            <w:shd w:val="clear" w:color="000000" w:fill="FFFFFF"/>
            <w:noWrap w:val="0"/>
            <w:vAlign w:val="center"/>
          </w:tcPr>
          <w:p w14:paraId="49565D3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小酥肉</w:t>
            </w:r>
          </w:p>
        </w:tc>
        <w:tc>
          <w:tcPr>
            <w:tcW w:w="1412" w:type="pct"/>
            <w:vMerge w:val="continue"/>
            <w:tcBorders>
              <w:left w:val="nil"/>
              <w:right w:val="single" w:color="auto" w:sz="4" w:space="0"/>
            </w:tcBorders>
            <w:shd w:val="clear" w:color="000000" w:fill="FFFFFF"/>
            <w:noWrap w:val="0"/>
            <w:vAlign w:val="center"/>
          </w:tcPr>
          <w:p w14:paraId="7DD9C1F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6C3F6A9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65BC24A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F956BBE">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791B96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77</w:t>
            </w:r>
          </w:p>
        </w:tc>
        <w:tc>
          <w:tcPr>
            <w:tcW w:w="1817" w:type="pct"/>
            <w:tcBorders>
              <w:top w:val="nil"/>
              <w:left w:val="nil"/>
              <w:bottom w:val="single" w:color="auto" w:sz="4" w:space="0"/>
              <w:right w:val="single" w:color="auto" w:sz="4" w:space="0"/>
            </w:tcBorders>
            <w:shd w:val="clear" w:color="000000" w:fill="FFFFFF"/>
            <w:noWrap w:val="0"/>
            <w:vAlign w:val="center"/>
          </w:tcPr>
          <w:p w14:paraId="5CF2F47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鸡翅中</w:t>
            </w:r>
          </w:p>
        </w:tc>
        <w:tc>
          <w:tcPr>
            <w:tcW w:w="1412" w:type="pct"/>
            <w:vMerge w:val="continue"/>
            <w:tcBorders>
              <w:left w:val="nil"/>
              <w:right w:val="single" w:color="auto" w:sz="4" w:space="0"/>
            </w:tcBorders>
            <w:shd w:val="clear" w:color="000000" w:fill="FFFFFF"/>
            <w:noWrap w:val="0"/>
            <w:vAlign w:val="center"/>
          </w:tcPr>
          <w:p w14:paraId="0DB86B2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F46392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5D65351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2A73086">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569434A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78</w:t>
            </w:r>
          </w:p>
        </w:tc>
        <w:tc>
          <w:tcPr>
            <w:tcW w:w="1817" w:type="pct"/>
            <w:tcBorders>
              <w:top w:val="nil"/>
              <w:left w:val="nil"/>
              <w:bottom w:val="single" w:color="auto" w:sz="4" w:space="0"/>
              <w:right w:val="single" w:color="auto" w:sz="4" w:space="0"/>
            </w:tcBorders>
            <w:shd w:val="clear" w:color="000000" w:fill="FFFFFF"/>
            <w:noWrap w:val="0"/>
            <w:vAlign w:val="center"/>
          </w:tcPr>
          <w:p w14:paraId="2C11803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鸡边腿</w:t>
            </w:r>
          </w:p>
        </w:tc>
        <w:tc>
          <w:tcPr>
            <w:tcW w:w="1412" w:type="pct"/>
            <w:vMerge w:val="continue"/>
            <w:tcBorders>
              <w:left w:val="nil"/>
              <w:right w:val="single" w:color="auto" w:sz="4" w:space="0"/>
            </w:tcBorders>
            <w:shd w:val="clear" w:color="000000" w:fill="FFFFFF"/>
            <w:noWrap w:val="0"/>
            <w:vAlign w:val="center"/>
          </w:tcPr>
          <w:p w14:paraId="5F3D3C4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0908C4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17961DF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A09FC9A">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854178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79</w:t>
            </w:r>
          </w:p>
        </w:tc>
        <w:tc>
          <w:tcPr>
            <w:tcW w:w="1817" w:type="pct"/>
            <w:tcBorders>
              <w:top w:val="nil"/>
              <w:left w:val="nil"/>
              <w:bottom w:val="single" w:color="auto" w:sz="4" w:space="0"/>
              <w:right w:val="single" w:color="auto" w:sz="4" w:space="0"/>
            </w:tcBorders>
            <w:shd w:val="clear" w:color="000000" w:fill="FFFFFF"/>
            <w:noWrap w:val="0"/>
            <w:vAlign w:val="center"/>
          </w:tcPr>
          <w:p w14:paraId="63EE929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鸡（土鸡）</w:t>
            </w:r>
          </w:p>
        </w:tc>
        <w:tc>
          <w:tcPr>
            <w:tcW w:w="1412" w:type="pct"/>
            <w:vMerge w:val="continue"/>
            <w:tcBorders>
              <w:left w:val="nil"/>
              <w:right w:val="single" w:color="auto" w:sz="4" w:space="0"/>
            </w:tcBorders>
            <w:shd w:val="clear" w:color="000000" w:fill="FFFFFF"/>
            <w:noWrap w:val="0"/>
            <w:vAlign w:val="center"/>
          </w:tcPr>
          <w:p w14:paraId="6213620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33E6DA4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53AF1DD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DE52A7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5C51F2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80</w:t>
            </w:r>
          </w:p>
        </w:tc>
        <w:tc>
          <w:tcPr>
            <w:tcW w:w="1817" w:type="pct"/>
            <w:tcBorders>
              <w:top w:val="nil"/>
              <w:left w:val="nil"/>
              <w:bottom w:val="single" w:color="auto" w:sz="4" w:space="0"/>
              <w:right w:val="single" w:color="auto" w:sz="4" w:space="0"/>
            </w:tcBorders>
            <w:shd w:val="clear" w:color="000000" w:fill="FFFFFF"/>
            <w:noWrap w:val="0"/>
            <w:vAlign w:val="center"/>
          </w:tcPr>
          <w:p w14:paraId="5975F63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火龙串</w:t>
            </w:r>
          </w:p>
        </w:tc>
        <w:tc>
          <w:tcPr>
            <w:tcW w:w="1412" w:type="pct"/>
            <w:vMerge w:val="continue"/>
            <w:tcBorders>
              <w:left w:val="nil"/>
              <w:right w:val="single" w:color="auto" w:sz="4" w:space="0"/>
            </w:tcBorders>
            <w:shd w:val="clear" w:color="000000" w:fill="FFFFFF"/>
            <w:noWrap w:val="0"/>
            <w:vAlign w:val="center"/>
          </w:tcPr>
          <w:p w14:paraId="4974E9B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9473FC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132440C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E486AF6">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2D70583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81</w:t>
            </w:r>
          </w:p>
        </w:tc>
        <w:tc>
          <w:tcPr>
            <w:tcW w:w="1817" w:type="pct"/>
            <w:tcBorders>
              <w:top w:val="nil"/>
              <w:left w:val="nil"/>
              <w:bottom w:val="single" w:color="auto" w:sz="4" w:space="0"/>
              <w:right w:val="single" w:color="auto" w:sz="4" w:space="0"/>
            </w:tcBorders>
            <w:shd w:val="clear" w:color="000000" w:fill="FFFFFF"/>
            <w:noWrap w:val="0"/>
            <w:vAlign w:val="center"/>
          </w:tcPr>
          <w:p w14:paraId="0D0AB58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火锅丸子</w:t>
            </w:r>
          </w:p>
        </w:tc>
        <w:tc>
          <w:tcPr>
            <w:tcW w:w="1412" w:type="pct"/>
            <w:vMerge w:val="continue"/>
            <w:tcBorders>
              <w:left w:val="nil"/>
              <w:right w:val="single" w:color="auto" w:sz="4" w:space="0"/>
            </w:tcBorders>
            <w:shd w:val="clear" w:color="000000" w:fill="FFFFFF"/>
            <w:noWrap w:val="0"/>
            <w:vAlign w:val="center"/>
          </w:tcPr>
          <w:p w14:paraId="38CA9F3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670BCCD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5A02EF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18FE1D0F">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0225662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82</w:t>
            </w:r>
          </w:p>
        </w:tc>
        <w:tc>
          <w:tcPr>
            <w:tcW w:w="1817" w:type="pct"/>
            <w:tcBorders>
              <w:top w:val="nil"/>
              <w:left w:val="nil"/>
              <w:bottom w:val="single" w:color="auto" w:sz="4" w:space="0"/>
              <w:right w:val="single" w:color="auto" w:sz="4" w:space="0"/>
            </w:tcBorders>
            <w:shd w:val="clear" w:color="000000" w:fill="FFFFFF"/>
            <w:noWrap w:val="0"/>
            <w:vAlign w:val="center"/>
          </w:tcPr>
          <w:p w14:paraId="7E9E5E9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馄饨</w:t>
            </w:r>
          </w:p>
        </w:tc>
        <w:tc>
          <w:tcPr>
            <w:tcW w:w="1412" w:type="pct"/>
            <w:vMerge w:val="continue"/>
            <w:tcBorders>
              <w:left w:val="nil"/>
              <w:right w:val="single" w:color="auto" w:sz="4" w:space="0"/>
            </w:tcBorders>
            <w:shd w:val="clear" w:color="000000" w:fill="FFFFFF"/>
            <w:noWrap w:val="0"/>
            <w:vAlign w:val="center"/>
          </w:tcPr>
          <w:p w14:paraId="17B7791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29F60B3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74EA76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1153E82">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EA7AAF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83</w:t>
            </w:r>
          </w:p>
        </w:tc>
        <w:tc>
          <w:tcPr>
            <w:tcW w:w="1817" w:type="pct"/>
            <w:tcBorders>
              <w:top w:val="nil"/>
              <w:left w:val="nil"/>
              <w:bottom w:val="single" w:color="auto" w:sz="4" w:space="0"/>
              <w:right w:val="single" w:color="auto" w:sz="4" w:space="0"/>
            </w:tcBorders>
            <w:shd w:val="clear" w:color="000000" w:fill="FFFFFF"/>
            <w:noWrap w:val="0"/>
            <w:vAlign w:val="center"/>
          </w:tcPr>
          <w:p w14:paraId="6B092CF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花生(冻）</w:t>
            </w:r>
          </w:p>
        </w:tc>
        <w:tc>
          <w:tcPr>
            <w:tcW w:w="1412" w:type="pct"/>
            <w:vMerge w:val="continue"/>
            <w:tcBorders>
              <w:left w:val="nil"/>
              <w:right w:val="single" w:color="auto" w:sz="4" w:space="0"/>
            </w:tcBorders>
            <w:shd w:val="clear" w:color="000000" w:fill="FFFFFF"/>
            <w:noWrap w:val="0"/>
            <w:vAlign w:val="center"/>
          </w:tcPr>
          <w:p w14:paraId="57EBCC0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4DCA6C7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06E87E1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8FCACE7">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353E072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84</w:t>
            </w:r>
          </w:p>
        </w:tc>
        <w:tc>
          <w:tcPr>
            <w:tcW w:w="1817" w:type="pct"/>
            <w:tcBorders>
              <w:top w:val="nil"/>
              <w:left w:val="nil"/>
              <w:bottom w:val="single" w:color="auto" w:sz="4" w:space="0"/>
              <w:right w:val="single" w:color="auto" w:sz="4" w:space="0"/>
            </w:tcBorders>
            <w:shd w:val="clear" w:color="000000" w:fill="FFFFFF"/>
            <w:noWrap w:val="0"/>
            <w:vAlign w:val="center"/>
          </w:tcPr>
          <w:p w14:paraId="7CE4B98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藕合</w:t>
            </w:r>
          </w:p>
        </w:tc>
        <w:tc>
          <w:tcPr>
            <w:tcW w:w="1412" w:type="pct"/>
            <w:vMerge w:val="continue"/>
            <w:tcBorders>
              <w:left w:val="nil"/>
              <w:right w:val="single" w:color="auto" w:sz="4" w:space="0"/>
            </w:tcBorders>
            <w:shd w:val="clear" w:color="000000" w:fill="FFFFFF"/>
            <w:noWrap w:val="0"/>
            <w:vAlign w:val="center"/>
          </w:tcPr>
          <w:p w14:paraId="6DA7CFA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FC1A0E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5638E40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rPr>
            </w:pPr>
          </w:p>
        </w:tc>
      </w:tr>
      <w:tr w14:paraId="11C9665C">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44CC736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85</w:t>
            </w:r>
          </w:p>
        </w:tc>
        <w:tc>
          <w:tcPr>
            <w:tcW w:w="1817" w:type="pct"/>
            <w:tcBorders>
              <w:top w:val="nil"/>
              <w:left w:val="nil"/>
              <w:bottom w:val="single" w:color="auto" w:sz="4" w:space="0"/>
              <w:right w:val="single" w:color="auto" w:sz="4" w:space="0"/>
            </w:tcBorders>
            <w:shd w:val="clear" w:color="000000" w:fill="FFFFFF"/>
            <w:noWrap w:val="0"/>
            <w:vAlign w:val="center"/>
          </w:tcPr>
          <w:p w14:paraId="0212D9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带皮巴沙鱼</w:t>
            </w:r>
          </w:p>
        </w:tc>
        <w:tc>
          <w:tcPr>
            <w:tcW w:w="1412" w:type="pct"/>
            <w:vMerge w:val="continue"/>
            <w:tcBorders>
              <w:left w:val="nil"/>
              <w:right w:val="single" w:color="auto" w:sz="4" w:space="0"/>
            </w:tcBorders>
            <w:shd w:val="clear" w:color="000000" w:fill="FFFFFF"/>
            <w:noWrap w:val="0"/>
            <w:vAlign w:val="center"/>
          </w:tcPr>
          <w:p w14:paraId="2624926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590" w:type="pct"/>
            <w:tcBorders>
              <w:top w:val="nil"/>
              <w:left w:val="nil"/>
              <w:bottom w:val="single" w:color="auto" w:sz="4" w:space="0"/>
              <w:right w:val="single" w:color="auto" w:sz="4" w:space="0"/>
            </w:tcBorders>
            <w:shd w:val="clear" w:color="000000" w:fill="FFFFFF"/>
            <w:noWrap w:val="0"/>
            <w:vAlign w:val="center"/>
          </w:tcPr>
          <w:p w14:paraId="34B6DBF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件</w:t>
            </w:r>
          </w:p>
        </w:tc>
        <w:tc>
          <w:tcPr>
            <w:tcW w:w="591" w:type="pct"/>
            <w:tcBorders>
              <w:top w:val="nil"/>
              <w:left w:val="nil"/>
              <w:bottom w:val="single" w:color="auto" w:sz="4" w:space="0"/>
              <w:right w:val="single" w:color="auto" w:sz="4" w:space="0"/>
            </w:tcBorders>
            <w:shd w:val="clear" w:color="000000" w:fill="FFFFFF"/>
            <w:noWrap w:val="0"/>
            <w:vAlign w:val="center"/>
          </w:tcPr>
          <w:p w14:paraId="4CE9AC8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A3FBF4B">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286E64D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86</w:t>
            </w:r>
          </w:p>
        </w:tc>
        <w:tc>
          <w:tcPr>
            <w:tcW w:w="1817" w:type="pct"/>
            <w:tcBorders>
              <w:top w:val="nil"/>
              <w:left w:val="nil"/>
              <w:bottom w:val="single" w:color="auto" w:sz="4" w:space="0"/>
              <w:right w:val="single" w:color="auto" w:sz="4" w:space="0"/>
            </w:tcBorders>
            <w:shd w:val="clear" w:color="000000" w:fill="FFFFFF"/>
            <w:noWrap w:val="0"/>
            <w:vAlign w:val="center"/>
          </w:tcPr>
          <w:p w14:paraId="7C5B1A4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脆皮肠</w:t>
            </w:r>
          </w:p>
        </w:tc>
        <w:tc>
          <w:tcPr>
            <w:tcW w:w="1412" w:type="pct"/>
            <w:vMerge w:val="continue"/>
            <w:tcBorders>
              <w:left w:val="nil"/>
              <w:right w:val="single" w:color="auto" w:sz="4" w:space="0"/>
            </w:tcBorders>
            <w:shd w:val="clear" w:color="000000" w:fill="FFFFFF"/>
            <w:noWrap w:val="0"/>
            <w:vAlign w:val="center"/>
          </w:tcPr>
          <w:p w14:paraId="79D293D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B20B5F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B1E41C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7763CEC">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11AC2E4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87</w:t>
            </w:r>
          </w:p>
        </w:tc>
        <w:tc>
          <w:tcPr>
            <w:tcW w:w="1817" w:type="pct"/>
            <w:tcBorders>
              <w:top w:val="nil"/>
              <w:left w:val="nil"/>
              <w:bottom w:val="single" w:color="auto" w:sz="4" w:space="0"/>
              <w:right w:val="single" w:color="auto" w:sz="4" w:space="0"/>
            </w:tcBorders>
            <w:shd w:val="clear" w:color="000000" w:fill="FFFFFF"/>
            <w:noWrap w:val="0"/>
            <w:vAlign w:val="center"/>
          </w:tcPr>
          <w:p w14:paraId="45C3FAD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翅根（香辣）</w:t>
            </w:r>
          </w:p>
        </w:tc>
        <w:tc>
          <w:tcPr>
            <w:tcW w:w="1412" w:type="pct"/>
            <w:vMerge w:val="continue"/>
            <w:tcBorders>
              <w:left w:val="nil"/>
              <w:right w:val="single" w:color="auto" w:sz="4" w:space="0"/>
            </w:tcBorders>
            <w:shd w:val="clear" w:color="000000" w:fill="FFFFFF"/>
            <w:noWrap w:val="0"/>
            <w:vAlign w:val="center"/>
          </w:tcPr>
          <w:p w14:paraId="7F0EC7D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4E12659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9404B7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EB190E6">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529717A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88</w:t>
            </w:r>
          </w:p>
        </w:tc>
        <w:tc>
          <w:tcPr>
            <w:tcW w:w="1817" w:type="pct"/>
            <w:tcBorders>
              <w:top w:val="nil"/>
              <w:left w:val="nil"/>
              <w:bottom w:val="single" w:color="auto" w:sz="4" w:space="0"/>
              <w:right w:val="single" w:color="auto" w:sz="4" w:space="0"/>
            </w:tcBorders>
            <w:shd w:val="clear" w:color="000000" w:fill="FFFFFF"/>
            <w:noWrap w:val="0"/>
            <w:vAlign w:val="center"/>
          </w:tcPr>
          <w:p w14:paraId="2341744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肥牛卷</w:t>
            </w:r>
          </w:p>
        </w:tc>
        <w:tc>
          <w:tcPr>
            <w:tcW w:w="1412" w:type="pct"/>
            <w:vMerge w:val="continue"/>
            <w:tcBorders>
              <w:left w:val="nil"/>
              <w:right w:val="single" w:color="auto" w:sz="4" w:space="0"/>
            </w:tcBorders>
            <w:shd w:val="clear" w:color="000000" w:fill="FFFFFF"/>
            <w:noWrap w:val="0"/>
            <w:vAlign w:val="center"/>
          </w:tcPr>
          <w:p w14:paraId="2E63B18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7E8D0E9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袋</w:t>
            </w:r>
          </w:p>
        </w:tc>
        <w:tc>
          <w:tcPr>
            <w:tcW w:w="591" w:type="pct"/>
            <w:tcBorders>
              <w:top w:val="nil"/>
              <w:left w:val="nil"/>
              <w:bottom w:val="single" w:color="auto" w:sz="4" w:space="0"/>
              <w:right w:val="single" w:color="auto" w:sz="4" w:space="0"/>
            </w:tcBorders>
            <w:shd w:val="clear" w:color="000000" w:fill="FFFFFF"/>
            <w:noWrap w:val="0"/>
            <w:vAlign w:val="center"/>
          </w:tcPr>
          <w:p w14:paraId="1E6E1EB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2A709FF">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618069A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89</w:t>
            </w:r>
          </w:p>
        </w:tc>
        <w:tc>
          <w:tcPr>
            <w:tcW w:w="1817" w:type="pct"/>
            <w:tcBorders>
              <w:top w:val="nil"/>
              <w:left w:val="nil"/>
              <w:bottom w:val="single" w:color="auto" w:sz="4" w:space="0"/>
              <w:right w:val="single" w:color="auto" w:sz="4" w:space="0"/>
            </w:tcBorders>
            <w:shd w:val="clear" w:color="000000" w:fill="FFFFFF"/>
            <w:noWrap w:val="0"/>
            <w:vAlign w:val="center"/>
          </w:tcPr>
          <w:p w14:paraId="17B0616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段带</w:t>
            </w:r>
          </w:p>
        </w:tc>
        <w:tc>
          <w:tcPr>
            <w:tcW w:w="1412" w:type="pct"/>
            <w:vMerge w:val="continue"/>
            <w:tcBorders>
              <w:left w:val="nil"/>
              <w:right w:val="single" w:color="auto" w:sz="4" w:space="0"/>
            </w:tcBorders>
            <w:shd w:val="clear" w:color="000000" w:fill="FFFFFF"/>
            <w:noWrap w:val="0"/>
            <w:vAlign w:val="center"/>
          </w:tcPr>
          <w:p w14:paraId="4C4704B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51E9A19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70EBC30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3DDA1636">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0621144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90</w:t>
            </w:r>
          </w:p>
        </w:tc>
        <w:tc>
          <w:tcPr>
            <w:tcW w:w="1817" w:type="pct"/>
            <w:tcBorders>
              <w:top w:val="nil"/>
              <w:left w:val="nil"/>
              <w:bottom w:val="single" w:color="auto" w:sz="4" w:space="0"/>
              <w:right w:val="single" w:color="auto" w:sz="4" w:space="0"/>
            </w:tcBorders>
            <w:shd w:val="clear" w:color="000000" w:fill="FFFFFF"/>
            <w:noWrap w:val="0"/>
            <w:vAlign w:val="center"/>
          </w:tcPr>
          <w:p w14:paraId="7F4A174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带鱼（超大特级）</w:t>
            </w:r>
          </w:p>
        </w:tc>
        <w:tc>
          <w:tcPr>
            <w:tcW w:w="1412" w:type="pct"/>
            <w:vMerge w:val="continue"/>
            <w:tcBorders>
              <w:left w:val="nil"/>
              <w:right w:val="single" w:color="auto" w:sz="4" w:space="0"/>
            </w:tcBorders>
            <w:shd w:val="clear" w:color="000000" w:fill="FFFFFF"/>
            <w:noWrap w:val="0"/>
            <w:vAlign w:val="center"/>
          </w:tcPr>
          <w:p w14:paraId="0B33AC0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6415091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73D3F57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A5DBCE2">
        <w:tblPrEx>
          <w:tblCellMar>
            <w:top w:w="0" w:type="dxa"/>
            <w:left w:w="108" w:type="dxa"/>
            <w:bottom w:w="0" w:type="dxa"/>
            <w:right w:w="108" w:type="dxa"/>
          </w:tblCellMar>
        </w:tblPrEx>
        <w:trPr>
          <w:trHeight w:val="0" w:hRule="atLeast"/>
          <w:jc w:val="center"/>
        </w:trPr>
        <w:tc>
          <w:tcPr>
            <w:tcW w:w="588" w:type="pct"/>
            <w:tcBorders>
              <w:top w:val="nil"/>
              <w:left w:val="single" w:color="auto" w:sz="4" w:space="0"/>
              <w:bottom w:val="single" w:color="auto" w:sz="4" w:space="0"/>
              <w:right w:val="single" w:color="auto" w:sz="4" w:space="0"/>
            </w:tcBorders>
            <w:shd w:val="clear" w:color="auto" w:fill="auto"/>
            <w:noWrap w:val="0"/>
            <w:vAlign w:val="center"/>
          </w:tcPr>
          <w:p w14:paraId="0CDFD36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91</w:t>
            </w:r>
          </w:p>
        </w:tc>
        <w:tc>
          <w:tcPr>
            <w:tcW w:w="1817" w:type="pct"/>
            <w:tcBorders>
              <w:top w:val="nil"/>
              <w:left w:val="nil"/>
              <w:bottom w:val="single" w:color="auto" w:sz="4" w:space="0"/>
              <w:right w:val="single" w:color="auto" w:sz="4" w:space="0"/>
            </w:tcBorders>
            <w:shd w:val="clear" w:color="000000" w:fill="FFFFFF"/>
            <w:noWrap w:val="0"/>
            <w:vAlign w:val="center"/>
          </w:tcPr>
          <w:p w14:paraId="576A9D0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带鱼 （中宽）</w:t>
            </w:r>
          </w:p>
        </w:tc>
        <w:tc>
          <w:tcPr>
            <w:tcW w:w="1412" w:type="pct"/>
            <w:vMerge w:val="continue"/>
            <w:tcBorders>
              <w:left w:val="nil"/>
              <w:bottom w:val="single" w:color="auto" w:sz="4" w:space="0"/>
              <w:right w:val="single" w:color="auto" w:sz="4" w:space="0"/>
            </w:tcBorders>
            <w:shd w:val="clear" w:color="000000" w:fill="FFFFFF"/>
            <w:noWrap w:val="0"/>
            <w:vAlign w:val="center"/>
          </w:tcPr>
          <w:p w14:paraId="3DF1C8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590" w:type="pct"/>
            <w:tcBorders>
              <w:top w:val="nil"/>
              <w:left w:val="nil"/>
              <w:bottom w:val="single" w:color="auto" w:sz="4" w:space="0"/>
              <w:right w:val="single" w:color="auto" w:sz="4" w:space="0"/>
            </w:tcBorders>
            <w:shd w:val="clear" w:color="000000" w:fill="FFFFFF"/>
            <w:noWrap w:val="0"/>
            <w:vAlign w:val="center"/>
          </w:tcPr>
          <w:p w14:paraId="6CA724F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tc>
        <w:tc>
          <w:tcPr>
            <w:tcW w:w="591" w:type="pct"/>
            <w:tcBorders>
              <w:top w:val="nil"/>
              <w:left w:val="nil"/>
              <w:bottom w:val="single" w:color="auto" w:sz="4" w:space="0"/>
              <w:right w:val="single" w:color="auto" w:sz="4" w:space="0"/>
            </w:tcBorders>
            <w:shd w:val="clear" w:color="000000" w:fill="FFFFFF"/>
            <w:noWrap w:val="0"/>
            <w:vAlign w:val="center"/>
          </w:tcPr>
          <w:p w14:paraId="65AD76D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bl>
    <w:p w14:paraId="1D92FA4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22BB328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1179F7E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0423ED3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182FEC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sz w:val="24"/>
          <w:szCs w:val="24"/>
          <w:highlight w:val="none"/>
          <w:lang w:eastAsia="zh-CN"/>
        </w:rPr>
      </w:pPr>
      <w:bookmarkStart w:id="119" w:name="_Toc31050"/>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干调类</w:t>
      </w:r>
      <w:bookmarkEnd w:id="119"/>
    </w:p>
    <w:p w14:paraId="783A799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干调类</w:t>
      </w:r>
      <w:r>
        <w:rPr>
          <w:rFonts w:hint="eastAsia" w:ascii="仿宋" w:hAnsi="仿宋" w:eastAsia="仿宋" w:cs="仿宋"/>
          <w:color w:val="auto"/>
          <w:sz w:val="24"/>
          <w:szCs w:val="24"/>
          <w:highlight w:val="none"/>
        </w:rPr>
        <w:t>必须符合国家《无公害食品质量标准》。具有该品种固有的香味，无异味，液体调料无结块，无沉淀，无浮物，不浑浊，产品包装严整，无滴漏跑气现象，包装标识上有“</w:t>
      </w:r>
      <w:r>
        <w:rPr>
          <w:rFonts w:hint="eastAsia" w:ascii="仿宋" w:hAnsi="仿宋" w:eastAsia="仿宋" w:cs="仿宋"/>
          <w:color w:val="auto"/>
          <w:sz w:val="24"/>
          <w:szCs w:val="24"/>
          <w:highlight w:val="none"/>
          <w:lang w:val="en-US" w:eastAsia="zh-CN"/>
        </w:rPr>
        <w:t>SC</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编号,</w:t>
      </w:r>
      <w:r>
        <w:rPr>
          <w:rFonts w:hint="eastAsia" w:ascii="仿宋" w:hAnsi="仿宋" w:eastAsia="仿宋" w:cs="仿宋"/>
          <w:color w:val="auto"/>
          <w:sz w:val="24"/>
          <w:szCs w:val="24"/>
          <w:highlight w:val="none"/>
        </w:rPr>
        <w:t>生产日期在保质期的三分之二时段内。</w:t>
      </w:r>
    </w:p>
    <w:tbl>
      <w:tblPr>
        <w:tblStyle w:val="40"/>
        <w:tblW w:w="5000" w:type="pct"/>
        <w:jc w:val="center"/>
        <w:tblLayout w:type="fixed"/>
        <w:tblCellMar>
          <w:top w:w="0" w:type="dxa"/>
          <w:left w:w="108" w:type="dxa"/>
          <w:bottom w:w="0" w:type="dxa"/>
          <w:right w:w="108" w:type="dxa"/>
        </w:tblCellMar>
      </w:tblPr>
      <w:tblGrid>
        <w:gridCol w:w="874"/>
        <w:gridCol w:w="1528"/>
        <w:gridCol w:w="4989"/>
        <w:gridCol w:w="1096"/>
        <w:gridCol w:w="799"/>
      </w:tblGrid>
      <w:tr w14:paraId="507C576F">
        <w:tblPrEx>
          <w:tblCellMar>
            <w:top w:w="0" w:type="dxa"/>
            <w:left w:w="108" w:type="dxa"/>
            <w:bottom w:w="0" w:type="dxa"/>
            <w:right w:w="108" w:type="dxa"/>
          </w:tblCellMar>
        </w:tblPrEx>
        <w:trPr>
          <w:trHeight w:val="90" w:hRule="atLeast"/>
          <w:jc w:val="center"/>
        </w:trPr>
        <w:tc>
          <w:tcPr>
            <w:tcW w:w="470" w:type="pct"/>
            <w:tcBorders>
              <w:top w:val="single" w:color="auto" w:sz="4" w:space="0"/>
              <w:left w:val="single" w:color="auto" w:sz="4" w:space="0"/>
              <w:bottom w:val="single" w:color="auto" w:sz="4" w:space="0"/>
              <w:right w:val="single" w:color="auto" w:sz="4" w:space="0"/>
            </w:tcBorders>
            <w:noWrap/>
            <w:vAlign w:val="center"/>
          </w:tcPr>
          <w:p w14:paraId="37CE2D0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822" w:type="pct"/>
            <w:tcBorders>
              <w:top w:val="single" w:color="auto" w:sz="4" w:space="0"/>
              <w:left w:val="nil"/>
              <w:bottom w:val="single" w:color="auto" w:sz="4" w:space="0"/>
              <w:right w:val="single" w:color="auto" w:sz="4" w:space="0"/>
            </w:tcBorders>
            <w:noWrap/>
            <w:vAlign w:val="center"/>
          </w:tcPr>
          <w:p w14:paraId="3BA32C5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标的名称</w:t>
            </w:r>
          </w:p>
        </w:tc>
        <w:tc>
          <w:tcPr>
            <w:tcW w:w="2686" w:type="pct"/>
            <w:tcBorders>
              <w:top w:val="single" w:color="auto" w:sz="4" w:space="0"/>
              <w:left w:val="nil"/>
              <w:bottom w:val="single" w:color="auto" w:sz="4" w:space="0"/>
              <w:right w:val="single" w:color="auto" w:sz="4" w:space="0"/>
            </w:tcBorders>
            <w:noWrap/>
            <w:vAlign w:val="center"/>
          </w:tcPr>
          <w:p w14:paraId="2DE9EBC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质量标准</w:t>
            </w:r>
          </w:p>
        </w:tc>
        <w:tc>
          <w:tcPr>
            <w:tcW w:w="590" w:type="pct"/>
            <w:tcBorders>
              <w:top w:val="single" w:color="auto" w:sz="4" w:space="0"/>
              <w:left w:val="nil"/>
              <w:bottom w:val="single" w:color="auto" w:sz="4" w:space="0"/>
              <w:right w:val="single" w:color="auto" w:sz="4" w:space="0"/>
            </w:tcBorders>
            <w:noWrap/>
            <w:vAlign w:val="center"/>
          </w:tcPr>
          <w:p w14:paraId="4B9CFB4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单位</w:t>
            </w:r>
          </w:p>
        </w:tc>
        <w:tc>
          <w:tcPr>
            <w:tcW w:w="430" w:type="pct"/>
            <w:tcBorders>
              <w:top w:val="single" w:color="auto" w:sz="4" w:space="0"/>
              <w:left w:val="nil"/>
              <w:bottom w:val="single" w:color="auto" w:sz="4" w:space="0"/>
              <w:right w:val="single" w:color="auto" w:sz="4" w:space="0"/>
            </w:tcBorders>
            <w:noWrap/>
            <w:vAlign w:val="center"/>
          </w:tcPr>
          <w:p w14:paraId="3E6F14B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3D246D03">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E4F40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822" w:type="pct"/>
            <w:tcBorders>
              <w:top w:val="nil"/>
              <w:left w:val="nil"/>
              <w:bottom w:val="single" w:color="auto" w:sz="4" w:space="0"/>
              <w:right w:val="single" w:color="auto" w:sz="4" w:space="0"/>
            </w:tcBorders>
            <w:noWrap/>
            <w:vAlign w:val="center"/>
          </w:tcPr>
          <w:p w14:paraId="15DE0C2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蚝油</w:t>
            </w:r>
          </w:p>
        </w:tc>
        <w:tc>
          <w:tcPr>
            <w:tcW w:w="2686" w:type="pct"/>
            <w:vMerge w:val="restart"/>
            <w:tcBorders>
              <w:top w:val="nil"/>
              <w:left w:val="nil"/>
              <w:right w:val="single" w:color="auto" w:sz="4" w:space="0"/>
            </w:tcBorders>
            <w:noWrap/>
            <w:vAlign w:val="center"/>
          </w:tcPr>
          <w:p w14:paraId="78D564C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一、感官质量标准​</w:t>
            </w:r>
          </w:p>
          <w:p w14:paraId="794A8B7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外观：干货形态完整，无破碎、霉斑、虫蛀或杂质；液体调味料（酱油、醋等）澄清无悬浮物。色泽自然（如干辣椒暗红色、酱油棕褐色），无异常变色（如硫磺过度漂白导致亮白）。</w:t>
            </w:r>
          </w:p>
          <w:p w14:paraId="06CC781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气味：具有食材特有香气（如花椒麻香、醋的酸香），无酸败、哈喇味或刺鼻异味。</w:t>
            </w:r>
          </w:p>
          <w:p w14:paraId="1595B78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质地：干货干燥不潮湿，手捏易碎；液体调味料流动性良好，无分层或沉淀（允许天然沉淀）。</w:t>
            </w:r>
          </w:p>
          <w:p w14:paraId="229F771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二、理化及营养指标​</w:t>
            </w:r>
          </w:p>
          <w:p w14:paraId="14D5DCA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基础指标：水分达标，无受潮结块（干货）；盐分、酸度等符合品类特性（如酱油氨基酸态氮≥0.4g/100mL）。有效成分（如挥发油、谷氨酸钠）符合品种特性（如味精谷氨酸钠≥80%）。</w:t>
            </w:r>
          </w:p>
          <w:p w14:paraId="5B71E3C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稳定性：液体调味料无分层或结晶；干货复水后保持原有形态（如木耳泡发后饱满）。</w:t>
            </w:r>
          </w:p>
          <w:p w14:paraId="2114E7A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三、安全卫生指标​</w:t>
            </w:r>
          </w:p>
          <w:p w14:paraId="4B3F14C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污染物：重金属（铅、砷等）和农药残留符合国家标准（如GB 2762、GB 2763）。</w:t>
            </w:r>
          </w:p>
          <w:p w14:paraId="4DAEE8A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微生物：菌落总数、大肠菌群不超标，致病菌（沙门氏菌等）不得检出。</w:t>
            </w:r>
          </w:p>
          <w:p w14:paraId="7EC67D5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添加剂：防腐剂、色素等添加剂符合GB 2760限量要求，严禁非法添加（如工业盐、苏丹红）。</w:t>
            </w:r>
          </w:p>
          <w:p w14:paraId="6A23E0A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四、包装与标签要求​</w:t>
            </w:r>
          </w:p>
          <w:p w14:paraId="7817753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包装材料：防潮、避光、无毒（如食品级塑料袋、玻璃瓶），密封性良好。</w:t>
            </w:r>
          </w:p>
          <w:p w14:paraId="093AF98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标签信息：</w:t>
            </w:r>
            <w:r>
              <w:rPr>
                <w:rFonts w:hint="eastAsia" w:ascii="仿宋" w:hAnsi="仿宋" w:eastAsia="仿宋" w:cs="仿宋"/>
                <w:color w:val="auto"/>
                <w:sz w:val="24"/>
                <w:szCs w:val="24"/>
                <w:highlight w:val="none"/>
                <w:lang w:val="en-US" w:eastAsia="zh-CN"/>
              </w:rPr>
              <w:t>预包装类产品</w:t>
            </w:r>
            <w:r>
              <w:rPr>
                <w:rFonts w:hint="eastAsia" w:ascii="仿宋" w:hAnsi="仿宋" w:eastAsia="仿宋" w:cs="仿宋"/>
                <w:color w:val="auto"/>
                <w:sz w:val="24"/>
                <w:szCs w:val="24"/>
                <w:highlight w:val="none"/>
              </w:rPr>
              <w:t>标明品名、生产日期、保质期、贮存条件</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w:t>
            </w:r>
          </w:p>
          <w:p w14:paraId="3105A76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五、储存与运输要求​</w:t>
            </w:r>
          </w:p>
          <w:p w14:paraId="303AAA8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储存条件：干货阴凉干燥（湿度≤65%），避免阳光直射；液体调味料避光常温保存。香辛料与易吸味食材（如茶叶）分开存放。</w:t>
            </w:r>
          </w:p>
          <w:p w14:paraId="3B38B43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运输规范：轻拿轻放，防止干货破碎；液体调味料防泄漏，避免高温暴晒。</w:t>
            </w:r>
          </w:p>
        </w:tc>
        <w:tc>
          <w:tcPr>
            <w:tcW w:w="590" w:type="pct"/>
            <w:tcBorders>
              <w:top w:val="nil"/>
              <w:left w:val="nil"/>
              <w:bottom w:val="single" w:color="auto" w:sz="4" w:space="0"/>
              <w:right w:val="single" w:color="auto" w:sz="4" w:space="0"/>
            </w:tcBorders>
            <w:noWrap/>
            <w:vAlign w:val="center"/>
          </w:tcPr>
          <w:p w14:paraId="19853FC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3FB4C67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4568509">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50A909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822" w:type="pct"/>
            <w:tcBorders>
              <w:top w:val="nil"/>
              <w:left w:val="nil"/>
              <w:bottom w:val="single" w:color="auto" w:sz="4" w:space="0"/>
              <w:right w:val="single" w:color="auto" w:sz="4" w:space="0"/>
            </w:tcBorders>
            <w:noWrap/>
            <w:vAlign w:val="center"/>
          </w:tcPr>
          <w:p w14:paraId="2B2A251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食</w:t>
            </w:r>
            <w:r>
              <w:rPr>
                <w:rFonts w:hint="eastAsia" w:ascii="仿宋" w:hAnsi="仿宋" w:eastAsia="仿宋" w:cs="仿宋"/>
                <w:color w:val="auto"/>
                <w:kern w:val="0"/>
                <w:sz w:val="24"/>
                <w:szCs w:val="24"/>
                <w:highlight w:val="none"/>
              </w:rPr>
              <w:t>盐</w:t>
            </w:r>
          </w:p>
        </w:tc>
        <w:tc>
          <w:tcPr>
            <w:tcW w:w="2686" w:type="pct"/>
            <w:vMerge w:val="continue"/>
            <w:tcBorders>
              <w:left w:val="nil"/>
              <w:right w:val="single" w:color="auto" w:sz="4" w:space="0"/>
            </w:tcBorders>
            <w:noWrap/>
            <w:vAlign w:val="center"/>
          </w:tcPr>
          <w:p w14:paraId="04FCC2F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019200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29FA51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326A4BC">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9BBDD2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822" w:type="pct"/>
            <w:tcBorders>
              <w:top w:val="nil"/>
              <w:left w:val="nil"/>
              <w:bottom w:val="single" w:color="auto" w:sz="4" w:space="0"/>
              <w:right w:val="single" w:color="auto" w:sz="4" w:space="0"/>
            </w:tcBorders>
            <w:noWrap/>
            <w:vAlign w:val="center"/>
          </w:tcPr>
          <w:p w14:paraId="4842104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生抽</w:t>
            </w:r>
          </w:p>
        </w:tc>
        <w:tc>
          <w:tcPr>
            <w:tcW w:w="2686" w:type="pct"/>
            <w:vMerge w:val="continue"/>
            <w:tcBorders>
              <w:left w:val="nil"/>
              <w:right w:val="single" w:color="auto" w:sz="4" w:space="0"/>
            </w:tcBorders>
            <w:noWrap/>
            <w:vAlign w:val="center"/>
          </w:tcPr>
          <w:p w14:paraId="3C1BCF0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0F3588A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68E19B7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47462F6">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4403C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822" w:type="pct"/>
            <w:tcBorders>
              <w:top w:val="nil"/>
              <w:left w:val="nil"/>
              <w:bottom w:val="single" w:color="auto" w:sz="4" w:space="0"/>
              <w:right w:val="single" w:color="auto" w:sz="4" w:space="0"/>
            </w:tcBorders>
            <w:noWrap/>
            <w:vAlign w:val="center"/>
          </w:tcPr>
          <w:p w14:paraId="7ABC808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十三香</w:t>
            </w:r>
          </w:p>
        </w:tc>
        <w:tc>
          <w:tcPr>
            <w:tcW w:w="2686" w:type="pct"/>
            <w:vMerge w:val="continue"/>
            <w:tcBorders>
              <w:left w:val="nil"/>
              <w:right w:val="single" w:color="auto" w:sz="4" w:space="0"/>
            </w:tcBorders>
            <w:noWrap/>
            <w:vAlign w:val="center"/>
          </w:tcPr>
          <w:p w14:paraId="28FD08E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BA8DB7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盒</w:t>
            </w:r>
          </w:p>
        </w:tc>
        <w:tc>
          <w:tcPr>
            <w:tcW w:w="430" w:type="pct"/>
            <w:tcBorders>
              <w:top w:val="nil"/>
              <w:left w:val="nil"/>
              <w:bottom w:val="single" w:color="auto" w:sz="4" w:space="0"/>
              <w:right w:val="single" w:color="auto" w:sz="4" w:space="0"/>
            </w:tcBorders>
            <w:noWrap/>
            <w:vAlign w:val="center"/>
          </w:tcPr>
          <w:p w14:paraId="543411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8F37002">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BFDD07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822" w:type="pct"/>
            <w:tcBorders>
              <w:top w:val="nil"/>
              <w:left w:val="nil"/>
              <w:bottom w:val="single" w:color="auto" w:sz="4" w:space="0"/>
              <w:right w:val="single" w:color="auto" w:sz="4" w:space="0"/>
            </w:tcBorders>
            <w:noWrap/>
            <w:vAlign w:val="center"/>
          </w:tcPr>
          <w:p w14:paraId="0CF084B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味极鲜</w:t>
            </w:r>
          </w:p>
        </w:tc>
        <w:tc>
          <w:tcPr>
            <w:tcW w:w="2686" w:type="pct"/>
            <w:vMerge w:val="continue"/>
            <w:tcBorders>
              <w:left w:val="nil"/>
              <w:right w:val="single" w:color="auto" w:sz="4" w:space="0"/>
            </w:tcBorders>
            <w:noWrap/>
            <w:vAlign w:val="center"/>
          </w:tcPr>
          <w:p w14:paraId="1DB4F4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58FD10B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0A3BF2C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4D575C9">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19F239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822" w:type="pct"/>
            <w:tcBorders>
              <w:top w:val="nil"/>
              <w:left w:val="nil"/>
              <w:bottom w:val="single" w:color="auto" w:sz="4" w:space="0"/>
              <w:right w:val="single" w:color="auto" w:sz="4" w:space="0"/>
            </w:tcBorders>
            <w:noWrap/>
            <w:vAlign w:val="center"/>
          </w:tcPr>
          <w:p w14:paraId="0FCEBB8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孜然粉</w:t>
            </w:r>
          </w:p>
        </w:tc>
        <w:tc>
          <w:tcPr>
            <w:tcW w:w="2686" w:type="pct"/>
            <w:vMerge w:val="continue"/>
            <w:tcBorders>
              <w:left w:val="nil"/>
              <w:right w:val="single" w:color="auto" w:sz="4" w:space="0"/>
            </w:tcBorders>
            <w:noWrap/>
            <w:vAlign w:val="center"/>
          </w:tcPr>
          <w:p w14:paraId="1E6D8B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5960B0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8C92AD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67D1D23">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7EB272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822" w:type="pct"/>
            <w:tcBorders>
              <w:top w:val="nil"/>
              <w:left w:val="nil"/>
              <w:bottom w:val="single" w:color="auto" w:sz="4" w:space="0"/>
              <w:right w:val="single" w:color="auto" w:sz="4" w:space="0"/>
            </w:tcBorders>
            <w:noWrap/>
            <w:vAlign w:val="center"/>
          </w:tcPr>
          <w:p w14:paraId="111E229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花椒粉</w:t>
            </w:r>
          </w:p>
        </w:tc>
        <w:tc>
          <w:tcPr>
            <w:tcW w:w="2686" w:type="pct"/>
            <w:vMerge w:val="continue"/>
            <w:tcBorders>
              <w:left w:val="nil"/>
              <w:right w:val="single" w:color="auto" w:sz="4" w:space="0"/>
            </w:tcBorders>
            <w:noWrap/>
            <w:vAlign w:val="center"/>
          </w:tcPr>
          <w:p w14:paraId="63DD857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7151C9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48FC3B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6E7B565">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A8DBF0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822" w:type="pct"/>
            <w:tcBorders>
              <w:top w:val="nil"/>
              <w:left w:val="nil"/>
              <w:bottom w:val="single" w:color="auto" w:sz="4" w:space="0"/>
              <w:right w:val="single" w:color="auto" w:sz="4" w:space="0"/>
            </w:tcBorders>
            <w:noWrap/>
            <w:vAlign w:val="center"/>
          </w:tcPr>
          <w:p w14:paraId="580E6C2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白胡椒粉</w:t>
            </w:r>
          </w:p>
        </w:tc>
        <w:tc>
          <w:tcPr>
            <w:tcW w:w="2686" w:type="pct"/>
            <w:vMerge w:val="continue"/>
            <w:tcBorders>
              <w:left w:val="nil"/>
              <w:right w:val="single" w:color="auto" w:sz="4" w:space="0"/>
            </w:tcBorders>
            <w:noWrap/>
            <w:vAlign w:val="center"/>
          </w:tcPr>
          <w:p w14:paraId="3A3665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CC1DF3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2FF8EA2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15B83E5">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839720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822" w:type="pct"/>
            <w:tcBorders>
              <w:top w:val="nil"/>
              <w:left w:val="nil"/>
              <w:bottom w:val="single" w:color="auto" w:sz="4" w:space="0"/>
              <w:right w:val="single" w:color="auto" w:sz="4" w:space="0"/>
            </w:tcBorders>
            <w:noWrap/>
            <w:vAlign w:val="center"/>
          </w:tcPr>
          <w:p w14:paraId="171724B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黑胡椒粉</w:t>
            </w:r>
          </w:p>
        </w:tc>
        <w:tc>
          <w:tcPr>
            <w:tcW w:w="2686" w:type="pct"/>
            <w:vMerge w:val="continue"/>
            <w:tcBorders>
              <w:left w:val="nil"/>
              <w:right w:val="single" w:color="auto" w:sz="4" w:space="0"/>
            </w:tcBorders>
            <w:noWrap/>
            <w:vAlign w:val="center"/>
          </w:tcPr>
          <w:p w14:paraId="11E4E71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19FFD17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BE7B34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5450EF9">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6A450E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822" w:type="pct"/>
            <w:tcBorders>
              <w:top w:val="nil"/>
              <w:left w:val="nil"/>
              <w:bottom w:val="single" w:color="auto" w:sz="4" w:space="0"/>
              <w:right w:val="single" w:color="auto" w:sz="4" w:space="0"/>
            </w:tcBorders>
            <w:noWrap/>
            <w:vAlign w:val="center"/>
          </w:tcPr>
          <w:p w14:paraId="417F7F2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辣椒粉</w:t>
            </w:r>
          </w:p>
        </w:tc>
        <w:tc>
          <w:tcPr>
            <w:tcW w:w="2686" w:type="pct"/>
            <w:vMerge w:val="continue"/>
            <w:tcBorders>
              <w:left w:val="nil"/>
              <w:right w:val="single" w:color="auto" w:sz="4" w:space="0"/>
            </w:tcBorders>
            <w:noWrap/>
            <w:vAlign w:val="center"/>
          </w:tcPr>
          <w:p w14:paraId="743FF29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4C839A7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7D59E8C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D79996E">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19B569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822" w:type="pct"/>
            <w:tcBorders>
              <w:top w:val="nil"/>
              <w:left w:val="nil"/>
              <w:bottom w:val="single" w:color="auto" w:sz="4" w:space="0"/>
              <w:right w:val="single" w:color="auto" w:sz="4" w:space="0"/>
            </w:tcBorders>
            <w:noWrap/>
            <w:vAlign w:val="center"/>
          </w:tcPr>
          <w:p w14:paraId="5A21980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葱姜料酒</w:t>
            </w:r>
          </w:p>
        </w:tc>
        <w:tc>
          <w:tcPr>
            <w:tcW w:w="2686" w:type="pct"/>
            <w:vMerge w:val="continue"/>
            <w:tcBorders>
              <w:left w:val="nil"/>
              <w:right w:val="single" w:color="auto" w:sz="4" w:space="0"/>
            </w:tcBorders>
            <w:noWrap/>
            <w:vAlign w:val="center"/>
          </w:tcPr>
          <w:p w14:paraId="7BD5453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E9ED48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7C19FB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6A1F61D">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927F38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822" w:type="pct"/>
            <w:tcBorders>
              <w:top w:val="nil"/>
              <w:left w:val="nil"/>
              <w:bottom w:val="single" w:color="auto" w:sz="4" w:space="0"/>
              <w:right w:val="single" w:color="auto" w:sz="4" w:space="0"/>
            </w:tcBorders>
            <w:noWrap/>
            <w:vAlign w:val="center"/>
          </w:tcPr>
          <w:p w14:paraId="73F479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大红袍花椒</w:t>
            </w:r>
          </w:p>
        </w:tc>
        <w:tc>
          <w:tcPr>
            <w:tcW w:w="2686" w:type="pct"/>
            <w:vMerge w:val="continue"/>
            <w:tcBorders>
              <w:left w:val="nil"/>
              <w:right w:val="single" w:color="auto" w:sz="4" w:space="0"/>
            </w:tcBorders>
            <w:noWrap/>
            <w:vAlign w:val="center"/>
          </w:tcPr>
          <w:p w14:paraId="5D539A7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CC9E94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42AB50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094739A">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B8C4E2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822" w:type="pct"/>
            <w:tcBorders>
              <w:top w:val="nil"/>
              <w:left w:val="nil"/>
              <w:bottom w:val="single" w:color="auto" w:sz="4" w:space="0"/>
              <w:right w:val="single" w:color="auto" w:sz="4" w:space="0"/>
            </w:tcBorders>
            <w:noWrap/>
            <w:vAlign w:val="center"/>
          </w:tcPr>
          <w:p w14:paraId="4729727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味精</w:t>
            </w:r>
          </w:p>
        </w:tc>
        <w:tc>
          <w:tcPr>
            <w:tcW w:w="2686" w:type="pct"/>
            <w:vMerge w:val="continue"/>
            <w:tcBorders>
              <w:left w:val="nil"/>
              <w:right w:val="single" w:color="auto" w:sz="4" w:space="0"/>
            </w:tcBorders>
            <w:noWrap/>
            <w:vAlign w:val="center"/>
          </w:tcPr>
          <w:p w14:paraId="525B1B9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6965262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袋</w:t>
            </w:r>
          </w:p>
        </w:tc>
        <w:tc>
          <w:tcPr>
            <w:tcW w:w="430" w:type="pct"/>
            <w:tcBorders>
              <w:top w:val="nil"/>
              <w:left w:val="nil"/>
              <w:bottom w:val="single" w:color="auto" w:sz="4" w:space="0"/>
              <w:right w:val="single" w:color="auto" w:sz="4" w:space="0"/>
            </w:tcBorders>
            <w:noWrap/>
            <w:vAlign w:val="center"/>
          </w:tcPr>
          <w:p w14:paraId="2CF07F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13A76CB">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018383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p>
        </w:tc>
        <w:tc>
          <w:tcPr>
            <w:tcW w:w="822" w:type="pct"/>
            <w:tcBorders>
              <w:top w:val="nil"/>
              <w:left w:val="nil"/>
              <w:bottom w:val="single" w:color="auto" w:sz="4" w:space="0"/>
              <w:right w:val="single" w:color="auto" w:sz="4" w:space="0"/>
            </w:tcBorders>
            <w:noWrap/>
            <w:vAlign w:val="center"/>
          </w:tcPr>
          <w:p w14:paraId="589B60F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酱油</w:t>
            </w:r>
          </w:p>
        </w:tc>
        <w:tc>
          <w:tcPr>
            <w:tcW w:w="2686" w:type="pct"/>
            <w:vMerge w:val="continue"/>
            <w:tcBorders>
              <w:left w:val="nil"/>
              <w:right w:val="single" w:color="auto" w:sz="4" w:space="0"/>
            </w:tcBorders>
            <w:noWrap/>
            <w:vAlign w:val="center"/>
          </w:tcPr>
          <w:p w14:paraId="283767D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7514CB1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桶</w:t>
            </w:r>
          </w:p>
        </w:tc>
        <w:tc>
          <w:tcPr>
            <w:tcW w:w="430" w:type="pct"/>
            <w:tcBorders>
              <w:top w:val="nil"/>
              <w:left w:val="nil"/>
              <w:bottom w:val="single" w:color="auto" w:sz="4" w:space="0"/>
              <w:right w:val="single" w:color="auto" w:sz="4" w:space="0"/>
            </w:tcBorders>
            <w:noWrap/>
            <w:vAlign w:val="center"/>
          </w:tcPr>
          <w:p w14:paraId="2B8F7F7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A97E65C">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F27DF9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822" w:type="pct"/>
            <w:tcBorders>
              <w:top w:val="nil"/>
              <w:left w:val="nil"/>
              <w:bottom w:val="single" w:color="auto" w:sz="4" w:space="0"/>
              <w:right w:val="single" w:color="auto" w:sz="4" w:space="0"/>
            </w:tcBorders>
            <w:noWrap/>
            <w:vAlign w:val="center"/>
          </w:tcPr>
          <w:p w14:paraId="1E4508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小磨香油</w:t>
            </w:r>
          </w:p>
        </w:tc>
        <w:tc>
          <w:tcPr>
            <w:tcW w:w="2686" w:type="pct"/>
            <w:vMerge w:val="continue"/>
            <w:tcBorders>
              <w:left w:val="nil"/>
              <w:right w:val="single" w:color="auto" w:sz="4" w:space="0"/>
            </w:tcBorders>
            <w:noWrap/>
            <w:vAlign w:val="center"/>
          </w:tcPr>
          <w:p w14:paraId="5583E9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56D8C9F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桶</w:t>
            </w:r>
          </w:p>
        </w:tc>
        <w:tc>
          <w:tcPr>
            <w:tcW w:w="430" w:type="pct"/>
            <w:tcBorders>
              <w:top w:val="nil"/>
              <w:left w:val="nil"/>
              <w:bottom w:val="single" w:color="auto" w:sz="4" w:space="0"/>
              <w:right w:val="single" w:color="auto" w:sz="4" w:space="0"/>
            </w:tcBorders>
            <w:noWrap/>
            <w:vAlign w:val="center"/>
          </w:tcPr>
          <w:p w14:paraId="37F100F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rPr>
            </w:pPr>
          </w:p>
        </w:tc>
      </w:tr>
      <w:tr w14:paraId="282D0517">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89691E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6</w:t>
            </w:r>
          </w:p>
        </w:tc>
        <w:tc>
          <w:tcPr>
            <w:tcW w:w="822" w:type="pct"/>
            <w:tcBorders>
              <w:top w:val="nil"/>
              <w:left w:val="nil"/>
              <w:bottom w:val="single" w:color="auto" w:sz="4" w:space="0"/>
              <w:right w:val="single" w:color="auto" w:sz="4" w:space="0"/>
            </w:tcBorders>
            <w:noWrap/>
            <w:vAlign w:val="center"/>
          </w:tcPr>
          <w:p w14:paraId="27D5150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香辣酱</w:t>
            </w:r>
          </w:p>
        </w:tc>
        <w:tc>
          <w:tcPr>
            <w:tcW w:w="2686" w:type="pct"/>
            <w:vMerge w:val="continue"/>
            <w:tcBorders>
              <w:left w:val="nil"/>
              <w:right w:val="single" w:color="auto" w:sz="4" w:space="0"/>
            </w:tcBorders>
            <w:noWrap/>
            <w:vAlign w:val="center"/>
          </w:tcPr>
          <w:p w14:paraId="491361C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5B6067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2ACA932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8089FC1">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7FDFFB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7</w:t>
            </w:r>
          </w:p>
        </w:tc>
        <w:tc>
          <w:tcPr>
            <w:tcW w:w="822" w:type="pct"/>
            <w:tcBorders>
              <w:top w:val="nil"/>
              <w:left w:val="nil"/>
              <w:bottom w:val="single" w:color="auto" w:sz="4" w:space="0"/>
              <w:right w:val="single" w:color="auto" w:sz="4" w:space="0"/>
            </w:tcBorders>
            <w:noWrap/>
            <w:vAlign w:val="center"/>
          </w:tcPr>
          <w:p w14:paraId="1919811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八角</w:t>
            </w:r>
          </w:p>
        </w:tc>
        <w:tc>
          <w:tcPr>
            <w:tcW w:w="2686" w:type="pct"/>
            <w:vMerge w:val="continue"/>
            <w:tcBorders>
              <w:left w:val="nil"/>
              <w:right w:val="single" w:color="auto" w:sz="4" w:space="0"/>
            </w:tcBorders>
            <w:noWrap/>
            <w:vAlign w:val="center"/>
          </w:tcPr>
          <w:p w14:paraId="77DF88D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456A840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33FBA41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16180D2">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10645D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822" w:type="pct"/>
            <w:tcBorders>
              <w:top w:val="nil"/>
              <w:left w:val="nil"/>
              <w:bottom w:val="single" w:color="auto" w:sz="4" w:space="0"/>
              <w:right w:val="single" w:color="auto" w:sz="4" w:space="0"/>
            </w:tcBorders>
            <w:noWrap/>
            <w:vAlign w:val="center"/>
          </w:tcPr>
          <w:p w14:paraId="5786393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鸡精</w:t>
            </w:r>
          </w:p>
        </w:tc>
        <w:tc>
          <w:tcPr>
            <w:tcW w:w="2686" w:type="pct"/>
            <w:vMerge w:val="continue"/>
            <w:tcBorders>
              <w:left w:val="nil"/>
              <w:right w:val="single" w:color="auto" w:sz="4" w:space="0"/>
            </w:tcBorders>
            <w:noWrap/>
            <w:vAlign w:val="center"/>
          </w:tcPr>
          <w:p w14:paraId="0D2309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3BEE048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袋</w:t>
            </w:r>
          </w:p>
        </w:tc>
        <w:tc>
          <w:tcPr>
            <w:tcW w:w="430" w:type="pct"/>
            <w:tcBorders>
              <w:top w:val="nil"/>
              <w:left w:val="nil"/>
              <w:bottom w:val="single" w:color="auto" w:sz="4" w:space="0"/>
              <w:right w:val="single" w:color="auto" w:sz="4" w:space="0"/>
            </w:tcBorders>
            <w:noWrap/>
            <w:vAlign w:val="center"/>
          </w:tcPr>
          <w:p w14:paraId="36A49A3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5951626">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48C602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19</w:t>
            </w:r>
          </w:p>
        </w:tc>
        <w:tc>
          <w:tcPr>
            <w:tcW w:w="822" w:type="pct"/>
            <w:tcBorders>
              <w:top w:val="nil"/>
              <w:left w:val="nil"/>
              <w:bottom w:val="single" w:color="auto" w:sz="4" w:space="0"/>
              <w:right w:val="single" w:color="auto" w:sz="4" w:space="0"/>
            </w:tcBorders>
            <w:noWrap/>
            <w:vAlign w:val="center"/>
          </w:tcPr>
          <w:p w14:paraId="5E2FA31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香</w:t>
            </w:r>
            <w:r>
              <w:rPr>
                <w:rFonts w:hint="eastAsia" w:ascii="仿宋" w:hAnsi="仿宋" w:eastAsia="仿宋" w:cs="仿宋"/>
                <w:color w:val="auto"/>
                <w:kern w:val="0"/>
                <w:sz w:val="24"/>
                <w:szCs w:val="24"/>
                <w:highlight w:val="none"/>
              </w:rPr>
              <w:t>醋</w:t>
            </w:r>
          </w:p>
        </w:tc>
        <w:tc>
          <w:tcPr>
            <w:tcW w:w="2686" w:type="pct"/>
            <w:vMerge w:val="continue"/>
            <w:tcBorders>
              <w:left w:val="nil"/>
              <w:right w:val="single" w:color="auto" w:sz="4" w:space="0"/>
            </w:tcBorders>
            <w:noWrap/>
            <w:vAlign w:val="center"/>
          </w:tcPr>
          <w:p w14:paraId="2462908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7CC6AD8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桶</w:t>
            </w:r>
          </w:p>
        </w:tc>
        <w:tc>
          <w:tcPr>
            <w:tcW w:w="430" w:type="pct"/>
            <w:tcBorders>
              <w:top w:val="nil"/>
              <w:left w:val="nil"/>
              <w:bottom w:val="single" w:color="auto" w:sz="4" w:space="0"/>
              <w:right w:val="single" w:color="auto" w:sz="4" w:space="0"/>
            </w:tcBorders>
            <w:noWrap/>
            <w:vAlign w:val="center"/>
          </w:tcPr>
          <w:p w14:paraId="4FCA773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A9DAD6D">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20BE062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822" w:type="pct"/>
            <w:tcBorders>
              <w:top w:val="nil"/>
              <w:left w:val="nil"/>
              <w:bottom w:val="single" w:color="auto" w:sz="4" w:space="0"/>
              <w:right w:val="single" w:color="auto" w:sz="4" w:space="0"/>
            </w:tcBorders>
            <w:noWrap/>
            <w:vAlign w:val="center"/>
          </w:tcPr>
          <w:p w14:paraId="3337B74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红烧酱油</w:t>
            </w:r>
          </w:p>
        </w:tc>
        <w:tc>
          <w:tcPr>
            <w:tcW w:w="2686" w:type="pct"/>
            <w:vMerge w:val="continue"/>
            <w:tcBorders>
              <w:left w:val="nil"/>
              <w:right w:val="single" w:color="auto" w:sz="4" w:space="0"/>
            </w:tcBorders>
            <w:noWrap/>
            <w:vAlign w:val="center"/>
          </w:tcPr>
          <w:p w14:paraId="34D339E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2027939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瓶</w:t>
            </w:r>
          </w:p>
        </w:tc>
        <w:tc>
          <w:tcPr>
            <w:tcW w:w="430" w:type="pct"/>
            <w:tcBorders>
              <w:top w:val="nil"/>
              <w:left w:val="nil"/>
              <w:bottom w:val="single" w:color="auto" w:sz="4" w:space="0"/>
              <w:right w:val="single" w:color="auto" w:sz="4" w:space="0"/>
            </w:tcBorders>
            <w:noWrap/>
            <w:vAlign w:val="center"/>
          </w:tcPr>
          <w:p w14:paraId="4691358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61DAAA4">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FA74F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1</w:t>
            </w:r>
          </w:p>
        </w:tc>
        <w:tc>
          <w:tcPr>
            <w:tcW w:w="822" w:type="pct"/>
            <w:tcBorders>
              <w:top w:val="nil"/>
              <w:left w:val="nil"/>
              <w:bottom w:val="single" w:color="auto" w:sz="4" w:space="0"/>
              <w:right w:val="single" w:color="auto" w:sz="4" w:space="0"/>
            </w:tcBorders>
            <w:noWrap/>
            <w:vAlign w:val="center"/>
          </w:tcPr>
          <w:p w14:paraId="2AC5791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黄豆酱</w:t>
            </w:r>
          </w:p>
        </w:tc>
        <w:tc>
          <w:tcPr>
            <w:tcW w:w="2686" w:type="pct"/>
            <w:vMerge w:val="continue"/>
            <w:tcBorders>
              <w:left w:val="nil"/>
              <w:right w:val="single" w:color="auto" w:sz="4" w:space="0"/>
            </w:tcBorders>
            <w:noWrap/>
            <w:vAlign w:val="center"/>
          </w:tcPr>
          <w:p w14:paraId="462E2FD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292A4E1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7F97534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5196EE3">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558C27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2</w:t>
            </w:r>
          </w:p>
        </w:tc>
        <w:tc>
          <w:tcPr>
            <w:tcW w:w="822" w:type="pct"/>
            <w:tcBorders>
              <w:top w:val="nil"/>
              <w:left w:val="nil"/>
              <w:bottom w:val="single" w:color="auto" w:sz="4" w:space="0"/>
              <w:right w:val="single" w:color="auto" w:sz="4" w:space="0"/>
            </w:tcBorders>
            <w:noWrap/>
            <w:vAlign w:val="center"/>
          </w:tcPr>
          <w:p w14:paraId="4B66179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香叶</w:t>
            </w:r>
          </w:p>
        </w:tc>
        <w:tc>
          <w:tcPr>
            <w:tcW w:w="2686" w:type="pct"/>
            <w:vMerge w:val="continue"/>
            <w:tcBorders>
              <w:left w:val="nil"/>
              <w:right w:val="single" w:color="auto" w:sz="4" w:space="0"/>
            </w:tcBorders>
            <w:noWrap/>
            <w:vAlign w:val="center"/>
          </w:tcPr>
          <w:p w14:paraId="33512C1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13BC044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Kg</w:t>
            </w:r>
          </w:p>
        </w:tc>
        <w:tc>
          <w:tcPr>
            <w:tcW w:w="430" w:type="pct"/>
            <w:tcBorders>
              <w:top w:val="nil"/>
              <w:left w:val="nil"/>
              <w:bottom w:val="single" w:color="auto" w:sz="4" w:space="0"/>
              <w:right w:val="single" w:color="auto" w:sz="4" w:space="0"/>
            </w:tcBorders>
            <w:noWrap/>
            <w:vAlign w:val="center"/>
          </w:tcPr>
          <w:p w14:paraId="0240089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11E8B53">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9130BD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p>
        </w:tc>
        <w:tc>
          <w:tcPr>
            <w:tcW w:w="822" w:type="pct"/>
            <w:tcBorders>
              <w:top w:val="nil"/>
              <w:left w:val="nil"/>
              <w:bottom w:val="single" w:color="auto" w:sz="4" w:space="0"/>
              <w:right w:val="single" w:color="auto" w:sz="4" w:space="0"/>
            </w:tcBorders>
            <w:noWrap/>
            <w:vAlign w:val="center"/>
          </w:tcPr>
          <w:p w14:paraId="5C285BC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榨菜</w:t>
            </w:r>
          </w:p>
        </w:tc>
        <w:tc>
          <w:tcPr>
            <w:tcW w:w="2686" w:type="pct"/>
            <w:vMerge w:val="continue"/>
            <w:tcBorders>
              <w:left w:val="nil"/>
              <w:right w:val="single" w:color="auto" w:sz="4" w:space="0"/>
            </w:tcBorders>
            <w:noWrap/>
            <w:vAlign w:val="center"/>
          </w:tcPr>
          <w:p w14:paraId="44A9CB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37B1AC9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组</w:t>
            </w:r>
          </w:p>
        </w:tc>
        <w:tc>
          <w:tcPr>
            <w:tcW w:w="430" w:type="pct"/>
            <w:tcBorders>
              <w:top w:val="nil"/>
              <w:left w:val="nil"/>
              <w:bottom w:val="single" w:color="auto" w:sz="4" w:space="0"/>
              <w:right w:val="single" w:color="auto" w:sz="4" w:space="0"/>
            </w:tcBorders>
            <w:noWrap/>
            <w:vAlign w:val="center"/>
          </w:tcPr>
          <w:p w14:paraId="0AC794C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C022217">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0233F0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4</w:t>
            </w:r>
          </w:p>
        </w:tc>
        <w:tc>
          <w:tcPr>
            <w:tcW w:w="822" w:type="pct"/>
            <w:tcBorders>
              <w:top w:val="nil"/>
              <w:left w:val="nil"/>
              <w:bottom w:val="single" w:color="auto" w:sz="4" w:space="0"/>
              <w:right w:val="single" w:color="auto" w:sz="4" w:space="0"/>
            </w:tcBorders>
            <w:noWrap/>
            <w:vAlign w:val="center"/>
          </w:tcPr>
          <w:p w14:paraId="3807C9B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料酒</w:t>
            </w:r>
          </w:p>
        </w:tc>
        <w:tc>
          <w:tcPr>
            <w:tcW w:w="2686" w:type="pct"/>
            <w:vMerge w:val="continue"/>
            <w:tcBorders>
              <w:left w:val="nil"/>
              <w:right w:val="single" w:color="auto" w:sz="4" w:space="0"/>
            </w:tcBorders>
            <w:noWrap/>
            <w:vAlign w:val="center"/>
          </w:tcPr>
          <w:p w14:paraId="52CA75A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52C71FB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桶</w:t>
            </w:r>
          </w:p>
        </w:tc>
        <w:tc>
          <w:tcPr>
            <w:tcW w:w="430" w:type="pct"/>
            <w:tcBorders>
              <w:top w:val="nil"/>
              <w:left w:val="nil"/>
              <w:bottom w:val="single" w:color="auto" w:sz="4" w:space="0"/>
              <w:right w:val="single" w:color="auto" w:sz="4" w:space="0"/>
            </w:tcBorders>
            <w:noWrap/>
            <w:vAlign w:val="center"/>
          </w:tcPr>
          <w:p w14:paraId="07F8FDD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4558BED">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7F01C2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5</w:t>
            </w:r>
          </w:p>
        </w:tc>
        <w:tc>
          <w:tcPr>
            <w:tcW w:w="822" w:type="pct"/>
            <w:tcBorders>
              <w:top w:val="nil"/>
              <w:left w:val="nil"/>
              <w:bottom w:val="single" w:color="auto" w:sz="4" w:space="0"/>
              <w:right w:val="single" w:color="auto" w:sz="4" w:space="0"/>
            </w:tcBorders>
            <w:noWrap/>
            <w:vAlign w:val="center"/>
          </w:tcPr>
          <w:p w14:paraId="77FCFE5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精品干辣椒</w:t>
            </w:r>
          </w:p>
        </w:tc>
        <w:tc>
          <w:tcPr>
            <w:tcW w:w="2686" w:type="pct"/>
            <w:vMerge w:val="continue"/>
            <w:tcBorders>
              <w:left w:val="nil"/>
              <w:right w:val="single" w:color="auto" w:sz="4" w:space="0"/>
            </w:tcBorders>
            <w:noWrap/>
            <w:vAlign w:val="center"/>
          </w:tcPr>
          <w:p w14:paraId="7EDC521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4F6128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349372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6B90CFC">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4D6330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6</w:t>
            </w:r>
          </w:p>
        </w:tc>
        <w:tc>
          <w:tcPr>
            <w:tcW w:w="822" w:type="pct"/>
            <w:tcBorders>
              <w:top w:val="nil"/>
              <w:left w:val="nil"/>
              <w:bottom w:val="single" w:color="auto" w:sz="4" w:space="0"/>
              <w:right w:val="single" w:color="auto" w:sz="4" w:space="0"/>
            </w:tcBorders>
            <w:noWrap/>
            <w:vAlign w:val="center"/>
          </w:tcPr>
          <w:p w14:paraId="215F9FF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番茄酱</w:t>
            </w:r>
          </w:p>
        </w:tc>
        <w:tc>
          <w:tcPr>
            <w:tcW w:w="2686" w:type="pct"/>
            <w:vMerge w:val="continue"/>
            <w:tcBorders>
              <w:left w:val="nil"/>
              <w:right w:val="single" w:color="auto" w:sz="4" w:space="0"/>
            </w:tcBorders>
            <w:noWrap/>
            <w:vAlign w:val="center"/>
          </w:tcPr>
          <w:p w14:paraId="1201BC5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2CCA02A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桶</w:t>
            </w:r>
          </w:p>
        </w:tc>
        <w:tc>
          <w:tcPr>
            <w:tcW w:w="430" w:type="pct"/>
            <w:tcBorders>
              <w:top w:val="nil"/>
              <w:left w:val="nil"/>
              <w:bottom w:val="single" w:color="auto" w:sz="4" w:space="0"/>
              <w:right w:val="single" w:color="auto" w:sz="4" w:space="0"/>
            </w:tcBorders>
            <w:noWrap/>
            <w:vAlign w:val="center"/>
          </w:tcPr>
          <w:p w14:paraId="5E799F0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E2CBCC8">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9857BD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27</w:t>
            </w:r>
          </w:p>
        </w:tc>
        <w:tc>
          <w:tcPr>
            <w:tcW w:w="822" w:type="pct"/>
            <w:tcBorders>
              <w:top w:val="nil"/>
              <w:left w:val="nil"/>
              <w:bottom w:val="single" w:color="auto" w:sz="4" w:space="0"/>
              <w:right w:val="single" w:color="auto" w:sz="4" w:space="0"/>
            </w:tcBorders>
            <w:noWrap/>
            <w:vAlign w:val="center"/>
          </w:tcPr>
          <w:p w14:paraId="238892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豆瓣酱</w:t>
            </w:r>
          </w:p>
        </w:tc>
        <w:tc>
          <w:tcPr>
            <w:tcW w:w="2686" w:type="pct"/>
            <w:vMerge w:val="continue"/>
            <w:tcBorders>
              <w:left w:val="nil"/>
              <w:right w:val="single" w:color="auto" w:sz="4" w:space="0"/>
            </w:tcBorders>
            <w:noWrap/>
            <w:vAlign w:val="center"/>
          </w:tcPr>
          <w:p w14:paraId="12F3C55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27CB695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桶</w:t>
            </w:r>
          </w:p>
        </w:tc>
        <w:tc>
          <w:tcPr>
            <w:tcW w:w="430" w:type="pct"/>
            <w:tcBorders>
              <w:top w:val="nil"/>
              <w:left w:val="nil"/>
              <w:bottom w:val="single" w:color="auto" w:sz="4" w:space="0"/>
              <w:right w:val="single" w:color="auto" w:sz="4" w:space="0"/>
            </w:tcBorders>
            <w:noWrap/>
            <w:vAlign w:val="center"/>
          </w:tcPr>
          <w:p w14:paraId="0D542C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B807DDC">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FE1B3D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28</w:t>
            </w:r>
          </w:p>
        </w:tc>
        <w:tc>
          <w:tcPr>
            <w:tcW w:w="822" w:type="pct"/>
            <w:tcBorders>
              <w:top w:val="nil"/>
              <w:left w:val="nil"/>
              <w:bottom w:val="single" w:color="auto" w:sz="4" w:space="0"/>
              <w:right w:val="single" w:color="auto" w:sz="4" w:space="0"/>
            </w:tcBorders>
            <w:noWrap/>
            <w:vAlign w:val="center"/>
          </w:tcPr>
          <w:p w14:paraId="3E1EA2A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白砂糖</w:t>
            </w:r>
          </w:p>
        </w:tc>
        <w:tc>
          <w:tcPr>
            <w:tcW w:w="2686" w:type="pct"/>
            <w:vMerge w:val="continue"/>
            <w:tcBorders>
              <w:left w:val="nil"/>
              <w:right w:val="single" w:color="auto" w:sz="4" w:space="0"/>
            </w:tcBorders>
            <w:noWrap/>
            <w:vAlign w:val="center"/>
          </w:tcPr>
          <w:p w14:paraId="71AF56A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1C86262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Kg</w:t>
            </w:r>
          </w:p>
        </w:tc>
        <w:tc>
          <w:tcPr>
            <w:tcW w:w="430" w:type="pct"/>
            <w:tcBorders>
              <w:top w:val="nil"/>
              <w:left w:val="nil"/>
              <w:bottom w:val="single" w:color="auto" w:sz="4" w:space="0"/>
              <w:right w:val="single" w:color="auto" w:sz="4" w:space="0"/>
            </w:tcBorders>
            <w:noWrap/>
            <w:vAlign w:val="center"/>
          </w:tcPr>
          <w:p w14:paraId="6AE9A1C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14D3F12">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667D2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29</w:t>
            </w:r>
          </w:p>
        </w:tc>
        <w:tc>
          <w:tcPr>
            <w:tcW w:w="822" w:type="pct"/>
            <w:tcBorders>
              <w:top w:val="nil"/>
              <w:left w:val="nil"/>
              <w:bottom w:val="single" w:color="auto" w:sz="4" w:space="0"/>
              <w:right w:val="single" w:color="auto" w:sz="4" w:space="0"/>
            </w:tcBorders>
            <w:noWrap/>
            <w:vAlign w:val="center"/>
          </w:tcPr>
          <w:p w14:paraId="61DF251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日式咖喱调料块</w:t>
            </w:r>
          </w:p>
        </w:tc>
        <w:tc>
          <w:tcPr>
            <w:tcW w:w="2686" w:type="pct"/>
            <w:vMerge w:val="continue"/>
            <w:tcBorders>
              <w:left w:val="nil"/>
              <w:right w:val="single" w:color="auto" w:sz="4" w:space="0"/>
            </w:tcBorders>
            <w:noWrap/>
            <w:vAlign w:val="center"/>
          </w:tcPr>
          <w:p w14:paraId="1ECB31F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1FA37E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盒</w:t>
            </w:r>
          </w:p>
        </w:tc>
        <w:tc>
          <w:tcPr>
            <w:tcW w:w="430" w:type="pct"/>
            <w:tcBorders>
              <w:top w:val="nil"/>
              <w:left w:val="nil"/>
              <w:bottom w:val="single" w:color="auto" w:sz="4" w:space="0"/>
              <w:right w:val="single" w:color="auto" w:sz="4" w:space="0"/>
            </w:tcBorders>
            <w:noWrap/>
            <w:vAlign w:val="center"/>
          </w:tcPr>
          <w:p w14:paraId="22D40A1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EA4E17C">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548685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w:t>
            </w:r>
          </w:p>
        </w:tc>
        <w:tc>
          <w:tcPr>
            <w:tcW w:w="822" w:type="pct"/>
            <w:tcBorders>
              <w:top w:val="nil"/>
              <w:left w:val="nil"/>
              <w:bottom w:val="single" w:color="auto" w:sz="4" w:space="0"/>
              <w:right w:val="single" w:color="auto" w:sz="4" w:space="0"/>
            </w:tcBorders>
            <w:noWrap/>
            <w:vAlign w:val="center"/>
          </w:tcPr>
          <w:p w14:paraId="555C0EC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香辣凉拌汁</w:t>
            </w:r>
          </w:p>
        </w:tc>
        <w:tc>
          <w:tcPr>
            <w:tcW w:w="2686" w:type="pct"/>
            <w:vMerge w:val="continue"/>
            <w:tcBorders>
              <w:left w:val="nil"/>
              <w:right w:val="single" w:color="auto" w:sz="4" w:space="0"/>
            </w:tcBorders>
            <w:noWrap/>
            <w:vAlign w:val="center"/>
          </w:tcPr>
          <w:p w14:paraId="5E7B9D0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7D1D2E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763499D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5C32C2B">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575A6C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1</w:t>
            </w:r>
          </w:p>
        </w:tc>
        <w:tc>
          <w:tcPr>
            <w:tcW w:w="822" w:type="pct"/>
            <w:tcBorders>
              <w:top w:val="nil"/>
              <w:left w:val="nil"/>
              <w:bottom w:val="single" w:color="auto" w:sz="4" w:space="0"/>
              <w:right w:val="single" w:color="auto" w:sz="4" w:space="0"/>
            </w:tcBorders>
            <w:noWrap/>
            <w:vAlign w:val="center"/>
          </w:tcPr>
          <w:p w14:paraId="0F19A2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花椒油</w:t>
            </w:r>
          </w:p>
        </w:tc>
        <w:tc>
          <w:tcPr>
            <w:tcW w:w="2686" w:type="pct"/>
            <w:vMerge w:val="continue"/>
            <w:tcBorders>
              <w:left w:val="nil"/>
              <w:right w:val="single" w:color="auto" w:sz="4" w:space="0"/>
            </w:tcBorders>
            <w:noWrap/>
            <w:vAlign w:val="center"/>
          </w:tcPr>
          <w:p w14:paraId="1524A72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572239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2C9B1E1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1EB5FC6">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700481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2</w:t>
            </w:r>
          </w:p>
        </w:tc>
        <w:tc>
          <w:tcPr>
            <w:tcW w:w="822" w:type="pct"/>
            <w:tcBorders>
              <w:top w:val="nil"/>
              <w:left w:val="nil"/>
              <w:bottom w:val="single" w:color="auto" w:sz="4" w:space="0"/>
              <w:right w:val="single" w:color="auto" w:sz="4" w:space="0"/>
            </w:tcBorders>
            <w:noWrap/>
            <w:vAlign w:val="center"/>
          </w:tcPr>
          <w:p w14:paraId="34D5011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蒸鱼豉油</w:t>
            </w:r>
          </w:p>
        </w:tc>
        <w:tc>
          <w:tcPr>
            <w:tcW w:w="2686" w:type="pct"/>
            <w:vMerge w:val="continue"/>
            <w:tcBorders>
              <w:left w:val="nil"/>
              <w:right w:val="single" w:color="auto" w:sz="4" w:space="0"/>
            </w:tcBorders>
            <w:noWrap/>
            <w:vAlign w:val="center"/>
          </w:tcPr>
          <w:p w14:paraId="00F85A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17F25E6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瓶</w:t>
            </w:r>
          </w:p>
        </w:tc>
        <w:tc>
          <w:tcPr>
            <w:tcW w:w="430" w:type="pct"/>
            <w:tcBorders>
              <w:top w:val="nil"/>
              <w:left w:val="nil"/>
              <w:bottom w:val="single" w:color="auto" w:sz="4" w:space="0"/>
              <w:right w:val="single" w:color="auto" w:sz="4" w:space="0"/>
            </w:tcBorders>
            <w:noWrap/>
            <w:vAlign w:val="center"/>
          </w:tcPr>
          <w:p w14:paraId="53B08B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86923B2">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1CCD79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3</w:t>
            </w:r>
          </w:p>
        </w:tc>
        <w:tc>
          <w:tcPr>
            <w:tcW w:w="822" w:type="pct"/>
            <w:tcBorders>
              <w:top w:val="nil"/>
              <w:left w:val="nil"/>
              <w:bottom w:val="single" w:color="auto" w:sz="4" w:space="0"/>
              <w:right w:val="single" w:color="auto" w:sz="4" w:space="0"/>
            </w:tcBorders>
            <w:noWrap/>
            <w:vAlign w:val="center"/>
          </w:tcPr>
          <w:p w14:paraId="02D081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番茄沙司</w:t>
            </w:r>
          </w:p>
        </w:tc>
        <w:tc>
          <w:tcPr>
            <w:tcW w:w="2686" w:type="pct"/>
            <w:vMerge w:val="continue"/>
            <w:tcBorders>
              <w:left w:val="nil"/>
              <w:right w:val="single" w:color="auto" w:sz="4" w:space="0"/>
            </w:tcBorders>
            <w:noWrap/>
            <w:vAlign w:val="center"/>
          </w:tcPr>
          <w:p w14:paraId="5474353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3B7BD7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520C21E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4D70204">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312A8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4</w:t>
            </w:r>
          </w:p>
        </w:tc>
        <w:tc>
          <w:tcPr>
            <w:tcW w:w="822" w:type="pct"/>
            <w:tcBorders>
              <w:top w:val="nil"/>
              <w:left w:val="nil"/>
              <w:bottom w:val="single" w:color="auto" w:sz="4" w:space="0"/>
              <w:right w:val="single" w:color="auto" w:sz="4" w:space="0"/>
            </w:tcBorders>
            <w:noWrap/>
            <w:vAlign w:val="center"/>
          </w:tcPr>
          <w:p w14:paraId="74592D6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糖醋酱</w:t>
            </w:r>
          </w:p>
        </w:tc>
        <w:tc>
          <w:tcPr>
            <w:tcW w:w="2686" w:type="pct"/>
            <w:vMerge w:val="continue"/>
            <w:tcBorders>
              <w:left w:val="nil"/>
              <w:right w:val="single" w:color="auto" w:sz="4" w:space="0"/>
            </w:tcBorders>
            <w:noWrap/>
            <w:vAlign w:val="center"/>
          </w:tcPr>
          <w:p w14:paraId="19FD23F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A39F5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031539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3A66816">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43AB8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p>
        </w:tc>
        <w:tc>
          <w:tcPr>
            <w:tcW w:w="822" w:type="pct"/>
            <w:tcBorders>
              <w:top w:val="nil"/>
              <w:left w:val="nil"/>
              <w:bottom w:val="single" w:color="auto" w:sz="4" w:space="0"/>
              <w:right w:val="single" w:color="auto" w:sz="4" w:space="0"/>
            </w:tcBorders>
            <w:noWrap/>
            <w:vAlign w:val="center"/>
          </w:tcPr>
          <w:p w14:paraId="1976611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甜辣酱</w:t>
            </w:r>
          </w:p>
        </w:tc>
        <w:tc>
          <w:tcPr>
            <w:tcW w:w="2686" w:type="pct"/>
            <w:vMerge w:val="continue"/>
            <w:tcBorders>
              <w:left w:val="nil"/>
              <w:right w:val="single" w:color="auto" w:sz="4" w:space="0"/>
            </w:tcBorders>
            <w:noWrap/>
            <w:vAlign w:val="center"/>
          </w:tcPr>
          <w:p w14:paraId="646FEB4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08E2DC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04421F5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99F25B9">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D54A21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w:t>
            </w:r>
          </w:p>
        </w:tc>
        <w:tc>
          <w:tcPr>
            <w:tcW w:w="822" w:type="pct"/>
            <w:tcBorders>
              <w:top w:val="nil"/>
              <w:left w:val="nil"/>
              <w:bottom w:val="single" w:color="auto" w:sz="4" w:space="0"/>
              <w:right w:val="single" w:color="auto" w:sz="4" w:space="0"/>
            </w:tcBorders>
            <w:noWrap/>
            <w:vAlign w:val="center"/>
          </w:tcPr>
          <w:p w14:paraId="6754D08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单晶冰糖</w:t>
            </w:r>
          </w:p>
        </w:tc>
        <w:tc>
          <w:tcPr>
            <w:tcW w:w="2686" w:type="pct"/>
            <w:vMerge w:val="continue"/>
            <w:tcBorders>
              <w:left w:val="nil"/>
              <w:right w:val="single" w:color="auto" w:sz="4" w:space="0"/>
            </w:tcBorders>
            <w:noWrap/>
            <w:vAlign w:val="center"/>
          </w:tcPr>
          <w:p w14:paraId="718A02A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4BF0A70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36FE35B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513AF4E">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F136ED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37</w:t>
            </w:r>
          </w:p>
        </w:tc>
        <w:tc>
          <w:tcPr>
            <w:tcW w:w="822" w:type="pct"/>
            <w:tcBorders>
              <w:top w:val="nil"/>
              <w:left w:val="nil"/>
              <w:bottom w:val="single" w:color="auto" w:sz="4" w:space="0"/>
              <w:right w:val="single" w:color="auto" w:sz="4" w:space="0"/>
            </w:tcBorders>
            <w:noWrap/>
            <w:vAlign w:val="center"/>
          </w:tcPr>
          <w:p w14:paraId="0AB06A0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黄冰糖</w:t>
            </w:r>
          </w:p>
        </w:tc>
        <w:tc>
          <w:tcPr>
            <w:tcW w:w="2686" w:type="pct"/>
            <w:vMerge w:val="continue"/>
            <w:tcBorders>
              <w:left w:val="nil"/>
              <w:right w:val="single" w:color="auto" w:sz="4" w:space="0"/>
            </w:tcBorders>
            <w:noWrap/>
            <w:vAlign w:val="center"/>
          </w:tcPr>
          <w:p w14:paraId="0104AE9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2311C8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0ADA36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84291E0">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6FD20A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38</w:t>
            </w:r>
          </w:p>
        </w:tc>
        <w:tc>
          <w:tcPr>
            <w:tcW w:w="822" w:type="pct"/>
            <w:tcBorders>
              <w:top w:val="nil"/>
              <w:left w:val="nil"/>
              <w:bottom w:val="single" w:color="auto" w:sz="4" w:space="0"/>
              <w:right w:val="single" w:color="auto" w:sz="4" w:space="0"/>
            </w:tcBorders>
            <w:noWrap/>
            <w:vAlign w:val="center"/>
          </w:tcPr>
          <w:p w14:paraId="4037705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红豆</w:t>
            </w:r>
            <w:r>
              <w:rPr>
                <w:rFonts w:hint="eastAsia" w:ascii="仿宋" w:hAnsi="仿宋" w:eastAsia="仿宋" w:cs="仿宋"/>
                <w:color w:val="auto"/>
                <w:kern w:val="0"/>
                <w:sz w:val="24"/>
                <w:szCs w:val="24"/>
                <w:highlight w:val="none"/>
              </w:rPr>
              <w:t>腐</w:t>
            </w:r>
          </w:p>
        </w:tc>
        <w:tc>
          <w:tcPr>
            <w:tcW w:w="2686" w:type="pct"/>
            <w:vMerge w:val="continue"/>
            <w:tcBorders>
              <w:left w:val="nil"/>
              <w:right w:val="single" w:color="auto" w:sz="4" w:space="0"/>
            </w:tcBorders>
            <w:noWrap/>
            <w:vAlign w:val="center"/>
          </w:tcPr>
          <w:p w14:paraId="280ED11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19DA866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桶</w:t>
            </w:r>
          </w:p>
        </w:tc>
        <w:tc>
          <w:tcPr>
            <w:tcW w:w="430" w:type="pct"/>
            <w:tcBorders>
              <w:top w:val="nil"/>
              <w:left w:val="nil"/>
              <w:bottom w:val="single" w:color="auto" w:sz="4" w:space="0"/>
              <w:right w:val="single" w:color="auto" w:sz="4" w:space="0"/>
            </w:tcBorders>
            <w:noWrap/>
            <w:vAlign w:val="center"/>
          </w:tcPr>
          <w:p w14:paraId="7E72C2E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49D2468">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DCDBC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39</w:t>
            </w:r>
          </w:p>
        </w:tc>
        <w:tc>
          <w:tcPr>
            <w:tcW w:w="822" w:type="pct"/>
            <w:tcBorders>
              <w:top w:val="nil"/>
              <w:left w:val="nil"/>
              <w:bottom w:val="single" w:color="auto" w:sz="4" w:space="0"/>
              <w:right w:val="single" w:color="auto" w:sz="4" w:space="0"/>
            </w:tcBorders>
            <w:noWrap/>
            <w:vAlign w:val="center"/>
          </w:tcPr>
          <w:p w14:paraId="6978C52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白醋</w:t>
            </w:r>
          </w:p>
        </w:tc>
        <w:tc>
          <w:tcPr>
            <w:tcW w:w="2686" w:type="pct"/>
            <w:vMerge w:val="continue"/>
            <w:tcBorders>
              <w:left w:val="nil"/>
              <w:right w:val="single" w:color="auto" w:sz="4" w:space="0"/>
            </w:tcBorders>
            <w:noWrap/>
            <w:vAlign w:val="center"/>
          </w:tcPr>
          <w:p w14:paraId="230BBDD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60FA857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桶</w:t>
            </w:r>
          </w:p>
        </w:tc>
        <w:tc>
          <w:tcPr>
            <w:tcW w:w="430" w:type="pct"/>
            <w:tcBorders>
              <w:top w:val="nil"/>
              <w:left w:val="nil"/>
              <w:bottom w:val="single" w:color="auto" w:sz="4" w:space="0"/>
              <w:right w:val="single" w:color="auto" w:sz="4" w:space="0"/>
            </w:tcBorders>
            <w:noWrap/>
            <w:vAlign w:val="center"/>
          </w:tcPr>
          <w:p w14:paraId="2A4308D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6F2C106">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34395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40</w:t>
            </w:r>
          </w:p>
        </w:tc>
        <w:tc>
          <w:tcPr>
            <w:tcW w:w="822" w:type="pct"/>
            <w:tcBorders>
              <w:top w:val="nil"/>
              <w:left w:val="nil"/>
              <w:bottom w:val="single" w:color="auto" w:sz="4" w:space="0"/>
              <w:right w:val="single" w:color="auto" w:sz="4" w:space="0"/>
            </w:tcBorders>
            <w:noWrap/>
            <w:vAlign w:val="center"/>
          </w:tcPr>
          <w:p w14:paraId="69B6F33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芝麻酱</w:t>
            </w:r>
          </w:p>
        </w:tc>
        <w:tc>
          <w:tcPr>
            <w:tcW w:w="2686" w:type="pct"/>
            <w:vMerge w:val="continue"/>
            <w:tcBorders>
              <w:left w:val="nil"/>
              <w:right w:val="single" w:color="auto" w:sz="4" w:space="0"/>
            </w:tcBorders>
            <w:noWrap/>
            <w:vAlign w:val="center"/>
          </w:tcPr>
          <w:p w14:paraId="10651FE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D91148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153F86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F622B78">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46CC9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1</w:t>
            </w:r>
          </w:p>
        </w:tc>
        <w:tc>
          <w:tcPr>
            <w:tcW w:w="822" w:type="pct"/>
            <w:tcBorders>
              <w:top w:val="nil"/>
              <w:left w:val="nil"/>
              <w:bottom w:val="single" w:color="auto" w:sz="4" w:space="0"/>
              <w:right w:val="single" w:color="auto" w:sz="4" w:space="0"/>
            </w:tcBorders>
            <w:noWrap/>
            <w:vAlign w:val="center"/>
          </w:tcPr>
          <w:p w14:paraId="0353130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剁辣椒</w:t>
            </w:r>
          </w:p>
        </w:tc>
        <w:tc>
          <w:tcPr>
            <w:tcW w:w="2686" w:type="pct"/>
            <w:vMerge w:val="continue"/>
            <w:tcBorders>
              <w:left w:val="nil"/>
              <w:right w:val="single" w:color="auto" w:sz="4" w:space="0"/>
            </w:tcBorders>
            <w:noWrap/>
            <w:vAlign w:val="center"/>
          </w:tcPr>
          <w:p w14:paraId="6F9D2C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EDF46F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31DABF1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BDF7F08">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EC3254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2</w:t>
            </w:r>
          </w:p>
        </w:tc>
        <w:tc>
          <w:tcPr>
            <w:tcW w:w="822" w:type="pct"/>
            <w:tcBorders>
              <w:top w:val="nil"/>
              <w:left w:val="nil"/>
              <w:bottom w:val="single" w:color="auto" w:sz="4" w:space="0"/>
              <w:right w:val="single" w:color="auto" w:sz="4" w:space="0"/>
            </w:tcBorders>
            <w:noWrap/>
            <w:vAlign w:val="center"/>
          </w:tcPr>
          <w:p w14:paraId="6949B1F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烧烤料</w:t>
            </w:r>
          </w:p>
        </w:tc>
        <w:tc>
          <w:tcPr>
            <w:tcW w:w="2686" w:type="pct"/>
            <w:vMerge w:val="continue"/>
            <w:tcBorders>
              <w:left w:val="nil"/>
              <w:right w:val="single" w:color="auto" w:sz="4" w:space="0"/>
            </w:tcBorders>
            <w:noWrap/>
            <w:vAlign w:val="center"/>
          </w:tcPr>
          <w:p w14:paraId="13F205A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81CECB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63E7900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DA0FC7D">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492ACE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3</w:t>
            </w:r>
          </w:p>
        </w:tc>
        <w:tc>
          <w:tcPr>
            <w:tcW w:w="822" w:type="pct"/>
            <w:tcBorders>
              <w:top w:val="nil"/>
              <w:left w:val="nil"/>
              <w:bottom w:val="single" w:color="auto" w:sz="4" w:space="0"/>
              <w:right w:val="single" w:color="auto" w:sz="4" w:space="0"/>
            </w:tcBorders>
            <w:noWrap/>
            <w:vAlign w:val="center"/>
          </w:tcPr>
          <w:p w14:paraId="1D4AB49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红糖</w:t>
            </w:r>
          </w:p>
        </w:tc>
        <w:tc>
          <w:tcPr>
            <w:tcW w:w="2686" w:type="pct"/>
            <w:vMerge w:val="continue"/>
            <w:tcBorders>
              <w:left w:val="nil"/>
              <w:right w:val="single" w:color="auto" w:sz="4" w:space="0"/>
            </w:tcBorders>
            <w:noWrap/>
            <w:vAlign w:val="center"/>
          </w:tcPr>
          <w:p w14:paraId="7D020DC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CF1744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223D86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E221A93">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219E0B0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4</w:t>
            </w:r>
          </w:p>
        </w:tc>
        <w:tc>
          <w:tcPr>
            <w:tcW w:w="822" w:type="pct"/>
            <w:tcBorders>
              <w:top w:val="nil"/>
              <w:left w:val="nil"/>
              <w:bottom w:val="single" w:color="auto" w:sz="4" w:space="0"/>
              <w:right w:val="single" w:color="auto" w:sz="4" w:space="0"/>
            </w:tcBorders>
            <w:noWrap/>
            <w:vAlign w:val="center"/>
          </w:tcPr>
          <w:p w14:paraId="2740AC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韭菜花酱</w:t>
            </w:r>
          </w:p>
        </w:tc>
        <w:tc>
          <w:tcPr>
            <w:tcW w:w="2686" w:type="pct"/>
            <w:vMerge w:val="continue"/>
            <w:tcBorders>
              <w:left w:val="nil"/>
              <w:right w:val="single" w:color="auto" w:sz="4" w:space="0"/>
            </w:tcBorders>
            <w:noWrap/>
            <w:vAlign w:val="center"/>
          </w:tcPr>
          <w:p w14:paraId="2849AD6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8780A9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BD1B59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0B3C855">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01F27D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5</w:t>
            </w:r>
          </w:p>
        </w:tc>
        <w:tc>
          <w:tcPr>
            <w:tcW w:w="822" w:type="pct"/>
            <w:tcBorders>
              <w:top w:val="nil"/>
              <w:left w:val="nil"/>
              <w:bottom w:val="single" w:color="auto" w:sz="4" w:space="0"/>
              <w:right w:val="single" w:color="auto" w:sz="4" w:space="0"/>
            </w:tcBorders>
            <w:noWrap/>
            <w:vAlign w:val="center"/>
          </w:tcPr>
          <w:p w14:paraId="5EDCBAB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芝麻</w:t>
            </w:r>
          </w:p>
        </w:tc>
        <w:tc>
          <w:tcPr>
            <w:tcW w:w="2686" w:type="pct"/>
            <w:vMerge w:val="continue"/>
            <w:tcBorders>
              <w:left w:val="nil"/>
              <w:right w:val="single" w:color="auto" w:sz="4" w:space="0"/>
            </w:tcBorders>
            <w:noWrap/>
            <w:vAlign w:val="center"/>
          </w:tcPr>
          <w:p w14:paraId="5364C6F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E21C44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19237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8C94188">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700C1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46</w:t>
            </w:r>
          </w:p>
        </w:tc>
        <w:tc>
          <w:tcPr>
            <w:tcW w:w="822" w:type="pct"/>
            <w:tcBorders>
              <w:top w:val="nil"/>
              <w:left w:val="nil"/>
              <w:bottom w:val="single" w:color="auto" w:sz="4" w:space="0"/>
              <w:right w:val="single" w:color="auto" w:sz="4" w:space="0"/>
            </w:tcBorders>
            <w:noWrap/>
            <w:vAlign w:val="center"/>
          </w:tcPr>
          <w:p w14:paraId="7230EA7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草果</w:t>
            </w:r>
          </w:p>
        </w:tc>
        <w:tc>
          <w:tcPr>
            <w:tcW w:w="2686" w:type="pct"/>
            <w:vMerge w:val="continue"/>
            <w:tcBorders>
              <w:left w:val="nil"/>
              <w:right w:val="single" w:color="auto" w:sz="4" w:space="0"/>
            </w:tcBorders>
            <w:noWrap/>
            <w:vAlign w:val="center"/>
          </w:tcPr>
          <w:p w14:paraId="71D9690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8357CB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DAE8AE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C5A99F1">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E3CFAE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47</w:t>
            </w:r>
          </w:p>
        </w:tc>
        <w:tc>
          <w:tcPr>
            <w:tcW w:w="822" w:type="pct"/>
            <w:tcBorders>
              <w:top w:val="nil"/>
              <w:left w:val="nil"/>
              <w:bottom w:val="single" w:color="auto" w:sz="4" w:space="0"/>
              <w:right w:val="single" w:color="auto" w:sz="4" w:space="0"/>
            </w:tcBorders>
            <w:noWrap/>
            <w:vAlign w:val="center"/>
          </w:tcPr>
          <w:p w14:paraId="59F0113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桂皮</w:t>
            </w:r>
          </w:p>
        </w:tc>
        <w:tc>
          <w:tcPr>
            <w:tcW w:w="2686" w:type="pct"/>
            <w:vMerge w:val="continue"/>
            <w:tcBorders>
              <w:left w:val="nil"/>
              <w:right w:val="single" w:color="auto" w:sz="4" w:space="0"/>
            </w:tcBorders>
            <w:noWrap/>
            <w:vAlign w:val="center"/>
          </w:tcPr>
          <w:p w14:paraId="309F840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55594A2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731210C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DA2125F">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4BF50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48</w:t>
            </w:r>
          </w:p>
        </w:tc>
        <w:tc>
          <w:tcPr>
            <w:tcW w:w="822" w:type="pct"/>
            <w:tcBorders>
              <w:top w:val="nil"/>
              <w:left w:val="nil"/>
              <w:bottom w:val="single" w:color="auto" w:sz="4" w:space="0"/>
              <w:right w:val="single" w:color="auto" w:sz="4" w:space="0"/>
            </w:tcBorders>
            <w:noWrap/>
            <w:vAlign w:val="center"/>
          </w:tcPr>
          <w:p w14:paraId="2670E8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老抽</w:t>
            </w:r>
          </w:p>
        </w:tc>
        <w:tc>
          <w:tcPr>
            <w:tcW w:w="2686" w:type="pct"/>
            <w:vMerge w:val="continue"/>
            <w:tcBorders>
              <w:left w:val="nil"/>
              <w:right w:val="single" w:color="auto" w:sz="4" w:space="0"/>
            </w:tcBorders>
            <w:noWrap/>
            <w:vAlign w:val="center"/>
          </w:tcPr>
          <w:p w14:paraId="11E692C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E1C00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293A500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4F9E994">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A2A030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49</w:t>
            </w:r>
          </w:p>
        </w:tc>
        <w:tc>
          <w:tcPr>
            <w:tcW w:w="822" w:type="pct"/>
            <w:tcBorders>
              <w:top w:val="nil"/>
              <w:left w:val="nil"/>
              <w:bottom w:val="single" w:color="auto" w:sz="4" w:space="0"/>
              <w:right w:val="single" w:color="auto" w:sz="4" w:space="0"/>
            </w:tcBorders>
            <w:noWrap/>
            <w:vAlign w:val="center"/>
          </w:tcPr>
          <w:p w14:paraId="32BD6B9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酵母粉</w:t>
            </w:r>
          </w:p>
        </w:tc>
        <w:tc>
          <w:tcPr>
            <w:tcW w:w="2686" w:type="pct"/>
            <w:vMerge w:val="continue"/>
            <w:tcBorders>
              <w:left w:val="nil"/>
              <w:right w:val="single" w:color="auto" w:sz="4" w:space="0"/>
            </w:tcBorders>
            <w:noWrap/>
            <w:vAlign w:val="center"/>
          </w:tcPr>
          <w:p w14:paraId="0F7C9B8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5B8D7B2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袋</w:t>
            </w:r>
          </w:p>
        </w:tc>
        <w:tc>
          <w:tcPr>
            <w:tcW w:w="430" w:type="pct"/>
            <w:tcBorders>
              <w:top w:val="nil"/>
              <w:left w:val="nil"/>
              <w:bottom w:val="single" w:color="auto" w:sz="4" w:space="0"/>
              <w:right w:val="single" w:color="auto" w:sz="4" w:space="0"/>
            </w:tcBorders>
            <w:noWrap/>
            <w:vAlign w:val="center"/>
          </w:tcPr>
          <w:p w14:paraId="2CAA085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6C32D1A">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A26C13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w:t>
            </w:r>
          </w:p>
        </w:tc>
        <w:tc>
          <w:tcPr>
            <w:tcW w:w="822" w:type="pct"/>
            <w:tcBorders>
              <w:top w:val="nil"/>
              <w:left w:val="nil"/>
              <w:bottom w:val="single" w:color="auto" w:sz="4" w:space="0"/>
              <w:right w:val="single" w:color="auto" w:sz="4" w:space="0"/>
            </w:tcBorders>
            <w:noWrap/>
            <w:vAlign w:val="center"/>
          </w:tcPr>
          <w:p w14:paraId="655DA2D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胡麻粉</w:t>
            </w:r>
          </w:p>
        </w:tc>
        <w:tc>
          <w:tcPr>
            <w:tcW w:w="2686" w:type="pct"/>
            <w:vMerge w:val="continue"/>
            <w:tcBorders>
              <w:left w:val="nil"/>
              <w:right w:val="single" w:color="auto" w:sz="4" w:space="0"/>
            </w:tcBorders>
            <w:noWrap/>
            <w:vAlign w:val="center"/>
          </w:tcPr>
          <w:p w14:paraId="08B9FF8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50095E2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2DB262D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D63E34E">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52E27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1</w:t>
            </w:r>
          </w:p>
        </w:tc>
        <w:tc>
          <w:tcPr>
            <w:tcW w:w="822" w:type="pct"/>
            <w:tcBorders>
              <w:top w:val="nil"/>
              <w:left w:val="nil"/>
              <w:bottom w:val="single" w:color="auto" w:sz="4" w:space="0"/>
              <w:right w:val="single" w:color="auto" w:sz="4" w:space="0"/>
            </w:tcBorders>
            <w:noWrap/>
            <w:vAlign w:val="center"/>
          </w:tcPr>
          <w:p w14:paraId="51F7EB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孜然粉</w:t>
            </w:r>
          </w:p>
        </w:tc>
        <w:tc>
          <w:tcPr>
            <w:tcW w:w="2686" w:type="pct"/>
            <w:vMerge w:val="continue"/>
            <w:tcBorders>
              <w:left w:val="nil"/>
              <w:right w:val="single" w:color="auto" w:sz="4" w:space="0"/>
            </w:tcBorders>
            <w:noWrap/>
            <w:vAlign w:val="center"/>
          </w:tcPr>
          <w:p w14:paraId="120C762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145A798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83132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2E72C41">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D87222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2</w:t>
            </w:r>
          </w:p>
        </w:tc>
        <w:tc>
          <w:tcPr>
            <w:tcW w:w="822" w:type="pct"/>
            <w:tcBorders>
              <w:top w:val="nil"/>
              <w:left w:val="nil"/>
              <w:bottom w:val="single" w:color="auto" w:sz="4" w:space="0"/>
              <w:right w:val="single" w:color="auto" w:sz="4" w:space="0"/>
            </w:tcBorders>
            <w:noWrap/>
            <w:vAlign w:val="center"/>
          </w:tcPr>
          <w:p w14:paraId="585A1DC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香豆子粉</w:t>
            </w:r>
          </w:p>
        </w:tc>
        <w:tc>
          <w:tcPr>
            <w:tcW w:w="2686" w:type="pct"/>
            <w:vMerge w:val="continue"/>
            <w:tcBorders>
              <w:left w:val="nil"/>
              <w:right w:val="single" w:color="auto" w:sz="4" w:space="0"/>
            </w:tcBorders>
            <w:noWrap/>
            <w:vAlign w:val="center"/>
          </w:tcPr>
          <w:p w14:paraId="4C00CAF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A96CAA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4B03E85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0942216">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45CE16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3</w:t>
            </w:r>
          </w:p>
        </w:tc>
        <w:tc>
          <w:tcPr>
            <w:tcW w:w="822" w:type="pct"/>
            <w:tcBorders>
              <w:top w:val="nil"/>
              <w:left w:val="nil"/>
              <w:bottom w:val="single" w:color="auto" w:sz="4" w:space="0"/>
              <w:right w:val="single" w:color="auto" w:sz="4" w:space="0"/>
            </w:tcBorders>
            <w:noWrap/>
            <w:vAlign w:val="center"/>
          </w:tcPr>
          <w:p w14:paraId="4D33C39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桂圆干</w:t>
            </w:r>
          </w:p>
        </w:tc>
        <w:tc>
          <w:tcPr>
            <w:tcW w:w="2686" w:type="pct"/>
            <w:vMerge w:val="continue"/>
            <w:tcBorders>
              <w:left w:val="nil"/>
              <w:right w:val="single" w:color="auto" w:sz="4" w:space="0"/>
            </w:tcBorders>
            <w:noWrap/>
            <w:vAlign w:val="center"/>
          </w:tcPr>
          <w:p w14:paraId="47F18F6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2A3826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p>
        </w:tc>
        <w:tc>
          <w:tcPr>
            <w:tcW w:w="430" w:type="pct"/>
            <w:tcBorders>
              <w:top w:val="nil"/>
              <w:left w:val="nil"/>
              <w:bottom w:val="single" w:color="auto" w:sz="4" w:space="0"/>
              <w:right w:val="single" w:color="auto" w:sz="4" w:space="0"/>
            </w:tcBorders>
            <w:noWrap/>
            <w:vAlign w:val="center"/>
          </w:tcPr>
          <w:p w14:paraId="3B123D3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08C9DA5">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CC36FF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4</w:t>
            </w:r>
          </w:p>
        </w:tc>
        <w:tc>
          <w:tcPr>
            <w:tcW w:w="822" w:type="pct"/>
            <w:tcBorders>
              <w:top w:val="nil"/>
              <w:left w:val="nil"/>
              <w:bottom w:val="single" w:color="auto" w:sz="4" w:space="0"/>
              <w:right w:val="single" w:color="auto" w:sz="4" w:space="0"/>
            </w:tcBorders>
            <w:noWrap/>
            <w:vAlign w:val="center"/>
          </w:tcPr>
          <w:p w14:paraId="1FA2A19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白芷</w:t>
            </w:r>
          </w:p>
        </w:tc>
        <w:tc>
          <w:tcPr>
            <w:tcW w:w="2686" w:type="pct"/>
            <w:vMerge w:val="continue"/>
            <w:tcBorders>
              <w:left w:val="nil"/>
              <w:right w:val="single" w:color="auto" w:sz="4" w:space="0"/>
            </w:tcBorders>
            <w:noWrap/>
            <w:vAlign w:val="center"/>
          </w:tcPr>
          <w:p w14:paraId="0A9CA08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F72135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2539782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EAF9D05">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D98B3C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5</w:t>
            </w:r>
          </w:p>
        </w:tc>
        <w:tc>
          <w:tcPr>
            <w:tcW w:w="822" w:type="pct"/>
            <w:tcBorders>
              <w:top w:val="nil"/>
              <w:left w:val="nil"/>
              <w:bottom w:val="single" w:color="auto" w:sz="4" w:space="0"/>
              <w:right w:val="single" w:color="auto" w:sz="4" w:space="0"/>
            </w:tcBorders>
            <w:noWrap/>
            <w:vAlign w:val="center"/>
          </w:tcPr>
          <w:p w14:paraId="7344E24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姜粉</w:t>
            </w:r>
          </w:p>
        </w:tc>
        <w:tc>
          <w:tcPr>
            <w:tcW w:w="2686" w:type="pct"/>
            <w:vMerge w:val="continue"/>
            <w:tcBorders>
              <w:left w:val="nil"/>
              <w:right w:val="single" w:color="auto" w:sz="4" w:space="0"/>
            </w:tcBorders>
            <w:noWrap/>
            <w:vAlign w:val="center"/>
          </w:tcPr>
          <w:p w14:paraId="34E4732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CA5B1B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袋</w:t>
            </w:r>
          </w:p>
        </w:tc>
        <w:tc>
          <w:tcPr>
            <w:tcW w:w="430" w:type="pct"/>
            <w:tcBorders>
              <w:top w:val="nil"/>
              <w:left w:val="nil"/>
              <w:bottom w:val="single" w:color="auto" w:sz="4" w:space="0"/>
              <w:right w:val="single" w:color="auto" w:sz="4" w:space="0"/>
            </w:tcBorders>
            <w:noWrap/>
            <w:vAlign w:val="center"/>
          </w:tcPr>
          <w:p w14:paraId="72EDB21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E200FBB">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0C86CB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56</w:t>
            </w:r>
          </w:p>
        </w:tc>
        <w:tc>
          <w:tcPr>
            <w:tcW w:w="822" w:type="pct"/>
            <w:tcBorders>
              <w:top w:val="nil"/>
              <w:left w:val="nil"/>
              <w:bottom w:val="single" w:color="auto" w:sz="4" w:space="0"/>
              <w:right w:val="single" w:color="auto" w:sz="4" w:space="0"/>
            </w:tcBorders>
            <w:noWrap/>
            <w:vAlign w:val="center"/>
          </w:tcPr>
          <w:p w14:paraId="31A6814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白糖蒜</w:t>
            </w:r>
          </w:p>
        </w:tc>
        <w:tc>
          <w:tcPr>
            <w:tcW w:w="2686" w:type="pct"/>
            <w:vMerge w:val="continue"/>
            <w:tcBorders>
              <w:left w:val="nil"/>
              <w:right w:val="single" w:color="auto" w:sz="4" w:space="0"/>
            </w:tcBorders>
            <w:noWrap/>
            <w:vAlign w:val="center"/>
          </w:tcPr>
          <w:p w14:paraId="69C3BF6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469937D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686611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F1ECC7B">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5A9BB2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57</w:t>
            </w:r>
          </w:p>
        </w:tc>
        <w:tc>
          <w:tcPr>
            <w:tcW w:w="822" w:type="pct"/>
            <w:tcBorders>
              <w:top w:val="nil"/>
              <w:left w:val="nil"/>
              <w:bottom w:val="single" w:color="auto" w:sz="4" w:space="0"/>
              <w:right w:val="single" w:color="auto" w:sz="4" w:space="0"/>
            </w:tcBorders>
            <w:noWrap/>
            <w:vAlign w:val="center"/>
          </w:tcPr>
          <w:p w14:paraId="6F78820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朝天椒（干）</w:t>
            </w:r>
          </w:p>
        </w:tc>
        <w:tc>
          <w:tcPr>
            <w:tcW w:w="2686" w:type="pct"/>
            <w:vMerge w:val="continue"/>
            <w:tcBorders>
              <w:left w:val="nil"/>
              <w:right w:val="single" w:color="auto" w:sz="4" w:space="0"/>
            </w:tcBorders>
            <w:noWrap/>
            <w:vAlign w:val="center"/>
          </w:tcPr>
          <w:p w14:paraId="0E8CEF9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32F64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3860063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8C86CFF">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8B5BEF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58</w:t>
            </w:r>
          </w:p>
        </w:tc>
        <w:tc>
          <w:tcPr>
            <w:tcW w:w="822" w:type="pct"/>
            <w:tcBorders>
              <w:top w:val="nil"/>
              <w:left w:val="nil"/>
              <w:bottom w:val="single" w:color="auto" w:sz="4" w:space="0"/>
              <w:right w:val="single" w:color="auto" w:sz="4" w:space="0"/>
            </w:tcBorders>
            <w:noWrap/>
            <w:vAlign w:val="center"/>
          </w:tcPr>
          <w:p w14:paraId="24401F7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花椒粒（红）</w:t>
            </w:r>
          </w:p>
        </w:tc>
        <w:tc>
          <w:tcPr>
            <w:tcW w:w="2686" w:type="pct"/>
            <w:vMerge w:val="continue"/>
            <w:tcBorders>
              <w:left w:val="nil"/>
              <w:right w:val="single" w:color="auto" w:sz="4" w:space="0"/>
            </w:tcBorders>
            <w:noWrap/>
            <w:vAlign w:val="center"/>
          </w:tcPr>
          <w:p w14:paraId="6455109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0EA5FA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3D6B35F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76AC5D6">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3EFAB1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59</w:t>
            </w:r>
          </w:p>
        </w:tc>
        <w:tc>
          <w:tcPr>
            <w:tcW w:w="822" w:type="pct"/>
            <w:tcBorders>
              <w:top w:val="nil"/>
              <w:left w:val="nil"/>
              <w:bottom w:val="single" w:color="auto" w:sz="4" w:space="0"/>
              <w:right w:val="single" w:color="auto" w:sz="4" w:space="0"/>
            </w:tcBorders>
            <w:noWrap/>
            <w:vAlign w:val="center"/>
          </w:tcPr>
          <w:p w14:paraId="356E1C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花椒粒（青）</w:t>
            </w:r>
          </w:p>
        </w:tc>
        <w:tc>
          <w:tcPr>
            <w:tcW w:w="2686" w:type="pct"/>
            <w:vMerge w:val="continue"/>
            <w:tcBorders>
              <w:left w:val="nil"/>
              <w:right w:val="single" w:color="auto" w:sz="4" w:space="0"/>
            </w:tcBorders>
            <w:noWrap/>
            <w:vAlign w:val="center"/>
          </w:tcPr>
          <w:p w14:paraId="2A496C3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571CA46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423187B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697ABC2">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6235EA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60</w:t>
            </w:r>
          </w:p>
        </w:tc>
        <w:tc>
          <w:tcPr>
            <w:tcW w:w="822" w:type="pct"/>
            <w:tcBorders>
              <w:top w:val="nil"/>
              <w:left w:val="nil"/>
              <w:bottom w:val="single" w:color="auto" w:sz="4" w:space="0"/>
              <w:right w:val="single" w:color="auto" w:sz="4" w:space="0"/>
            </w:tcBorders>
            <w:noWrap/>
            <w:vAlign w:val="center"/>
          </w:tcPr>
          <w:p w14:paraId="569AF52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芝麻（黑）</w:t>
            </w:r>
          </w:p>
        </w:tc>
        <w:tc>
          <w:tcPr>
            <w:tcW w:w="2686" w:type="pct"/>
            <w:vMerge w:val="continue"/>
            <w:tcBorders>
              <w:left w:val="nil"/>
              <w:right w:val="single" w:color="auto" w:sz="4" w:space="0"/>
            </w:tcBorders>
            <w:noWrap/>
            <w:vAlign w:val="center"/>
          </w:tcPr>
          <w:p w14:paraId="2E8E558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F8E950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64E68B0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049FB9A">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41838D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1</w:t>
            </w:r>
          </w:p>
        </w:tc>
        <w:tc>
          <w:tcPr>
            <w:tcW w:w="822" w:type="pct"/>
            <w:tcBorders>
              <w:top w:val="nil"/>
              <w:left w:val="nil"/>
              <w:bottom w:val="single" w:color="auto" w:sz="4" w:space="0"/>
              <w:right w:val="single" w:color="auto" w:sz="4" w:space="0"/>
            </w:tcBorders>
            <w:noWrap/>
            <w:vAlign w:val="center"/>
          </w:tcPr>
          <w:p w14:paraId="4768F61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芝麻（白）</w:t>
            </w:r>
          </w:p>
        </w:tc>
        <w:tc>
          <w:tcPr>
            <w:tcW w:w="2686" w:type="pct"/>
            <w:vMerge w:val="continue"/>
            <w:tcBorders>
              <w:left w:val="nil"/>
              <w:right w:val="single" w:color="auto" w:sz="4" w:space="0"/>
            </w:tcBorders>
            <w:noWrap/>
            <w:vAlign w:val="center"/>
          </w:tcPr>
          <w:p w14:paraId="6BEF736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4BCFA9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FBB756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13D3F87">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2CB763D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2</w:t>
            </w:r>
          </w:p>
        </w:tc>
        <w:tc>
          <w:tcPr>
            <w:tcW w:w="822" w:type="pct"/>
            <w:tcBorders>
              <w:top w:val="nil"/>
              <w:left w:val="nil"/>
              <w:bottom w:val="single" w:color="auto" w:sz="4" w:space="0"/>
              <w:right w:val="single" w:color="auto" w:sz="4" w:space="0"/>
            </w:tcBorders>
            <w:noWrap/>
            <w:vAlign w:val="center"/>
          </w:tcPr>
          <w:p w14:paraId="20AA8D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砖茶</w:t>
            </w:r>
          </w:p>
        </w:tc>
        <w:tc>
          <w:tcPr>
            <w:tcW w:w="2686" w:type="pct"/>
            <w:vMerge w:val="continue"/>
            <w:tcBorders>
              <w:left w:val="nil"/>
              <w:right w:val="single" w:color="auto" w:sz="4" w:space="0"/>
            </w:tcBorders>
            <w:noWrap/>
            <w:vAlign w:val="center"/>
          </w:tcPr>
          <w:p w14:paraId="67F56E0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4CC6A17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p>
        </w:tc>
        <w:tc>
          <w:tcPr>
            <w:tcW w:w="430" w:type="pct"/>
            <w:tcBorders>
              <w:top w:val="nil"/>
              <w:left w:val="nil"/>
              <w:bottom w:val="single" w:color="auto" w:sz="4" w:space="0"/>
              <w:right w:val="single" w:color="auto" w:sz="4" w:space="0"/>
            </w:tcBorders>
            <w:noWrap/>
            <w:vAlign w:val="center"/>
          </w:tcPr>
          <w:p w14:paraId="6195B6C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A70D2A7">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229AB1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3</w:t>
            </w:r>
          </w:p>
        </w:tc>
        <w:tc>
          <w:tcPr>
            <w:tcW w:w="822" w:type="pct"/>
            <w:tcBorders>
              <w:top w:val="nil"/>
              <w:left w:val="nil"/>
              <w:bottom w:val="single" w:color="auto" w:sz="4" w:space="0"/>
              <w:right w:val="single" w:color="auto" w:sz="4" w:space="0"/>
            </w:tcBorders>
            <w:noWrap/>
            <w:vAlign w:val="center"/>
          </w:tcPr>
          <w:p w14:paraId="0C1723E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小茴香</w:t>
            </w:r>
          </w:p>
        </w:tc>
        <w:tc>
          <w:tcPr>
            <w:tcW w:w="2686" w:type="pct"/>
            <w:vMerge w:val="continue"/>
            <w:tcBorders>
              <w:left w:val="nil"/>
              <w:right w:val="single" w:color="auto" w:sz="4" w:space="0"/>
            </w:tcBorders>
            <w:noWrap/>
            <w:vAlign w:val="center"/>
          </w:tcPr>
          <w:p w14:paraId="389FF75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4098F3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2107FB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569C936">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2BA39E1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4</w:t>
            </w:r>
          </w:p>
        </w:tc>
        <w:tc>
          <w:tcPr>
            <w:tcW w:w="822" w:type="pct"/>
            <w:tcBorders>
              <w:top w:val="nil"/>
              <w:left w:val="nil"/>
              <w:bottom w:val="single" w:color="auto" w:sz="4" w:space="0"/>
              <w:right w:val="single" w:color="auto" w:sz="4" w:space="0"/>
            </w:tcBorders>
            <w:noWrap/>
            <w:vAlign w:val="center"/>
          </w:tcPr>
          <w:p w14:paraId="37FEBD2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黑木耳</w:t>
            </w:r>
          </w:p>
        </w:tc>
        <w:tc>
          <w:tcPr>
            <w:tcW w:w="2686" w:type="pct"/>
            <w:vMerge w:val="continue"/>
            <w:tcBorders>
              <w:left w:val="nil"/>
              <w:right w:val="single" w:color="auto" w:sz="4" w:space="0"/>
            </w:tcBorders>
            <w:noWrap/>
            <w:vAlign w:val="center"/>
          </w:tcPr>
          <w:p w14:paraId="5724AA1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17122D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61DE9CD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F4F147F">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FA1AFD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5</w:t>
            </w:r>
          </w:p>
        </w:tc>
        <w:tc>
          <w:tcPr>
            <w:tcW w:w="822" w:type="pct"/>
            <w:tcBorders>
              <w:top w:val="nil"/>
              <w:left w:val="nil"/>
              <w:bottom w:val="single" w:color="auto" w:sz="4" w:space="0"/>
              <w:right w:val="single" w:color="auto" w:sz="4" w:space="0"/>
            </w:tcBorders>
            <w:noWrap/>
            <w:vAlign w:val="center"/>
          </w:tcPr>
          <w:p w14:paraId="20F0E5C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红豆</w:t>
            </w:r>
          </w:p>
        </w:tc>
        <w:tc>
          <w:tcPr>
            <w:tcW w:w="2686" w:type="pct"/>
            <w:vMerge w:val="continue"/>
            <w:tcBorders>
              <w:left w:val="nil"/>
              <w:right w:val="single" w:color="auto" w:sz="4" w:space="0"/>
            </w:tcBorders>
            <w:noWrap/>
            <w:vAlign w:val="center"/>
          </w:tcPr>
          <w:p w14:paraId="34FA691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1C43317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3BB19B1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54BEB28">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2EE7F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66</w:t>
            </w:r>
          </w:p>
        </w:tc>
        <w:tc>
          <w:tcPr>
            <w:tcW w:w="822" w:type="pct"/>
            <w:tcBorders>
              <w:top w:val="nil"/>
              <w:left w:val="nil"/>
              <w:bottom w:val="single" w:color="auto" w:sz="4" w:space="0"/>
              <w:right w:val="single" w:color="auto" w:sz="4" w:space="0"/>
            </w:tcBorders>
            <w:noWrap/>
            <w:vAlign w:val="center"/>
          </w:tcPr>
          <w:p w14:paraId="55D6F85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绿豆</w:t>
            </w:r>
          </w:p>
        </w:tc>
        <w:tc>
          <w:tcPr>
            <w:tcW w:w="2686" w:type="pct"/>
            <w:vMerge w:val="continue"/>
            <w:tcBorders>
              <w:left w:val="nil"/>
              <w:right w:val="single" w:color="auto" w:sz="4" w:space="0"/>
            </w:tcBorders>
            <w:noWrap/>
            <w:vAlign w:val="center"/>
          </w:tcPr>
          <w:p w14:paraId="2D74307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546A88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6B235AE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8DF3334">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140014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67</w:t>
            </w:r>
          </w:p>
        </w:tc>
        <w:tc>
          <w:tcPr>
            <w:tcW w:w="822" w:type="pct"/>
            <w:tcBorders>
              <w:top w:val="nil"/>
              <w:left w:val="nil"/>
              <w:bottom w:val="single" w:color="auto" w:sz="4" w:space="0"/>
              <w:right w:val="single" w:color="auto" w:sz="4" w:space="0"/>
            </w:tcBorders>
            <w:noWrap/>
            <w:vAlign w:val="center"/>
          </w:tcPr>
          <w:p w14:paraId="5405B69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白芸豆</w:t>
            </w:r>
          </w:p>
        </w:tc>
        <w:tc>
          <w:tcPr>
            <w:tcW w:w="2686" w:type="pct"/>
            <w:vMerge w:val="continue"/>
            <w:tcBorders>
              <w:left w:val="nil"/>
              <w:right w:val="single" w:color="auto" w:sz="4" w:space="0"/>
            </w:tcBorders>
            <w:noWrap/>
            <w:vAlign w:val="center"/>
          </w:tcPr>
          <w:p w14:paraId="7B800DB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9465F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26AD33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C5FF659">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437B8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68</w:t>
            </w:r>
          </w:p>
        </w:tc>
        <w:tc>
          <w:tcPr>
            <w:tcW w:w="822" w:type="pct"/>
            <w:tcBorders>
              <w:top w:val="nil"/>
              <w:left w:val="nil"/>
              <w:bottom w:val="single" w:color="auto" w:sz="4" w:space="0"/>
              <w:right w:val="single" w:color="auto" w:sz="4" w:space="0"/>
            </w:tcBorders>
            <w:noWrap/>
            <w:vAlign w:val="center"/>
          </w:tcPr>
          <w:p w14:paraId="2EAEB3F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黑豆</w:t>
            </w:r>
          </w:p>
        </w:tc>
        <w:tc>
          <w:tcPr>
            <w:tcW w:w="2686" w:type="pct"/>
            <w:vMerge w:val="continue"/>
            <w:tcBorders>
              <w:left w:val="nil"/>
              <w:right w:val="single" w:color="auto" w:sz="4" w:space="0"/>
            </w:tcBorders>
            <w:noWrap/>
            <w:vAlign w:val="center"/>
          </w:tcPr>
          <w:p w14:paraId="4AB10BF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31D7D29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1F9B0A0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0600305">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AEEC58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69</w:t>
            </w:r>
          </w:p>
        </w:tc>
        <w:tc>
          <w:tcPr>
            <w:tcW w:w="822" w:type="pct"/>
            <w:tcBorders>
              <w:top w:val="nil"/>
              <w:left w:val="nil"/>
              <w:bottom w:val="single" w:color="auto" w:sz="4" w:space="0"/>
              <w:right w:val="single" w:color="auto" w:sz="4" w:space="0"/>
            </w:tcBorders>
            <w:noWrap/>
            <w:vAlign w:val="center"/>
          </w:tcPr>
          <w:p w14:paraId="0188F37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黄豆</w:t>
            </w:r>
          </w:p>
        </w:tc>
        <w:tc>
          <w:tcPr>
            <w:tcW w:w="2686" w:type="pct"/>
            <w:vMerge w:val="continue"/>
            <w:tcBorders>
              <w:left w:val="nil"/>
              <w:right w:val="single" w:color="auto" w:sz="4" w:space="0"/>
            </w:tcBorders>
            <w:noWrap/>
            <w:vAlign w:val="center"/>
          </w:tcPr>
          <w:p w14:paraId="7746C8B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433947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1F2FEBC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75E2468">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B39246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0</w:t>
            </w:r>
          </w:p>
        </w:tc>
        <w:tc>
          <w:tcPr>
            <w:tcW w:w="822" w:type="pct"/>
            <w:tcBorders>
              <w:top w:val="nil"/>
              <w:left w:val="nil"/>
              <w:bottom w:val="single" w:color="auto" w:sz="4" w:space="0"/>
              <w:right w:val="single" w:color="auto" w:sz="4" w:space="0"/>
            </w:tcBorders>
            <w:noWrap/>
            <w:vAlign w:val="center"/>
          </w:tcPr>
          <w:p w14:paraId="35391EE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豌豆</w:t>
            </w:r>
          </w:p>
        </w:tc>
        <w:tc>
          <w:tcPr>
            <w:tcW w:w="2686" w:type="pct"/>
            <w:vMerge w:val="continue"/>
            <w:tcBorders>
              <w:left w:val="nil"/>
              <w:right w:val="single" w:color="auto" w:sz="4" w:space="0"/>
            </w:tcBorders>
            <w:noWrap/>
            <w:vAlign w:val="center"/>
          </w:tcPr>
          <w:p w14:paraId="51EC882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496C07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D29CD7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7C7F0F6">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359598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1</w:t>
            </w:r>
          </w:p>
        </w:tc>
        <w:tc>
          <w:tcPr>
            <w:tcW w:w="822" w:type="pct"/>
            <w:tcBorders>
              <w:top w:val="nil"/>
              <w:left w:val="nil"/>
              <w:bottom w:val="single" w:color="auto" w:sz="4" w:space="0"/>
              <w:right w:val="single" w:color="auto" w:sz="4" w:space="0"/>
            </w:tcBorders>
            <w:noWrap/>
            <w:vAlign w:val="center"/>
          </w:tcPr>
          <w:p w14:paraId="0B82141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大豆</w:t>
            </w:r>
          </w:p>
        </w:tc>
        <w:tc>
          <w:tcPr>
            <w:tcW w:w="2686" w:type="pct"/>
            <w:vMerge w:val="continue"/>
            <w:tcBorders>
              <w:left w:val="nil"/>
              <w:right w:val="single" w:color="auto" w:sz="4" w:space="0"/>
            </w:tcBorders>
            <w:noWrap/>
            <w:vAlign w:val="center"/>
          </w:tcPr>
          <w:p w14:paraId="30F4E93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DFFAD2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169E1D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113E1C9">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38668B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2</w:t>
            </w:r>
          </w:p>
        </w:tc>
        <w:tc>
          <w:tcPr>
            <w:tcW w:w="822" w:type="pct"/>
            <w:tcBorders>
              <w:top w:val="nil"/>
              <w:left w:val="nil"/>
              <w:bottom w:val="single" w:color="auto" w:sz="4" w:space="0"/>
              <w:right w:val="single" w:color="auto" w:sz="4" w:space="0"/>
            </w:tcBorders>
            <w:noWrap/>
            <w:vAlign w:val="center"/>
          </w:tcPr>
          <w:p w14:paraId="26B4B88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玉米粒</w:t>
            </w:r>
          </w:p>
        </w:tc>
        <w:tc>
          <w:tcPr>
            <w:tcW w:w="2686" w:type="pct"/>
            <w:vMerge w:val="continue"/>
            <w:tcBorders>
              <w:left w:val="nil"/>
              <w:right w:val="single" w:color="auto" w:sz="4" w:space="0"/>
            </w:tcBorders>
            <w:noWrap/>
            <w:vAlign w:val="center"/>
          </w:tcPr>
          <w:p w14:paraId="291C88B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159C39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4A1D396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0EB29A4">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E61CE8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3</w:t>
            </w:r>
          </w:p>
        </w:tc>
        <w:tc>
          <w:tcPr>
            <w:tcW w:w="822" w:type="pct"/>
            <w:tcBorders>
              <w:top w:val="nil"/>
              <w:left w:val="nil"/>
              <w:bottom w:val="single" w:color="auto" w:sz="4" w:space="0"/>
              <w:right w:val="single" w:color="auto" w:sz="4" w:space="0"/>
            </w:tcBorders>
            <w:noWrap/>
            <w:vAlign w:val="center"/>
          </w:tcPr>
          <w:p w14:paraId="01975BA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红腰豆</w:t>
            </w:r>
          </w:p>
        </w:tc>
        <w:tc>
          <w:tcPr>
            <w:tcW w:w="2686" w:type="pct"/>
            <w:vMerge w:val="continue"/>
            <w:tcBorders>
              <w:left w:val="nil"/>
              <w:right w:val="single" w:color="auto" w:sz="4" w:space="0"/>
            </w:tcBorders>
            <w:noWrap/>
            <w:vAlign w:val="center"/>
          </w:tcPr>
          <w:p w14:paraId="73E35AB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5351E6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2C32026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232F6D1">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4B59C8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4</w:t>
            </w:r>
          </w:p>
        </w:tc>
        <w:tc>
          <w:tcPr>
            <w:tcW w:w="822" w:type="pct"/>
            <w:tcBorders>
              <w:top w:val="nil"/>
              <w:left w:val="nil"/>
              <w:bottom w:val="single" w:color="auto" w:sz="4" w:space="0"/>
              <w:right w:val="single" w:color="auto" w:sz="4" w:space="0"/>
            </w:tcBorders>
            <w:noWrap/>
            <w:vAlign w:val="center"/>
          </w:tcPr>
          <w:p w14:paraId="33BCC3B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玉米糁子</w:t>
            </w:r>
          </w:p>
        </w:tc>
        <w:tc>
          <w:tcPr>
            <w:tcW w:w="2686" w:type="pct"/>
            <w:vMerge w:val="continue"/>
            <w:tcBorders>
              <w:left w:val="nil"/>
              <w:right w:val="single" w:color="auto" w:sz="4" w:space="0"/>
            </w:tcBorders>
            <w:noWrap/>
            <w:vAlign w:val="center"/>
          </w:tcPr>
          <w:p w14:paraId="4E39319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5C1A898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641337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F8F3C4B">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CF278C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5</w:t>
            </w:r>
          </w:p>
        </w:tc>
        <w:tc>
          <w:tcPr>
            <w:tcW w:w="822" w:type="pct"/>
            <w:tcBorders>
              <w:top w:val="nil"/>
              <w:left w:val="nil"/>
              <w:bottom w:val="single" w:color="auto" w:sz="4" w:space="0"/>
              <w:right w:val="single" w:color="auto" w:sz="4" w:space="0"/>
            </w:tcBorders>
            <w:noWrap/>
            <w:vAlign w:val="center"/>
          </w:tcPr>
          <w:p w14:paraId="0FBD09C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玉米面（粉）</w:t>
            </w:r>
          </w:p>
        </w:tc>
        <w:tc>
          <w:tcPr>
            <w:tcW w:w="2686" w:type="pct"/>
            <w:vMerge w:val="continue"/>
            <w:tcBorders>
              <w:left w:val="nil"/>
              <w:right w:val="single" w:color="auto" w:sz="4" w:space="0"/>
            </w:tcBorders>
            <w:noWrap/>
            <w:vAlign w:val="center"/>
          </w:tcPr>
          <w:p w14:paraId="2F60263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3C64C36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45D55C9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A0CE3F3">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67CE09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76</w:t>
            </w:r>
          </w:p>
        </w:tc>
        <w:tc>
          <w:tcPr>
            <w:tcW w:w="822" w:type="pct"/>
            <w:tcBorders>
              <w:top w:val="nil"/>
              <w:left w:val="nil"/>
              <w:bottom w:val="single" w:color="auto" w:sz="4" w:space="0"/>
              <w:right w:val="single" w:color="auto" w:sz="4" w:space="0"/>
            </w:tcBorders>
            <w:noWrap/>
            <w:vAlign w:val="center"/>
          </w:tcPr>
          <w:p w14:paraId="1B34BB8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切面</w:t>
            </w:r>
            <w:r>
              <w:rPr>
                <w:rFonts w:hint="eastAsia" w:ascii="仿宋" w:hAnsi="仿宋" w:eastAsia="仿宋" w:cs="仿宋"/>
                <w:color w:val="auto"/>
                <w:kern w:val="0"/>
                <w:sz w:val="24"/>
                <w:szCs w:val="24"/>
                <w:highlight w:val="none"/>
              </w:rPr>
              <w:t>面条</w:t>
            </w:r>
          </w:p>
        </w:tc>
        <w:tc>
          <w:tcPr>
            <w:tcW w:w="2686" w:type="pct"/>
            <w:vMerge w:val="continue"/>
            <w:tcBorders>
              <w:left w:val="nil"/>
              <w:right w:val="single" w:color="auto" w:sz="4" w:space="0"/>
            </w:tcBorders>
            <w:noWrap/>
            <w:vAlign w:val="center"/>
          </w:tcPr>
          <w:p w14:paraId="72A41E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7A4DA2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43E91FE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5E5D9D1">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223061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77</w:t>
            </w:r>
          </w:p>
        </w:tc>
        <w:tc>
          <w:tcPr>
            <w:tcW w:w="822" w:type="pct"/>
            <w:tcBorders>
              <w:top w:val="nil"/>
              <w:left w:val="nil"/>
              <w:bottom w:val="single" w:color="auto" w:sz="4" w:space="0"/>
              <w:right w:val="single" w:color="auto" w:sz="4" w:space="0"/>
            </w:tcBorders>
            <w:noWrap/>
            <w:vAlign w:val="center"/>
          </w:tcPr>
          <w:p w14:paraId="559E54B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淀粉</w:t>
            </w:r>
          </w:p>
        </w:tc>
        <w:tc>
          <w:tcPr>
            <w:tcW w:w="2686" w:type="pct"/>
            <w:vMerge w:val="continue"/>
            <w:tcBorders>
              <w:left w:val="nil"/>
              <w:right w:val="single" w:color="auto" w:sz="4" w:space="0"/>
            </w:tcBorders>
            <w:noWrap/>
            <w:vAlign w:val="center"/>
          </w:tcPr>
          <w:p w14:paraId="6446D9C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4579EB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10D990A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0C78940">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B89FD1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78</w:t>
            </w:r>
          </w:p>
        </w:tc>
        <w:tc>
          <w:tcPr>
            <w:tcW w:w="822" w:type="pct"/>
            <w:tcBorders>
              <w:top w:val="nil"/>
              <w:left w:val="nil"/>
              <w:bottom w:val="single" w:color="auto" w:sz="4" w:space="0"/>
              <w:right w:val="single" w:color="auto" w:sz="4" w:space="0"/>
            </w:tcBorders>
            <w:noWrap/>
            <w:vAlign w:val="center"/>
          </w:tcPr>
          <w:p w14:paraId="62B8852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黄小米</w:t>
            </w:r>
          </w:p>
        </w:tc>
        <w:tc>
          <w:tcPr>
            <w:tcW w:w="2686" w:type="pct"/>
            <w:vMerge w:val="continue"/>
            <w:tcBorders>
              <w:left w:val="nil"/>
              <w:right w:val="single" w:color="auto" w:sz="4" w:space="0"/>
            </w:tcBorders>
            <w:noWrap/>
            <w:vAlign w:val="center"/>
          </w:tcPr>
          <w:p w14:paraId="7477ECF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AE2E4F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DED68D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1658B2D">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8569E1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79</w:t>
            </w:r>
          </w:p>
        </w:tc>
        <w:tc>
          <w:tcPr>
            <w:tcW w:w="822" w:type="pct"/>
            <w:tcBorders>
              <w:top w:val="nil"/>
              <w:left w:val="nil"/>
              <w:bottom w:val="single" w:color="auto" w:sz="4" w:space="0"/>
              <w:right w:val="single" w:color="auto" w:sz="4" w:space="0"/>
            </w:tcBorders>
            <w:noWrap/>
            <w:vAlign w:val="center"/>
          </w:tcPr>
          <w:p w14:paraId="6EB098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花生米</w:t>
            </w:r>
          </w:p>
        </w:tc>
        <w:tc>
          <w:tcPr>
            <w:tcW w:w="2686" w:type="pct"/>
            <w:vMerge w:val="continue"/>
            <w:tcBorders>
              <w:left w:val="nil"/>
              <w:right w:val="single" w:color="auto" w:sz="4" w:space="0"/>
            </w:tcBorders>
            <w:noWrap/>
            <w:vAlign w:val="center"/>
          </w:tcPr>
          <w:p w14:paraId="13AFA41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EB8597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16E27E3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A17062D">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21A38C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80</w:t>
            </w:r>
          </w:p>
        </w:tc>
        <w:tc>
          <w:tcPr>
            <w:tcW w:w="822" w:type="pct"/>
            <w:tcBorders>
              <w:top w:val="nil"/>
              <w:left w:val="nil"/>
              <w:bottom w:val="single" w:color="auto" w:sz="4" w:space="0"/>
              <w:right w:val="single" w:color="auto" w:sz="4" w:space="0"/>
            </w:tcBorders>
            <w:noWrap/>
            <w:vAlign w:val="center"/>
          </w:tcPr>
          <w:p w14:paraId="0A39F52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辣皮子</w:t>
            </w:r>
          </w:p>
        </w:tc>
        <w:tc>
          <w:tcPr>
            <w:tcW w:w="2686" w:type="pct"/>
            <w:vMerge w:val="continue"/>
            <w:tcBorders>
              <w:left w:val="nil"/>
              <w:right w:val="single" w:color="auto" w:sz="4" w:space="0"/>
            </w:tcBorders>
            <w:noWrap/>
            <w:vAlign w:val="center"/>
          </w:tcPr>
          <w:p w14:paraId="203DA4D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891D27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77159F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BE75CA9">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24BA658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81</w:t>
            </w:r>
          </w:p>
        </w:tc>
        <w:tc>
          <w:tcPr>
            <w:tcW w:w="822" w:type="pct"/>
            <w:tcBorders>
              <w:top w:val="nil"/>
              <w:left w:val="nil"/>
              <w:bottom w:val="single" w:color="auto" w:sz="4" w:space="0"/>
              <w:right w:val="single" w:color="auto" w:sz="4" w:space="0"/>
            </w:tcBorders>
            <w:noWrap/>
            <w:vAlign w:val="center"/>
          </w:tcPr>
          <w:p w14:paraId="288DD99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土豆粉</w:t>
            </w:r>
          </w:p>
        </w:tc>
        <w:tc>
          <w:tcPr>
            <w:tcW w:w="2686" w:type="pct"/>
            <w:vMerge w:val="continue"/>
            <w:tcBorders>
              <w:left w:val="nil"/>
              <w:right w:val="single" w:color="auto" w:sz="4" w:space="0"/>
            </w:tcBorders>
            <w:noWrap/>
            <w:vAlign w:val="center"/>
          </w:tcPr>
          <w:p w14:paraId="42A8BC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8E8E78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763E47F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13D861A">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5D01225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val="en-US" w:eastAsia="zh-CN"/>
              </w:rPr>
              <w:t>1</w:t>
            </w:r>
          </w:p>
        </w:tc>
        <w:tc>
          <w:tcPr>
            <w:tcW w:w="822" w:type="pct"/>
            <w:tcBorders>
              <w:top w:val="nil"/>
              <w:left w:val="nil"/>
              <w:bottom w:val="single" w:color="auto" w:sz="4" w:space="0"/>
              <w:right w:val="single" w:color="auto" w:sz="4" w:space="0"/>
            </w:tcBorders>
            <w:noWrap/>
            <w:vAlign w:val="center"/>
          </w:tcPr>
          <w:p w14:paraId="1545352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宽粉</w:t>
            </w:r>
          </w:p>
        </w:tc>
        <w:tc>
          <w:tcPr>
            <w:tcW w:w="2686" w:type="pct"/>
            <w:vMerge w:val="continue"/>
            <w:tcBorders>
              <w:left w:val="nil"/>
              <w:right w:val="single" w:color="auto" w:sz="4" w:space="0"/>
            </w:tcBorders>
            <w:noWrap/>
            <w:vAlign w:val="center"/>
          </w:tcPr>
          <w:p w14:paraId="593DD28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1EB460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FCF48F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2F29320">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4631C4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val="en-US" w:eastAsia="zh-CN"/>
              </w:rPr>
              <w:t>2</w:t>
            </w:r>
          </w:p>
        </w:tc>
        <w:tc>
          <w:tcPr>
            <w:tcW w:w="822" w:type="pct"/>
            <w:tcBorders>
              <w:top w:val="nil"/>
              <w:left w:val="nil"/>
              <w:bottom w:val="single" w:color="auto" w:sz="4" w:space="0"/>
              <w:right w:val="single" w:color="auto" w:sz="4" w:space="0"/>
            </w:tcBorders>
            <w:noWrap/>
            <w:vAlign w:val="center"/>
          </w:tcPr>
          <w:p w14:paraId="42F3F1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米粉</w:t>
            </w:r>
          </w:p>
        </w:tc>
        <w:tc>
          <w:tcPr>
            <w:tcW w:w="2686" w:type="pct"/>
            <w:vMerge w:val="continue"/>
            <w:tcBorders>
              <w:left w:val="nil"/>
              <w:right w:val="single" w:color="auto" w:sz="4" w:space="0"/>
            </w:tcBorders>
            <w:noWrap/>
            <w:vAlign w:val="center"/>
          </w:tcPr>
          <w:p w14:paraId="0F1A3AC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82A60C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2F478B0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F9BEE8B">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257647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val="en-US" w:eastAsia="zh-CN"/>
              </w:rPr>
              <w:t>3</w:t>
            </w:r>
          </w:p>
        </w:tc>
        <w:tc>
          <w:tcPr>
            <w:tcW w:w="822" w:type="pct"/>
            <w:tcBorders>
              <w:top w:val="nil"/>
              <w:left w:val="nil"/>
              <w:bottom w:val="single" w:color="auto" w:sz="4" w:space="0"/>
              <w:right w:val="single" w:color="auto" w:sz="4" w:space="0"/>
            </w:tcBorders>
            <w:noWrap/>
            <w:vAlign w:val="center"/>
          </w:tcPr>
          <w:p w14:paraId="55846A6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红薯粉条</w:t>
            </w:r>
          </w:p>
        </w:tc>
        <w:tc>
          <w:tcPr>
            <w:tcW w:w="2686" w:type="pct"/>
            <w:vMerge w:val="continue"/>
            <w:tcBorders>
              <w:left w:val="nil"/>
              <w:right w:val="single" w:color="auto" w:sz="4" w:space="0"/>
            </w:tcBorders>
            <w:noWrap/>
            <w:vAlign w:val="center"/>
          </w:tcPr>
          <w:p w14:paraId="7E8EE66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F03E0F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F50DD0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B0687D4">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4114EB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val="en-US" w:eastAsia="zh-CN"/>
              </w:rPr>
              <w:t>4</w:t>
            </w:r>
          </w:p>
        </w:tc>
        <w:tc>
          <w:tcPr>
            <w:tcW w:w="822" w:type="pct"/>
            <w:tcBorders>
              <w:top w:val="nil"/>
              <w:left w:val="nil"/>
              <w:bottom w:val="single" w:color="auto" w:sz="4" w:space="0"/>
              <w:right w:val="single" w:color="auto" w:sz="4" w:space="0"/>
            </w:tcBorders>
            <w:noWrap/>
            <w:vAlign w:val="center"/>
          </w:tcPr>
          <w:p w14:paraId="27202F2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藜麦</w:t>
            </w:r>
          </w:p>
        </w:tc>
        <w:tc>
          <w:tcPr>
            <w:tcW w:w="2686" w:type="pct"/>
            <w:vMerge w:val="continue"/>
            <w:tcBorders>
              <w:left w:val="nil"/>
              <w:right w:val="single" w:color="auto" w:sz="4" w:space="0"/>
            </w:tcBorders>
            <w:noWrap/>
            <w:vAlign w:val="center"/>
          </w:tcPr>
          <w:p w14:paraId="07A5EF2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09F733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15F6B6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01613AD">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5EE90E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85</w:t>
            </w:r>
          </w:p>
        </w:tc>
        <w:tc>
          <w:tcPr>
            <w:tcW w:w="822" w:type="pct"/>
            <w:tcBorders>
              <w:top w:val="nil"/>
              <w:left w:val="nil"/>
              <w:bottom w:val="single" w:color="auto" w:sz="4" w:space="0"/>
              <w:right w:val="single" w:color="auto" w:sz="4" w:space="0"/>
            </w:tcBorders>
            <w:noWrap/>
            <w:vAlign w:val="center"/>
          </w:tcPr>
          <w:p w14:paraId="678037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糯米</w:t>
            </w:r>
          </w:p>
        </w:tc>
        <w:tc>
          <w:tcPr>
            <w:tcW w:w="2686" w:type="pct"/>
            <w:vMerge w:val="continue"/>
            <w:tcBorders>
              <w:left w:val="nil"/>
              <w:right w:val="single" w:color="auto" w:sz="4" w:space="0"/>
            </w:tcBorders>
            <w:noWrap/>
            <w:vAlign w:val="center"/>
          </w:tcPr>
          <w:p w14:paraId="58E0081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5F46AF7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C45FC7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7919129">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F24B9C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86</w:t>
            </w:r>
          </w:p>
        </w:tc>
        <w:tc>
          <w:tcPr>
            <w:tcW w:w="822" w:type="pct"/>
            <w:tcBorders>
              <w:top w:val="nil"/>
              <w:left w:val="nil"/>
              <w:bottom w:val="single" w:color="auto" w:sz="4" w:space="0"/>
              <w:right w:val="single" w:color="auto" w:sz="4" w:space="0"/>
            </w:tcBorders>
            <w:noWrap/>
            <w:vAlign w:val="center"/>
          </w:tcPr>
          <w:p w14:paraId="5E0BF87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鸡蛋挂面</w:t>
            </w:r>
          </w:p>
        </w:tc>
        <w:tc>
          <w:tcPr>
            <w:tcW w:w="2686" w:type="pct"/>
            <w:vMerge w:val="continue"/>
            <w:tcBorders>
              <w:left w:val="nil"/>
              <w:right w:val="single" w:color="auto" w:sz="4" w:space="0"/>
            </w:tcBorders>
            <w:noWrap/>
            <w:vAlign w:val="center"/>
          </w:tcPr>
          <w:p w14:paraId="3561FDC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2EA9E4B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314FE40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E813BEB">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A5A75B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87</w:t>
            </w:r>
          </w:p>
        </w:tc>
        <w:tc>
          <w:tcPr>
            <w:tcW w:w="822" w:type="pct"/>
            <w:tcBorders>
              <w:top w:val="nil"/>
              <w:left w:val="nil"/>
              <w:bottom w:val="single" w:color="auto" w:sz="4" w:space="0"/>
              <w:right w:val="single" w:color="auto" w:sz="4" w:space="0"/>
            </w:tcBorders>
            <w:noWrap/>
            <w:vAlign w:val="center"/>
          </w:tcPr>
          <w:p w14:paraId="477AE4C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荞麦面</w:t>
            </w:r>
          </w:p>
        </w:tc>
        <w:tc>
          <w:tcPr>
            <w:tcW w:w="2686" w:type="pct"/>
            <w:vMerge w:val="continue"/>
            <w:tcBorders>
              <w:left w:val="nil"/>
              <w:right w:val="single" w:color="auto" w:sz="4" w:space="0"/>
            </w:tcBorders>
            <w:noWrap/>
            <w:vAlign w:val="center"/>
          </w:tcPr>
          <w:p w14:paraId="7358D61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70FE4A9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5EFD8F8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1B4ECAE">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642D9BB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88</w:t>
            </w:r>
          </w:p>
        </w:tc>
        <w:tc>
          <w:tcPr>
            <w:tcW w:w="822" w:type="pct"/>
            <w:tcBorders>
              <w:top w:val="nil"/>
              <w:left w:val="nil"/>
              <w:bottom w:val="single" w:color="auto" w:sz="4" w:space="0"/>
              <w:right w:val="single" w:color="auto" w:sz="4" w:space="0"/>
            </w:tcBorders>
            <w:noWrap/>
            <w:vAlign w:val="center"/>
          </w:tcPr>
          <w:p w14:paraId="545E1AA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黄油</w:t>
            </w:r>
          </w:p>
        </w:tc>
        <w:tc>
          <w:tcPr>
            <w:tcW w:w="2686" w:type="pct"/>
            <w:vMerge w:val="continue"/>
            <w:tcBorders>
              <w:left w:val="nil"/>
              <w:right w:val="single" w:color="auto" w:sz="4" w:space="0"/>
            </w:tcBorders>
            <w:noWrap/>
            <w:vAlign w:val="center"/>
          </w:tcPr>
          <w:p w14:paraId="2F5B7ED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4F5A59D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盒</w:t>
            </w:r>
          </w:p>
        </w:tc>
        <w:tc>
          <w:tcPr>
            <w:tcW w:w="430" w:type="pct"/>
            <w:tcBorders>
              <w:top w:val="nil"/>
              <w:left w:val="nil"/>
              <w:bottom w:val="single" w:color="auto" w:sz="4" w:space="0"/>
              <w:right w:val="single" w:color="auto" w:sz="4" w:space="0"/>
            </w:tcBorders>
            <w:noWrap/>
            <w:vAlign w:val="center"/>
          </w:tcPr>
          <w:p w14:paraId="6DBEF01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E85F3DC">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2F01CAE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89</w:t>
            </w:r>
          </w:p>
        </w:tc>
        <w:tc>
          <w:tcPr>
            <w:tcW w:w="822" w:type="pct"/>
            <w:tcBorders>
              <w:top w:val="nil"/>
              <w:left w:val="nil"/>
              <w:bottom w:val="single" w:color="auto" w:sz="4" w:space="0"/>
              <w:right w:val="single" w:color="auto" w:sz="4" w:space="0"/>
            </w:tcBorders>
            <w:noWrap/>
            <w:vAlign w:val="center"/>
          </w:tcPr>
          <w:p w14:paraId="2F3B096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火锅料</w:t>
            </w:r>
          </w:p>
        </w:tc>
        <w:tc>
          <w:tcPr>
            <w:tcW w:w="2686" w:type="pct"/>
            <w:vMerge w:val="continue"/>
            <w:tcBorders>
              <w:left w:val="nil"/>
              <w:right w:val="single" w:color="auto" w:sz="4" w:space="0"/>
            </w:tcBorders>
            <w:noWrap/>
            <w:vAlign w:val="center"/>
          </w:tcPr>
          <w:p w14:paraId="16E655F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6B7432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87282E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36839EC">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622A87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lang w:val="en-US" w:eastAsia="zh-CN"/>
              </w:rPr>
              <w:t>0</w:t>
            </w:r>
          </w:p>
        </w:tc>
        <w:tc>
          <w:tcPr>
            <w:tcW w:w="822" w:type="pct"/>
            <w:tcBorders>
              <w:top w:val="nil"/>
              <w:left w:val="nil"/>
              <w:bottom w:val="single" w:color="auto" w:sz="4" w:space="0"/>
              <w:right w:val="single" w:color="auto" w:sz="4" w:space="0"/>
            </w:tcBorders>
            <w:noWrap/>
            <w:vAlign w:val="center"/>
          </w:tcPr>
          <w:p w14:paraId="5F04A3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包子饺子料</w:t>
            </w:r>
          </w:p>
        </w:tc>
        <w:tc>
          <w:tcPr>
            <w:tcW w:w="2686" w:type="pct"/>
            <w:vMerge w:val="continue"/>
            <w:tcBorders>
              <w:left w:val="nil"/>
              <w:right w:val="single" w:color="auto" w:sz="4" w:space="0"/>
            </w:tcBorders>
            <w:noWrap/>
            <w:vAlign w:val="center"/>
          </w:tcPr>
          <w:p w14:paraId="1B967BE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4995563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441F320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75E8655">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08CF4F1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lang w:val="en-US" w:eastAsia="zh-CN"/>
              </w:rPr>
              <w:t>1</w:t>
            </w:r>
          </w:p>
        </w:tc>
        <w:tc>
          <w:tcPr>
            <w:tcW w:w="822" w:type="pct"/>
            <w:tcBorders>
              <w:top w:val="nil"/>
              <w:left w:val="nil"/>
              <w:bottom w:val="single" w:color="auto" w:sz="4" w:space="0"/>
              <w:right w:val="single" w:color="auto" w:sz="4" w:space="0"/>
            </w:tcBorders>
            <w:noWrap/>
            <w:vAlign w:val="center"/>
          </w:tcPr>
          <w:p w14:paraId="5197F81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孜然芝麻盐</w:t>
            </w:r>
          </w:p>
        </w:tc>
        <w:tc>
          <w:tcPr>
            <w:tcW w:w="2686" w:type="pct"/>
            <w:vMerge w:val="continue"/>
            <w:tcBorders>
              <w:left w:val="nil"/>
              <w:right w:val="single" w:color="auto" w:sz="4" w:space="0"/>
            </w:tcBorders>
            <w:noWrap/>
            <w:vAlign w:val="center"/>
          </w:tcPr>
          <w:p w14:paraId="473CC02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379625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1113C00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8E496CF">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E31BE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lang w:val="en-US" w:eastAsia="zh-CN"/>
              </w:rPr>
              <w:t>2</w:t>
            </w:r>
          </w:p>
        </w:tc>
        <w:tc>
          <w:tcPr>
            <w:tcW w:w="822" w:type="pct"/>
            <w:tcBorders>
              <w:top w:val="nil"/>
              <w:left w:val="nil"/>
              <w:bottom w:val="single" w:color="auto" w:sz="4" w:space="0"/>
              <w:right w:val="single" w:color="auto" w:sz="4" w:space="0"/>
            </w:tcBorders>
            <w:noWrap/>
            <w:vAlign w:val="center"/>
          </w:tcPr>
          <w:p w14:paraId="225E396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甜面酱</w:t>
            </w:r>
          </w:p>
        </w:tc>
        <w:tc>
          <w:tcPr>
            <w:tcW w:w="2686" w:type="pct"/>
            <w:vMerge w:val="continue"/>
            <w:tcBorders>
              <w:left w:val="nil"/>
              <w:right w:val="single" w:color="auto" w:sz="4" w:space="0"/>
            </w:tcBorders>
            <w:noWrap/>
            <w:vAlign w:val="center"/>
          </w:tcPr>
          <w:p w14:paraId="1153670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5F7794A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4073FB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A5146E9">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81FA01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lang w:val="en-US" w:eastAsia="zh-CN"/>
              </w:rPr>
              <w:t>3</w:t>
            </w:r>
          </w:p>
        </w:tc>
        <w:tc>
          <w:tcPr>
            <w:tcW w:w="822" w:type="pct"/>
            <w:tcBorders>
              <w:top w:val="nil"/>
              <w:left w:val="nil"/>
              <w:bottom w:val="single" w:color="auto" w:sz="4" w:space="0"/>
              <w:right w:val="single" w:color="auto" w:sz="4" w:space="0"/>
            </w:tcBorders>
            <w:noWrap/>
            <w:vAlign w:val="center"/>
          </w:tcPr>
          <w:p w14:paraId="3416B6C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烧烤蘸料</w:t>
            </w:r>
          </w:p>
        </w:tc>
        <w:tc>
          <w:tcPr>
            <w:tcW w:w="2686" w:type="pct"/>
            <w:vMerge w:val="continue"/>
            <w:tcBorders>
              <w:left w:val="nil"/>
              <w:right w:val="single" w:color="auto" w:sz="4" w:space="0"/>
            </w:tcBorders>
            <w:noWrap/>
            <w:vAlign w:val="center"/>
          </w:tcPr>
          <w:p w14:paraId="75EC5ED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0D4A0AC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6A4F2AC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8F8B2C2">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D989B3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lang w:val="en-US" w:eastAsia="zh-CN"/>
              </w:rPr>
              <w:t>4</w:t>
            </w:r>
          </w:p>
        </w:tc>
        <w:tc>
          <w:tcPr>
            <w:tcW w:w="822" w:type="pct"/>
            <w:tcBorders>
              <w:top w:val="nil"/>
              <w:left w:val="nil"/>
              <w:bottom w:val="single" w:color="auto" w:sz="4" w:space="0"/>
              <w:right w:val="single" w:color="auto" w:sz="4" w:space="0"/>
            </w:tcBorders>
            <w:noWrap/>
            <w:vAlign w:val="center"/>
          </w:tcPr>
          <w:p w14:paraId="254854B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生</w:t>
            </w:r>
            <w:r>
              <w:rPr>
                <w:rFonts w:hint="eastAsia" w:ascii="仿宋" w:hAnsi="仿宋" w:eastAsia="仿宋" w:cs="仿宋"/>
                <w:color w:val="auto"/>
                <w:kern w:val="0"/>
                <w:sz w:val="24"/>
                <w:szCs w:val="24"/>
                <w:highlight w:val="none"/>
              </w:rPr>
              <w:t>粉</w:t>
            </w:r>
          </w:p>
        </w:tc>
        <w:tc>
          <w:tcPr>
            <w:tcW w:w="2686" w:type="pct"/>
            <w:vMerge w:val="continue"/>
            <w:tcBorders>
              <w:left w:val="nil"/>
              <w:right w:val="single" w:color="auto" w:sz="4" w:space="0"/>
            </w:tcBorders>
            <w:noWrap/>
            <w:vAlign w:val="center"/>
          </w:tcPr>
          <w:p w14:paraId="7F52F55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4F45171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0338D9F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264475E">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20A630B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95</w:t>
            </w:r>
          </w:p>
        </w:tc>
        <w:tc>
          <w:tcPr>
            <w:tcW w:w="822" w:type="pct"/>
            <w:tcBorders>
              <w:top w:val="nil"/>
              <w:left w:val="nil"/>
              <w:bottom w:val="single" w:color="auto" w:sz="4" w:space="0"/>
              <w:right w:val="single" w:color="auto" w:sz="4" w:space="0"/>
            </w:tcBorders>
            <w:noWrap/>
            <w:vAlign w:val="center"/>
          </w:tcPr>
          <w:p w14:paraId="02F05F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辣椒丝</w:t>
            </w:r>
          </w:p>
        </w:tc>
        <w:tc>
          <w:tcPr>
            <w:tcW w:w="2686" w:type="pct"/>
            <w:vMerge w:val="continue"/>
            <w:tcBorders>
              <w:left w:val="nil"/>
              <w:right w:val="single" w:color="auto" w:sz="4" w:space="0"/>
            </w:tcBorders>
            <w:noWrap/>
            <w:vAlign w:val="center"/>
          </w:tcPr>
          <w:p w14:paraId="4AE21C1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45C96F8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瓶</w:t>
            </w:r>
          </w:p>
        </w:tc>
        <w:tc>
          <w:tcPr>
            <w:tcW w:w="430" w:type="pct"/>
            <w:tcBorders>
              <w:top w:val="nil"/>
              <w:left w:val="nil"/>
              <w:bottom w:val="single" w:color="auto" w:sz="4" w:space="0"/>
              <w:right w:val="single" w:color="auto" w:sz="4" w:space="0"/>
            </w:tcBorders>
            <w:noWrap/>
            <w:vAlign w:val="center"/>
          </w:tcPr>
          <w:p w14:paraId="74D5AEC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95D6596">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F897B5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96</w:t>
            </w:r>
          </w:p>
        </w:tc>
        <w:tc>
          <w:tcPr>
            <w:tcW w:w="822" w:type="pct"/>
            <w:tcBorders>
              <w:top w:val="nil"/>
              <w:left w:val="nil"/>
              <w:bottom w:val="single" w:color="auto" w:sz="4" w:space="0"/>
              <w:right w:val="single" w:color="auto" w:sz="4" w:space="0"/>
            </w:tcBorders>
            <w:noWrap/>
            <w:vAlign w:val="center"/>
          </w:tcPr>
          <w:p w14:paraId="3170D6A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麻辣鱼料</w:t>
            </w:r>
          </w:p>
        </w:tc>
        <w:tc>
          <w:tcPr>
            <w:tcW w:w="2686" w:type="pct"/>
            <w:vMerge w:val="continue"/>
            <w:tcBorders>
              <w:left w:val="nil"/>
              <w:right w:val="single" w:color="auto" w:sz="4" w:space="0"/>
            </w:tcBorders>
            <w:noWrap/>
            <w:vAlign w:val="center"/>
          </w:tcPr>
          <w:p w14:paraId="715FF0A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5235F41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桶</w:t>
            </w:r>
          </w:p>
        </w:tc>
        <w:tc>
          <w:tcPr>
            <w:tcW w:w="430" w:type="pct"/>
            <w:tcBorders>
              <w:top w:val="nil"/>
              <w:left w:val="nil"/>
              <w:bottom w:val="single" w:color="auto" w:sz="4" w:space="0"/>
              <w:right w:val="single" w:color="auto" w:sz="4" w:space="0"/>
            </w:tcBorders>
            <w:noWrap/>
            <w:vAlign w:val="center"/>
          </w:tcPr>
          <w:p w14:paraId="7493AAD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D77C101">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128DFFF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97</w:t>
            </w:r>
          </w:p>
        </w:tc>
        <w:tc>
          <w:tcPr>
            <w:tcW w:w="822" w:type="pct"/>
            <w:tcBorders>
              <w:top w:val="nil"/>
              <w:left w:val="nil"/>
              <w:bottom w:val="single" w:color="auto" w:sz="4" w:space="0"/>
              <w:right w:val="single" w:color="auto" w:sz="4" w:space="0"/>
            </w:tcBorders>
            <w:noWrap/>
            <w:vAlign w:val="center"/>
          </w:tcPr>
          <w:p w14:paraId="49407FF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重庆小面料</w:t>
            </w:r>
          </w:p>
        </w:tc>
        <w:tc>
          <w:tcPr>
            <w:tcW w:w="2686" w:type="pct"/>
            <w:vMerge w:val="continue"/>
            <w:tcBorders>
              <w:left w:val="nil"/>
              <w:right w:val="single" w:color="auto" w:sz="4" w:space="0"/>
            </w:tcBorders>
            <w:noWrap/>
            <w:vAlign w:val="center"/>
          </w:tcPr>
          <w:p w14:paraId="525326F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c>
          <w:tcPr>
            <w:tcW w:w="590" w:type="pct"/>
            <w:tcBorders>
              <w:top w:val="nil"/>
              <w:left w:val="nil"/>
              <w:bottom w:val="single" w:color="auto" w:sz="4" w:space="0"/>
              <w:right w:val="single" w:color="auto" w:sz="4" w:space="0"/>
            </w:tcBorders>
            <w:noWrap/>
            <w:vAlign w:val="center"/>
          </w:tcPr>
          <w:p w14:paraId="79E89D8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桶</w:t>
            </w:r>
          </w:p>
        </w:tc>
        <w:tc>
          <w:tcPr>
            <w:tcW w:w="430" w:type="pct"/>
            <w:tcBorders>
              <w:top w:val="nil"/>
              <w:left w:val="nil"/>
              <w:bottom w:val="single" w:color="auto" w:sz="4" w:space="0"/>
              <w:right w:val="single" w:color="auto" w:sz="4" w:space="0"/>
            </w:tcBorders>
            <w:noWrap/>
            <w:vAlign w:val="center"/>
          </w:tcPr>
          <w:p w14:paraId="1AAD391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0772492">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71210C4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98</w:t>
            </w:r>
          </w:p>
        </w:tc>
        <w:tc>
          <w:tcPr>
            <w:tcW w:w="822" w:type="pct"/>
            <w:tcBorders>
              <w:top w:val="nil"/>
              <w:left w:val="nil"/>
              <w:bottom w:val="single" w:color="auto" w:sz="4" w:space="0"/>
              <w:right w:val="single" w:color="auto" w:sz="4" w:space="0"/>
            </w:tcBorders>
            <w:noWrap/>
            <w:vAlign w:val="center"/>
          </w:tcPr>
          <w:p w14:paraId="195955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黄金豆</w:t>
            </w:r>
          </w:p>
        </w:tc>
        <w:tc>
          <w:tcPr>
            <w:tcW w:w="2686" w:type="pct"/>
            <w:vMerge w:val="continue"/>
            <w:tcBorders>
              <w:left w:val="nil"/>
              <w:right w:val="single" w:color="auto" w:sz="4" w:space="0"/>
            </w:tcBorders>
            <w:noWrap/>
            <w:vAlign w:val="center"/>
          </w:tcPr>
          <w:p w14:paraId="13657FC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3D5DEC7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袋</w:t>
            </w:r>
          </w:p>
        </w:tc>
        <w:tc>
          <w:tcPr>
            <w:tcW w:w="430" w:type="pct"/>
            <w:tcBorders>
              <w:top w:val="nil"/>
              <w:left w:val="nil"/>
              <w:bottom w:val="single" w:color="auto" w:sz="4" w:space="0"/>
              <w:right w:val="single" w:color="auto" w:sz="4" w:space="0"/>
            </w:tcBorders>
            <w:noWrap/>
            <w:vAlign w:val="center"/>
          </w:tcPr>
          <w:p w14:paraId="65B856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2FA4797">
        <w:tblPrEx>
          <w:tblCellMar>
            <w:top w:w="0" w:type="dxa"/>
            <w:left w:w="108" w:type="dxa"/>
            <w:bottom w:w="0" w:type="dxa"/>
            <w:right w:w="108" w:type="dxa"/>
          </w:tblCellMar>
        </w:tblPrEx>
        <w:trPr>
          <w:trHeight w:val="0" w:hRule="atLeast"/>
          <w:jc w:val="center"/>
        </w:trPr>
        <w:tc>
          <w:tcPr>
            <w:tcW w:w="470" w:type="pct"/>
            <w:tcBorders>
              <w:top w:val="nil"/>
              <w:left w:val="single" w:color="auto" w:sz="4" w:space="0"/>
              <w:bottom w:val="single" w:color="auto" w:sz="4" w:space="0"/>
              <w:right w:val="single" w:color="auto" w:sz="4" w:space="0"/>
            </w:tcBorders>
            <w:noWrap/>
            <w:vAlign w:val="center"/>
          </w:tcPr>
          <w:p w14:paraId="35F6014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99</w:t>
            </w:r>
          </w:p>
        </w:tc>
        <w:tc>
          <w:tcPr>
            <w:tcW w:w="822" w:type="pct"/>
            <w:tcBorders>
              <w:top w:val="nil"/>
              <w:left w:val="nil"/>
              <w:bottom w:val="single" w:color="auto" w:sz="4" w:space="0"/>
              <w:right w:val="single" w:color="auto" w:sz="4" w:space="0"/>
            </w:tcBorders>
            <w:noWrap/>
            <w:vAlign w:val="center"/>
          </w:tcPr>
          <w:p w14:paraId="666C863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米醋</w:t>
            </w:r>
          </w:p>
        </w:tc>
        <w:tc>
          <w:tcPr>
            <w:tcW w:w="2686" w:type="pct"/>
            <w:vMerge w:val="continue"/>
            <w:tcBorders>
              <w:left w:val="nil"/>
              <w:bottom w:val="single" w:color="auto" w:sz="4" w:space="0"/>
              <w:right w:val="single" w:color="auto" w:sz="4" w:space="0"/>
            </w:tcBorders>
            <w:noWrap/>
            <w:vAlign w:val="center"/>
          </w:tcPr>
          <w:p w14:paraId="2D261AC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c>
          <w:tcPr>
            <w:tcW w:w="590" w:type="pct"/>
            <w:tcBorders>
              <w:top w:val="nil"/>
              <w:left w:val="nil"/>
              <w:bottom w:val="single" w:color="auto" w:sz="4" w:space="0"/>
              <w:right w:val="single" w:color="auto" w:sz="4" w:space="0"/>
            </w:tcBorders>
            <w:noWrap/>
            <w:vAlign w:val="center"/>
          </w:tcPr>
          <w:p w14:paraId="32A086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瓶</w:t>
            </w:r>
          </w:p>
        </w:tc>
        <w:tc>
          <w:tcPr>
            <w:tcW w:w="430" w:type="pct"/>
            <w:tcBorders>
              <w:top w:val="nil"/>
              <w:left w:val="nil"/>
              <w:bottom w:val="single" w:color="auto" w:sz="4" w:space="0"/>
              <w:right w:val="single" w:color="auto" w:sz="4" w:space="0"/>
            </w:tcBorders>
            <w:noWrap/>
            <w:vAlign w:val="center"/>
          </w:tcPr>
          <w:p w14:paraId="3443F3C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bl>
    <w:p w14:paraId="7458A3F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42820B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sz w:val="24"/>
          <w:szCs w:val="24"/>
          <w:highlight w:val="none"/>
          <w:lang w:val="en-US" w:eastAsia="zh-CN"/>
        </w:rPr>
      </w:pPr>
      <w:bookmarkStart w:id="120" w:name="_Toc21166"/>
      <w:r>
        <w:rPr>
          <w:rFonts w:hint="eastAsia" w:ascii="仿宋" w:hAnsi="仿宋" w:eastAsia="仿宋" w:cs="仿宋"/>
          <w:color w:val="auto"/>
          <w:sz w:val="24"/>
          <w:szCs w:val="24"/>
          <w:highlight w:val="none"/>
          <w:lang w:val="en-US" w:eastAsia="zh-CN"/>
        </w:rPr>
        <w:t>（六）奶制品饮料类</w:t>
      </w:r>
      <w:bookmarkEnd w:id="120"/>
    </w:p>
    <w:p w14:paraId="4469888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配送的产品不能超过其保质期的三分之二。</w:t>
      </w:r>
    </w:p>
    <w:tbl>
      <w:tblPr>
        <w:tblStyle w:val="40"/>
        <w:tblW w:w="42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107"/>
        <w:gridCol w:w="2883"/>
        <w:gridCol w:w="1097"/>
        <w:gridCol w:w="976"/>
      </w:tblGrid>
      <w:tr w14:paraId="087F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54" w:type="pct"/>
            <w:noWrap w:val="0"/>
            <w:vAlign w:val="center"/>
          </w:tcPr>
          <w:p w14:paraId="7680528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1326" w:type="pct"/>
            <w:noWrap w:val="0"/>
            <w:vAlign w:val="center"/>
          </w:tcPr>
          <w:p w14:paraId="3EBB6ED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标的名称</w:t>
            </w:r>
          </w:p>
        </w:tc>
        <w:tc>
          <w:tcPr>
            <w:tcW w:w="1814" w:type="pct"/>
            <w:noWrap w:val="0"/>
            <w:vAlign w:val="center"/>
          </w:tcPr>
          <w:p w14:paraId="352940D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质量标准/</w:t>
            </w:r>
            <w:r>
              <w:rPr>
                <w:rFonts w:hint="eastAsia" w:ascii="仿宋" w:hAnsi="仿宋" w:eastAsia="仿宋" w:cs="仿宋"/>
                <w:b/>
                <w:color w:val="auto"/>
                <w:kern w:val="0"/>
                <w:sz w:val="24"/>
                <w:szCs w:val="24"/>
                <w:highlight w:val="none"/>
              </w:rPr>
              <w:t>规格</w:t>
            </w:r>
          </w:p>
        </w:tc>
        <w:tc>
          <w:tcPr>
            <w:tcW w:w="690" w:type="pct"/>
            <w:noWrap w:val="0"/>
            <w:vAlign w:val="center"/>
          </w:tcPr>
          <w:p w14:paraId="56C704D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单位</w:t>
            </w:r>
          </w:p>
        </w:tc>
        <w:tc>
          <w:tcPr>
            <w:tcW w:w="614" w:type="pct"/>
            <w:noWrap w:val="0"/>
            <w:vAlign w:val="center"/>
          </w:tcPr>
          <w:p w14:paraId="1CFE2D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6B17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16D022D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26" w:type="pct"/>
            <w:noWrap w:val="0"/>
            <w:vAlign w:val="center"/>
          </w:tcPr>
          <w:p w14:paraId="52ECEFE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浓缩酸奶</w:t>
            </w:r>
          </w:p>
        </w:tc>
        <w:tc>
          <w:tcPr>
            <w:tcW w:w="1814" w:type="pct"/>
            <w:vMerge w:val="restart"/>
            <w:shd w:val="clear" w:color="auto" w:fill="auto"/>
            <w:noWrap w:val="0"/>
            <w:vAlign w:val="center"/>
          </w:tcPr>
          <w:p w14:paraId="72DAFB8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一、感官质量标准​</w:t>
            </w:r>
          </w:p>
          <w:p w14:paraId="565B8AA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外观与色泽液体乳（牛奶）呈均匀乳白色或微黄色，无杂质、凝块或分层。发酵乳（酸奶）允许少量乳清析出，但不得有明显分层。</w:t>
            </w:r>
          </w:p>
          <w:p w14:paraId="313CA317">
            <w:pPr>
              <w:numPr>
                <w:ilvl w:val="0"/>
                <w:numId w:val="0"/>
              </w:num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气味与滋味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液体乳具有乳香，无异味（如酸败味、饲料味）；发酵乳应有乳酸菌发酵香气。</w:t>
            </w:r>
          </w:p>
          <w:p w14:paraId="260F659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质地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液体乳均匀细腻，无颗粒感；灭菌乳不得有沉淀。酸奶质地稠厚或凝固，搅拌后流动性适中（搅拌型酸奶）。</w:t>
            </w:r>
          </w:p>
          <w:p w14:paraId="665AEEB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二、理化及营养指标​</w:t>
            </w:r>
          </w:p>
          <w:p w14:paraId="518D2BA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脂肪含量：全脂乳≥3.1%，低脂乳1.0%~2.0%，脱脂乳≤0.5%（GB 19645灭菌乳）。</w:t>
            </w:r>
          </w:p>
          <w:p w14:paraId="175E3DD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蛋白质含量：牛乳≥2.9g/100g，发酵乳≥2.3g/100g（GB 19302）。</w:t>
            </w:r>
          </w:p>
          <w:p w14:paraId="06C5692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非脂乳固体含量：≥8.1%（全脂灭菌乳）。</w:t>
            </w:r>
          </w:p>
          <w:p w14:paraId="4DDCD47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乳糖含量：乳糖不耐受产品需标注乳糖含量（如低乳糖乳≤2g/100g）。</w:t>
            </w:r>
          </w:p>
          <w:p w14:paraId="559257A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三、安全卫生指标​</w:t>
            </w:r>
          </w:p>
          <w:p w14:paraId="0FCBE9B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污染物限量​</w:t>
            </w:r>
          </w:p>
          <w:p w14:paraId="76DDB9D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重金属：铅≤0.05mg/kg，砷≤0.1mg/kg（GB 2762）。</w:t>
            </w:r>
          </w:p>
          <w:p w14:paraId="1AE1F5F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黄曲霉毒素M1：≤0.5μg/kg（GB 2761）。</w:t>
            </w:r>
          </w:p>
          <w:p w14:paraId="79E8AF1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微生物指标​</w:t>
            </w:r>
          </w:p>
          <w:p w14:paraId="276EA5D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巴氏杀菌乳：菌落总数≤5×10⁴ CFU/g，大肠菌群≤1 CFU/g，致病菌（沙门氏菌、金黄色葡萄球菌）不得检出。</w:t>
            </w:r>
          </w:p>
          <w:p w14:paraId="07CDE13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灭菌乳：商业无菌（GB 25190）。</w:t>
            </w:r>
          </w:p>
          <w:p w14:paraId="25570C7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发酵乳：乳酸菌数≥1×10⁶ CFU/g（GB 19302）。</w:t>
            </w:r>
          </w:p>
          <w:p w14:paraId="3371493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兽药残留与非法添加​</w:t>
            </w:r>
          </w:p>
          <w:p w14:paraId="430C517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抗生素（如青霉素、磺胺类）残留符合GB 31650标准。</w:t>
            </w:r>
          </w:p>
          <w:p w14:paraId="3F2414A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严禁添加三聚氰胺、β-内酰胺酶等非法物质。</w:t>
            </w:r>
          </w:p>
          <w:p w14:paraId="721D5C2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四、包装与标签要求​</w:t>
            </w:r>
          </w:p>
          <w:p w14:paraId="45A6DCE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包装材料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食品级材料（如无菌利乐包、铝箔复合膜），符合GB 4806系列标准。</w:t>
            </w:r>
          </w:p>
          <w:p w14:paraId="512C55E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标签信息​</w:t>
            </w:r>
          </w:p>
          <w:p w14:paraId="11272AD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标明产品类型（如“全脂灭菌乳”“发酵乳”）、脂肪含量、生产日期、保质期、贮存条件。</w:t>
            </w:r>
          </w:p>
          <w:p w14:paraId="39ADCF8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五、储存与运输要求​</w:t>
            </w:r>
          </w:p>
          <w:p w14:paraId="6493394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温度控制​</w:t>
            </w:r>
          </w:p>
          <w:p w14:paraId="46E5DC5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巴氏杀菌乳：2~6℃冷藏，保质期≤7天。</w:t>
            </w:r>
          </w:p>
          <w:p w14:paraId="0EF4AA0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灭菌乳/乳粉：常温储存，避光防潮（乳粉开封后需密封冷藏）。</w:t>
            </w:r>
          </w:p>
          <w:p w14:paraId="3149F60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运输规范​</w:t>
            </w:r>
          </w:p>
          <w:p w14:paraId="44CE534D">
            <w:pPr>
              <w:spacing w:line="360" w:lineRule="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冷链运输（巴氏乳、发酵乳）全程≤6℃，温度波动≤±1℃。</w:t>
            </w:r>
          </w:p>
        </w:tc>
        <w:tc>
          <w:tcPr>
            <w:tcW w:w="690" w:type="pct"/>
            <w:noWrap w:val="0"/>
            <w:vAlign w:val="center"/>
          </w:tcPr>
          <w:p w14:paraId="6A409FB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件</w:t>
            </w:r>
          </w:p>
        </w:tc>
        <w:tc>
          <w:tcPr>
            <w:tcW w:w="614" w:type="pct"/>
            <w:noWrap w:val="0"/>
            <w:vAlign w:val="center"/>
          </w:tcPr>
          <w:p w14:paraId="24F9E28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F58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5A41CCF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w:t>
            </w:r>
          </w:p>
        </w:tc>
        <w:tc>
          <w:tcPr>
            <w:tcW w:w="1326" w:type="pct"/>
            <w:noWrap w:val="0"/>
            <w:vAlign w:val="center"/>
          </w:tcPr>
          <w:p w14:paraId="58B89A5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纯牛奶</w:t>
            </w:r>
          </w:p>
        </w:tc>
        <w:tc>
          <w:tcPr>
            <w:tcW w:w="1814" w:type="pct"/>
            <w:vMerge w:val="continue"/>
            <w:noWrap w:val="0"/>
            <w:vAlign w:val="center"/>
          </w:tcPr>
          <w:p w14:paraId="4B72BBD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noWrap w:val="0"/>
            <w:vAlign w:val="center"/>
          </w:tcPr>
          <w:p w14:paraId="47D9317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袋</w:t>
            </w:r>
          </w:p>
        </w:tc>
        <w:tc>
          <w:tcPr>
            <w:tcW w:w="614" w:type="pct"/>
            <w:noWrap w:val="0"/>
            <w:vAlign w:val="center"/>
          </w:tcPr>
          <w:p w14:paraId="0FA601D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A94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2A821FD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w:t>
            </w:r>
          </w:p>
        </w:tc>
        <w:tc>
          <w:tcPr>
            <w:tcW w:w="1326" w:type="pct"/>
            <w:shd w:val="clear" w:color="auto" w:fill="auto"/>
            <w:noWrap w:val="0"/>
            <w:vAlign w:val="center"/>
          </w:tcPr>
          <w:p w14:paraId="0798B31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冰淇淋</w:t>
            </w:r>
            <w:r>
              <w:rPr>
                <w:rFonts w:hint="eastAsia" w:ascii="仿宋" w:hAnsi="仿宋" w:eastAsia="仿宋" w:cs="仿宋"/>
                <w:color w:val="auto"/>
                <w:sz w:val="24"/>
                <w:szCs w:val="24"/>
                <w:highlight w:val="none"/>
              </w:rPr>
              <w:t>酸奶</w:t>
            </w:r>
          </w:p>
        </w:tc>
        <w:tc>
          <w:tcPr>
            <w:tcW w:w="1814" w:type="pct"/>
            <w:vMerge w:val="continue"/>
            <w:shd w:val="clear" w:color="auto" w:fill="auto"/>
            <w:noWrap w:val="0"/>
            <w:vAlign w:val="center"/>
          </w:tcPr>
          <w:p w14:paraId="3340124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p>
        </w:tc>
        <w:tc>
          <w:tcPr>
            <w:tcW w:w="690" w:type="pct"/>
            <w:shd w:val="clear" w:color="auto" w:fill="auto"/>
            <w:noWrap w:val="0"/>
            <w:vAlign w:val="center"/>
          </w:tcPr>
          <w:p w14:paraId="192490C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3A86078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F89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0E0877A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w:t>
            </w:r>
          </w:p>
        </w:tc>
        <w:tc>
          <w:tcPr>
            <w:tcW w:w="1326" w:type="pct"/>
            <w:noWrap w:val="0"/>
            <w:vAlign w:val="center"/>
          </w:tcPr>
          <w:p w14:paraId="307A327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sz w:val="24"/>
                <w:szCs w:val="24"/>
                <w:highlight w:val="none"/>
                <w:lang w:val="en-US" w:eastAsia="zh-CN"/>
              </w:rPr>
              <w:t>酸奶</w:t>
            </w:r>
          </w:p>
        </w:tc>
        <w:tc>
          <w:tcPr>
            <w:tcW w:w="1814" w:type="pct"/>
            <w:vMerge w:val="continue"/>
            <w:noWrap w:val="0"/>
            <w:vAlign w:val="center"/>
          </w:tcPr>
          <w:p w14:paraId="0A42701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noWrap w:val="0"/>
            <w:vAlign w:val="center"/>
          </w:tcPr>
          <w:p w14:paraId="3B890A0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件</w:t>
            </w:r>
          </w:p>
        </w:tc>
        <w:tc>
          <w:tcPr>
            <w:tcW w:w="614" w:type="pct"/>
            <w:noWrap w:val="0"/>
            <w:vAlign w:val="center"/>
          </w:tcPr>
          <w:p w14:paraId="0E68B32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F36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3628F4F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w:t>
            </w:r>
          </w:p>
        </w:tc>
        <w:tc>
          <w:tcPr>
            <w:tcW w:w="1326" w:type="pct"/>
            <w:shd w:val="clear" w:color="auto" w:fill="auto"/>
            <w:noWrap w:val="0"/>
            <w:vAlign w:val="center"/>
          </w:tcPr>
          <w:p w14:paraId="276F697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酸奶（单杯）</w:t>
            </w:r>
          </w:p>
        </w:tc>
        <w:tc>
          <w:tcPr>
            <w:tcW w:w="1814" w:type="pct"/>
            <w:vMerge w:val="continue"/>
            <w:shd w:val="clear" w:color="auto" w:fill="auto"/>
            <w:noWrap w:val="0"/>
            <w:vAlign w:val="center"/>
          </w:tcPr>
          <w:p w14:paraId="232FD2D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p>
        </w:tc>
        <w:tc>
          <w:tcPr>
            <w:tcW w:w="690" w:type="pct"/>
            <w:shd w:val="clear" w:color="auto" w:fill="auto"/>
            <w:noWrap w:val="0"/>
            <w:vAlign w:val="center"/>
          </w:tcPr>
          <w:p w14:paraId="630EFF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杯</w:t>
            </w:r>
          </w:p>
        </w:tc>
        <w:tc>
          <w:tcPr>
            <w:tcW w:w="614" w:type="pct"/>
            <w:noWrap w:val="0"/>
            <w:vAlign w:val="center"/>
          </w:tcPr>
          <w:p w14:paraId="524E893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A24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69692C8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w:t>
            </w:r>
          </w:p>
        </w:tc>
        <w:tc>
          <w:tcPr>
            <w:tcW w:w="1326" w:type="pct"/>
            <w:shd w:val="clear" w:color="auto" w:fill="auto"/>
            <w:noWrap w:val="0"/>
            <w:vAlign w:val="center"/>
          </w:tcPr>
          <w:p w14:paraId="396F82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利乐枕纯牛奶</w:t>
            </w:r>
          </w:p>
        </w:tc>
        <w:tc>
          <w:tcPr>
            <w:tcW w:w="1814" w:type="pct"/>
            <w:vMerge w:val="continue"/>
            <w:shd w:val="clear" w:color="auto" w:fill="auto"/>
            <w:noWrap w:val="0"/>
            <w:vAlign w:val="center"/>
          </w:tcPr>
          <w:p w14:paraId="180CD4F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p>
        </w:tc>
        <w:tc>
          <w:tcPr>
            <w:tcW w:w="690" w:type="pct"/>
            <w:shd w:val="clear" w:color="auto" w:fill="auto"/>
            <w:noWrap w:val="0"/>
            <w:vAlign w:val="center"/>
          </w:tcPr>
          <w:p w14:paraId="2EF67F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件</w:t>
            </w:r>
          </w:p>
        </w:tc>
        <w:tc>
          <w:tcPr>
            <w:tcW w:w="614" w:type="pct"/>
            <w:noWrap w:val="0"/>
            <w:vAlign w:val="center"/>
          </w:tcPr>
          <w:p w14:paraId="381924F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096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792817F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w:t>
            </w:r>
          </w:p>
        </w:tc>
        <w:tc>
          <w:tcPr>
            <w:tcW w:w="1326" w:type="pct"/>
            <w:noWrap w:val="0"/>
            <w:vAlign w:val="center"/>
          </w:tcPr>
          <w:p w14:paraId="508E316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老酸奶</w:t>
            </w:r>
          </w:p>
        </w:tc>
        <w:tc>
          <w:tcPr>
            <w:tcW w:w="1814" w:type="pct"/>
            <w:vMerge w:val="continue"/>
            <w:noWrap w:val="0"/>
            <w:vAlign w:val="center"/>
          </w:tcPr>
          <w:p w14:paraId="77765DD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p>
        </w:tc>
        <w:tc>
          <w:tcPr>
            <w:tcW w:w="690" w:type="pct"/>
            <w:noWrap w:val="0"/>
            <w:vAlign w:val="center"/>
          </w:tcPr>
          <w:p w14:paraId="33D134A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件</w:t>
            </w:r>
          </w:p>
        </w:tc>
        <w:tc>
          <w:tcPr>
            <w:tcW w:w="614" w:type="pct"/>
            <w:noWrap w:val="0"/>
            <w:vAlign w:val="center"/>
          </w:tcPr>
          <w:p w14:paraId="3EC52F2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53E7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3F7D44B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8</w:t>
            </w:r>
          </w:p>
        </w:tc>
        <w:tc>
          <w:tcPr>
            <w:tcW w:w="1326" w:type="pct"/>
            <w:noWrap w:val="0"/>
            <w:vAlign w:val="center"/>
          </w:tcPr>
          <w:p w14:paraId="712588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盒装牛奶</w:t>
            </w:r>
          </w:p>
        </w:tc>
        <w:tc>
          <w:tcPr>
            <w:tcW w:w="1814" w:type="pct"/>
            <w:vMerge w:val="continue"/>
            <w:noWrap w:val="0"/>
            <w:vAlign w:val="center"/>
          </w:tcPr>
          <w:p w14:paraId="7E3E6F0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noWrap w:val="0"/>
            <w:vAlign w:val="center"/>
          </w:tcPr>
          <w:p w14:paraId="6164834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件</w:t>
            </w:r>
          </w:p>
        </w:tc>
        <w:tc>
          <w:tcPr>
            <w:tcW w:w="614" w:type="pct"/>
            <w:noWrap w:val="0"/>
            <w:vAlign w:val="center"/>
          </w:tcPr>
          <w:p w14:paraId="2F2DE9B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9F8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5993886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9</w:t>
            </w:r>
          </w:p>
        </w:tc>
        <w:tc>
          <w:tcPr>
            <w:tcW w:w="1326" w:type="pct"/>
            <w:noWrap w:val="0"/>
            <w:vAlign w:val="center"/>
          </w:tcPr>
          <w:p w14:paraId="2DF6F23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500ML水</w:t>
            </w:r>
          </w:p>
        </w:tc>
        <w:tc>
          <w:tcPr>
            <w:tcW w:w="1814" w:type="pct"/>
            <w:vMerge w:val="continue"/>
            <w:noWrap w:val="0"/>
            <w:vAlign w:val="center"/>
          </w:tcPr>
          <w:p w14:paraId="5017069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p>
        </w:tc>
        <w:tc>
          <w:tcPr>
            <w:tcW w:w="690" w:type="pct"/>
            <w:noWrap w:val="0"/>
            <w:vAlign w:val="center"/>
          </w:tcPr>
          <w:p w14:paraId="2D01F6F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件</w:t>
            </w:r>
          </w:p>
        </w:tc>
        <w:tc>
          <w:tcPr>
            <w:tcW w:w="614" w:type="pct"/>
            <w:noWrap w:val="0"/>
            <w:vAlign w:val="center"/>
          </w:tcPr>
          <w:p w14:paraId="4DB68DF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9C2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4318444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10</w:t>
            </w:r>
          </w:p>
        </w:tc>
        <w:tc>
          <w:tcPr>
            <w:tcW w:w="1326" w:type="pct"/>
            <w:noWrap w:val="0"/>
            <w:vAlign w:val="center"/>
          </w:tcPr>
          <w:p w14:paraId="7E9932C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5L水</w:t>
            </w:r>
          </w:p>
        </w:tc>
        <w:tc>
          <w:tcPr>
            <w:tcW w:w="1814" w:type="pct"/>
            <w:vMerge w:val="continue"/>
            <w:noWrap w:val="0"/>
            <w:vAlign w:val="center"/>
          </w:tcPr>
          <w:p w14:paraId="7761FE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noWrap w:val="0"/>
            <w:vAlign w:val="center"/>
          </w:tcPr>
          <w:p w14:paraId="4A730B2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351D5A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00F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4276191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11</w:t>
            </w:r>
          </w:p>
        </w:tc>
        <w:tc>
          <w:tcPr>
            <w:tcW w:w="1326" w:type="pct"/>
            <w:noWrap w:val="0"/>
            <w:vAlign w:val="center"/>
          </w:tcPr>
          <w:p w14:paraId="5252307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1.5L水</w:t>
            </w:r>
          </w:p>
        </w:tc>
        <w:tc>
          <w:tcPr>
            <w:tcW w:w="1814" w:type="pct"/>
            <w:vMerge w:val="continue"/>
            <w:noWrap w:val="0"/>
            <w:vAlign w:val="center"/>
          </w:tcPr>
          <w:p w14:paraId="682C2B2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p>
        </w:tc>
        <w:tc>
          <w:tcPr>
            <w:tcW w:w="690" w:type="pct"/>
            <w:noWrap w:val="0"/>
            <w:vAlign w:val="center"/>
          </w:tcPr>
          <w:p w14:paraId="5DB636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件</w:t>
            </w:r>
          </w:p>
        </w:tc>
        <w:tc>
          <w:tcPr>
            <w:tcW w:w="614" w:type="pct"/>
            <w:noWrap w:val="0"/>
            <w:vAlign w:val="center"/>
          </w:tcPr>
          <w:p w14:paraId="7E3635B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158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0C79145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w:t>
            </w:r>
          </w:p>
        </w:tc>
        <w:tc>
          <w:tcPr>
            <w:tcW w:w="1326" w:type="pct"/>
            <w:noWrap w:val="0"/>
            <w:vAlign w:val="center"/>
          </w:tcPr>
          <w:p w14:paraId="53FF88F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乌龙茶</w:t>
            </w:r>
          </w:p>
        </w:tc>
        <w:tc>
          <w:tcPr>
            <w:tcW w:w="1814" w:type="pct"/>
            <w:vMerge w:val="continue"/>
            <w:noWrap w:val="0"/>
            <w:vAlign w:val="center"/>
          </w:tcPr>
          <w:p w14:paraId="2ECA0E4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noWrap w:val="0"/>
            <w:vAlign w:val="center"/>
          </w:tcPr>
          <w:p w14:paraId="4946009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件</w:t>
            </w:r>
          </w:p>
        </w:tc>
        <w:tc>
          <w:tcPr>
            <w:tcW w:w="614" w:type="pct"/>
            <w:noWrap w:val="0"/>
            <w:vAlign w:val="center"/>
          </w:tcPr>
          <w:p w14:paraId="73F2E30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290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018AC87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13</w:t>
            </w:r>
          </w:p>
        </w:tc>
        <w:tc>
          <w:tcPr>
            <w:tcW w:w="1326" w:type="pct"/>
            <w:noWrap w:val="0"/>
            <w:vAlign w:val="center"/>
          </w:tcPr>
          <w:p w14:paraId="53D7152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石榴汁</w:t>
            </w:r>
          </w:p>
        </w:tc>
        <w:tc>
          <w:tcPr>
            <w:tcW w:w="1814" w:type="pct"/>
            <w:vMerge w:val="continue"/>
            <w:noWrap w:val="0"/>
            <w:vAlign w:val="center"/>
          </w:tcPr>
          <w:p w14:paraId="7259E22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noWrap w:val="0"/>
            <w:vAlign w:val="center"/>
          </w:tcPr>
          <w:p w14:paraId="58DF23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1E5BC3B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E11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473EB25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326" w:type="pct"/>
            <w:noWrap w:val="0"/>
            <w:vAlign w:val="center"/>
          </w:tcPr>
          <w:p w14:paraId="7F2DF8C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胡萝卜汁</w:t>
            </w:r>
          </w:p>
        </w:tc>
        <w:tc>
          <w:tcPr>
            <w:tcW w:w="1814" w:type="pct"/>
            <w:vMerge w:val="continue"/>
            <w:shd w:val="clear" w:color="auto" w:fill="auto"/>
            <w:noWrap w:val="0"/>
            <w:vAlign w:val="center"/>
          </w:tcPr>
          <w:p w14:paraId="4F43EEB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shd w:val="clear" w:color="auto" w:fill="auto"/>
            <w:noWrap w:val="0"/>
            <w:vAlign w:val="center"/>
          </w:tcPr>
          <w:p w14:paraId="3355B6F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1FC4626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606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1DD811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326" w:type="pct"/>
            <w:noWrap w:val="0"/>
            <w:vAlign w:val="center"/>
          </w:tcPr>
          <w:p w14:paraId="2236EBB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茉莉花茶</w:t>
            </w:r>
          </w:p>
        </w:tc>
        <w:tc>
          <w:tcPr>
            <w:tcW w:w="1814" w:type="pct"/>
            <w:vMerge w:val="continue"/>
            <w:shd w:val="clear" w:color="auto" w:fill="auto"/>
            <w:noWrap w:val="0"/>
            <w:vAlign w:val="center"/>
          </w:tcPr>
          <w:p w14:paraId="63FCB5D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shd w:val="clear" w:color="auto" w:fill="auto"/>
            <w:noWrap w:val="0"/>
            <w:vAlign w:val="center"/>
          </w:tcPr>
          <w:p w14:paraId="79565A3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7F07D9A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25D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0E6A7CC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1326" w:type="pct"/>
            <w:noWrap w:val="0"/>
            <w:vAlign w:val="center"/>
          </w:tcPr>
          <w:p w14:paraId="1E4DE46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冰红茶</w:t>
            </w:r>
          </w:p>
        </w:tc>
        <w:tc>
          <w:tcPr>
            <w:tcW w:w="1814" w:type="pct"/>
            <w:vMerge w:val="continue"/>
            <w:noWrap w:val="0"/>
            <w:vAlign w:val="center"/>
          </w:tcPr>
          <w:p w14:paraId="3869018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noWrap w:val="0"/>
            <w:vAlign w:val="center"/>
          </w:tcPr>
          <w:p w14:paraId="43CB052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773256B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2E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2237802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p>
        </w:tc>
        <w:tc>
          <w:tcPr>
            <w:tcW w:w="1326" w:type="pct"/>
            <w:noWrap w:val="0"/>
            <w:vAlign w:val="center"/>
          </w:tcPr>
          <w:p w14:paraId="15BFBE3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八宝粥</w:t>
            </w:r>
          </w:p>
        </w:tc>
        <w:tc>
          <w:tcPr>
            <w:tcW w:w="1814" w:type="pct"/>
            <w:vMerge w:val="continue"/>
            <w:noWrap w:val="0"/>
            <w:vAlign w:val="center"/>
          </w:tcPr>
          <w:p w14:paraId="7DE9E11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noWrap w:val="0"/>
            <w:vAlign w:val="center"/>
          </w:tcPr>
          <w:p w14:paraId="12E75D5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037271C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72D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7587E6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326" w:type="pct"/>
            <w:noWrap w:val="0"/>
            <w:vAlign w:val="center"/>
          </w:tcPr>
          <w:p w14:paraId="7020388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奶啤</w:t>
            </w:r>
          </w:p>
        </w:tc>
        <w:tc>
          <w:tcPr>
            <w:tcW w:w="1814" w:type="pct"/>
            <w:vMerge w:val="continue"/>
            <w:noWrap w:val="0"/>
            <w:vAlign w:val="center"/>
          </w:tcPr>
          <w:p w14:paraId="0A0A3EF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noWrap w:val="0"/>
            <w:vAlign w:val="center"/>
          </w:tcPr>
          <w:p w14:paraId="3CF835D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7F89EA2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28D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76F25E4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326" w:type="pct"/>
            <w:noWrap w:val="0"/>
            <w:vAlign w:val="center"/>
          </w:tcPr>
          <w:p w14:paraId="1E9EDB0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陈皮白茶</w:t>
            </w:r>
          </w:p>
        </w:tc>
        <w:tc>
          <w:tcPr>
            <w:tcW w:w="1814" w:type="pct"/>
            <w:vMerge w:val="continue"/>
            <w:noWrap w:val="0"/>
            <w:vAlign w:val="center"/>
          </w:tcPr>
          <w:p w14:paraId="6DCA62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noWrap w:val="0"/>
            <w:vAlign w:val="center"/>
          </w:tcPr>
          <w:p w14:paraId="103C78D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7E862F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5AD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3E855F5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326" w:type="pct"/>
            <w:noWrap w:val="0"/>
            <w:vAlign w:val="center"/>
          </w:tcPr>
          <w:p w14:paraId="7DA3039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咖啡</w:t>
            </w:r>
          </w:p>
        </w:tc>
        <w:tc>
          <w:tcPr>
            <w:tcW w:w="1814" w:type="pct"/>
            <w:vMerge w:val="continue"/>
            <w:shd w:val="clear" w:color="auto" w:fill="auto"/>
            <w:noWrap w:val="0"/>
            <w:vAlign w:val="center"/>
          </w:tcPr>
          <w:p w14:paraId="232ED08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shd w:val="clear" w:color="auto" w:fill="auto"/>
            <w:noWrap w:val="0"/>
            <w:vAlign w:val="center"/>
          </w:tcPr>
          <w:p w14:paraId="1FB87C9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4FC47E1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B66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7999CA1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326" w:type="pct"/>
            <w:noWrap w:val="0"/>
            <w:vAlign w:val="center"/>
          </w:tcPr>
          <w:p w14:paraId="23D26C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绿茶</w:t>
            </w:r>
          </w:p>
        </w:tc>
        <w:tc>
          <w:tcPr>
            <w:tcW w:w="1814" w:type="pct"/>
            <w:vMerge w:val="continue"/>
            <w:shd w:val="clear" w:color="auto" w:fill="auto"/>
            <w:noWrap w:val="0"/>
            <w:vAlign w:val="center"/>
          </w:tcPr>
          <w:p w14:paraId="77B6CF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shd w:val="clear" w:color="auto" w:fill="auto"/>
            <w:noWrap w:val="0"/>
            <w:vAlign w:val="center"/>
          </w:tcPr>
          <w:p w14:paraId="6143459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6691DC0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0C1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61D2EB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326" w:type="pct"/>
            <w:noWrap w:val="0"/>
            <w:vAlign w:val="center"/>
          </w:tcPr>
          <w:p w14:paraId="4C86FBE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凉茶</w:t>
            </w:r>
          </w:p>
        </w:tc>
        <w:tc>
          <w:tcPr>
            <w:tcW w:w="1814" w:type="pct"/>
            <w:vMerge w:val="continue"/>
            <w:shd w:val="clear" w:color="auto" w:fill="auto"/>
            <w:noWrap w:val="0"/>
            <w:vAlign w:val="center"/>
          </w:tcPr>
          <w:p w14:paraId="301CC0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shd w:val="clear" w:color="auto" w:fill="auto"/>
            <w:noWrap w:val="0"/>
            <w:vAlign w:val="center"/>
          </w:tcPr>
          <w:p w14:paraId="539509E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7A3E58B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D26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0CD9134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326" w:type="pct"/>
            <w:noWrap w:val="0"/>
            <w:vAlign w:val="center"/>
          </w:tcPr>
          <w:p w14:paraId="58BFF9C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可乐</w:t>
            </w:r>
          </w:p>
        </w:tc>
        <w:tc>
          <w:tcPr>
            <w:tcW w:w="1814" w:type="pct"/>
            <w:vMerge w:val="continue"/>
            <w:shd w:val="clear" w:color="auto" w:fill="auto"/>
            <w:noWrap w:val="0"/>
            <w:vAlign w:val="center"/>
          </w:tcPr>
          <w:p w14:paraId="1479FC8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shd w:val="clear" w:color="auto" w:fill="auto"/>
            <w:noWrap w:val="0"/>
            <w:vAlign w:val="center"/>
          </w:tcPr>
          <w:p w14:paraId="7FBABDC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件</w:t>
            </w:r>
          </w:p>
        </w:tc>
        <w:tc>
          <w:tcPr>
            <w:tcW w:w="614" w:type="pct"/>
            <w:noWrap w:val="0"/>
            <w:vAlign w:val="center"/>
          </w:tcPr>
          <w:p w14:paraId="4E06259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EC4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6231F6D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326" w:type="pct"/>
            <w:noWrap w:val="0"/>
            <w:vAlign w:val="center"/>
          </w:tcPr>
          <w:p w14:paraId="318D740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雪碧</w:t>
            </w:r>
          </w:p>
        </w:tc>
        <w:tc>
          <w:tcPr>
            <w:tcW w:w="1814" w:type="pct"/>
            <w:vMerge w:val="continue"/>
            <w:shd w:val="clear" w:color="auto" w:fill="auto"/>
            <w:noWrap w:val="0"/>
            <w:vAlign w:val="center"/>
          </w:tcPr>
          <w:p w14:paraId="29A9DD9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shd w:val="clear" w:color="auto" w:fill="auto"/>
            <w:noWrap w:val="0"/>
            <w:vAlign w:val="center"/>
          </w:tcPr>
          <w:p w14:paraId="77DE50B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5612A31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64E5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6A8FED0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326" w:type="pct"/>
            <w:noWrap w:val="0"/>
            <w:vAlign w:val="center"/>
          </w:tcPr>
          <w:p w14:paraId="03A8C55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可乐</w:t>
            </w:r>
          </w:p>
        </w:tc>
        <w:tc>
          <w:tcPr>
            <w:tcW w:w="1814" w:type="pct"/>
            <w:vMerge w:val="continue"/>
            <w:shd w:val="clear" w:color="auto" w:fill="auto"/>
            <w:noWrap w:val="0"/>
            <w:vAlign w:val="center"/>
          </w:tcPr>
          <w:p w14:paraId="3D2F072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shd w:val="clear" w:color="auto" w:fill="auto"/>
            <w:noWrap w:val="0"/>
            <w:vAlign w:val="center"/>
          </w:tcPr>
          <w:p w14:paraId="3F20622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23F7D3F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FF8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7E3F82F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326" w:type="pct"/>
            <w:noWrap w:val="0"/>
            <w:vAlign w:val="center"/>
          </w:tcPr>
          <w:p w14:paraId="267406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苏打水</w:t>
            </w:r>
          </w:p>
        </w:tc>
        <w:tc>
          <w:tcPr>
            <w:tcW w:w="1814" w:type="pct"/>
            <w:vMerge w:val="continue"/>
            <w:shd w:val="clear" w:color="auto" w:fill="auto"/>
            <w:noWrap w:val="0"/>
            <w:vAlign w:val="center"/>
          </w:tcPr>
          <w:p w14:paraId="0E6407D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shd w:val="clear" w:color="auto" w:fill="auto"/>
            <w:noWrap w:val="0"/>
            <w:vAlign w:val="center"/>
          </w:tcPr>
          <w:p w14:paraId="14CD3D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64BC19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FA4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noWrap w:val="0"/>
            <w:vAlign w:val="center"/>
          </w:tcPr>
          <w:p w14:paraId="544A8CC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326" w:type="pct"/>
            <w:noWrap w:val="0"/>
            <w:vAlign w:val="center"/>
          </w:tcPr>
          <w:p w14:paraId="468CBD9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青柑普洱茶</w:t>
            </w:r>
          </w:p>
        </w:tc>
        <w:tc>
          <w:tcPr>
            <w:tcW w:w="1814" w:type="pct"/>
            <w:vMerge w:val="continue"/>
            <w:shd w:val="clear" w:color="auto" w:fill="auto"/>
            <w:noWrap w:val="0"/>
            <w:vAlign w:val="center"/>
          </w:tcPr>
          <w:p w14:paraId="6305D31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690" w:type="pct"/>
            <w:shd w:val="clear" w:color="auto" w:fill="auto"/>
            <w:noWrap w:val="0"/>
            <w:vAlign w:val="center"/>
          </w:tcPr>
          <w:p w14:paraId="4FFE2F7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件</w:t>
            </w:r>
          </w:p>
        </w:tc>
        <w:tc>
          <w:tcPr>
            <w:tcW w:w="614" w:type="pct"/>
            <w:noWrap w:val="0"/>
            <w:vAlign w:val="center"/>
          </w:tcPr>
          <w:p w14:paraId="5790BFF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bl>
    <w:p w14:paraId="3D8D2AFE">
      <w:pPr>
        <w:spacing w:line="360" w:lineRule="auto"/>
        <w:rPr>
          <w:rFonts w:hint="eastAsia" w:ascii="仿宋" w:hAnsi="仿宋" w:eastAsia="仿宋" w:cs="仿宋"/>
          <w:color w:val="auto"/>
          <w:sz w:val="24"/>
          <w:szCs w:val="24"/>
          <w:highlight w:val="none"/>
        </w:rPr>
      </w:pPr>
    </w:p>
    <w:p w14:paraId="4CC0B6A0">
      <w:pPr>
        <w:spacing w:line="360" w:lineRule="auto"/>
        <w:rPr>
          <w:rFonts w:hint="eastAsia" w:ascii="仿宋" w:hAnsi="仿宋" w:eastAsia="仿宋" w:cs="仿宋"/>
          <w:color w:val="auto"/>
          <w:sz w:val="24"/>
          <w:szCs w:val="24"/>
          <w:highlight w:val="none"/>
        </w:rPr>
      </w:pPr>
    </w:p>
    <w:p w14:paraId="45CF0AE5">
      <w:pPr>
        <w:spacing w:line="360" w:lineRule="auto"/>
        <w:rPr>
          <w:rFonts w:hint="eastAsia" w:ascii="仿宋" w:hAnsi="仿宋" w:eastAsia="仿宋" w:cs="仿宋"/>
          <w:color w:val="auto"/>
          <w:sz w:val="24"/>
          <w:szCs w:val="24"/>
          <w:highlight w:val="none"/>
        </w:rPr>
      </w:pPr>
    </w:p>
    <w:p w14:paraId="239CEB8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35E24F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b/>
          <w:bCs/>
          <w:color w:val="auto"/>
          <w:sz w:val="24"/>
          <w:szCs w:val="24"/>
          <w:highlight w:val="none"/>
          <w:lang w:eastAsia="zh-CN"/>
        </w:rPr>
      </w:pPr>
      <w:bookmarkStart w:id="121" w:name="_Toc4232"/>
      <w:r>
        <w:rPr>
          <w:rFonts w:hint="eastAsia" w:ascii="仿宋" w:hAnsi="仿宋" w:eastAsia="仿宋" w:cs="仿宋"/>
          <w:color w:val="auto"/>
          <w:kern w:val="2"/>
          <w:sz w:val="24"/>
          <w:szCs w:val="24"/>
          <w:highlight w:val="none"/>
          <w:lang w:val="en-US" w:eastAsia="zh-CN" w:bidi="ar-SA"/>
        </w:rPr>
        <w:t>（七）</w:t>
      </w:r>
      <w:r>
        <w:rPr>
          <w:rFonts w:hint="eastAsia" w:ascii="仿宋" w:hAnsi="仿宋" w:eastAsia="仿宋" w:cs="仿宋"/>
          <w:color w:val="auto"/>
          <w:sz w:val="24"/>
          <w:szCs w:val="24"/>
          <w:highlight w:val="none"/>
          <w:lang w:val="en-US" w:eastAsia="zh-CN"/>
        </w:rPr>
        <w:t>新鲜</w:t>
      </w:r>
      <w:r>
        <w:rPr>
          <w:rFonts w:hint="eastAsia" w:ascii="仿宋" w:hAnsi="仿宋" w:eastAsia="仿宋" w:cs="仿宋"/>
          <w:color w:val="auto"/>
          <w:sz w:val="24"/>
          <w:szCs w:val="24"/>
          <w:highlight w:val="none"/>
        </w:rPr>
        <w:t>豆制品类</w:t>
      </w:r>
      <w:bookmarkEnd w:id="121"/>
    </w:p>
    <w:p w14:paraId="6C1B73CA">
      <w:pPr>
        <w:pStyle w:val="57"/>
        <w:numPr>
          <w:ilvl w:val="0"/>
          <w:numId w:val="0"/>
        </w:numPr>
        <w:spacing w:line="360" w:lineRule="auto"/>
        <w:ind w:firstLine="480" w:firstLineChars="200"/>
        <w:rPr>
          <w:rFonts w:hint="eastAsia" w:ascii="仿宋" w:hAnsi="仿宋" w:eastAsia="仿宋" w:cs="仿宋"/>
          <w:color w:val="auto"/>
          <w:sz w:val="24"/>
          <w:szCs w:val="24"/>
          <w:highlight w:val="none"/>
          <w:lang w:eastAsia="zh-CN"/>
        </w:rPr>
      </w:pPr>
    </w:p>
    <w:tbl>
      <w:tblPr>
        <w:tblStyle w:val="4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008"/>
        <w:gridCol w:w="2947"/>
        <w:gridCol w:w="1188"/>
        <w:gridCol w:w="1188"/>
      </w:tblGrid>
      <w:tr w14:paraId="1797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27740E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0" w:type="auto"/>
            <w:noWrap w:val="0"/>
            <w:vAlign w:val="center"/>
          </w:tcPr>
          <w:p w14:paraId="7B5ECCC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标的名称</w:t>
            </w:r>
          </w:p>
        </w:tc>
        <w:tc>
          <w:tcPr>
            <w:tcW w:w="0" w:type="auto"/>
            <w:noWrap w:val="0"/>
            <w:vAlign w:val="center"/>
          </w:tcPr>
          <w:p w14:paraId="4C7BA8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质量标准</w:t>
            </w:r>
          </w:p>
        </w:tc>
        <w:tc>
          <w:tcPr>
            <w:tcW w:w="0" w:type="auto"/>
            <w:noWrap w:val="0"/>
            <w:vAlign w:val="center"/>
          </w:tcPr>
          <w:p w14:paraId="4764E99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单位</w:t>
            </w:r>
          </w:p>
        </w:tc>
        <w:tc>
          <w:tcPr>
            <w:tcW w:w="1188" w:type="dxa"/>
            <w:noWrap w:val="0"/>
            <w:vAlign w:val="center"/>
          </w:tcPr>
          <w:p w14:paraId="3DE4C90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0EEA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FB5D8A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0" w:type="auto"/>
            <w:noWrap w:val="0"/>
            <w:vAlign w:val="center"/>
          </w:tcPr>
          <w:p w14:paraId="5C0AB07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水豆腐</w:t>
            </w:r>
          </w:p>
        </w:tc>
        <w:tc>
          <w:tcPr>
            <w:tcW w:w="2947" w:type="dxa"/>
            <w:vMerge w:val="restart"/>
            <w:noWrap w:val="0"/>
            <w:vAlign w:val="center"/>
          </w:tcPr>
          <w:p w14:paraId="482EEC0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豆香纯正，无发酸变质、黏手出水，形态完整无破损；日本豆腐、粉皮、魔芋口感爽滑无异味，无霉烂变形；</w:t>
            </w:r>
          </w:p>
        </w:tc>
        <w:tc>
          <w:tcPr>
            <w:tcW w:w="0" w:type="auto"/>
            <w:noWrap w:val="0"/>
            <w:vAlign w:val="center"/>
          </w:tcPr>
          <w:p w14:paraId="5760AD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kg</w:t>
            </w:r>
          </w:p>
        </w:tc>
        <w:tc>
          <w:tcPr>
            <w:tcW w:w="1188" w:type="dxa"/>
            <w:noWrap w:val="0"/>
            <w:vAlign w:val="center"/>
          </w:tcPr>
          <w:p w14:paraId="2520F59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31F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209CBD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0" w:type="auto"/>
            <w:noWrap w:val="0"/>
            <w:vAlign w:val="center"/>
          </w:tcPr>
          <w:p w14:paraId="459F751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日本豆腐</w:t>
            </w:r>
          </w:p>
        </w:tc>
        <w:tc>
          <w:tcPr>
            <w:tcW w:w="2947" w:type="dxa"/>
            <w:vMerge w:val="continue"/>
            <w:noWrap w:val="0"/>
            <w:vAlign w:val="center"/>
          </w:tcPr>
          <w:p w14:paraId="63B3B01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p>
        </w:tc>
        <w:tc>
          <w:tcPr>
            <w:tcW w:w="0" w:type="auto"/>
            <w:noWrap w:val="0"/>
            <w:vAlign w:val="center"/>
          </w:tcPr>
          <w:p w14:paraId="463DA4E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个</w:t>
            </w:r>
          </w:p>
        </w:tc>
        <w:tc>
          <w:tcPr>
            <w:tcW w:w="1188" w:type="dxa"/>
            <w:noWrap w:val="0"/>
            <w:vAlign w:val="center"/>
          </w:tcPr>
          <w:p w14:paraId="08703ED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29B0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4A2E53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0" w:type="auto"/>
            <w:noWrap w:val="0"/>
            <w:vAlign w:val="center"/>
          </w:tcPr>
          <w:p w14:paraId="7A47871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豆腐</w:t>
            </w:r>
          </w:p>
        </w:tc>
        <w:tc>
          <w:tcPr>
            <w:tcW w:w="2947" w:type="dxa"/>
            <w:vMerge w:val="continue"/>
            <w:noWrap w:val="0"/>
            <w:vAlign w:val="center"/>
          </w:tcPr>
          <w:p w14:paraId="5C49A03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p>
        </w:tc>
        <w:tc>
          <w:tcPr>
            <w:tcW w:w="0" w:type="auto"/>
            <w:noWrap w:val="0"/>
            <w:vAlign w:val="center"/>
          </w:tcPr>
          <w:p w14:paraId="7402EE8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kg</w:t>
            </w:r>
          </w:p>
        </w:tc>
        <w:tc>
          <w:tcPr>
            <w:tcW w:w="1188" w:type="dxa"/>
            <w:noWrap w:val="0"/>
            <w:vAlign w:val="center"/>
          </w:tcPr>
          <w:p w14:paraId="5C7BAE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0D36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5CF39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0" w:type="auto"/>
            <w:noWrap w:val="0"/>
            <w:vAlign w:val="center"/>
          </w:tcPr>
          <w:p w14:paraId="23A29AE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豆腐皮</w:t>
            </w:r>
          </w:p>
        </w:tc>
        <w:tc>
          <w:tcPr>
            <w:tcW w:w="2947" w:type="dxa"/>
            <w:vMerge w:val="continue"/>
            <w:noWrap w:val="0"/>
            <w:vAlign w:val="center"/>
          </w:tcPr>
          <w:p w14:paraId="23CABB9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p>
        </w:tc>
        <w:tc>
          <w:tcPr>
            <w:tcW w:w="0" w:type="auto"/>
            <w:noWrap w:val="0"/>
            <w:vAlign w:val="center"/>
          </w:tcPr>
          <w:p w14:paraId="5BC36ED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kg</w:t>
            </w:r>
          </w:p>
        </w:tc>
        <w:tc>
          <w:tcPr>
            <w:tcW w:w="1188" w:type="dxa"/>
            <w:noWrap w:val="0"/>
            <w:vAlign w:val="center"/>
          </w:tcPr>
          <w:p w14:paraId="048E4E8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4CEE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B8B180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0" w:type="auto"/>
            <w:noWrap w:val="0"/>
            <w:vAlign w:val="center"/>
          </w:tcPr>
          <w:p w14:paraId="3A0D82A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豆腐丁</w:t>
            </w:r>
          </w:p>
        </w:tc>
        <w:tc>
          <w:tcPr>
            <w:tcW w:w="2947" w:type="dxa"/>
            <w:vMerge w:val="continue"/>
            <w:noWrap w:val="0"/>
            <w:vAlign w:val="center"/>
          </w:tcPr>
          <w:p w14:paraId="619B14E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p>
        </w:tc>
        <w:tc>
          <w:tcPr>
            <w:tcW w:w="0" w:type="auto"/>
            <w:noWrap w:val="0"/>
            <w:vAlign w:val="center"/>
          </w:tcPr>
          <w:p w14:paraId="00250A3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kg</w:t>
            </w:r>
          </w:p>
        </w:tc>
        <w:tc>
          <w:tcPr>
            <w:tcW w:w="1188" w:type="dxa"/>
            <w:noWrap w:val="0"/>
            <w:vAlign w:val="center"/>
          </w:tcPr>
          <w:p w14:paraId="08F3616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648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15982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0" w:type="auto"/>
            <w:noWrap w:val="0"/>
            <w:vAlign w:val="center"/>
          </w:tcPr>
          <w:p w14:paraId="4B4686E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粉皮</w:t>
            </w:r>
          </w:p>
        </w:tc>
        <w:tc>
          <w:tcPr>
            <w:tcW w:w="2947" w:type="dxa"/>
            <w:vMerge w:val="continue"/>
            <w:noWrap w:val="0"/>
            <w:vAlign w:val="center"/>
          </w:tcPr>
          <w:p w14:paraId="3B2577C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p>
        </w:tc>
        <w:tc>
          <w:tcPr>
            <w:tcW w:w="0" w:type="auto"/>
            <w:noWrap w:val="0"/>
            <w:vAlign w:val="center"/>
          </w:tcPr>
          <w:p w14:paraId="78DE9D3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kg</w:t>
            </w:r>
          </w:p>
        </w:tc>
        <w:tc>
          <w:tcPr>
            <w:tcW w:w="1188" w:type="dxa"/>
            <w:noWrap w:val="0"/>
            <w:vAlign w:val="center"/>
          </w:tcPr>
          <w:p w14:paraId="76A228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1828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C74A9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0" w:type="auto"/>
            <w:noWrap w:val="0"/>
            <w:vAlign w:val="center"/>
          </w:tcPr>
          <w:p w14:paraId="78AA7A3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水面筋</w:t>
            </w:r>
          </w:p>
        </w:tc>
        <w:tc>
          <w:tcPr>
            <w:tcW w:w="2947" w:type="dxa"/>
            <w:vMerge w:val="continue"/>
            <w:noWrap w:val="0"/>
            <w:vAlign w:val="center"/>
          </w:tcPr>
          <w:p w14:paraId="7CCBF21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p>
        </w:tc>
        <w:tc>
          <w:tcPr>
            <w:tcW w:w="0" w:type="auto"/>
            <w:noWrap w:val="0"/>
            <w:vAlign w:val="center"/>
          </w:tcPr>
          <w:p w14:paraId="2FD3B0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kg</w:t>
            </w:r>
          </w:p>
        </w:tc>
        <w:tc>
          <w:tcPr>
            <w:tcW w:w="1188" w:type="dxa"/>
            <w:noWrap w:val="0"/>
            <w:vAlign w:val="center"/>
          </w:tcPr>
          <w:p w14:paraId="662D666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7B4E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3AB0EC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0" w:type="auto"/>
            <w:noWrap w:val="0"/>
            <w:vAlign w:val="center"/>
          </w:tcPr>
          <w:p w14:paraId="7910779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豆浆</w:t>
            </w:r>
            <w:r>
              <w:rPr>
                <w:rFonts w:hint="eastAsia" w:ascii="仿宋" w:hAnsi="仿宋" w:eastAsia="仿宋" w:cs="仿宋"/>
                <w:color w:val="auto"/>
                <w:kern w:val="0"/>
                <w:sz w:val="24"/>
                <w:szCs w:val="24"/>
                <w:highlight w:val="none"/>
                <w:lang w:val="en-US" w:eastAsia="zh-CN"/>
              </w:rPr>
              <w:t>粉</w:t>
            </w:r>
          </w:p>
        </w:tc>
        <w:tc>
          <w:tcPr>
            <w:tcW w:w="2947" w:type="dxa"/>
            <w:vMerge w:val="continue"/>
            <w:noWrap w:val="0"/>
            <w:vAlign w:val="center"/>
          </w:tcPr>
          <w:p w14:paraId="748FA9D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p>
        </w:tc>
        <w:tc>
          <w:tcPr>
            <w:tcW w:w="0" w:type="auto"/>
            <w:noWrap w:val="0"/>
            <w:vAlign w:val="center"/>
          </w:tcPr>
          <w:p w14:paraId="4A463AA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件</w:t>
            </w:r>
          </w:p>
        </w:tc>
        <w:tc>
          <w:tcPr>
            <w:tcW w:w="1188" w:type="dxa"/>
            <w:noWrap w:val="0"/>
            <w:vAlign w:val="center"/>
          </w:tcPr>
          <w:p w14:paraId="4407E30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p>
        </w:tc>
      </w:tr>
      <w:tr w14:paraId="7A60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64759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0" w:type="auto"/>
            <w:noWrap w:val="0"/>
            <w:vAlign w:val="center"/>
          </w:tcPr>
          <w:p w14:paraId="143F552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豆腐脑</w:t>
            </w:r>
          </w:p>
        </w:tc>
        <w:tc>
          <w:tcPr>
            <w:tcW w:w="2947" w:type="dxa"/>
            <w:vMerge w:val="continue"/>
            <w:noWrap w:val="0"/>
            <w:vAlign w:val="center"/>
          </w:tcPr>
          <w:p w14:paraId="59DE44A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p>
        </w:tc>
        <w:tc>
          <w:tcPr>
            <w:tcW w:w="0" w:type="auto"/>
            <w:noWrap w:val="0"/>
            <w:vAlign w:val="center"/>
          </w:tcPr>
          <w:p w14:paraId="06AD3CB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kg</w:t>
            </w:r>
          </w:p>
        </w:tc>
        <w:tc>
          <w:tcPr>
            <w:tcW w:w="1188" w:type="dxa"/>
            <w:noWrap w:val="0"/>
            <w:vAlign w:val="center"/>
          </w:tcPr>
          <w:p w14:paraId="62CEA7C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C68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B24DB0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0" w:type="auto"/>
            <w:noWrap w:val="0"/>
            <w:vAlign w:val="center"/>
          </w:tcPr>
          <w:p w14:paraId="58DC9E8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面筋</w:t>
            </w:r>
          </w:p>
        </w:tc>
        <w:tc>
          <w:tcPr>
            <w:tcW w:w="2947" w:type="dxa"/>
            <w:vMerge w:val="continue"/>
            <w:noWrap w:val="0"/>
            <w:vAlign w:val="center"/>
          </w:tcPr>
          <w:p w14:paraId="399A2F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p>
        </w:tc>
        <w:tc>
          <w:tcPr>
            <w:tcW w:w="0" w:type="auto"/>
            <w:noWrap w:val="0"/>
            <w:vAlign w:val="center"/>
          </w:tcPr>
          <w:p w14:paraId="5F66A2E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kg</w:t>
            </w:r>
          </w:p>
        </w:tc>
        <w:tc>
          <w:tcPr>
            <w:tcW w:w="1188" w:type="dxa"/>
            <w:noWrap w:val="0"/>
            <w:vAlign w:val="center"/>
          </w:tcPr>
          <w:p w14:paraId="6F7CE7B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F9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909330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0" w:type="auto"/>
            <w:noWrap w:val="0"/>
            <w:vAlign w:val="center"/>
          </w:tcPr>
          <w:p w14:paraId="6CDC6F1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冻豆腐</w:t>
            </w:r>
          </w:p>
        </w:tc>
        <w:tc>
          <w:tcPr>
            <w:tcW w:w="2947" w:type="dxa"/>
            <w:vMerge w:val="continue"/>
            <w:noWrap w:val="0"/>
            <w:vAlign w:val="center"/>
          </w:tcPr>
          <w:p w14:paraId="6BC3014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p>
        </w:tc>
        <w:tc>
          <w:tcPr>
            <w:tcW w:w="0" w:type="auto"/>
            <w:noWrap w:val="0"/>
            <w:vAlign w:val="center"/>
          </w:tcPr>
          <w:p w14:paraId="588B2D1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kg</w:t>
            </w:r>
          </w:p>
        </w:tc>
        <w:tc>
          <w:tcPr>
            <w:tcW w:w="1188" w:type="dxa"/>
            <w:noWrap w:val="0"/>
            <w:vAlign w:val="center"/>
          </w:tcPr>
          <w:p w14:paraId="14EF574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r w14:paraId="3725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8" w:type="dxa"/>
            <w:noWrap w:val="0"/>
            <w:vAlign w:val="center"/>
          </w:tcPr>
          <w:p w14:paraId="03A3F89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2008" w:type="dxa"/>
            <w:noWrap w:val="0"/>
            <w:vAlign w:val="center"/>
          </w:tcPr>
          <w:p w14:paraId="518EADE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魔芋</w:t>
            </w:r>
          </w:p>
        </w:tc>
        <w:tc>
          <w:tcPr>
            <w:tcW w:w="2947" w:type="dxa"/>
            <w:vMerge w:val="continue"/>
            <w:noWrap w:val="0"/>
            <w:vAlign w:val="center"/>
          </w:tcPr>
          <w:p w14:paraId="0395F80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rPr>
            </w:pPr>
          </w:p>
        </w:tc>
        <w:tc>
          <w:tcPr>
            <w:tcW w:w="1188" w:type="dxa"/>
            <w:noWrap w:val="0"/>
            <w:vAlign w:val="center"/>
          </w:tcPr>
          <w:p w14:paraId="5F9A3D1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kg</w:t>
            </w:r>
          </w:p>
        </w:tc>
        <w:tc>
          <w:tcPr>
            <w:tcW w:w="1188" w:type="dxa"/>
            <w:noWrap w:val="0"/>
            <w:vAlign w:val="center"/>
          </w:tcPr>
          <w:p w14:paraId="61D97A5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rPr>
            </w:pPr>
          </w:p>
        </w:tc>
      </w:tr>
    </w:tbl>
    <w:p w14:paraId="45F31CFE">
      <w:pPr>
        <w:spacing w:line="360" w:lineRule="auto"/>
        <w:rPr>
          <w:rFonts w:hint="eastAsia" w:ascii="仿宋" w:hAnsi="仿宋" w:eastAsia="仿宋" w:cs="仿宋"/>
          <w:color w:val="auto"/>
          <w:sz w:val="24"/>
          <w:szCs w:val="24"/>
          <w:highlight w:val="none"/>
        </w:rPr>
      </w:pPr>
    </w:p>
    <w:p w14:paraId="6611FB37">
      <w:pPr>
        <w:pStyle w:val="57"/>
        <w:spacing w:line="360" w:lineRule="auto"/>
        <w:rPr>
          <w:rFonts w:hint="eastAsia" w:ascii="仿宋" w:hAnsi="仿宋" w:eastAsia="仿宋" w:cs="仿宋"/>
          <w:color w:val="auto"/>
          <w:sz w:val="24"/>
          <w:szCs w:val="24"/>
          <w:highlight w:val="none"/>
        </w:rPr>
      </w:pPr>
    </w:p>
    <w:p w14:paraId="094FD7B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49CC407">
      <w:pPr>
        <w:pStyle w:val="57"/>
        <w:spacing w:line="360" w:lineRule="auto"/>
        <w:outlineLvl w:val="2"/>
        <w:rPr>
          <w:rFonts w:hint="eastAsia" w:ascii="仿宋" w:hAnsi="仿宋" w:eastAsia="仿宋" w:cs="仿宋"/>
          <w:color w:val="auto"/>
          <w:sz w:val="24"/>
          <w:szCs w:val="24"/>
          <w:highlight w:val="none"/>
          <w:lang w:val="en-US" w:eastAsia="zh-CN"/>
        </w:rPr>
      </w:pPr>
      <w:bookmarkStart w:id="122" w:name="_Toc3670"/>
      <w:r>
        <w:rPr>
          <w:rFonts w:hint="eastAsia" w:ascii="仿宋" w:hAnsi="仿宋" w:eastAsia="仿宋" w:cs="仿宋"/>
          <w:color w:val="auto"/>
          <w:kern w:val="2"/>
          <w:sz w:val="24"/>
          <w:szCs w:val="24"/>
          <w:highlight w:val="none"/>
          <w:lang w:val="en-US" w:eastAsia="zh-CN" w:bidi="ar-SA"/>
        </w:rPr>
        <w:t>（八）</w:t>
      </w:r>
      <w:r>
        <w:rPr>
          <w:rFonts w:hint="eastAsia" w:ascii="仿宋" w:hAnsi="仿宋" w:eastAsia="仿宋" w:cs="仿宋"/>
          <w:color w:val="auto"/>
          <w:sz w:val="24"/>
          <w:szCs w:val="24"/>
          <w:highlight w:val="none"/>
        </w:rPr>
        <w:t>粮油类</w:t>
      </w:r>
      <w:bookmarkEnd w:id="122"/>
    </w:p>
    <w:p w14:paraId="3A958C9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2191"/>
        <w:gridCol w:w="3224"/>
        <w:gridCol w:w="6"/>
        <w:gridCol w:w="1281"/>
        <w:gridCol w:w="6"/>
        <w:gridCol w:w="1283"/>
        <w:gridCol w:w="6"/>
      </w:tblGrid>
      <w:tr w14:paraId="2104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92" w:type="pct"/>
            <w:vAlign w:val="center"/>
          </w:tcPr>
          <w:p w14:paraId="2522B3A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kern w:val="0"/>
                <w:sz w:val="24"/>
                <w:szCs w:val="24"/>
                <w:highlight w:val="none"/>
              </w:rPr>
              <w:t>序号</w:t>
            </w:r>
          </w:p>
        </w:tc>
        <w:tc>
          <w:tcPr>
            <w:tcW w:w="1180" w:type="pct"/>
            <w:vAlign w:val="center"/>
          </w:tcPr>
          <w:p w14:paraId="62FD73A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vertAlign w:val="baseline"/>
              </w:rPr>
            </w:pPr>
            <w:r>
              <w:rPr>
                <w:rFonts w:hint="eastAsia" w:ascii="仿宋" w:hAnsi="仿宋" w:eastAsia="仿宋" w:cs="仿宋"/>
                <w:b/>
                <w:color w:val="auto"/>
                <w:kern w:val="0"/>
                <w:sz w:val="24"/>
                <w:szCs w:val="24"/>
                <w:highlight w:val="none"/>
                <w:lang w:val="en-US" w:eastAsia="zh-CN"/>
              </w:rPr>
              <w:t>标的名称</w:t>
            </w:r>
          </w:p>
        </w:tc>
        <w:tc>
          <w:tcPr>
            <w:tcW w:w="1739" w:type="pct"/>
            <w:gridSpan w:val="2"/>
            <w:vAlign w:val="center"/>
          </w:tcPr>
          <w:p w14:paraId="1C71F3C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vertAlign w:val="baseline"/>
              </w:rPr>
            </w:pPr>
            <w:r>
              <w:rPr>
                <w:rFonts w:hint="eastAsia" w:ascii="仿宋" w:hAnsi="仿宋" w:eastAsia="仿宋" w:cs="仿宋"/>
                <w:b/>
                <w:color w:val="auto"/>
                <w:kern w:val="0"/>
                <w:sz w:val="24"/>
                <w:szCs w:val="24"/>
                <w:highlight w:val="none"/>
                <w:lang w:val="en-US" w:eastAsia="zh-CN"/>
              </w:rPr>
              <w:t>质量标准/</w:t>
            </w:r>
            <w:r>
              <w:rPr>
                <w:rFonts w:hint="eastAsia" w:ascii="仿宋" w:hAnsi="仿宋" w:eastAsia="仿宋" w:cs="仿宋"/>
                <w:b/>
                <w:color w:val="auto"/>
                <w:kern w:val="0"/>
                <w:sz w:val="24"/>
                <w:szCs w:val="24"/>
                <w:highlight w:val="none"/>
              </w:rPr>
              <w:t>规格</w:t>
            </w:r>
          </w:p>
        </w:tc>
        <w:tc>
          <w:tcPr>
            <w:tcW w:w="693" w:type="pct"/>
            <w:gridSpan w:val="2"/>
            <w:vAlign w:val="center"/>
          </w:tcPr>
          <w:p w14:paraId="3BDDD0D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单位</w:t>
            </w:r>
          </w:p>
        </w:tc>
        <w:tc>
          <w:tcPr>
            <w:tcW w:w="694" w:type="pct"/>
            <w:gridSpan w:val="2"/>
            <w:vAlign w:val="center"/>
          </w:tcPr>
          <w:p w14:paraId="7DC207E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vertAlign w:val="baseline"/>
              </w:rPr>
            </w:pPr>
            <w:r>
              <w:rPr>
                <w:rFonts w:hint="eastAsia" w:ascii="仿宋" w:hAnsi="仿宋" w:eastAsia="仿宋" w:cs="仿宋"/>
                <w:b/>
                <w:color w:val="auto"/>
                <w:kern w:val="0"/>
                <w:sz w:val="24"/>
                <w:szCs w:val="24"/>
                <w:highlight w:val="none"/>
              </w:rPr>
              <w:t>备注</w:t>
            </w:r>
          </w:p>
        </w:tc>
      </w:tr>
      <w:tr w14:paraId="6F8E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4FFB593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1</w:t>
            </w:r>
          </w:p>
        </w:tc>
        <w:tc>
          <w:tcPr>
            <w:tcW w:w="1180" w:type="pct"/>
            <w:vAlign w:val="center"/>
          </w:tcPr>
          <w:p w14:paraId="47E9AD4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黄小米</w:t>
            </w:r>
          </w:p>
        </w:tc>
        <w:tc>
          <w:tcPr>
            <w:tcW w:w="1736" w:type="pct"/>
            <w:vMerge w:val="restart"/>
            <w:vAlign w:val="center"/>
          </w:tcPr>
          <w:p w14:paraId="233C2FB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一、感官质量标准</w:t>
            </w:r>
          </w:p>
          <w:p w14:paraId="5F142D0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外观：</w:t>
            </w:r>
            <w:r>
              <w:rPr>
                <w:rFonts w:hint="eastAsia" w:ascii="仿宋" w:hAnsi="仿宋" w:eastAsia="仿宋" w:cs="仿宋"/>
                <w:color w:val="auto"/>
                <w:sz w:val="24"/>
                <w:szCs w:val="24"/>
                <w:highlight w:val="none"/>
                <w:lang w:val="en-US" w:eastAsia="zh-CN"/>
              </w:rPr>
              <w:t>米类</w:t>
            </w:r>
            <w:r>
              <w:rPr>
                <w:rFonts w:hint="eastAsia" w:ascii="仿宋" w:hAnsi="仿宋" w:eastAsia="仿宋" w:cs="仿宋"/>
                <w:color w:val="auto"/>
                <w:sz w:val="24"/>
                <w:szCs w:val="24"/>
                <w:highlight w:val="none"/>
              </w:rPr>
              <w:t>米粒完整，无碎米、杂质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油类</w:t>
            </w:r>
            <w:r>
              <w:rPr>
                <w:rFonts w:hint="eastAsia" w:ascii="仿宋" w:hAnsi="仿宋" w:eastAsia="仿宋" w:cs="仿宋"/>
                <w:color w:val="auto"/>
                <w:sz w:val="24"/>
                <w:szCs w:val="24"/>
                <w:highlight w:val="none"/>
              </w:rPr>
              <w:t>液体澄清，无悬浮物、沉淀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面粉类 粉末细腻，无结块、杂质。</w:t>
            </w:r>
          </w:p>
          <w:p w14:paraId="7CED1B6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色泽：具有品种特有的自然色泽，无异常变色（如发黄、褐变等）。</w:t>
            </w:r>
          </w:p>
          <w:p w14:paraId="0867784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气味：具有</w:t>
            </w:r>
            <w:r>
              <w:rPr>
                <w:rFonts w:hint="eastAsia" w:ascii="仿宋" w:hAnsi="仿宋" w:eastAsia="仿宋" w:cs="仿宋"/>
                <w:color w:val="auto"/>
                <w:sz w:val="24"/>
                <w:szCs w:val="24"/>
                <w:highlight w:val="none"/>
                <w:lang w:val="en-US" w:eastAsia="zh-CN"/>
              </w:rPr>
              <w:t>米面油独特香气</w:t>
            </w:r>
            <w:r>
              <w:rPr>
                <w:rFonts w:hint="eastAsia" w:ascii="仿宋" w:hAnsi="仿宋" w:eastAsia="仿宋" w:cs="仿宋"/>
                <w:color w:val="auto"/>
                <w:sz w:val="24"/>
                <w:szCs w:val="24"/>
                <w:highlight w:val="none"/>
              </w:rPr>
              <w:t>，无酸败、发酵、霉味或其他异味。</w:t>
            </w:r>
          </w:p>
          <w:p w14:paraId="5445534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质地：</w:t>
            </w:r>
            <w:r>
              <w:rPr>
                <w:rFonts w:hint="eastAsia" w:ascii="仿宋" w:hAnsi="仿宋" w:eastAsia="仿宋" w:cs="仿宋"/>
                <w:color w:val="auto"/>
                <w:sz w:val="24"/>
                <w:szCs w:val="24"/>
                <w:highlight w:val="none"/>
                <w:lang w:val="en-US" w:eastAsia="zh-CN"/>
              </w:rPr>
              <w:t>米类米粒干燥，手感光滑，无潮湿感。面粉类粉末干燥，手感细腻，无潮湿感。油类液体流动性良好，无分层或结晶。</w:t>
            </w:r>
          </w:p>
          <w:p w14:paraId="6B5C37C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二、营养指标</w:t>
            </w:r>
          </w:p>
          <w:p w14:paraId="12466B1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营养成分：酸价、过氧化值等符合品类特性，脂肪酸组成符合品种特性</w:t>
            </w:r>
          </w:p>
          <w:p w14:paraId="1F2BB5D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三、安全卫生指标</w:t>
            </w:r>
          </w:p>
          <w:p w14:paraId="72F0770E">
            <w:pPr>
              <w:numPr>
                <w:ilvl w:val="0"/>
                <w:numId w:val="0"/>
              </w:num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重金属污染：铅、镉、汞、砷等重金属含量不得超过国家标准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如《食品中污染物限量标准》（GB 2762—2022）</w:t>
            </w:r>
          </w:p>
          <w:p w14:paraId="09AABAC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微生物指标：细菌总数、大肠菌群、致病菌（如沙门氏菌、金黄色葡萄球菌）不得超标。</w:t>
            </w:r>
          </w:p>
          <w:p w14:paraId="7B3E53F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添加剂：禁止使用非法保鲜剂、防腐剂或漂白剂（如二氧化硫超标）。</w:t>
            </w:r>
          </w:p>
          <w:p w14:paraId="6239481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四、包装要求</w:t>
            </w:r>
          </w:p>
          <w:p w14:paraId="3C50E9C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1.包装材料：防潮、避光、无毒（如食品级塑料袋、玻璃瓶），密封性良好。</w:t>
            </w:r>
          </w:p>
          <w:p w14:paraId="1CEFF40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2.标签信息：预包装类产品标明品名、生产日期、保质期、贮存条件等。</w:t>
            </w:r>
            <w:r>
              <w:rPr>
                <w:rFonts w:hint="eastAsia" w:ascii="仿宋" w:hAnsi="仿宋" w:eastAsia="仿宋" w:cs="仿宋"/>
                <w:color w:val="auto"/>
                <w:sz w:val="24"/>
                <w:szCs w:val="24"/>
                <w:highlight w:val="none"/>
              </w:rPr>
              <w:t>五、储存与运输要求</w:t>
            </w:r>
          </w:p>
          <w:p w14:paraId="50BE511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1.储存条件：干货阴凉干燥（湿度≤65%），避免阳光直射；米面油避光常温保存。</w:t>
            </w:r>
          </w:p>
          <w:p w14:paraId="34085F5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2.运输规范：轻拿轻放，防止破碎；避免高温暴晒。</w:t>
            </w:r>
          </w:p>
        </w:tc>
        <w:tc>
          <w:tcPr>
            <w:tcW w:w="693" w:type="pct"/>
            <w:gridSpan w:val="2"/>
            <w:vAlign w:val="center"/>
          </w:tcPr>
          <w:p w14:paraId="681D896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袋</w:t>
            </w:r>
          </w:p>
        </w:tc>
        <w:tc>
          <w:tcPr>
            <w:tcW w:w="694" w:type="pct"/>
            <w:gridSpan w:val="2"/>
            <w:vAlign w:val="center"/>
          </w:tcPr>
          <w:p w14:paraId="276345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64D6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24EFF21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2</w:t>
            </w:r>
          </w:p>
        </w:tc>
        <w:tc>
          <w:tcPr>
            <w:tcW w:w="1180" w:type="pct"/>
            <w:vAlign w:val="center"/>
          </w:tcPr>
          <w:p w14:paraId="04A7236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大米</w:t>
            </w:r>
          </w:p>
        </w:tc>
        <w:tc>
          <w:tcPr>
            <w:tcW w:w="1736" w:type="pct"/>
            <w:vMerge w:val="continue"/>
            <w:vAlign w:val="center"/>
          </w:tcPr>
          <w:p w14:paraId="5C52B05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66534FC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袋</w:t>
            </w:r>
          </w:p>
        </w:tc>
        <w:tc>
          <w:tcPr>
            <w:tcW w:w="694" w:type="pct"/>
            <w:gridSpan w:val="2"/>
            <w:vAlign w:val="center"/>
          </w:tcPr>
          <w:p w14:paraId="289DFA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4972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191C7BE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3</w:t>
            </w:r>
          </w:p>
        </w:tc>
        <w:tc>
          <w:tcPr>
            <w:tcW w:w="1180" w:type="pct"/>
            <w:vAlign w:val="center"/>
          </w:tcPr>
          <w:p w14:paraId="01B7984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抓饭大米</w:t>
            </w:r>
          </w:p>
        </w:tc>
        <w:tc>
          <w:tcPr>
            <w:tcW w:w="1736" w:type="pct"/>
            <w:vMerge w:val="continue"/>
            <w:vAlign w:val="center"/>
          </w:tcPr>
          <w:p w14:paraId="3B0620E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2AD640C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袋</w:t>
            </w:r>
          </w:p>
        </w:tc>
        <w:tc>
          <w:tcPr>
            <w:tcW w:w="694" w:type="pct"/>
            <w:gridSpan w:val="2"/>
            <w:vAlign w:val="center"/>
          </w:tcPr>
          <w:p w14:paraId="2C39E16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69B1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3A3EEC3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4</w:t>
            </w:r>
          </w:p>
        </w:tc>
        <w:tc>
          <w:tcPr>
            <w:tcW w:w="1180" w:type="pct"/>
            <w:vAlign w:val="center"/>
          </w:tcPr>
          <w:p w14:paraId="75E7B3F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珍珠大米</w:t>
            </w:r>
          </w:p>
        </w:tc>
        <w:tc>
          <w:tcPr>
            <w:tcW w:w="1736" w:type="pct"/>
            <w:vMerge w:val="continue"/>
            <w:vAlign w:val="center"/>
          </w:tcPr>
          <w:p w14:paraId="1C2FA45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3A71E3D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件</w:t>
            </w:r>
          </w:p>
        </w:tc>
        <w:tc>
          <w:tcPr>
            <w:tcW w:w="694" w:type="pct"/>
            <w:gridSpan w:val="2"/>
            <w:vAlign w:val="center"/>
          </w:tcPr>
          <w:p w14:paraId="5CBCB0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3508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37C0DA8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5</w:t>
            </w:r>
          </w:p>
        </w:tc>
        <w:tc>
          <w:tcPr>
            <w:tcW w:w="1180" w:type="pct"/>
            <w:vAlign w:val="center"/>
          </w:tcPr>
          <w:p w14:paraId="53BF663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珍珠大米</w:t>
            </w:r>
          </w:p>
        </w:tc>
        <w:tc>
          <w:tcPr>
            <w:tcW w:w="1736" w:type="pct"/>
            <w:vMerge w:val="continue"/>
            <w:vAlign w:val="center"/>
          </w:tcPr>
          <w:p w14:paraId="65E0E5E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2E1438E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件</w:t>
            </w:r>
          </w:p>
        </w:tc>
        <w:tc>
          <w:tcPr>
            <w:tcW w:w="694" w:type="pct"/>
            <w:gridSpan w:val="2"/>
            <w:vAlign w:val="center"/>
          </w:tcPr>
          <w:p w14:paraId="4A19234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2408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5663FB4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6</w:t>
            </w:r>
          </w:p>
        </w:tc>
        <w:tc>
          <w:tcPr>
            <w:tcW w:w="1180" w:type="pct"/>
            <w:vAlign w:val="center"/>
          </w:tcPr>
          <w:p w14:paraId="62C0A00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长粒香大米</w:t>
            </w:r>
          </w:p>
        </w:tc>
        <w:tc>
          <w:tcPr>
            <w:tcW w:w="1736" w:type="pct"/>
            <w:vMerge w:val="continue"/>
            <w:vAlign w:val="center"/>
          </w:tcPr>
          <w:p w14:paraId="11F55BC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53D609D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件</w:t>
            </w:r>
          </w:p>
        </w:tc>
        <w:tc>
          <w:tcPr>
            <w:tcW w:w="694" w:type="pct"/>
            <w:gridSpan w:val="2"/>
            <w:vAlign w:val="center"/>
          </w:tcPr>
          <w:p w14:paraId="0C41774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4B51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4A1B89C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7</w:t>
            </w:r>
          </w:p>
        </w:tc>
        <w:tc>
          <w:tcPr>
            <w:tcW w:w="1180" w:type="pct"/>
            <w:vAlign w:val="center"/>
          </w:tcPr>
          <w:p w14:paraId="504E66D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长粒香大米</w:t>
            </w:r>
          </w:p>
        </w:tc>
        <w:tc>
          <w:tcPr>
            <w:tcW w:w="1736" w:type="pct"/>
            <w:vMerge w:val="continue"/>
            <w:vAlign w:val="center"/>
          </w:tcPr>
          <w:p w14:paraId="5BA475C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79FC582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件</w:t>
            </w:r>
          </w:p>
        </w:tc>
        <w:tc>
          <w:tcPr>
            <w:tcW w:w="694" w:type="pct"/>
            <w:gridSpan w:val="2"/>
            <w:vAlign w:val="center"/>
          </w:tcPr>
          <w:p w14:paraId="40B82E2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4992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1BE78CB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8</w:t>
            </w:r>
          </w:p>
        </w:tc>
        <w:tc>
          <w:tcPr>
            <w:tcW w:w="1180" w:type="pct"/>
            <w:vAlign w:val="center"/>
          </w:tcPr>
          <w:p w14:paraId="73A55C9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调和油</w:t>
            </w:r>
          </w:p>
        </w:tc>
        <w:tc>
          <w:tcPr>
            <w:tcW w:w="1736" w:type="pct"/>
            <w:vMerge w:val="continue"/>
            <w:vAlign w:val="center"/>
          </w:tcPr>
          <w:p w14:paraId="61B5F84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4B8D874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桶</w:t>
            </w:r>
          </w:p>
        </w:tc>
        <w:tc>
          <w:tcPr>
            <w:tcW w:w="694" w:type="pct"/>
            <w:gridSpan w:val="2"/>
            <w:vAlign w:val="center"/>
          </w:tcPr>
          <w:p w14:paraId="096B803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3C77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5F6529C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9</w:t>
            </w:r>
          </w:p>
        </w:tc>
        <w:tc>
          <w:tcPr>
            <w:tcW w:w="1180" w:type="pct"/>
            <w:vAlign w:val="center"/>
          </w:tcPr>
          <w:p w14:paraId="6DAAA5B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菜籽油</w:t>
            </w:r>
          </w:p>
        </w:tc>
        <w:tc>
          <w:tcPr>
            <w:tcW w:w="1736" w:type="pct"/>
            <w:vMerge w:val="continue"/>
            <w:vAlign w:val="center"/>
          </w:tcPr>
          <w:p w14:paraId="28F34FA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3FFA33E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桶</w:t>
            </w:r>
          </w:p>
        </w:tc>
        <w:tc>
          <w:tcPr>
            <w:tcW w:w="694" w:type="pct"/>
            <w:gridSpan w:val="2"/>
            <w:vAlign w:val="center"/>
          </w:tcPr>
          <w:p w14:paraId="38CB06D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2FFD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0536722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10</w:t>
            </w:r>
          </w:p>
        </w:tc>
        <w:tc>
          <w:tcPr>
            <w:tcW w:w="1180" w:type="pct"/>
            <w:vAlign w:val="center"/>
          </w:tcPr>
          <w:p w14:paraId="2411F40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葵花籽油</w:t>
            </w:r>
          </w:p>
        </w:tc>
        <w:tc>
          <w:tcPr>
            <w:tcW w:w="1736" w:type="pct"/>
            <w:vMerge w:val="continue"/>
            <w:vAlign w:val="center"/>
          </w:tcPr>
          <w:p w14:paraId="5D12E6E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56161D3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桶</w:t>
            </w:r>
          </w:p>
        </w:tc>
        <w:tc>
          <w:tcPr>
            <w:tcW w:w="694" w:type="pct"/>
            <w:gridSpan w:val="2"/>
            <w:vAlign w:val="center"/>
          </w:tcPr>
          <w:p w14:paraId="2E0FE50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53A8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62E9CC4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11</w:t>
            </w:r>
          </w:p>
        </w:tc>
        <w:tc>
          <w:tcPr>
            <w:tcW w:w="1180" w:type="pct"/>
            <w:vAlign w:val="center"/>
          </w:tcPr>
          <w:p w14:paraId="1F9D9CB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红花籽油</w:t>
            </w:r>
          </w:p>
        </w:tc>
        <w:tc>
          <w:tcPr>
            <w:tcW w:w="1736" w:type="pct"/>
            <w:vMerge w:val="continue"/>
            <w:vAlign w:val="center"/>
          </w:tcPr>
          <w:p w14:paraId="13188E9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781DCC5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桶</w:t>
            </w:r>
          </w:p>
        </w:tc>
        <w:tc>
          <w:tcPr>
            <w:tcW w:w="694" w:type="pct"/>
            <w:gridSpan w:val="2"/>
            <w:vAlign w:val="center"/>
          </w:tcPr>
          <w:p w14:paraId="441D9E8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087B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5A48113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12</w:t>
            </w:r>
          </w:p>
        </w:tc>
        <w:tc>
          <w:tcPr>
            <w:tcW w:w="1180" w:type="pct"/>
            <w:vAlign w:val="center"/>
          </w:tcPr>
          <w:p w14:paraId="63BC306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花生油</w:t>
            </w:r>
          </w:p>
        </w:tc>
        <w:tc>
          <w:tcPr>
            <w:tcW w:w="1736" w:type="pct"/>
            <w:vMerge w:val="continue"/>
            <w:vAlign w:val="center"/>
          </w:tcPr>
          <w:p w14:paraId="337C99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4D2C83A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桶</w:t>
            </w:r>
          </w:p>
        </w:tc>
        <w:tc>
          <w:tcPr>
            <w:tcW w:w="694" w:type="pct"/>
            <w:gridSpan w:val="2"/>
            <w:vAlign w:val="center"/>
          </w:tcPr>
          <w:p w14:paraId="7D19D95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0A48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2CEA05D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p>
        </w:tc>
        <w:tc>
          <w:tcPr>
            <w:tcW w:w="1180" w:type="pct"/>
            <w:vAlign w:val="center"/>
          </w:tcPr>
          <w:p w14:paraId="25FC31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抽纸</w:t>
            </w:r>
          </w:p>
        </w:tc>
        <w:tc>
          <w:tcPr>
            <w:tcW w:w="1736" w:type="pct"/>
            <w:vMerge w:val="continue"/>
            <w:vAlign w:val="center"/>
          </w:tcPr>
          <w:p w14:paraId="35B0C92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46F7DF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提</w:t>
            </w:r>
          </w:p>
        </w:tc>
        <w:tc>
          <w:tcPr>
            <w:tcW w:w="694" w:type="pct"/>
            <w:gridSpan w:val="2"/>
            <w:vAlign w:val="center"/>
          </w:tcPr>
          <w:p w14:paraId="0296F6B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r w14:paraId="51F1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692" w:type="pct"/>
            <w:vAlign w:val="center"/>
          </w:tcPr>
          <w:p w14:paraId="28E953C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180" w:type="pct"/>
            <w:vAlign w:val="center"/>
          </w:tcPr>
          <w:p w14:paraId="3CE988B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卷纸</w:t>
            </w:r>
          </w:p>
        </w:tc>
        <w:tc>
          <w:tcPr>
            <w:tcW w:w="1736" w:type="pct"/>
            <w:vMerge w:val="continue"/>
            <w:vAlign w:val="center"/>
          </w:tcPr>
          <w:p w14:paraId="3017850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93" w:type="pct"/>
            <w:gridSpan w:val="2"/>
            <w:vAlign w:val="center"/>
          </w:tcPr>
          <w:p w14:paraId="447FEF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提</w:t>
            </w:r>
          </w:p>
        </w:tc>
        <w:tc>
          <w:tcPr>
            <w:tcW w:w="694" w:type="pct"/>
            <w:gridSpan w:val="2"/>
            <w:vAlign w:val="center"/>
          </w:tcPr>
          <w:p w14:paraId="76E03FF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vertAlign w:val="baseline"/>
              </w:rPr>
            </w:pPr>
          </w:p>
        </w:tc>
      </w:tr>
    </w:tbl>
    <w:p w14:paraId="23403AB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F81E354">
      <w:pPr>
        <w:pStyle w:val="57"/>
        <w:spacing w:line="360" w:lineRule="auto"/>
        <w:outlineLvl w:val="2"/>
        <w:rPr>
          <w:rFonts w:hint="eastAsia" w:ascii="仿宋" w:hAnsi="仿宋" w:eastAsia="仿宋" w:cs="仿宋"/>
          <w:color w:val="auto"/>
          <w:sz w:val="24"/>
          <w:szCs w:val="24"/>
          <w:highlight w:val="none"/>
          <w:lang w:val="en-US" w:eastAsia="zh-CN"/>
        </w:rPr>
      </w:pPr>
      <w:bookmarkStart w:id="123" w:name="_Toc28295"/>
      <w:r>
        <w:rPr>
          <w:rFonts w:hint="eastAsia" w:ascii="仿宋" w:hAnsi="仿宋" w:eastAsia="仿宋" w:cs="仿宋"/>
          <w:color w:val="auto"/>
          <w:kern w:val="2"/>
          <w:sz w:val="24"/>
          <w:szCs w:val="24"/>
          <w:highlight w:val="none"/>
          <w:lang w:val="en-US" w:eastAsia="zh-CN" w:bidi="ar-SA"/>
        </w:rPr>
        <w:t>（九）</w:t>
      </w:r>
      <w:r>
        <w:rPr>
          <w:rFonts w:hint="eastAsia" w:ascii="仿宋" w:hAnsi="仿宋" w:eastAsia="仿宋" w:cs="仿宋"/>
          <w:color w:val="auto"/>
          <w:sz w:val="24"/>
          <w:szCs w:val="24"/>
          <w:highlight w:val="none"/>
        </w:rPr>
        <w:t>耗材类</w:t>
      </w:r>
      <w:bookmarkEnd w:id="123"/>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3363"/>
        <w:gridCol w:w="3092"/>
        <w:gridCol w:w="943"/>
        <w:gridCol w:w="944"/>
      </w:tblGrid>
      <w:tr w14:paraId="5527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06" w:type="pct"/>
            <w:tcBorders>
              <w:tl2br w:val="nil"/>
              <w:tr2bl w:val="nil"/>
            </w:tcBorders>
            <w:noWrap w:val="0"/>
            <w:vAlign w:val="center"/>
          </w:tcPr>
          <w:p w14:paraId="798C140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kern w:val="0"/>
                <w:sz w:val="24"/>
                <w:szCs w:val="24"/>
                <w:highlight w:val="none"/>
              </w:rPr>
              <w:t>序号</w:t>
            </w:r>
          </w:p>
        </w:tc>
        <w:tc>
          <w:tcPr>
            <w:tcW w:w="1811" w:type="pct"/>
            <w:tcBorders>
              <w:tl2br w:val="nil"/>
              <w:tr2bl w:val="nil"/>
            </w:tcBorders>
            <w:noWrap w:val="0"/>
            <w:vAlign w:val="center"/>
          </w:tcPr>
          <w:p w14:paraId="400CDAC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val="en-US" w:eastAsia="zh-CN"/>
              </w:rPr>
              <w:t>标的名称</w:t>
            </w:r>
          </w:p>
        </w:tc>
        <w:tc>
          <w:tcPr>
            <w:tcW w:w="1665" w:type="pct"/>
            <w:tcBorders>
              <w:tl2br w:val="nil"/>
              <w:tr2bl w:val="nil"/>
            </w:tcBorders>
            <w:noWrap w:val="0"/>
            <w:vAlign w:val="center"/>
          </w:tcPr>
          <w:p w14:paraId="7463FD4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val="en-US" w:eastAsia="zh-CN"/>
              </w:rPr>
              <w:t>质量标准/</w:t>
            </w:r>
            <w:r>
              <w:rPr>
                <w:rFonts w:hint="eastAsia" w:ascii="仿宋" w:hAnsi="仿宋" w:eastAsia="仿宋" w:cs="仿宋"/>
                <w:b/>
                <w:color w:val="auto"/>
                <w:kern w:val="0"/>
                <w:sz w:val="24"/>
                <w:szCs w:val="24"/>
                <w:highlight w:val="none"/>
              </w:rPr>
              <w:t>规格</w:t>
            </w:r>
          </w:p>
        </w:tc>
        <w:tc>
          <w:tcPr>
            <w:tcW w:w="508" w:type="pct"/>
            <w:tcBorders>
              <w:tl2br w:val="nil"/>
              <w:tr2bl w:val="nil"/>
            </w:tcBorders>
            <w:noWrap w:val="0"/>
            <w:vAlign w:val="center"/>
          </w:tcPr>
          <w:p w14:paraId="4B9D66F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单位</w:t>
            </w:r>
          </w:p>
        </w:tc>
        <w:tc>
          <w:tcPr>
            <w:tcW w:w="508" w:type="pct"/>
            <w:tcBorders>
              <w:tl2br w:val="nil"/>
              <w:tr2bl w:val="nil"/>
            </w:tcBorders>
            <w:noWrap w:val="0"/>
            <w:vAlign w:val="center"/>
          </w:tcPr>
          <w:p w14:paraId="1829461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09D3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7BF69F4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p>
        </w:tc>
        <w:tc>
          <w:tcPr>
            <w:tcW w:w="1811" w:type="pct"/>
            <w:tcBorders>
              <w:tl2br w:val="nil"/>
              <w:tr2bl w:val="nil"/>
            </w:tcBorders>
            <w:noWrap w:val="0"/>
            <w:vAlign w:val="center"/>
          </w:tcPr>
          <w:p w14:paraId="566A486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一次性纸杯</w:t>
            </w:r>
          </w:p>
        </w:tc>
        <w:tc>
          <w:tcPr>
            <w:tcW w:w="1665" w:type="pct"/>
            <w:vMerge w:val="restart"/>
            <w:tcBorders>
              <w:tl2br w:val="nil"/>
              <w:tr2bl w:val="nil"/>
            </w:tcBorders>
            <w:noWrap w:val="0"/>
            <w:vAlign w:val="center"/>
          </w:tcPr>
          <w:p w14:paraId="1938DDFA">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一、安全性</w:t>
            </w:r>
          </w:p>
          <w:p w14:paraId="3EF6DF43">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应符合国家相关的安全标准，不得含有有害物质，保证在使用过程中不会对食堂员工或就餐者的健康造成危害。</w:t>
            </w:r>
          </w:p>
          <w:p w14:paraId="7244E08C">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二、耐用性</w:t>
            </w:r>
          </w:p>
          <w:p w14:paraId="17DB011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应具有足够的耐用性，能够在长时间的使用和频繁的清洗中保持稳定的性能。</w:t>
            </w:r>
          </w:p>
        </w:tc>
        <w:tc>
          <w:tcPr>
            <w:tcW w:w="508" w:type="pct"/>
            <w:tcBorders>
              <w:tl2br w:val="nil"/>
              <w:tr2bl w:val="nil"/>
            </w:tcBorders>
            <w:noWrap w:val="0"/>
            <w:vAlign w:val="center"/>
          </w:tcPr>
          <w:p w14:paraId="4CF4A06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08" w:type="pct"/>
            <w:tcBorders>
              <w:tl2br w:val="nil"/>
              <w:tr2bl w:val="nil"/>
            </w:tcBorders>
            <w:noWrap w:val="0"/>
            <w:vAlign w:val="center"/>
          </w:tcPr>
          <w:p w14:paraId="6713E08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152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7FE1E13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p>
        </w:tc>
        <w:tc>
          <w:tcPr>
            <w:tcW w:w="1811" w:type="pct"/>
            <w:tcBorders>
              <w:tl2br w:val="nil"/>
              <w:tr2bl w:val="nil"/>
            </w:tcBorders>
            <w:noWrap w:val="0"/>
            <w:vAlign w:val="center"/>
          </w:tcPr>
          <w:p w14:paraId="3AC2B80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一次性圆餐盒1000g</w:t>
            </w:r>
          </w:p>
        </w:tc>
        <w:tc>
          <w:tcPr>
            <w:tcW w:w="1665" w:type="pct"/>
            <w:vMerge w:val="continue"/>
            <w:tcBorders>
              <w:tl2br w:val="nil"/>
              <w:tr2bl w:val="nil"/>
            </w:tcBorders>
            <w:noWrap w:val="0"/>
            <w:vAlign w:val="center"/>
          </w:tcPr>
          <w:p w14:paraId="5B5882C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508" w:type="pct"/>
            <w:tcBorders>
              <w:tl2br w:val="nil"/>
              <w:tr2bl w:val="nil"/>
            </w:tcBorders>
            <w:noWrap w:val="0"/>
            <w:vAlign w:val="center"/>
          </w:tcPr>
          <w:p w14:paraId="5DC4488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08" w:type="pct"/>
            <w:tcBorders>
              <w:tl2br w:val="nil"/>
              <w:tr2bl w:val="nil"/>
            </w:tcBorders>
            <w:noWrap w:val="0"/>
            <w:vAlign w:val="center"/>
          </w:tcPr>
          <w:p w14:paraId="3F833B9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523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1B7E708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p>
        </w:tc>
        <w:tc>
          <w:tcPr>
            <w:tcW w:w="1811" w:type="pct"/>
            <w:tcBorders>
              <w:tl2br w:val="nil"/>
              <w:tr2bl w:val="nil"/>
            </w:tcBorders>
            <w:noWrap w:val="0"/>
            <w:vAlign w:val="center"/>
          </w:tcPr>
          <w:p w14:paraId="3C43CBF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一次性小勺子</w:t>
            </w:r>
          </w:p>
        </w:tc>
        <w:tc>
          <w:tcPr>
            <w:tcW w:w="1665" w:type="pct"/>
            <w:vMerge w:val="continue"/>
            <w:tcBorders>
              <w:tl2br w:val="nil"/>
              <w:tr2bl w:val="nil"/>
            </w:tcBorders>
            <w:noWrap w:val="0"/>
            <w:vAlign w:val="center"/>
          </w:tcPr>
          <w:p w14:paraId="23FCE0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508" w:type="pct"/>
            <w:tcBorders>
              <w:tl2br w:val="nil"/>
              <w:tr2bl w:val="nil"/>
            </w:tcBorders>
            <w:noWrap w:val="0"/>
            <w:vAlign w:val="center"/>
          </w:tcPr>
          <w:p w14:paraId="52316C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08" w:type="pct"/>
            <w:tcBorders>
              <w:tl2br w:val="nil"/>
              <w:tr2bl w:val="nil"/>
            </w:tcBorders>
            <w:noWrap w:val="0"/>
            <w:vAlign w:val="center"/>
          </w:tcPr>
          <w:p w14:paraId="5F31B2F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0E1E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570D77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w:t>
            </w:r>
          </w:p>
        </w:tc>
        <w:tc>
          <w:tcPr>
            <w:tcW w:w="1811" w:type="pct"/>
            <w:tcBorders>
              <w:tl2br w:val="nil"/>
              <w:tr2bl w:val="nil"/>
            </w:tcBorders>
            <w:noWrap w:val="0"/>
            <w:vAlign w:val="center"/>
          </w:tcPr>
          <w:p w14:paraId="08BD1B8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一次性筷子</w:t>
            </w:r>
          </w:p>
        </w:tc>
        <w:tc>
          <w:tcPr>
            <w:tcW w:w="1665" w:type="pct"/>
            <w:vMerge w:val="continue"/>
            <w:tcBorders>
              <w:tl2br w:val="nil"/>
              <w:tr2bl w:val="nil"/>
            </w:tcBorders>
            <w:noWrap w:val="0"/>
            <w:vAlign w:val="center"/>
          </w:tcPr>
          <w:p w14:paraId="1AA257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508" w:type="pct"/>
            <w:tcBorders>
              <w:tl2br w:val="nil"/>
              <w:tr2bl w:val="nil"/>
            </w:tcBorders>
            <w:noWrap w:val="0"/>
            <w:vAlign w:val="center"/>
          </w:tcPr>
          <w:p w14:paraId="399D016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08" w:type="pct"/>
            <w:tcBorders>
              <w:tl2br w:val="nil"/>
              <w:tr2bl w:val="nil"/>
            </w:tcBorders>
            <w:noWrap w:val="0"/>
            <w:vAlign w:val="center"/>
          </w:tcPr>
          <w:p w14:paraId="6955933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697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37F2DB7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w:t>
            </w:r>
          </w:p>
        </w:tc>
        <w:tc>
          <w:tcPr>
            <w:tcW w:w="1811" w:type="pct"/>
            <w:tcBorders>
              <w:tl2br w:val="nil"/>
              <w:tr2bl w:val="nil"/>
            </w:tcBorders>
            <w:noWrap w:val="0"/>
            <w:vAlign w:val="center"/>
          </w:tcPr>
          <w:p w14:paraId="0C08957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一次性塑料三格餐盒</w:t>
            </w:r>
          </w:p>
        </w:tc>
        <w:tc>
          <w:tcPr>
            <w:tcW w:w="1665" w:type="pct"/>
            <w:vMerge w:val="continue"/>
            <w:tcBorders>
              <w:tl2br w:val="nil"/>
              <w:tr2bl w:val="nil"/>
            </w:tcBorders>
            <w:noWrap w:val="0"/>
            <w:vAlign w:val="center"/>
          </w:tcPr>
          <w:p w14:paraId="64A5C40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508" w:type="pct"/>
            <w:tcBorders>
              <w:tl2br w:val="nil"/>
              <w:tr2bl w:val="nil"/>
            </w:tcBorders>
            <w:noWrap w:val="0"/>
            <w:vAlign w:val="center"/>
          </w:tcPr>
          <w:p w14:paraId="35EA900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08" w:type="pct"/>
            <w:tcBorders>
              <w:tl2br w:val="nil"/>
              <w:tr2bl w:val="nil"/>
            </w:tcBorders>
            <w:noWrap w:val="0"/>
            <w:vAlign w:val="center"/>
          </w:tcPr>
          <w:p w14:paraId="13AFAEE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73B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08CABA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w:t>
            </w:r>
          </w:p>
        </w:tc>
        <w:tc>
          <w:tcPr>
            <w:tcW w:w="1811" w:type="pct"/>
            <w:tcBorders>
              <w:tl2br w:val="nil"/>
              <w:tr2bl w:val="nil"/>
            </w:tcBorders>
            <w:noWrap w:val="0"/>
            <w:vAlign w:val="center"/>
          </w:tcPr>
          <w:p w14:paraId="2D7F3C1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打包袋/大号</w:t>
            </w:r>
          </w:p>
        </w:tc>
        <w:tc>
          <w:tcPr>
            <w:tcW w:w="1665" w:type="pct"/>
            <w:vMerge w:val="continue"/>
            <w:tcBorders>
              <w:tl2br w:val="nil"/>
              <w:tr2bl w:val="nil"/>
            </w:tcBorders>
            <w:noWrap w:val="0"/>
            <w:vAlign w:val="center"/>
          </w:tcPr>
          <w:p w14:paraId="33432EC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508" w:type="pct"/>
            <w:tcBorders>
              <w:tl2br w:val="nil"/>
              <w:tr2bl w:val="nil"/>
            </w:tcBorders>
            <w:noWrap w:val="0"/>
            <w:vAlign w:val="center"/>
          </w:tcPr>
          <w:p w14:paraId="5E12B1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08" w:type="pct"/>
            <w:tcBorders>
              <w:tl2br w:val="nil"/>
              <w:tr2bl w:val="nil"/>
            </w:tcBorders>
            <w:noWrap w:val="0"/>
            <w:vAlign w:val="center"/>
          </w:tcPr>
          <w:p w14:paraId="65CA79F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5EC2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63B37C7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7</w:t>
            </w:r>
          </w:p>
        </w:tc>
        <w:tc>
          <w:tcPr>
            <w:tcW w:w="1811" w:type="pct"/>
            <w:tcBorders>
              <w:tl2br w:val="nil"/>
              <w:tr2bl w:val="nil"/>
            </w:tcBorders>
            <w:noWrap w:val="0"/>
            <w:vAlign w:val="center"/>
          </w:tcPr>
          <w:p w14:paraId="7E8C00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打包袋/中号</w:t>
            </w:r>
          </w:p>
        </w:tc>
        <w:tc>
          <w:tcPr>
            <w:tcW w:w="1665" w:type="pct"/>
            <w:vMerge w:val="continue"/>
            <w:tcBorders>
              <w:tl2br w:val="nil"/>
              <w:tr2bl w:val="nil"/>
            </w:tcBorders>
            <w:noWrap w:val="0"/>
            <w:vAlign w:val="center"/>
          </w:tcPr>
          <w:p w14:paraId="76B0DB3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508" w:type="pct"/>
            <w:tcBorders>
              <w:tl2br w:val="nil"/>
              <w:tr2bl w:val="nil"/>
            </w:tcBorders>
            <w:noWrap w:val="0"/>
            <w:vAlign w:val="center"/>
          </w:tcPr>
          <w:p w14:paraId="62157FA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08" w:type="pct"/>
            <w:tcBorders>
              <w:tl2br w:val="nil"/>
              <w:tr2bl w:val="nil"/>
            </w:tcBorders>
            <w:noWrap w:val="0"/>
            <w:vAlign w:val="center"/>
          </w:tcPr>
          <w:p w14:paraId="1A854DF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2F96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35A8814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8</w:t>
            </w:r>
          </w:p>
        </w:tc>
        <w:tc>
          <w:tcPr>
            <w:tcW w:w="1811" w:type="pct"/>
            <w:tcBorders>
              <w:tl2br w:val="nil"/>
              <w:tr2bl w:val="nil"/>
            </w:tcBorders>
            <w:noWrap w:val="0"/>
            <w:vAlign w:val="center"/>
          </w:tcPr>
          <w:p w14:paraId="4785B5C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打包袋/小号</w:t>
            </w:r>
          </w:p>
        </w:tc>
        <w:tc>
          <w:tcPr>
            <w:tcW w:w="1665" w:type="pct"/>
            <w:vMerge w:val="continue"/>
            <w:tcBorders>
              <w:tl2br w:val="nil"/>
              <w:tr2bl w:val="nil"/>
            </w:tcBorders>
            <w:noWrap w:val="0"/>
            <w:vAlign w:val="center"/>
          </w:tcPr>
          <w:p w14:paraId="55BBB79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508" w:type="pct"/>
            <w:tcBorders>
              <w:tl2br w:val="nil"/>
              <w:tr2bl w:val="nil"/>
            </w:tcBorders>
            <w:noWrap w:val="0"/>
            <w:vAlign w:val="center"/>
          </w:tcPr>
          <w:p w14:paraId="2583473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08" w:type="pct"/>
            <w:tcBorders>
              <w:tl2br w:val="nil"/>
              <w:tr2bl w:val="nil"/>
            </w:tcBorders>
            <w:noWrap w:val="0"/>
            <w:vAlign w:val="center"/>
          </w:tcPr>
          <w:p w14:paraId="784096D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B15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24CDDE8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9</w:t>
            </w:r>
          </w:p>
        </w:tc>
        <w:tc>
          <w:tcPr>
            <w:tcW w:w="1811" w:type="pct"/>
            <w:tcBorders>
              <w:tl2br w:val="nil"/>
              <w:tr2bl w:val="nil"/>
            </w:tcBorders>
            <w:noWrap w:val="0"/>
            <w:vAlign w:val="center"/>
          </w:tcPr>
          <w:p w14:paraId="136418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保鲜膜</w:t>
            </w:r>
          </w:p>
        </w:tc>
        <w:tc>
          <w:tcPr>
            <w:tcW w:w="1665" w:type="pct"/>
            <w:vMerge w:val="continue"/>
            <w:tcBorders>
              <w:tl2br w:val="nil"/>
              <w:tr2bl w:val="nil"/>
            </w:tcBorders>
            <w:noWrap w:val="0"/>
            <w:vAlign w:val="center"/>
          </w:tcPr>
          <w:p w14:paraId="466B9B9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508" w:type="pct"/>
            <w:tcBorders>
              <w:tl2br w:val="nil"/>
              <w:tr2bl w:val="nil"/>
            </w:tcBorders>
            <w:noWrap w:val="0"/>
            <w:vAlign w:val="center"/>
          </w:tcPr>
          <w:p w14:paraId="60F9652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件</w:t>
            </w:r>
          </w:p>
        </w:tc>
        <w:tc>
          <w:tcPr>
            <w:tcW w:w="508" w:type="pct"/>
            <w:tcBorders>
              <w:tl2br w:val="nil"/>
              <w:tr2bl w:val="nil"/>
            </w:tcBorders>
            <w:noWrap w:val="0"/>
            <w:vAlign w:val="center"/>
          </w:tcPr>
          <w:p w14:paraId="6DD93C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888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66F1B0A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w:t>
            </w:r>
          </w:p>
        </w:tc>
        <w:tc>
          <w:tcPr>
            <w:tcW w:w="1811" w:type="pct"/>
            <w:tcBorders>
              <w:tl2br w:val="nil"/>
              <w:tr2bl w:val="nil"/>
            </w:tcBorders>
            <w:noWrap w:val="0"/>
            <w:vAlign w:val="center"/>
          </w:tcPr>
          <w:p w14:paraId="6C8A3F0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洗洁精</w:t>
            </w:r>
          </w:p>
        </w:tc>
        <w:tc>
          <w:tcPr>
            <w:tcW w:w="1665" w:type="pct"/>
            <w:vMerge w:val="continue"/>
            <w:tcBorders>
              <w:tl2br w:val="nil"/>
              <w:tr2bl w:val="nil"/>
            </w:tcBorders>
            <w:noWrap w:val="0"/>
            <w:vAlign w:val="center"/>
          </w:tcPr>
          <w:p w14:paraId="1F60768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508" w:type="pct"/>
            <w:tcBorders>
              <w:tl2br w:val="nil"/>
              <w:tr2bl w:val="nil"/>
            </w:tcBorders>
            <w:noWrap w:val="0"/>
            <w:vAlign w:val="center"/>
          </w:tcPr>
          <w:p w14:paraId="488592B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桶</w:t>
            </w:r>
          </w:p>
        </w:tc>
        <w:tc>
          <w:tcPr>
            <w:tcW w:w="508" w:type="pct"/>
            <w:tcBorders>
              <w:tl2br w:val="nil"/>
              <w:tr2bl w:val="nil"/>
            </w:tcBorders>
            <w:noWrap w:val="0"/>
            <w:vAlign w:val="center"/>
          </w:tcPr>
          <w:p w14:paraId="43211C8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49D7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49AE3D0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11</w:t>
            </w:r>
          </w:p>
        </w:tc>
        <w:tc>
          <w:tcPr>
            <w:tcW w:w="1811" w:type="pct"/>
            <w:tcBorders>
              <w:tl2br w:val="nil"/>
              <w:tr2bl w:val="nil"/>
            </w:tcBorders>
            <w:noWrap w:val="0"/>
            <w:vAlign w:val="center"/>
          </w:tcPr>
          <w:p w14:paraId="5DB9F18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油烟净</w:t>
            </w:r>
          </w:p>
        </w:tc>
        <w:tc>
          <w:tcPr>
            <w:tcW w:w="1665" w:type="pct"/>
            <w:vMerge w:val="continue"/>
            <w:tcBorders>
              <w:tl2br w:val="nil"/>
              <w:tr2bl w:val="nil"/>
            </w:tcBorders>
            <w:noWrap w:val="0"/>
            <w:vAlign w:val="center"/>
          </w:tcPr>
          <w:p w14:paraId="59F3269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c>
          <w:tcPr>
            <w:tcW w:w="508" w:type="pct"/>
            <w:tcBorders>
              <w:tl2br w:val="nil"/>
              <w:tr2bl w:val="nil"/>
            </w:tcBorders>
            <w:noWrap w:val="0"/>
            <w:vAlign w:val="center"/>
          </w:tcPr>
          <w:p w14:paraId="51E82D6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瓶</w:t>
            </w:r>
          </w:p>
        </w:tc>
        <w:tc>
          <w:tcPr>
            <w:tcW w:w="508" w:type="pct"/>
            <w:tcBorders>
              <w:tl2br w:val="nil"/>
              <w:tr2bl w:val="nil"/>
            </w:tcBorders>
            <w:noWrap w:val="0"/>
            <w:vAlign w:val="center"/>
          </w:tcPr>
          <w:p w14:paraId="18C0A7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AF3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50A85C0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12</w:t>
            </w:r>
          </w:p>
        </w:tc>
        <w:tc>
          <w:tcPr>
            <w:tcW w:w="1811" w:type="pct"/>
            <w:tcBorders>
              <w:tl2br w:val="nil"/>
              <w:tr2bl w:val="nil"/>
            </w:tcBorders>
            <w:noWrap w:val="0"/>
            <w:vAlign w:val="center"/>
          </w:tcPr>
          <w:p w14:paraId="149BD5C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不锈钢小碗</w:t>
            </w:r>
          </w:p>
        </w:tc>
        <w:tc>
          <w:tcPr>
            <w:tcW w:w="1665" w:type="pct"/>
            <w:vMerge w:val="continue"/>
            <w:tcBorders>
              <w:tl2br w:val="nil"/>
              <w:tr2bl w:val="nil"/>
            </w:tcBorders>
            <w:noWrap w:val="0"/>
            <w:vAlign w:val="center"/>
          </w:tcPr>
          <w:p w14:paraId="01F886D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p>
        </w:tc>
        <w:tc>
          <w:tcPr>
            <w:tcW w:w="508" w:type="pct"/>
            <w:tcBorders>
              <w:tl2br w:val="nil"/>
              <w:tr2bl w:val="nil"/>
            </w:tcBorders>
            <w:noWrap w:val="0"/>
            <w:vAlign w:val="center"/>
          </w:tcPr>
          <w:p w14:paraId="06B88D6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个</w:t>
            </w:r>
          </w:p>
        </w:tc>
        <w:tc>
          <w:tcPr>
            <w:tcW w:w="508" w:type="pct"/>
            <w:tcBorders>
              <w:tl2br w:val="nil"/>
              <w:tr2bl w:val="nil"/>
            </w:tcBorders>
            <w:noWrap w:val="0"/>
            <w:vAlign w:val="center"/>
          </w:tcPr>
          <w:p w14:paraId="3FB0A40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3634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0A99E28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13</w:t>
            </w:r>
          </w:p>
        </w:tc>
        <w:tc>
          <w:tcPr>
            <w:tcW w:w="1811" w:type="pct"/>
            <w:tcBorders>
              <w:tl2br w:val="nil"/>
              <w:tr2bl w:val="nil"/>
            </w:tcBorders>
            <w:noWrap w:val="0"/>
            <w:vAlign w:val="center"/>
          </w:tcPr>
          <w:p w14:paraId="67B2159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白色树脂大汤碗</w:t>
            </w:r>
          </w:p>
        </w:tc>
        <w:tc>
          <w:tcPr>
            <w:tcW w:w="1665" w:type="pct"/>
            <w:vMerge w:val="continue"/>
            <w:tcBorders>
              <w:tl2br w:val="nil"/>
              <w:tr2bl w:val="nil"/>
            </w:tcBorders>
            <w:noWrap w:val="0"/>
            <w:vAlign w:val="center"/>
          </w:tcPr>
          <w:p w14:paraId="6D355FB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p>
        </w:tc>
        <w:tc>
          <w:tcPr>
            <w:tcW w:w="508" w:type="pct"/>
            <w:tcBorders>
              <w:tl2br w:val="nil"/>
              <w:tr2bl w:val="nil"/>
            </w:tcBorders>
            <w:noWrap w:val="0"/>
            <w:vAlign w:val="center"/>
          </w:tcPr>
          <w:p w14:paraId="1951579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个</w:t>
            </w:r>
          </w:p>
        </w:tc>
        <w:tc>
          <w:tcPr>
            <w:tcW w:w="508" w:type="pct"/>
            <w:tcBorders>
              <w:tl2br w:val="nil"/>
              <w:tr2bl w:val="nil"/>
            </w:tcBorders>
            <w:noWrap w:val="0"/>
            <w:vAlign w:val="center"/>
          </w:tcPr>
          <w:p w14:paraId="1D50FB2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D66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0EF0734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811" w:type="pct"/>
            <w:tcBorders>
              <w:tl2br w:val="nil"/>
              <w:tr2bl w:val="nil"/>
            </w:tcBorders>
            <w:noWrap w:val="0"/>
            <w:vAlign w:val="center"/>
          </w:tcPr>
          <w:p w14:paraId="7BAC0C1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5格白色树脂分餐盘</w:t>
            </w:r>
          </w:p>
        </w:tc>
        <w:tc>
          <w:tcPr>
            <w:tcW w:w="1665" w:type="pct"/>
            <w:vMerge w:val="continue"/>
            <w:tcBorders>
              <w:tl2br w:val="nil"/>
              <w:tr2bl w:val="nil"/>
            </w:tcBorders>
            <w:noWrap w:val="0"/>
            <w:vAlign w:val="center"/>
          </w:tcPr>
          <w:p w14:paraId="418CC2B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p>
        </w:tc>
        <w:tc>
          <w:tcPr>
            <w:tcW w:w="508" w:type="pct"/>
            <w:tcBorders>
              <w:tl2br w:val="nil"/>
              <w:tr2bl w:val="nil"/>
            </w:tcBorders>
            <w:noWrap w:val="0"/>
            <w:vAlign w:val="center"/>
          </w:tcPr>
          <w:p w14:paraId="2E69FB1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个</w:t>
            </w:r>
          </w:p>
        </w:tc>
        <w:tc>
          <w:tcPr>
            <w:tcW w:w="508" w:type="pct"/>
            <w:tcBorders>
              <w:tl2br w:val="nil"/>
              <w:tr2bl w:val="nil"/>
            </w:tcBorders>
            <w:noWrap w:val="0"/>
            <w:vAlign w:val="center"/>
          </w:tcPr>
          <w:p w14:paraId="5A9B7EA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07EE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 w:type="pct"/>
            <w:tcBorders>
              <w:tl2br w:val="nil"/>
              <w:tr2bl w:val="nil"/>
            </w:tcBorders>
            <w:noWrap w:val="0"/>
            <w:vAlign w:val="center"/>
          </w:tcPr>
          <w:p w14:paraId="712F55F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811" w:type="pct"/>
            <w:tcBorders>
              <w:tl2br w:val="nil"/>
              <w:tr2bl w:val="nil"/>
            </w:tcBorders>
            <w:noWrap w:val="0"/>
            <w:vAlign w:val="center"/>
          </w:tcPr>
          <w:p w14:paraId="5F0AC8A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5格不锈钢分餐盘</w:t>
            </w:r>
          </w:p>
        </w:tc>
        <w:tc>
          <w:tcPr>
            <w:tcW w:w="1665" w:type="pct"/>
            <w:vMerge w:val="continue"/>
            <w:tcBorders>
              <w:tl2br w:val="nil"/>
              <w:tr2bl w:val="nil"/>
            </w:tcBorders>
            <w:noWrap w:val="0"/>
            <w:vAlign w:val="center"/>
          </w:tcPr>
          <w:p w14:paraId="3FA2963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p>
        </w:tc>
        <w:tc>
          <w:tcPr>
            <w:tcW w:w="508" w:type="pct"/>
            <w:tcBorders>
              <w:tl2br w:val="nil"/>
              <w:tr2bl w:val="nil"/>
            </w:tcBorders>
            <w:noWrap w:val="0"/>
            <w:vAlign w:val="center"/>
          </w:tcPr>
          <w:p w14:paraId="1BC8F15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个</w:t>
            </w:r>
          </w:p>
        </w:tc>
        <w:tc>
          <w:tcPr>
            <w:tcW w:w="508" w:type="pct"/>
            <w:tcBorders>
              <w:tl2br w:val="nil"/>
              <w:tr2bl w:val="nil"/>
            </w:tcBorders>
            <w:noWrap w:val="0"/>
            <w:vAlign w:val="center"/>
          </w:tcPr>
          <w:p w14:paraId="21733B3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bl>
    <w:p w14:paraId="496EDCF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以上各类</w:t>
      </w:r>
      <w:r>
        <w:rPr>
          <w:rFonts w:hint="eastAsia" w:ascii="仿宋" w:hAnsi="仿宋" w:eastAsia="仿宋" w:cs="仿宋"/>
          <w:color w:val="auto"/>
          <w:sz w:val="24"/>
          <w:szCs w:val="24"/>
          <w:highlight w:val="none"/>
          <w:lang w:val="en-US" w:eastAsia="zh-CN"/>
        </w:rPr>
        <w:t>食材</w:t>
      </w:r>
      <w:r>
        <w:rPr>
          <w:rFonts w:hint="eastAsia" w:ascii="仿宋" w:hAnsi="仿宋" w:eastAsia="仿宋" w:cs="仿宋"/>
          <w:color w:val="auto"/>
          <w:sz w:val="24"/>
          <w:szCs w:val="24"/>
          <w:highlight w:val="none"/>
        </w:rPr>
        <w:t>必须具有行业相关证明文件，符合相关地方和国家食品安全标准。</w:t>
      </w:r>
    </w:p>
    <w:p w14:paraId="2EB5D5A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符合国标卫生标准质量，瓶装、袋装调料干货要求包装完整、无变质、分量和标注一致，必须在保质期以内。其余散装调料要求干爽、不霉烂、整齐、均匀完整。所有调料无杂质，无任何添加剂。必须具有“</w:t>
      </w:r>
      <w:r>
        <w:rPr>
          <w:rFonts w:hint="eastAsia" w:ascii="仿宋" w:hAnsi="仿宋" w:eastAsia="仿宋" w:cs="仿宋"/>
          <w:b w:val="0"/>
          <w:bCs w:val="0"/>
          <w:color w:val="auto"/>
          <w:sz w:val="24"/>
          <w:szCs w:val="24"/>
          <w:highlight w:val="none"/>
          <w:lang w:val="en-US" w:eastAsia="zh-CN"/>
        </w:rPr>
        <w:t>SC</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食品安全许可证编号</w:t>
      </w:r>
      <w:r>
        <w:rPr>
          <w:rFonts w:hint="eastAsia" w:ascii="仿宋" w:hAnsi="仿宋" w:eastAsia="仿宋" w:cs="仿宋"/>
          <w:color w:val="auto"/>
          <w:sz w:val="24"/>
          <w:szCs w:val="24"/>
          <w:highlight w:val="none"/>
        </w:rPr>
        <w:t>，包装上必须标有生产日期和保质日期。所有肉类及冻货等均需要检</w:t>
      </w:r>
      <w:r>
        <w:rPr>
          <w:rFonts w:hint="eastAsia" w:ascii="仿宋" w:hAnsi="仿宋" w:eastAsia="仿宋" w:cs="仿宋"/>
          <w:color w:val="auto"/>
          <w:sz w:val="24"/>
          <w:szCs w:val="24"/>
          <w:highlight w:val="none"/>
          <w:lang w:val="en-US" w:eastAsia="zh-CN"/>
        </w:rPr>
        <w:t>测</w:t>
      </w:r>
      <w:r>
        <w:rPr>
          <w:rFonts w:hint="eastAsia" w:ascii="仿宋" w:hAnsi="仿宋" w:eastAsia="仿宋" w:cs="仿宋"/>
          <w:color w:val="auto"/>
          <w:sz w:val="24"/>
          <w:szCs w:val="24"/>
          <w:highlight w:val="none"/>
        </w:rPr>
        <w:t>报告，确保食品安全。</w:t>
      </w:r>
    </w:p>
    <w:p w14:paraId="0609388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需向甲方指定地点配送牛羊肉、蔬菜、副食品调料、水产品蛋禽等，从稳定的进货单位进货。</w:t>
      </w:r>
      <w:r>
        <w:rPr>
          <w:rFonts w:hint="eastAsia" w:ascii="仿宋" w:hAnsi="仿宋" w:eastAsia="仿宋" w:cs="仿宋"/>
          <w:b w:val="0"/>
          <w:bCs w:val="0"/>
          <w:color w:val="auto"/>
          <w:sz w:val="24"/>
          <w:szCs w:val="24"/>
          <w:highlight w:val="none"/>
          <w:lang w:val="en-US" w:eastAsia="zh-CN"/>
        </w:rPr>
        <w:t>中标人</w:t>
      </w:r>
      <w:r>
        <w:rPr>
          <w:rFonts w:hint="eastAsia" w:ascii="仿宋" w:hAnsi="仿宋" w:eastAsia="仿宋" w:cs="仿宋"/>
          <w:b w:val="0"/>
          <w:bCs w:val="0"/>
          <w:color w:val="auto"/>
          <w:sz w:val="24"/>
          <w:szCs w:val="24"/>
          <w:highlight w:val="none"/>
        </w:rPr>
        <w:t>须具有良好的商业信誉、健全的财务会计制度、完善的蔬菜配送运营模式、相关配送保障应急方案</w:t>
      </w:r>
      <w:r>
        <w:rPr>
          <w:rFonts w:hint="eastAsia" w:ascii="仿宋" w:hAnsi="仿宋" w:eastAsia="仿宋" w:cs="仿宋"/>
          <w:b w:val="0"/>
          <w:bCs w:val="0"/>
          <w:color w:val="auto"/>
          <w:sz w:val="24"/>
          <w:szCs w:val="24"/>
          <w:highlight w:val="none"/>
          <w:lang w:val="en-US" w:eastAsia="zh-CN"/>
        </w:rPr>
        <w:t>的履约能力</w:t>
      </w:r>
      <w:r>
        <w:rPr>
          <w:rFonts w:hint="eastAsia" w:ascii="仿宋" w:hAnsi="仿宋" w:eastAsia="仿宋" w:cs="仿宋"/>
          <w:b w:val="0"/>
          <w:bCs w:val="0"/>
          <w:color w:val="auto"/>
          <w:sz w:val="24"/>
          <w:szCs w:val="24"/>
          <w:highlight w:val="none"/>
        </w:rPr>
        <w:t>。具体配送量需提前与甲</w:t>
      </w:r>
      <w:r>
        <w:rPr>
          <w:rFonts w:hint="eastAsia" w:ascii="仿宋" w:hAnsi="仿宋" w:eastAsia="仿宋" w:cs="仿宋"/>
          <w:color w:val="auto"/>
          <w:sz w:val="24"/>
          <w:szCs w:val="24"/>
          <w:highlight w:val="none"/>
        </w:rPr>
        <w:t>方单位的负责人进行确认。</w:t>
      </w:r>
    </w:p>
    <w:p w14:paraId="30E63ADA">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1D59C8D0">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highlight w:val="none"/>
        </w:rPr>
      </w:pPr>
      <w:bookmarkStart w:id="124" w:name="_Toc531"/>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、配送时间及配送要求</w:t>
      </w:r>
      <w:bookmarkEnd w:id="124"/>
    </w:p>
    <w:p w14:paraId="6650F94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（一）送货方式：采购人提前一天预订食材，</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每次根据采购人的电话或其它方式通知订购品种、数量后，早上7点前送达当天所订食材，临时、零散订单能按要求在下单后</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0分钟内送达。</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随货提供注明货物名称、单位、数量、售价及总金额的商品送货清单，作为采购人入库验收之凭证。</w:t>
      </w:r>
    </w:p>
    <w:p w14:paraId="3E70843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（二）交货地点：采购人指定地点。</w:t>
      </w:r>
    </w:p>
    <w:p w14:paraId="6DE8CCF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（三）包装与标志要求：</w:t>
      </w:r>
    </w:p>
    <w:p w14:paraId="2587BE0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包装：容器(框、箱、袋)要求清洁、干燥、牢固、透气，无污染、无异味、无霉变现象。</w:t>
      </w:r>
    </w:p>
    <w:p w14:paraId="0708C5A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标志：每件包装必须按</w:t>
      </w:r>
      <w:r>
        <w:rPr>
          <w:rFonts w:hint="eastAsia" w:ascii="仿宋" w:hAnsi="仿宋" w:eastAsia="仿宋" w:cs="仿宋"/>
          <w:b w:val="0"/>
          <w:bCs w:val="0"/>
          <w:color w:val="auto"/>
          <w:sz w:val="24"/>
          <w:szCs w:val="24"/>
          <w:highlight w:val="none"/>
          <w:lang w:val="en-US" w:eastAsia="zh-CN"/>
        </w:rPr>
        <w:t>农业部第70号令</w:t>
      </w:r>
      <w:r>
        <w:rPr>
          <w:rFonts w:hint="eastAsia" w:ascii="仿宋" w:hAnsi="仿宋" w:eastAsia="仿宋" w:cs="仿宋"/>
          <w:color w:val="auto"/>
          <w:sz w:val="24"/>
          <w:szCs w:val="24"/>
          <w:highlight w:val="none"/>
        </w:rPr>
        <w:t>《农产品包装和标识管理办法》贴标签，并标明</w:t>
      </w:r>
      <w:r>
        <w:rPr>
          <w:rFonts w:hint="eastAsia" w:ascii="仿宋" w:hAnsi="仿宋" w:eastAsia="仿宋" w:cs="仿宋"/>
          <w:b w:val="0"/>
          <w:bCs w:val="0"/>
          <w:color w:val="auto"/>
          <w:sz w:val="24"/>
          <w:szCs w:val="24"/>
          <w:highlight w:val="none"/>
          <w:lang w:val="en-US" w:eastAsia="zh-CN"/>
        </w:rPr>
        <w:t>品名</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产地、</w:t>
      </w:r>
      <w:r>
        <w:rPr>
          <w:rFonts w:hint="eastAsia" w:ascii="仿宋" w:hAnsi="仿宋" w:eastAsia="仿宋" w:cs="仿宋"/>
          <w:b w:val="0"/>
          <w:bCs w:val="0"/>
          <w:color w:val="auto"/>
          <w:sz w:val="24"/>
          <w:szCs w:val="24"/>
          <w:highlight w:val="none"/>
          <w:lang w:val="en-US" w:eastAsia="zh-CN"/>
        </w:rPr>
        <w:t>生产日期</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保质期、产品质量等级、</w:t>
      </w:r>
      <w:r>
        <w:rPr>
          <w:rFonts w:hint="eastAsia" w:ascii="仿宋" w:hAnsi="仿宋" w:eastAsia="仿宋" w:cs="仿宋"/>
          <w:color w:val="auto"/>
          <w:sz w:val="24"/>
          <w:szCs w:val="24"/>
          <w:highlight w:val="none"/>
        </w:rPr>
        <w:t>净含量、生产单位、地址和采收日期</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随货附带承诺达标合格证</w:t>
      </w:r>
      <w:r>
        <w:rPr>
          <w:rFonts w:hint="eastAsia" w:ascii="仿宋" w:hAnsi="仿宋" w:eastAsia="仿宋" w:cs="仿宋"/>
          <w:b w:val="0"/>
          <w:bCs w:val="0"/>
          <w:color w:val="auto"/>
          <w:sz w:val="24"/>
          <w:szCs w:val="24"/>
          <w:highlight w:val="none"/>
        </w:rPr>
        <w:t>。</w:t>
      </w:r>
    </w:p>
    <w:p w14:paraId="04A4698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（四）运输要求：</w:t>
      </w:r>
      <w:r>
        <w:rPr>
          <w:rFonts w:hint="eastAsia" w:ascii="仿宋" w:hAnsi="仿宋" w:eastAsia="仿宋" w:cs="仿宋"/>
          <w:color w:val="auto"/>
          <w:sz w:val="24"/>
          <w:szCs w:val="24"/>
          <w:highlight w:val="none"/>
          <w:lang w:val="en-US" w:eastAsia="zh-CN"/>
        </w:rPr>
        <w:t>供货商必须具有保鲜、冷链车，</w:t>
      </w:r>
      <w:r>
        <w:rPr>
          <w:rFonts w:hint="eastAsia" w:ascii="仿宋" w:hAnsi="仿宋" w:eastAsia="仿宋" w:cs="仿宋"/>
          <w:color w:val="auto"/>
          <w:sz w:val="24"/>
          <w:szCs w:val="24"/>
          <w:highlight w:val="none"/>
        </w:rPr>
        <w:t>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存档。</w:t>
      </w:r>
    </w:p>
    <w:p w14:paraId="2D51EA6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（五）数量方面要求：保证配送品种斤两的准确性，以采购人的验货数量为准，</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每次随货送上一式两份的送货清单，供双方验货后签字确认，双方各持一份，作为送、收货的凭证。</w:t>
      </w:r>
    </w:p>
    <w:p w14:paraId="352E044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（六）配送工作确定专人联络且联络人不得经常变更；配送员工有较高的个人素养</w:t>
      </w:r>
      <w:r>
        <w:rPr>
          <w:rFonts w:hint="eastAsia" w:ascii="仿宋" w:hAnsi="仿宋" w:eastAsia="仿宋" w:cs="仿宋"/>
          <w:b w:val="0"/>
          <w:bCs w:val="0"/>
          <w:color w:val="auto"/>
          <w:sz w:val="24"/>
          <w:szCs w:val="24"/>
          <w:highlight w:val="none"/>
        </w:rPr>
        <w:t>并</w:t>
      </w:r>
      <w:r>
        <w:rPr>
          <w:rFonts w:hint="eastAsia" w:ascii="仿宋" w:hAnsi="仿宋" w:eastAsia="仿宋" w:cs="仿宋"/>
          <w:b w:val="0"/>
          <w:bCs w:val="0"/>
          <w:color w:val="auto"/>
          <w:sz w:val="24"/>
          <w:szCs w:val="24"/>
          <w:highlight w:val="none"/>
          <w:lang w:val="en-US" w:eastAsia="zh-CN"/>
        </w:rPr>
        <w:t>身体健康无传染性疾病</w:t>
      </w:r>
      <w:r>
        <w:rPr>
          <w:rFonts w:hint="eastAsia" w:ascii="仿宋" w:hAnsi="仿宋" w:eastAsia="仿宋" w:cs="仿宋"/>
          <w:color w:val="auto"/>
          <w:sz w:val="24"/>
          <w:szCs w:val="24"/>
          <w:highlight w:val="none"/>
        </w:rPr>
        <w:t>，有丰富的配送经验。具备各项应急措施，有明确应急联系人，保证在各种市场变化及遇突发事件下，能保证货品数量、质量并能及时满足饭堂食品及原材料供应。</w:t>
      </w:r>
    </w:p>
    <w:p w14:paraId="19BD3C9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的食材不符合验收标准和质量要求的（如：产品存在质量问题、超期配送等），被采购人要求退货超过3次（不含）的，或者违反其他相关责任和义务，且违反3次以上（不含）的，采购人有权单方解除协议，不需要承担任何法律责任。</w:t>
      </w:r>
    </w:p>
    <w:p w14:paraId="6831B5D6">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27CE97D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highlight w:val="none"/>
        </w:rPr>
      </w:pPr>
      <w:bookmarkStart w:id="125" w:name="_Toc10310"/>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、定价方式</w:t>
      </w:r>
      <w:bookmarkEnd w:id="125"/>
    </w:p>
    <w:p w14:paraId="7616ECE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（一）以北园春集团（www.beiyuanchun.com）公布的品种：实际供货价格以供货当日北园春集团网站公布的</w:t>
      </w:r>
      <w:r>
        <w:rPr>
          <w:rFonts w:hint="eastAsia" w:ascii="仿宋" w:hAnsi="仿宋" w:eastAsia="仿宋" w:cs="仿宋"/>
          <w:color w:val="auto"/>
          <w:sz w:val="24"/>
          <w:szCs w:val="24"/>
          <w:highlight w:val="none"/>
          <w:lang w:eastAsia="zh-CN"/>
        </w:rPr>
        <w:t>全市蔬菜瓜果类、肉蛋类、水产类、冻货类、粮油类、耗材类</w:t>
      </w:r>
      <w:r>
        <w:rPr>
          <w:rFonts w:hint="eastAsia" w:ascii="仿宋" w:hAnsi="仿宋" w:eastAsia="仿宋" w:cs="仿宋"/>
          <w:color w:val="auto"/>
          <w:sz w:val="24"/>
          <w:szCs w:val="24"/>
          <w:highlight w:val="none"/>
        </w:rPr>
        <w:t>平均零售价（最高价、中间价、最低价的</w:t>
      </w:r>
      <w:r>
        <w:rPr>
          <w:rFonts w:hint="eastAsia" w:ascii="仿宋" w:hAnsi="仿宋" w:eastAsia="仿宋" w:cs="仿宋"/>
          <w:color w:val="auto"/>
          <w:sz w:val="24"/>
          <w:szCs w:val="24"/>
          <w:highlight w:val="none"/>
          <w:lang w:val="en-US" w:eastAsia="zh-CN"/>
        </w:rPr>
        <w:t>平</w:t>
      </w:r>
      <w:r>
        <w:rPr>
          <w:rFonts w:hint="eastAsia" w:ascii="仿宋" w:hAnsi="仿宋" w:eastAsia="仿宋" w:cs="仿宋"/>
          <w:color w:val="auto"/>
          <w:sz w:val="24"/>
          <w:szCs w:val="24"/>
          <w:highlight w:val="none"/>
        </w:rPr>
        <w:t>均价）为基准，</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val="en-US" w:eastAsia="zh-CN"/>
        </w:rPr>
        <w:t>费率</w:t>
      </w:r>
      <w:r>
        <w:rPr>
          <w:rFonts w:hint="eastAsia" w:ascii="仿宋" w:hAnsi="仿宋" w:eastAsia="仿宋" w:cs="仿宋"/>
          <w:color w:val="auto"/>
          <w:sz w:val="24"/>
          <w:szCs w:val="24"/>
          <w:highlight w:val="none"/>
        </w:rPr>
        <w:t>形式进行报价。</w:t>
      </w:r>
    </w:p>
    <w:p w14:paraId="60718B22">
      <w:pPr>
        <w:keepNext w:val="0"/>
        <w:keepLines w:val="0"/>
        <w:pageBreakBefore w:val="0"/>
        <w:tabs>
          <w:tab w:val="left" w:pos="147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采用</w:t>
      </w:r>
      <w:r>
        <w:rPr>
          <w:rFonts w:hint="eastAsia" w:ascii="仿宋" w:hAnsi="仿宋" w:eastAsia="仿宋" w:cs="仿宋"/>
          <w:color w:val="auto"/>
          <w:sz w:val="24"/>
          <w:szCs w:val="24"/>
          <w:highlight w:val="none"/>
          <w:lang w:val="en-US" w:eastAsia="zh-CN"/>
        </w:rPr>
        <w:t>费率</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费率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90%</w:t>
      </w:r>
      <w:r>
        <w:rPr>
          <w:rFonts w:hint="eastAsia" w:ascii="仿宋" w:hAnsi="仿宋" w:eastAsia="仿宋" w:cs="仿宋"/>
          <w:color w:val="auto"/>
          <w:sz w:val="24"/>
          <w:szCs w:val="24"/>
          <w:highlight w:val="none"/>
        </w:rPr>
        <w:t>）的方式报价，合同执行期内，中标</w:t>
      </w:r>
      <w:r>
        <w:rPr>
          <w:rFonts w:hint="eastAsia" w:ascii="仿宋" w:hAnsi="仿宋" w:eastAsia="仿宋" w:cs="仿宋"/>
          <w:color w:val="auto"/>
          <w:sz w:val="24"/>
          <w:szCs w:val="24"/>
          <w:highlight w:val="none"/>
          <w:lang w:val="en-US" w:eastAsia="zh-CN"/>
        </w:rPr>
        <w:t>费率</w:t>
      </w:r>
      <w:r>
        <w:rPr>
          <w:rFonts w:hint="eastAsia" w:ascii="仿宋" w:hAnsi="仿宋" w:eastAsia="仿宋" w:cs="仿宋"/>
          <w:color w:val="auto"/>
          <w:sz w:val="24"/>
          <w:szCs w:val="24"/>
          <w:highlight w:val="none"/>
        </w:rPr>
        <w:t>不作调整。不接受有选择性的报价，只允许对本部分整体报一个</w:t>
      </w:r>
      <w:r>
        <w:rPr>
          <w:rFonts w:hint="eastAsia" w:ascii="仿宋" w:hAnsi="仿宋" w:eastAsia="仿宋" w:cs="仿宋"/>
          <w:color w:val="auto"/>
          <w:sz w:val="24"/>
          <w:szCs w:val="24"/>
          <w:highlight w:val="none"/>
          <w:lang w:val="en-US" w:eastAsia="zh-CN"/>
        </w:rPr>
        <w:t>费率</w:t>
      </w:r>
      <w:r>
        <w:rPr>
          <w:rFonts w:hint="eastAsia" w:ascii="仿宋" w:hAnsi="仿宋" w:eastAsia="仿宋" w:cs="仿宋"/>
          <w:color w:val="auto"/>
          <w:sz w:val="24"/>
          <w:szCs w:val="24"/>
          <w:highlight w:val="none"/>
        </w:rPr>
        <w:t>，且所报的</w:t>
      </w:r>
      <w:r>
        <w:rPr>
          <w:rFonts w:hint="eastAsia" w:ascii="仿宋" w:hAnsi="仿宋" w:eastAsia="仿宋" w:cs="仿宋"/>
          <w:color w:val="auto"/>
          <w:sz w:val="24"/>
          <w:szCs w:val="24"/>
          <w:highlight w:val="none"/>
          <w:lang w:val="en-US" w:eastAsia="zh-CN"/>
        </w:rPr>
        <w:t>费率</w:t>
      </w:r>
      <w:r>
        <w:rPr>
          <w:rFonts w:hint="eastAsia" w:ascii="仿宋" w:hAnsi="仿宋" w:eastAsia="仿宋" w:cs="仿宋"/>
          <w:color w:val="auto"/>
          <w:sz w:val="24"/>
          <w:szCs w:val="24"/>
          <w:highlight w:val="none"/>
        </w:rPr>
        <w:t>应适用于本部分内所有货物。</w:t>
      </w:r>
      <w:r>
        <w:rPr>
          <w:rFonts w:hint="eastAsia" w:ascii="仿宋" w:hAnsi="仿宋" w:eastAsia="仿宋" w:cs="仿宋"/>
          <w:color w:val="auto"/>
          <w:sz w:val="24"/>
          <w:szCs w:val="24"/>
          <w:highlight w:val="none"/>
          <w:lang w:val="en-US" w:eastAsia="zh-CN"/>
        </w:rPr>
        <w:t>费率</w:t>
      </w:r>
      <w:r>
        <w:rPr>
          <w:rFonts w:hint="eastAsia" w:ascii="仿宋" w:hAnsi="仿宋" w:eastAsia="仿宋" w:cs="仿宋"/>
          <w:color w:val="auto"/>
          <w:sz w:val="24"/>
          <w:szCs w:val="24"/>
          <w:highlight w:val="none"/>
        </w:rPr>
        <w:t>必须为固定的报价（固定数值），不得存在区间值（如X%～Y%），否则将被视为非实质性响应采购文件，按无效投标处理。</w:t>
      </w:r>
    </w:p>
    <w:p w14:paraId="3F275F0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被确定为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在送货时向采购人提供当日北园春集团（www.beiyuanchun.com）公布的</w:t>
      </w:r>
      <w:r>
        <w:rPr>
          <w:rFonts w:hint="eastAsia" w:ascii="仿宋" w:hAnsi="仿宋" w:eastAsia="仿宋" w:cs="仿宋"/>
          <w:color w:val="auto"/>
          <w:sz w:val="24"/>
          <w:szCs w:val="24"/>
          <w:highlight w:val="none"/>
          <w:lang w:eastAsia="zh-CN"/>
        </w:rPr>
        <w:t>全市蔬菜瓜果类、肉蛋类、水产类、冻货类、粮油类、耗材类</w:t>
      </w:r>
      <w:r>
        <w:rPr>
          <w:rFonts w:hint="eastAsia" w:ascii="仿宋" w:hAnsi="仿宋" w:eastAsia="仿宋" w:cs="仿宋"/>
          <w:color w:val="auto"/>
          <w:sz w:val="24"/>
          <w:szCs w:val="24"/>
          <w:highlight w:val="none"/>
        </w:rPr>
        <w:t>平均零售价（最高价、中间价、最低价的均价）。定价时间为每天根据北园春集团（www.beiyuanchun.com）公布的</w:t>
      </w:r>
      <w:r>
        <w:rPr>
          <w:rFonts w:hint="eastAsia" w:ascii="仿宋" w:hAnsi="仿宋" w:eastAsia="仿宋" w:cs="仿宋"/>
          <w:color w:val="auto"/>
          <w:sz w:val="24"/>
          <w:szCs w:val="24"/>
          <w:highlight w:val="none"/>
          <w:lang w:eastAsia="zh-CN"/>
        </w:rPr>
        <w:t>全市蔬菜瓜果类、肉蛋类、水产类、冻货类、粮油类、耗材类</w:t>
      </w:r>
      <w:r>
        <w:rPr>
          <w:rFonts w:hint="eastAsia" w:ascii="仿宋" w:hAnsi="仿宋" w:eastAsia="仿宋" w:cs="仿宋"/>
          <w:color w:val="auto"/>
          <w:sz w:val="24"/>
          <w:szCs w:val="24"/>
          <w:highlight w:val="none"/>
        </w:rPr>
        <w:t>平均零售价（最高价、中间价、最低价的均价）变动而变动。</w:t>
      </w:r>
    </w:p>
    <w:p w14:paraId="7FD19F5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结算公式：结算价格＝当天北园春集团（www.beiyuanchun.com）公布的</w:t>
      </w:r>
      <w:r>
        <w:rPr>
          <w:rFonts w:hint="eastAsia" w:ascii="仿宋" w:hAnsi="仿宋" w:eastAsia="仿宋" w:cs="仿宋"/>
          <w:color w:val="auto"/>
          <w:sz w:val="24"/>
          <w:szCs w:val="24"/>
          <w:highlight w:val="none"/>
          <w:lang w:eastAsia="zh-CN"/>
        </w:rPr>
        <w:t>全市蔬菜瓜果类、肉蛋类、水产类、冻货类、粮油类、耗材类</w:t>
      </w:r>
      <w:r>
        <w:rPr>
          <w:rFonts w:hint="eastAsia" w:ascii="仿宋" w:hAnsi="仿宋" w:eastAsia="仿宋" w:cs="仿宋"/>
          <w:color w:val="auto"/>
          <w:sz w:val="24"/>
          <w:szCs w:val="24"/>
          <w:highlight w:val="none"/>
        </w:rPr>
        <w:t>平均</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rPr>
        <w:t>（最高价、中间价、最低价的均价）售价×</w:t>
      </w:r>
      <w:r>
        <w:rPr>
          <w:rFonts w:hint="eastAsia" w:ascii="仿宋" w:hAnsi="仿宋" w:eastAsia="仿宋" w:cs="仿宋"/>
          <w:color w:val="auto"/>
          <w:sz w:val="24"/>
          <w:szCs w:val="24"/>
          <w:highlight w:val="none"/>
          <w:lang w:val="en-US" w:eastAsia="zh-CN"/>
        </w:rPr>
        <w:t>费率</w:t>
      </w:r>
      <w:r>
        <w:rPr>
          <w:rFonts w:hint="eastAsia" w:ascii="仿宋" w:hAnsi="仿宋" w:eastAsia="仿宋" w:cs="仿宋"/>
          <w:color w:val="auto"/>
          <w:sz w:val="24"/>
          <w:szCs w:val="24"/>
          <w:highlight w:val="none"/>
        </w:rPr>
        <w:t>×双方确认的数量。</w:t>
      </w:r>
    </w:p>
    <w:p w14:paraId="4E562D7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北园春集团（www.beiyuanchun.com）网站未公布的品种：每半个月由成交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提供采购人所需的而北园春集团（www.beiyuanchun.com）网站未公布品种的价格清单，由采购人和成交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共同对采购人所在地周边市场行情进行调研，共同确定价格，接下来半个月采购的品种按此清单的价格执行。结算公式：结算价格＝每半月双方确定的单价×</w:t>
      </w:r>
      <w:r>
        <w:rPr>
          <w:rFonts w:hint="eastAsia" w:ascii="仿宋" w:hAnsi="仿宋" w:eastAsia="仿宋" w:cs="仿宋"/>
          <w:color w:val="auto"/>
          <w:sz w:val="24"/>
          <w:szCs w:val="24"/>
          <w:highlight w:val="none"/>
          <w:lang w:val="en-US" w:eastAsia="zh-CN"/>
        </w:rPr>
        <w:t>费率</w:t>
      </w:r>
      <w:r>
        <w:rPr>
          <w:rFonts w:hint="eastAsia" w:ascii="仿宋" w:hAnsi="仿宋" w:eastAsia="仿宋" w:cs="仿宋"/>
          <w:color w:val="auto"/>
          <w:sz w:val="24"/>
          <w:szCs w:val="24"/>
          <w:highlight w:val="none"/>
        </w:rPr>
        <w:t>×双方确认的数量。</w:t>
      </w:r>
    </w:p>
    <w:p w14:paraId="7BEEB3C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干调类、奶制品饮料类、新鲜</w:t>
      </w:r>
      <w:r>
        <w:rPr>
          <w:rFonts w:hint="eastAsia" w:ascii="仿宋" w:hAnsi="仿宋" w:eastAsia="仿宋" w:cs="仿宋"/>
          <w:b w:val="0"/>
          <w:bCs w:val="0"/>
          <w:color w:val="auto"/>
          <w:sz w:val="24"/>
          <w:szCs w:val="24"/>
          <w:highlight w:val="none"/>
        </w:rPr>
        <w:t>豆制品</w:t>
      </w:r>
      <w:r>
        <w:rPr>
          <w:rFonts w:hint="eastAsia" w:ascii="仿宋" w:hAnsi="仿宋" w:eastAsia="仿宋" w:cs="仿宋"/>
          <w:b w:val="0"/>
          <w:bCs w:val="0"/>
          <w:color w:val="auto"/>
          <w:sz w:val="24"/>
          <w:szCs w:val="24"/>
          <w:highlight w:val="none"/>
          <w:lang w:val="en-US" w:eastAsia="zh-CN"/>
        </w:rPr>
        <w:t>类以爱家超市或好家乡超市当日所公布的价格</w:t>
      </w:r>
      <w:r>
        <w:rPr>
          <w:rFonts w:hint="eastAsia" w:ascii="仿宋" w:hAnsi="仿宋" w:eastAsia="仿宋" w:cs="仿宋"/>
          <w:b w:val="0"/>
          <w:bCs w:val="0"/>
          <w:color w:val="auto"/>
          <w:sz w:val="24"/>
          <w:szCs w:val="24"/>
          <w:highlight w:val="none"/>
        </w:rPr>
        <w:t>报</w:t>
      </w:r>
      <w:r>
        <w:rPr>
          <w:rFonts w:hint="eastAsia" w:ascii="仿宋" w:hAnsi="仿宋" w:eastAsia="仿宋" w:cs="仿宋"/>
          <w:b w:val="0"/>
          <w:bCs w:val="0"/>
          <w:color w:val="auto"/>
          <w:sz w:val="24"/>
          <w:szCs w:val="24"/>
          <w:highlight w:val="none"/>
          <w:lang w:val="en-US" w:eastAsia="zh-CN"/>
        </w:rPr>
        <w:t>费率</w:t>
      </w:r>
      <w:r>
        <w:rPr>
          <w:rFonts w:hint="eastAsia" w:ascii="仿宋" w:hAnsi="仿宋" w:eastAsia="仿宋" w:cs="仿宋"/>
          <w:b w:val="0"/>
          <w:bCs w:val="0"/>
          <w:color w:val="auto"/>
          <w:sz w:val="24"/>
          <w:szCs w:val="24"/>
          <w:highlight w:val="none"/>
        </w:rPr>
        <w:t>。</w:t>
      </w:r>
    </w:p>
    <w:p w14:paraId="72F541BB">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2FA829B6">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highlight w:val="none"/>
        </w:rPr>
      </w:pPr>
      <w:bookmarkStart w:id="126" w:name="_Toc23448"/>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、商务服务要求</w:t>
      </w:r>
      <w:bookmarkEnd w:id="126"/>
    </w:p>
    <w:p w14:paraId="75A6CBF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（一）严格落实进货查验及索证索票制度，确保食材来源可追溯。外出采购人员要做好个人防护。严禁采购和制售野生动物及其制品。</w:t>
      </w:r>
    </w:p>
    <w:p w14:paraId="433D9E9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（二）原料</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选择、食品加工制作、餐饮具和加工用具的清洗要符合保障食品安全的有关规定。</w:t>
      </w:r>
    </w:p>
    <w:p w14:paraId="2BDA9D1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（三）如相关行政部门有关于采购扶贫产品的最新要求，成交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应无条件配合采购人执行该要求。</w:t>
      </w:r>
    </w:p>
    <w:p w14:paraId="5D6CC1B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应根据买方需求计划提供有关产品，保质保量满足食堂需求；</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各自备送货车，安排专人及时供货，装卸费、送货费用及运输安全由供货方承担；所有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必须按照需求单位要求的品种、标准、数量进行供货，满足采购方使用需求。所有产品均以需求单位通知为准，需求单位有权根据实际需求量随时调整采购计划及供货时间段。</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每次实施配送时，必须按照规定格式开具供货清单，并附当日北园春市场官网采购价格统计表，</w:t>
      </w:r>
    </w:p>
    <w:p w14:paraId="69AAB69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结算时，</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必须如实按照供应品种向采购人提供税务机关开具的正规增值税专用发票及普通发票。</w:t>
      </w:r>
    </w:p>
    <w:p w14:paraId="5AE62FF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需针对买方制定副食品安全保障措施及应急保障方案，并在方案中明确副食品安全措施、应急物资筹措和配送途径等；对急需的小批量物资，供应方应及时予以满足解决；如遇到突发安全事件或货源短缺、恶劣天气等情况，</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应采取紧急安全措施，保证相关产品保质保量送到需求单位指定区域。</w:t>
      </w:r>
    </w:p>
    <w:p w14:paraId="4DBAF25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（五）产品配送要求</w:t>
      </w:r>
    </w:p>
    <w:p w14:paraId="4BE7460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a、蔬菜副食品牛羊肉等技术（质量）要求</w:t>
      </w:r>
    </w:p>
    <w:p w14:paraId="37FE037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1、禽蛋、蔬菜必须保证新鲜，且符合食品卫生安全法要求；</w:t>
      </w:r>
    </w:p>
    <w:p w14:paraId="12F29E7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2、产品必须具有</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SC</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食品安全许可证编号；</w:t>
      </w:r>
    </w:p>
    <w:p w14:paraId="5B76821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3、牛羊肉、鲜（冻）鸡鸭、鸡副食品等必须具有动物检验检疫合格证明；</w:t>
      </w:r>
    </w:p>
    <w:p w14:paraId="04D405A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4、提供冷冻产品检测证明；</w:t>
      </w:r>
    </w:p>
    <w:p w14:paraId="01DB2A8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、所配送的食品如发生以下所列情形的，直接取消中标配送资格，扣除当月货款的25％，除全部退货外，没收全部履约保证金，并由乙方承担由此造成的经济责任和法律责任。</w:t>
      </w:r>
    </w:p>
    <w:p w14:paraId="449DC70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（1）腐败变质、油脂酸败、霉变、生虫、污秽不洁、混有异物或者其他感官性状异常，对人体健康有害的；</w:t>
      </w:r>
    </w:p>
    <w:p w14:paraId="140DD46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（2）含有毒、有害物质或被有害物质污染，对人体健康有害的；</w:t>
      </w:r>
    </w:p>
    <w:p w14:paraId="52C8081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（3）含有致病性寄生虫、微生物或者微生物含量超过国家限定标准的；</w:t>
      </w:r>
    </w:p>
    <w:p w14:paraId="3363F34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（4）病死、毒死或者死因不明的禽、畜、兽水产品动物等及其制品；</w:t>
      </w:r>
    </w:p>
    <w:p w14:paraId="2E54438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（5）掺假、掺杂、伪造，影响营养、卫生的；</w:t>
      </w:r>
    </w:p>
    <w:p w14:paraId="41A61CC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（6）用非食品原料加工的，加入非食品用化学物质或者将非食品当做食品的；</w:t>
      </w:r>
    </w:p>
    <w:p w14:paraId="555E7A7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（7）未经动物检疫部门检疫、检验或者检疫、检验不合格的肉类及其制品；</w:t>
      </w:r>
    </w:p>
    <w:p w14:paraId="5F56DEE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（8）超过保质期限的。</w:t>
      </w:r>
    </w:p>
    <w:p w14:paraId="4664DBF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c、所有货物每两周进行抽检，由甲方指定的第三方检测机构检测，是否符合招标中所规定的参数标准，抽检产品由甲方单位随机抽选，检测费用由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承担。</w:t>
      </w:r>
    </w:p>
    <w:p w14:paraId="1A14367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所配送的食品如发生以下所列情形的，立即予以更换符合标准的食材，1次的给予警告，2次警告后，取消中标配送资格，扣除当月货款的25％，除全部退货外，没收全部履约保证金，并由乙方承担由此造成的经济责任。</w:t>
      </w:r>
    </w:p>
    <w:p w14:paraId="13C4FDE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（1）所配送的货物以次充好，生鲜、蔬菜等原料不新鲜的；</w:t>
      </w:r>
    </w:p>
    <w:p w14:paraId="73A2D3D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（2）配送的货物缺斤少两的，特别是冻货等原料以冰代料的；</w:t>
      </w:r>
    </w:p>
    <w:p w14:paraId="36A1E31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（3）价格与市场不相符的；</w:t>
      </w:r>
    </w:p>
    <w:p w14:paraId="1CB42DA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（4）配送的原材料多于或少于订货数量的；</w:t>
      </w:r>
    </w:p>
    <w:p w14:paraId="0C262E5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（5）配送的原材料与订单不相符的；</w:t>
      </w:r>
    </w:p>
    <w:p w14:paraId="52D64A1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（6）配送时未按照约定，严重超时的；</w:t>
      </w:r>
    </w:p>
    <w:p w14:paraId="5B593E6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（7）每两周进行抽检，由甲方指定的第三方检测机构检测，</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符合招标中所规定的参数标准的。（抽检产品由甲方单位随机抽选，检测费用由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承担。）</w:t>
      </w:r>
    </w:p>
    <w:p w14:paraId="4764B0D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为确保不出现以上问题，应建立规范的检验检测机制、建立正规的产品供应渠道、制定安全的产品配送制度。</w:t>
      </w:r>
    </w:p>
    <w:p w14:paraId="4134F6E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（六）付款方式：</w:t>
      </w:r>
    </w:p>
    <w:p w14:paraId="5AC765A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（一）采用按季结方式，每季度结算一次，</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于每季度结尾5日前整理汇总上一个季度送货单据与采购人工作人员核对（如遇节假日则顺延），经双方确认无误签名确认后，提供发票进行结算。 （二）产生费用以实际发生为准，未尽事项将在合同中进行约定。</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xml:space="preserve">    （七）验收要求：</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供的食材不符合验收标准和质量要求的（如：产品存在质量问题、超期配送等），被采购人要求退货超过3次（不含）的，或者违反其他相关责任和义务，且违反3次以上（不含）的，采购人有权单方解除协议，不需要承担任何法律责任。</w:t>
      </w:r>
    </w:p>
    <w:p w14:paraId="7C6A377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（八）其他要求：</w:t>
      </w:r>
    </w:p>
    <w:p w14:paraId="1DE3732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1、质量：符合以上技术要求，无虫蛀,无霉变。</w:t>
      </w:r>
    </w:p>
    <w:p w14:paraId="5EC1ABB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2、送货：接到通知按甲方要求时限送到。</w:t>
      </w:r>
    </w:p>
    <w:p w14:paraId="7011C53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3、出现质量问题，按甲方要求时限立即进行退换。</w:t>
      </w:r>
    </w:p>
    <w:p w14:paraId="0571FCD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4、如价格变动，需提前一周以书面形式通知甲方。</w:t>
      </w:r>
    </w:p>
    <w:p w14:paraId="276C978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5、当乙方无法满足甲方要求时，且季度满意度低于</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0%，甲方有权终止合同。</w:t>
      </w:r>
    </w:p>
    <w:p w14:paraId="1F417D12">
      <w:pPr>
        <w:adjustRightInd/>
        <w:spacing w:beforeLines="50" w:afterLines="50" w:line="360" w:lineRule="auto"/>
        <w:jc w:val="left"/>
        <w:rPr>
          <w:rFonts w:hint="eastAsia" w:ascii="仿宋" w:hAnsi="仿宋" w:eastAsia="仿宋" w:cs="仿宋"/>
          <w:color w:val="auto"/>
          <w:sz w:val="24"/>
          <w:szCs w:val="24"/>
          <w:highlight w:val="none"/>
        </w:rPr>
      </w:pPr>
    </w:p>
    <w:p w14:paraId="6935A964">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lang w:val="en-US" w:eastAsia="en-US"/>
        </w:rPr>
      </w:pPr>
    </w:p>
    <w:p w14:paraId="1FE4985C">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br w:type="page"/>
      </w:r>
    </w:p>
    <w:p w14:paraId="035441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32"/>
          <w:highlight w:val="none"/>
          <w:lang w:val="en-US" w:eastAsia="zh-CN"/>
        </w:rPr>
      </w:pPr>
    </w:p>
    <w:p w14:paraId="17BEA65D">
      <w:pPr>
        <w:spacing w:line="440" w:lineRule="exact"/>
        <w:jc w:val="center"/>
        <w:outlineLvl w:val="0"/>
        <w:rPr>
          <w:rFonts w:hint="eastAsia" w:ascii="仿宋" w:hAnsi="仿宋" w:eastAsia="仿宋" w:cs="仿宋"/>
          <w:b/>
          <w:color w:val="auto"/>
          <w:sz w:val="24"/>
          <w:szCs w:val="24"/>
          <w:highlight w:val="none"/>
        </w:rPr>
      </w:pPr>
      <w:bookmarkStart w:id="127" w:name="_Toc13973"/>
      <w:r>
        <w:rPr>
          <w:rFonts w:hint="eastAsia" w:ascii="仿宋" w:hAnsi="仿宋" w:eastAsia="仿宋" w:cs="仿宋"/>
          <w:b/>
          <w:color w:val="auto"/>
          <w:sz w:val="24"/>
          <w:szCs w:val="24"/>
          <w:highlight w:val="none"/>
        </w:rPr>
        <w:t>第五章 投标文件格式</w:t>
      </w:r>
      <w:bookmarkEnd w:id="110"/>
      <w:bookmarkEnd w:id="127"/>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500D2BE6">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47AF557">
      <w:pPr>
        <w:spacing w:line="480" w:lineRule="auto"/>
        <w:jc w:val="center"/>
        <w:rPr>
          <w:rFonts w:hint="eastAsia" w:ascii="仿宋" w:hAnsi="仿宋" w:eastAsia="仿宋" w:cs="仿宋"/>
          <w:b/>
          <w:bCs/>
          <w:color w:val="auto"/>
          <w:sz w:val="24"/>
          <w:szCs w:val="24"/>
          <w:highlight w:val="none"/>
          <w:u w:val="single"/>
        </w:rPr>
      </w:pPr>
    </w:p>
    <w:p w14:paraId="2D34C3A6">
      <w:pPr>
        <w:pStyle w:val="38"/>
        <w:rPr>
          <w:rFonts w:hint="eastAsia" w:ascii="仿宋" w:hAnsi="仿宋" w:eastAsia="仿宋" w:cs="仿宋"/>
          <w:color w:val="auto"/>
          <w:highlight w:val="none"/>
        </w:rPr>
      </w:pPr>
    </w:p>
    <w:p w14:paraId="2AA3AC4C">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项目名称</w:t>
      </w:r>
      <w:r>
        <w:rPr>
          <w:rFonts w:hint="eastAsia" w:ascii="仿宋" w:hAnsi="仿宋" w:eastAsia="仿宋" w:cs="仿宋"/>
          <w:b/>
          <w:bCs/>
          <w:color w:val="auto"/>
          <w:sz w:val="24"/>
          <w:szCs w:val="24"/>
          <w:highlight w:val="none"/>
          <w:u w:val="single"/>
        </w:rPr>
        <w:t>）</w:t>
      </w:r>
    </w:p>
    <w:p w14:paraId="4040B6DE">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项目编号</w:t>
      </w:r>
      <w:r>
        <w:rPr>
          <w:rFonts w:hint="eastAsia" w:ascii="仿宋" w:hAnsi="仿宋" w:eastAsia="仿宋" w:cs="仿宋"/>
          <w:b/>
          <w:bCs/>
          <w:color w:val="auto"/>
          <w:sz w:val="24"/>
          <w:szCs w:val="24"/>
          <w:highlight w:val="none"/>
          <w:u w:val="single"/>
        </w:rPr>
        <w:t>）</w:t>
      </w:r>
    </w:p>
    <w:p w14:paraId="2621574E">
      <w:pPr>
        <w:spacing w:line="300" w:lineRule="exact"/>
        <w:jc w:val="center"/>
        <w:rPr>
          <w:rFonts w:hint="eastAsia" w:ascii="仿宋" w:hAnsi="仿宋" w:eastAsia="仿宋" w:cs="仿宋"/>
          <w:b/>
          <w:bCs/>
          <w:color w:val="auto"/>
          <w:sz w:val="24"/>
          <w:szCs w:val="24"/>
          <w:highlight w:val="none"/>
        </w:rPr>
      </w:pPr>
    </w:p>
    <w:p w14:paraId="40134540">
      <w:pPr>
        <w:spacing w:line="300" w:lineRule="exact"/>
        <w:jc w:val="center"/>
        <w:rPr>
          <w:rFonts w:hint="eastAsia" w:ascii="仿宋" w:hAnsi="仿宋" w:eastAsia="仿宋" w:cs="仿宋"/>
          <w:b/>
          <w:bCs/>
          <w:color w:val="auto"/>
          <w:sz w:val="24"/>
          <w:szCs w:val="24"/>
          <w:highlight w:val="none"/>
        </w:rPr>
      </w:pPr>
    </w:p>
    <w:p w14:paraId="55F4CE60">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4B2E024">
      <w:pPr>
        <w:spacing w:line="720" w:lineRule="auto"/>
        <w:rPr>
          <w:rFonts w:hint="eastAsia" w:ascii="仿宋" w:hAnsi="仿宋" w:eastAsia="仿宋" w:cs="仿宋"/>
          <w:color w:val="auto"/>
          <w:sz w:val="24"/>
          <w:szCs w:val="24"/>
          <w:highlight w:val="none"/>
        </w:rPr>
      </w:pPr>
    </w:p>
    <w:p w14:paraId="232F27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FC3D3B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sz w:val="24"/>
          <w:szCs w:val="24"/>
          <w:highlight w:val="none"/>
          <w:lang w:eastAsia="zh-CN"/>
        </w:rPr>
        <w:t>或签字</w:t>
      </w:r>
      <w:r>
        <w:rPr>
          <w:rFonts w:hint="eastAsia" w:ascii="仿宋" w:hAnsi="仿宋" w:eastAsia="仿宋" w:cs="仿宋"/>
          <w:color w:val="auto"/>
          <w:sz w:val="24"/>
          <w:szCs w:val="24"/>
          <w:highlight w:val="none"/>
        </w:rPr>
        <w:t>）</w:t>
      </w:r>
    </w:p>
    <w:p w14:paraId="3634274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662CC0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8F0C48">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73060A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2C68F7B">
      <w:pPr>
        <w:spacing w:line="720" w:lineRule="auto"/>
        <w:rPr>
          <w:rFonts w:hint="eastAsia" w:ascii="仿宋" w:hAnsi="仿宋" w:eastAsia="仿宋" w:cs="仿宋"/>
          <w:color w:val="auto"/>
          <w:sz w:val="24"/>
          <w:szCs w:val="24"/>
          <w:highlight w:val="none"/>
        </w:rPr>
      </w:pPr>
    </w:p>
    <w:p w14:paraId="22BB99A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607A51">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28" w:name="_Toc130252613"/>
      <w:r>
        <w:rPr>
          <w:rFonts w:hint="eastAsia" w:ascii="仿宋" w:hAnsi="仿宋" w:eastAsia="仿宋" w:cs="仿宋"/>
          <w:b/>
          <w:color w:val="auto"/>
          <w:sz w:val="24"/>
          <w:szCs w:val="24"/>
          <w:highlight w:val="none"/>
        </w:rPr>
        <w:t>目 录</w:t>
      </w:r>
      <w:bookmarkEnd w:id="128"/>
    </w:p>
    <w:p w14:paraId="49B4458A">
      <w:pPr>
        <w:spacing w:line="280" w:lineRule="exact"/>
        <w:ind w:firstLine="240" w:firstLineChars="100"/>
        <w:rPr>
          <w:rFonts w:hint="eastAsia" w:ascii="仿宋" w:hAnsi="仿宋" w:eastAsia="仿宋" w:cs="仿宋"/>
          <w:bCs/>
          <w:color w:val="auto"/>
          <w:sz w:val="24"/>
          <w:szCs w:val="24"/>
          <w:highlight w:val="none"/>
        </w:rPr>
      </w:pPr>
    </w:p>
    <w:p w14:paraId="05E07954">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50924C9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5F33B94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7B154B1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1554DE9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6E21D85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0F19B98C">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4E1833F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317F884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49ED2FA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3783BC4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756106D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十二、保证金缴纳证明材料</w:t>
      </w:r>
    </w:p>
    <w:p w14:paraId="01D7D47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十三、</w:t>
      </w:r>
      <w:r>
        <w:rPr>
          <w:rFonts w:hint="eastAsia" w:ascii="仿宋" w:hAnsi="仿宋" w:eastAsia="仿宋" w:cs="仿宋"/>
          <w:color w:val="auto"/>
          <w:kern w:val="0"/>
          <w:sz w:val="24"/>
          <w:szCs w:val="24"/>
          <w:highlight w:val="none"/>
        </w:rPr>
        <w:t>其它需要提交的资料</w:t>
      </w:r>
    </w:p>
    <w:p w14:paraId="5307ADE6">
      <w:pPr>
        <w:spacing w:line="360" w:lineRule="auto"/>
        <w:rPr>
          <w:rFonts w:hint="eastAsia" w:ascii="仿宋" w:hAnsi="仿宋" w:eastAsia="仿宋" w:cs="仿宋"/>
          <w:bCs/>
          <w:color w:val="auto"/>
          <w:sz w:val="24"/>
          <w:szCs w:val="24"/>
          <w:highlight w:val="none"/>
        </w:rPr>
      </w:pPr>
    </w:p>
    <w:p w14:paraId="2535345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55C1F794">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29" w:name="_Toc21175"/>
      <w:bookmarkStart w:id="130" w:name="_Toc6644"/>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开标一览表</w:t>
      </w:r>
      <w:bookmarkEnd w:id="129"/>
      <w:bookmarkEnd w:id="130"/>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40"/>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445E1563">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5E46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12E71A2">
            <w:pPr>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投标价格</w:t>
            </w:r>
          </w:p>
        </w:tc>
        <w:tc>
          <w:tcPr>
            <w:tcW w:w="3499" w:type="pct"/>
            <w:tcBorders>
              <w:left w:val="single" w:color="auto" w:sz="4" w:space="0"/>
            </w:tcBorders>
            <w:shd w:val="clear" w:color="auto" w:fill="auto"/>
            <w:vAlign w:val="center"/>
          </w:tcPr>
          <w:p w14:paraId="31ECB244">
            <w:pPr>
              <w:pStyle w:val="39"/>
              <w:ind w:left="0" w:leftChars="0"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1、蔬菜瓜果类、肉蛋类、水产类、冻货类、粮油类、耗材类费率</w:t>
            </w:r>
            <w:r>
              <w:rPr>
                <w:rFonts w:hint="eastAsia" w:ascii="仿宋" w:hAnsi="仿宋" w:eastAsia="仿宋" w:cs="仿宋"/>
                <w:color w:val="auto"/>
                <w:kern w:val="0"/>
                <w:sz w:val="24"/>
                <w:szCs w:val="24"/>
                <w:highlight w:val="none"/>
                <w:u w:val="single"/>
                <w:lang w:val="en-US" w:eastAsia="zh-CN"/>
              </w:rPr>
              <w:t xml:space="preserve">     % </w:t>
            </w:r>
          </w:p>
          <w:p w14:paraId="0B13205D">
            <w:pPr>
              <w:pStyle w:val="39"/>
              <w:ind w:left="0" w:leftChars="0" w:firstLine="0" w:firstLineChars="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bCs/>
                <w:color w:val="auto"/>
                <w:kern w:val="2"/>
                <w:sz w:val="24"/>
                <w:szCs w:val="24"/>
                <w:highlight w:val="none"/>
                <w:lang w:val="en-US" w:eastAsia="zh-CN" w:bidi="ar-SA"/>
              </w:rPr>
              <w:t>2、干调类、奶制品饮料类、新鲜豆制品类费率</w:t>
            </w:r>
            <w:r>
              <w:rPr>
                <w:rFonts w:hint="eastAsia" w:ascii="仿宋" w:hAnsi="仿宋" w:eastAsia="仿宋" w:cs="仿宋"/>
                <w:color w:val="auto"/>
                <w:kern w:val="0"/>
                <w:sz w:val="24"/>
                <w:szCs w:val="24"/>
                <w:highlight w:val="none"/>
                <w:u w:val="single"/>
                <w:lang w:val="en-US" w:eastAsia="zh-CN"/>
              </w:rPr>
              <w:t xml:space="preserve">     % </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01C6B984">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自合同签订之日起1年按采购人要求分批送达指定地点。</w:t>
            </w:r>
          </w:p>
        </w:tc>
      </w:tr>
      <w:tr w14:paraId="1A95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5642EAEC">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保质期（有效期）</w:t>
            </w:r>
          </w:p>
        </w:tc>
        <w:tc>
          <w:tcPr>
            <w:tcW w:w="3499" w:type="pct"/>
            <w:tcBorders>
              <w:left w:val="single" w:color="auto" w:sz="4" w:space="0"/>
            </w:tcBorders>
            <w:shd w:val="clear" w:color="auto" w:fill="auto"/>
            <w:vAlign w:val="center"/>
          </w:tcPr>
          <w:p w14:paraId="50A6FFE3">
            <w:pPr>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预包装食品、干货、冻货类食材送货日期需在保质期三分之二时段内，鲜活类食材需保证当日新鲜供货。</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自投标截止之日</w:t>
            </w:r>
            <w:r>
              <w:rPr>
                <w:rFonts w:hint="eastAsia" w:ascii="仿宋" w:hAnsi="仿宋" w:eastAsia="仿宋" w:cs="仿宋"/>
                <w:bCs/>
                <w:color w:val="auto"/>
                <w:kern w:val="2"/>
                <w:sz w:val="24"/>
                <w:szCs w:val="24"/>
                <w:highlight w:val="none"/>
                <w:u w:val="single"/>
                <w:lang w:val="en-US" w:eastAsia="zh-CN" w:bidi="ar-SA"/>
              </w:rPr>
              <w:t xml:space="preserve"> 90 </w:t>
            </w:r>
            <w:r>
              <w:rPr>
                <w:rFonts w:hint="eastAsia" w:ascii="仿宋" w:hAnsi="仿宋" w:eastAsia="仿宋" w:cs="仿宋"/>
                <w:bCs/>
                <w:color w:val="auto"/>
                <w:kern w:val="2"/>
                <w:sz w:val="24"/>
                <w:szCs w:val="24"/>
                <w:highlight w:val="none"/>
                <w:lang w:val="en-US" w:eastAsia="zh-CN" w:bidi="ar-SA"/>
              </w:rPr>
              <w:t>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snapToGrid w:val="0"/>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w:t>
            </w:r>
          </w:p>
        </w:tc>
        <w:tc>
          <w:tcPr>
            <w:tcW w:w="3499" w:type="pct"/>
            <w:tcBorders>
              <w:left w:val="single" w:color="auto" w:sz="4" w:space="0"/>
            </w:tcBorders>
            <w:shd w:val="clear" w:color="auto" w:fill="auto"/>
            <w:vAlign w:val="center"/>
          </w:tcPr>
          <w:p w14:paraId="3DD6AC34">
            <w:pPr>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结算价=基准价×中标费率；</w:t>
            </w:r>
          </w:p>
          <w:p w14:paraId="5F33D0DA">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例如：A食材</w:t>
            </w:r>
            <w:r>
              <w:rPr>
                <w:rFonts w:hint="eastAsia" w:ascii="仿宋" w:hAnsi="仿宋" w:eastAsia="仿宋" w:cs="仿宋"/>
                <w:color w:val="auto"/>
                <w:sz w:val="24"/>
                <w:szCs w:val="24"/>
                <w:highlight w:val="none"/>
              </w:rPr>
              <w:t>当日</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rPr>
              <w:t>北园春集团网站公布的平均零售价（最高价、中间价、最低价的</w:t>
            </w:r>
            <w:r>
              <w:rPr>
                <w:rFonts w:hint="eastAsia" w:ascii="仿宋" w:hAnsi="仿宋" w:eastAsia="仿宋" w:cs="仿宋"/>
                <w:color w:val="auto"/>
                <w:sz w:val="24"/>
                <w:szCs w:val="24"/>
                <w:highlight w:val="none"/>
                <w:lang w:val="en-US" w:eastAsia="zh-CN"/>
              </w:rPr>
              <w:t>平</w:t>
            </w:r>
            <w:r>
              <w:rPr>
                <w:rFonts w:hint="eastAsia" w:ascii="仿宋" w:hAnsi="仿宋" w:eastAsia="仿宋" w:cs="仿宋"/>
                <w:color w:val="auto"/>
                <w:sz w:val="24"/>
                <w:szCs w:val="24"/>
                <w:highlight w:val="none"/>
              </w:rPr>
              <w:t>均价）为</w:t>
            </w:r>
            <w:r>
              <w:rPr>
                <w:rFonts w:hint="eastAsia" w:ascii="仿宋" w:hAnsi="仿宋" w:eastAsia="仿宋" w:cs="仿宋"/>
                <w:color w:val="auto"/>
                <w:sz w:val="24"/>
                <w:szCs w:val="24"/>
                <w:highlight w:val="none"/>
                <w:lang w:val="en-US" w:eastAsia="zh-CN"/>
              </w:rPr>
              <w:t>100元（</w:t>
            </w:r>
            <w:r>
              <w:rPr>
                <w:rFonts w:hint="eastAsia" w:ascii="仿宋" w:hAnsi="仿宋" w:eastAsia="仿宋" w:cs="仿宋"/>
                <w:color w:val="auto"/>
                <w:sz w:val="24"/>
                <w:szCs w:val="24"/>
                <w:highlight w:val="none"/>
              </w:rPr>
              <w:t>基准</w:t>
            </w:r>
            <w:r>
              <w:rPr>
                <w:rFonts w:hint="eastAsia" w:ascii="仿宋" w:hAnsi="仿宋" w:eastAsia="仿宋" w:cs="仿宋"/>
                <w:bCs/>
                <w:color w:val="auto"/>
                <w:sz w:val="24"/>
                <w:szCs w:val="24"/>
                <w:highlight w:val="none"/>
                <w:lang w:val="en-US" w:eastAsia="zh-CN"/>
              </w:rPr>
              <w:t>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4C2E359D">
            <w:pPr>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中标费率为（80%），则</w:t>
            </w:r>
            <w:r>
              <w:rPr>
                <w:rFonts w:hint="eastAsia" w:ascii="仿宋" w:hAnsi="仿宋" w:eastAsia="仿宋" w:cs="仿宋"/>
                <w:bCs/>
                <w:color w:val="auto"/>
                <w:sz w:val="24"/>
                <w:szCs w:val="24"/>
                <w:highlight w:val="none"/>
                <w:lang w:val="en-US" w:eastAsia="zh-CN"/>
              </w:rPr>
              <w:t>实际付款金额为80元；</w:t>
            </w:r>
          </w:p>
          <w:p w14:paraId="78FE3BB3">
            <w:pPr>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注：该措辞仅供解释使用，具体投标报价由投标人结合自身情况自主报价。</w:t>
            </w: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39"/>
        <w:ind w:left="0" w:leftChars="0" w:firstLine="0" w:firstLineChars="0"/>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lang w:eastAsia="zh-CN"/>
        </w:rPr>
        <w:t>或签字</w:t>
      </w:r>
      <w:r>
        <w:rPr>
          <w:rFonts w:hint="eastAsia" w:ascii="仿宋" w:hAnsi="仿宋" w:eastAsia="仿宋" w:cs="仿宋"/>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5E372EB">
      <w:pPr>
        <w:tabs>
          <w:tab w:val="center" w:pos="4832"/>
          <w:tab w:val="left" w:pos="7140"/>
        </w:tabs>
        <w:jc w:val="center"/>
        <w:outlineLvl w:val="1"/>
        <w:rPr>
          <w:rFonts w:hint="eastAsia" w:ascii="仿宋" w:hAnsi="仿宋" w:eastAsia="仿宋" w:cs="仿宋"/>
          <w:b/>
          <w:color w:val="auto"/>
          <w:sz w:val="24"/>
          <w:szCs w:val="24"/>
          <w:highlight w:val="none"/>
        </w:rPr>
      </w:pPr>
      <w:bookmarkStart w:id="131" w:name="_Toc13707"/>
      <w:bookmarkStart w:id="132" w:name="_Toc4916"/>
      <w:r>
        <w:rPr>
          <w:rFonts w:hint="eastAsia" w:ascii="仿宋" w:hAnsi="仿宋" w:eastAsia="仿宋" w:cs="仿宋"/>
          <w:b/>
          <w:color w:val="auto"/>
          <w:sz w:val="24"/>
          <w:szCs w:val="24"/>
          <w:highlight w:val="none"/>
        </w:rPr>
        <w:t>二、投标函</w:t>
      </w:r>
      <w:bookmarkEnd w:id="131"/>
      <w:bookmarkEnd w:id="132"/>
    </w:p>
    <w:p w14:paraId="7416A3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180F5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31F792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）的招标文件，遵照《中华人民共和国政府采购法》等有关法律法规的规定，经考察现场和充分研究贵方的招标文件的全部内容后，我方郑重承诺如下：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9C9651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0E2C1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61FB9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9C41D9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lang w:eastAsia="zh-CN"/>
        </w:rPr>
        <w:t>或签字</w:t>
      </w:r>
      <w:r>
        <w:rPr>
          <w:rFonts w:hint="eastAsia" w:ascii="仿宋" w:hAnsi="仿宋" w:eastAsia="仿宋" w:cs="仿宋"/>
          <w:color w:val="auto"/>
          <w:kern w:val="0"/>
          <w:sz w:val="24"/>
          <w:szCs w:val="24"/>
          <w:highlight w:val="none"/>
        </w:rPr>
        <w:t>）</w:t>
      </w:r>
    </w:p>
    <w:p w14:paraId="798DAE3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E92BEB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386B0EF">
      <w:pPr>
        <w:tabs>
          <w:tab w:val="center" w:pos="4832"/>
          <w:tab w:val="left" w:pos="7140"/>
        </w:tabs>
        <w:jc w:val="center"/>
        <w:outlineLvl w:val="1"/>
        <w:rPr>
          <w:rFonts w:hint="eastAsia" w:ascii="仿宋" w:hAnsi="仿宋" w:eastAsia="仿宋" w:cs="仿宋"/>
          <w:color w:val="auto"/>
          <w:sz w:val="24"/>
          <w:szCs w:val="24"/>
          <w:highlight w:val="none"/>
          <w:lang w:eastAsia="zh-CN"/>
        </w:rPr>
      </w:pPr>
      <w:bookmarkStart w:id="133" w:name="_Toc109941765"/>
      <w:bookmarkStart w:id="134" w:name="_Toc32384"/>
      <w:bookmarkStart w:id="135" w:name="_Toc110707965"/>
      <w:bookmarkStart w:id="136" w:name="_Toc130252615"/>
      <w:bookmarkStart w:id="137" w:name="_Toc109921158"/>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、投标价格明细表</w:t>
      </w:r>
      <w:bookmarkEnd w:id="133"/>
      <w:bookmarkEnd w:id="134"/>
      <w:bookmarkEnd w:id="135"/>
      <w:bookmarkEnd w:id="136"/>
      <w:bookmarkEnd w:id="137"/>
    </w:p>
    <w:p w14:paraId="42706974">
      <w:pPr>
        <w:spacing w:line="360" w:lineRule="auto"/>
        <w:jc w:val="left"/>
        <w:rPr>
          <w:rFonts w:hint="eastAsia" w:ascii="仿宋" w:hAnsi="仿宋" w:eastAsia="仿宋" w:cs="仿宋"/>
          <w:color w:val="auto"/>
          <w:sz w:val="21"/>
          <w:szCs w:val="21"/>
          <w:highlight w:val="none"/>
          <w:lang w:val="en-US" w:eastAsia="zh-CN"/>
        </w:rPr>
      </w:pPr>
    </w:p>
    <w:p w14:paraId="5622E930">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第一部分</w:t>
      </w:r>
    </w:p>
    <w:tbl>
      <w:tblPr>
        <w:tblStyle w:val="40"/>
        <w:tblW w:w="48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81"/>
        <w:gridCol w:w="1374"/>
        <w:gridCol w:w="1431"/>
        <w:gridCol w:w="2367"/>
        <w:gridCol w:w="1132"/>
      </w:tblGrid>
      <w:tr w14:paraId="39E8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shd w:val="clear" w:color="auto" w:fill="auto"/>
            <w:noWrap w:val="0"/>
            <w:vAlign w:val="center"/>
          </w:tcPr>
          <w:p w14:paraId="3695B6F6">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序号</w:t>
            </w:r>
          </w:p>
        </w:tc>
        <w:tc>
          <w:tcPr>
            <w:tcW w:w="994" w:type="pct"/>
            <w:shd w:val="clear" w:color="auto" w:fill="auto"/>
            <w:noWrap w:val="0"/>
            <w:vAlign w:val="center"/>
          </w:tcPr>
          <w:p w14:paraId="6F48F9C1">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bCs/>
                <w:color w:val="auto"/>
                <w:szCs w:val="21"/>
                <w:highlight w:val="none"/>
                <w:shd w:val="clear" w:color="auto" w:fill="FFFFFF" w:themeFill="background1"/>
                <w:lang w:val="en-US" w:eastAsia="zh-CN"/>
              </w:rPr>
              <w:t>食材类别</w:t>
            </w:r>
            <w:r>
              <w:rPr>
                <w:rFonts w:hint="eastAsia" w:ascii="仿宋" w:hAnsi="仿宋" w:eastAsia="仿宋" w:cs="仿宋"/>
                <w:bCs/>
                <w:color w:val="auto"/>
                <w:szCs w:val="21"/>
                <w:highlight w:val="none"/>
                <w:shd w:val="clear" w:color="auto" w:fill="FFFFFF" w:themeFill="background1"/>
              </w:rPr>
              <w:t>名称</w:t>
            </w:r>
          </w:p>
        </w:tc>
        <w:tc>
          <w:tcPr>
            <w:tcW w:w="767" w:type="pct"/>
            <w:shd w:val="clear" w:color="auto" w:fill="auto"/>
            <w:noWrap w:val="0"/>
            <w:vAlign w:val="center"/>
          </w:tcPr>
          <w:p w14:paraId="7E06A5D8">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报价方式</w:t>
            </w:r>
          </w:p>
        </w:tc>
        <w:tc>
          <w:tcPr>
            <w:tcW w:w="799" w:type="pct"/>
            <w:shd w:val="clear" w:color="auto" w:fill="auto"/>
            <w:noWrap w:val="0"/>
            <w:vAlign w:val="center"/>
          </w:tcPr>
          <w:p w14:paraId="0605E754">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限价</w:t>
            </w:r>
          </w:p>
        </w:tc>
        <w:tc>
          <w:tcPr>
            <w:tcW w:w="1321" w:type="pct"/>
            <w:shd w:val="clear" w:color="auto" w:fill="auto"/>
            <w:noWrap w:val="0"/>
            <w:vAlign w:val="center"/>
          </w:tcPr>
          <w:p w14:paraId="4BC9EC4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eastAsia="zh-CN"/>
              </w:rPr>
              <w:t>投标价格</w:t>
            </w:r>
          </w:p>
          <w:p w14:paraId="240B1081">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color w:val="auto"/>
                <w:szCs w:val="21"/>
                <w:highlight w:val="none"/>
                <w:shd w:val="clear" w:color="auto" w:fill="FFFFFF" w:themeFill="background1"/>
                <w:lang w:val="en-US" w:eastAsia="zh-CN"/>
              </w:rPr>
              <w:t>（费率）</w:t>
            </w:r>
          </w:p>
        </w:tc>
        <w:tc>
          <w:tcPr>
            <w:tcW w:w="632" w:type="pct"/>
            <w:shd w:val="clear" w:color="auto" w:fill="auto"/>
            <w:noWrap w:val="0"/>
            <w:vAlign w:val="center"/>
          </w:tcPr>
          <w:p w14:paraId="77BAABB4">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备注</w:t>
            </w:r>
          </w:p>
        </w:tc>
      </w:tr>
      <w:tr w14:paraId="60F2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noWrap w:val="0"/>
            <w:vAlign w:val="center"/>
          </w:tcPr>
          <w:p w14:paraId="1B562E78">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994" w:type="pct"/>
            <w:noWrap w:val="0"/>
            <w:vAlign w:val="center"/>
          </w:tcPr>
          <w:p w14:paraId="065FFD77">
            <w:pPr>
              <w:keepNext w:val="0"/>
              <w:keepLines w:val="0"/>
              <w:widowControl/>
              <w:suppressLineNumbers w:val="0"/>
              <w:spacing w:line="360" w:lineRule="auto"/>
              <w:jc w:val="center"/>
              <w:textAlignment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蔬菜瓜果类</w:t>
            </w:r>
          </w:p>
        </w:tc>
        <w:tc>
          <w:tcPr>
            <w:tcW w:w="767" w:type="pct"/>
            <w:noWrap w:val="0"/>
            <w:vAlign w:val="center"/>
          </w:tcPr>
          <w:p w14:paraId="1BB70837">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费率</w:t>
            </w:r>
          </w:p>
        </w:tc>
        <w:tc>
          <w:tcPr>
            <w:tcW w:w="799" w:type="pct"/>
            <w:vMerge w:val="restart"/>
            <w:noWrap w:val="0"/>
            <w:vAlign w:val="center"/>
          </w:tcPr>
          <w:p w14:paraId="46829A35">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b w:val="0"/>
                <w:bCs w:val="0"/>
                <w:color w:val="auto"/>
                <w:szCs w:val="21"/>
                <w:highlight w:val="none"/>
                <w:u w:val="none"/>
                <w:shd w:val="clear" w:color="auto" w:fill="FFFFFF" w:themeFill="background1"/>
                <w:lang w:val="en-US" w:eastAsia="zh-CN"/>
              </w:rPr>
              <w:t>90%</w:t>
            </w:r>
          </w:p>
        </w:tc>
        <w:tc>
          <w:tcPr>
            <w:tcW w:w="1321" w:type="pct"/>
            <w:vMerge w:val="restart"/>
            <w:noWrap w:val="0"/>
            <w:vAlign w:val="center"/>
          </w:tcPr>
          <w:p w14:paraId="1E3ED4FF">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color w:val="auto"/>
                <w:szCs w:val="21"/>
                <w:highlight w:val="none"/>
                <w:u w:val="single"/>
                <w:shd w:val="clear" w:color="auto" w:fill="FFFFFF" w:themeFill="background1"/>
                <w:lang w:val="en-US" w:eastAsia="zh-CN"/>
              </w:rPr>
              <w:t xml:space="preserve">      </w:t>
            </w:r>
            <w:r>
              <w:rPr>
                <w:rFonts w:hint="eastAsia" w:ascii="仿宋" w:hAnsi="仿宋" w:eastAsia="仿宋" w:cs="仿宋"/>
                <w:b w:val="0"/>
                <w:bCs w:val="0"/>
                <w:color w:val="auto"/>
                <w:szCs w:val="21"/>
                <w:highlight w:val="none"/>
                <w:shd w:val="clear" w:color="auto" w:fill="FFFFFF" w:themeFill="background1"/>
                <w:lang w:val="en-US" w:eastAsia="zh-CN"/>
              </w:rPr>
              <w:t>%</w:t>
            </w:r>
          </w:p>
        </w:tc>
        <w:tc>
          <w:tcPr>
            <w:tcW w:w="632" w:type="pct"/>
            <w:noWrap w:val="0"/>
            <w:vAlign w:val="center"/>
          </w:tcPr>
          <w:p w14:paraId="05F94B06">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D98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noWrap w:val="0"/>
            <w:vAlign w:val="center"/>
          </w:tcPr>
          <w:p w14:paraId="09FAA9B7">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994" w:type="pct"/>
            <w:noWrap w:val="0"/>
            <w:vAlign w:val="center"/>
          </w:tcPr>
          <w:p w14:paraId="231D858A">
            <w:pPr>
              <w:keepNext w:val="0"/>
              <w:keepLines w:val="0"/>
              <w:widowControl/>
              <w:suppressLineNumbers w:val="0"/>
              <w:spacing w:line="360" w:lineRule="auto"/>
              <w:jc w:val="center"/>
              <w:textAlignment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肉蛋类</w:t>
            </w:r>
          </w:p>
        </w:tc>
        <w:tc>
          <w:tcPr>
            <w:tcW w:w="767" w:type="pct"/>
            <w:noWrap w:val="0"/>
            <w:vAlign w:val="center"/>
          </w:tcPr>
          <w:p w14:paraId="215235FC">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费率</w:t>
            </w:r>
          </w:p>
        </w:tc>
        <w:tc>
          <w:tcPr>
            <w:tcW w:w="799" w:type="pct"/>
            <w:vMerge w:val="continue"/>
            <w:noWrap w:val="0"/>
            <w:vAlign w:val="center"/>
          </w:tcPr>
          <w:p w14:paraId="0CBE2CB4">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p>
        </w:tc>
        <w:tc>
          <w:tcPr>
            <w:tcW w:w="1321" w:type="pct"/>
            <w:vMerge w:val="continue"/>
            <w:noWrap w:val="0"/>
            <w:vAlign w:val="center"/>
          </w:tcPr>
          <w:p w14:paraId="0F0531FA">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632" w:type="pct"/>
            <w:noWrap w:val="0"/>
            <w:vAlign w:val="center"/>
          </w:tcPr>
          <w:p w14:paraId="0D7A36E2">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D61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noWrap w:val="0"/>
            <w:vAlign w:val="center"/>
          </w:tcPr>
          <w:p w14:paraId="6F2E4142">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994" w:type="pct"/>
            <w:noWrap w:val="0"/>
            <w:vAlign w:val="center"/>
          </w:tcPr>
          <w:p w14:paraId="09AC9C43">
            <w:pPr>
              <w:keepNext w:val="0"/>
              <w:keepLines w:val="0"/>
              <w:widowControl/>
              <w:suppressLineNumbers w:val="0"/>
              <w:spacing w:line="360" w:lineRule="auto"/>
              <w:jc w:val="center"/>
              <w:textAlignment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水产类</w:t>
            </w:r>
          </w:p>
        </w:tc>
        <w:tc>
          <w:tcPr>
            <w:tcW w:w="767" w:type="pct"/>
            <w:noWrap w:val="0"/>
            <w:vAlign w:val="center"/>
          </w:tcPr>
          <w:p w14:paraId="44D850B1">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费率</w:t>
            </w:r>
          </w:p>
        </w:tc>
        <w:tc>
          <w:tcPr>
            <w:tcW w:w="799" w:type="pct"/>
            <w:vMerge w:val="continue"/>
            <w:noWrap w:val="0"/>
            <w:vAlign w:val="center"/>
          </w:tcPr>
          <w:p w14:paraId="786ABFA1">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p>
        </w:tc>
        <w:tc>
          <w:tcPr>
            <w:tcW w:w="1321" w:type="pct"/>
            <w:vMerge w:val="continue"/>
            <w:noWrap w:val="0"/>
            <w:vAlign w:val="center"/>
          </w:tcPr>
          <w:p w14:paraId="678E0D50">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632" w:type="pct"/>
            <w:noWrap w:val="0"/>
            <w:vAlign w:val="center"/>
          </w:tcPr>
          <w:p w14:paraId="20DE2FC7">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5CC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noWrap w:val="0"/>
            <w:vAlign w:val="center"/>
          </w:tcPr>
          <w:p w14:paraId="065DEE92">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w:t>
            </w:r>
          </w:p>
        </w:tc>
        <w:tc>
          <w:tcPr>
            <w:tcW w:w="994" w:type="pct"/>
            <w:noWrap w:val="0"/>
            <w:vAlign w:val="center"/>
          </w:tcPr>
          <w:p w14:paraId="124EBB21">
            <w:pPr>
              <w:keepNext w:val="0"/>
              <w:keepLines w:val="0"/>
              <w:widowControl/>
              <w:suppressLineNumbers w:val="0"/>
              <w:spacing w:line="360" w:lineRule="auto"/>
              <w:jc w:val="center"/>
              <w:textAlignment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冻货类</w:t>
            </w:r>
          </w:p>
        </w:tc>
        <w:tc>
          <w:tcPr>
            <w:tcW w:w="767" w:type="pct"/>
            <w:noWrap w:val="0"/>
            <w:vAlign w:val="center"/>
          </w:tcPr>
          <w:p w14:paraId="33C7BFB5">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费率</w:t>
            </w:r>
          </w:p>
        </w:tc>
        <w:tc>
          <w:tcPr>
            <w:tcW w:w="799" w:type="pct"/>
            <w:vMerge w:val="continue"/>
            <w:noWrap w:val="0"/>
            <w:vAlign w:val="center"/>
          </w:tcPr>
          <w:p w14:paraId="2C2C3C21">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p>
        </w:tc>
        <w:tc>
          <w:tcPr>
            <w:tcW w:w="1321" w:type="pct"/>
            <w:vMerge w:val="continue"/>
            <w:noWrap w:val="0"/>
            <w:vAlign w:val="center"/>
          </w:tcPr>
          <w:p w14:paraId="0B987824">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632" w:type="pct"/>
            <w:noWrap w:val="0"/>
            <w:vAlign w:val="center"/>
          </w:tcPr>
          <w:p w14:paraId="5F24FE4B">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76F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noWrap w:val="0"/>
            <w:vAlign w:val="center"/>
          </w:tcPr>
          <w:p w14:paraId="0DD6088C">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994" w:type="pct"/>
            <w:noWrap w:val="0"/>
            <w:vAlign w:val="center"/>
          </w:tcPr>
          <w:p w14:paraId="4B5A56B7">
            <w:pPr>
              <w:keepNext w:val="0"/>
              <w:keepLines w:val="0"/>
              <w:widowControl/>
              <w:suppressLineNumbers w:val="0"/>
              <w:spacing w:line="360" w:lineRule="auto"/>
              <w:jc w:val="center"/>
              <w:textAlignment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粮油类</w:t>
            </w:r>
          </w:p>
        </w:tc>
        <w:tc>
          <w:tcPr>
            <w:tcW w:w="767" w:type="pct"/>
            <w:noWrap w:val="0"/>
            <w:vAlign w:val="center"/>
          </w:tcPr>
          <w:p w14:paraId="376514CB">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费率</w:t>
            </w:r>
          </w:p>
        </w:tc>
        <w:tc>
          <w:tcPr>
            <w:tcW w:w="799" w:type="pct"/>
            <w:vMerge w:val="continue"/>
            <w:noWrap w:val="0"/>
            <w:vAlign w:val="center"/>
          </w:tcPr>
          <w:p w14:paraId="0606232C">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p>
        </w:tc>
        <w:tc>
          <w:tcPr>
            <w:tcW w:w="1321" w:type="pct"/>
            <w:vMerge w:val="continue"/>
            <w:noWrap w:val="0"/>
            <w:vAlign w:val="center"/>
          </w:tcPr>
          <w:p w14:paraId="7AC6D631">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632" w:type="pct"/>
            <w:noWrap w:val="0"/>
            <w:vAlign w:val="center"/>
          </w:tcPr>
          <w:p w14:paraId="25420751">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B8B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noWrap w:val="0"/>
            <w:vAlign w:val="center"/>
          </w:tcPr>
          <w:p w14:paraId="24C4BEE1">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w:t>
            </w:r>
          </w:p>
        </w:tc>
        <w:tc>
          <w:tcPr>
            <w:tcW w:w="994" w:type="pct"/>
            <w:noWrap w:val="0"/>
            <w:vAlign w:val="center"/>
          </w:tcPr>
          <w:p w14:paraId="224A50BD">
            <w:pPr>
              <w:keepNext w:val="0"/>
              <w:keepLines w:val="0"/>
              <w:widowControl/>
              <w:suppressLineNumbers w:val="0"/>
              <w:spacing w:line="360" w:lineRule="auto"/>
              <w:jc w:val="center"/>
              <w:textAlignment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耗材类</w:t>
            </w:r>
          </w:p>
        </w:tc>
        <w:tc>
          <w:tcPr>
            <w:tcW w:w="767" w:type="pct"/>
            <w:noWrap w:val="0"/>
            <w:vAlign w:val="center"/>
          </w:tcPr>
          <w:p w14:paraId="56B1BEC1">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费率</w:t>
            </w:r>
          </w:p>
        </w:tc>
        <w:tc>
          <w:tcPr>
            <w:tcW w:w="799" w:type="pct"/>
            <w:vMerge w:val="continue"/>
            <w:noWrap w:val="0"/>
            <w:vAlign w:val="center"/>
          </w:tcPr>
          <w:p w14:paraId="06A9E0DB">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p>
        </w:tc>
        <w:tc>
          <w:tcPr>
            <w:tcW w:w="1321" w:type="pct"/>
            <w:vMerge w:val="continue"/>
            <w:noWrap w:val="0"/>
            <w:vAlign w:val="center"/>
          </w:tcPr>
          <w:p w14:paraId="04F011C0">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632" w:type="pct"/>
            <w:noWrap w:val="0"/>
            <w:vAlign w:val="center"/>
          </w:tcPr>
          <w:p w14:paraId="1B3D79B8">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bl>
    <w:p w14:paraId="16BFDA25">
      <w:pPr>
        <w:pStyle w:val="57"/>
        <w:rPr>
          <w:rFonts w:hint="eastAsia" w:ascii="仿宋" w:hAnsi="仿宋" w:eastAsia="仿宋" w:cs="仿宋"/>
          <w:color w:val="auto"/>
          <w:sz w:val="21"/>
          <w:szCs w:val="21"/>
          <w:highlight w:val="none"/>
          <w:lang w:val="en-US" w:eastAsia="zh-CN"/>
        </w:rPr>
      </w:pPr>
    </w:p>
    <w:p w14:paraId="50979606">
      <w:pPr>
        <w:rPr>
          <w:rFonts w:hint="eastAsia" w:ascii="仿宋" w:hAnsi="仿宋" w:eastAsia="仿宋" w:cs="仿宋"/>
          <w:color w:val="auto"/>
          <w:sz w:val="21"/>
          <w:szCs w:val="21"/>
          <w:highlight w:val="none"/>
          <w:lang w:val="en-US" w:eastAsia="zh-CN"/>
        </w:rPr>
      </w:pPr>
    </w:p>
    <w:p w14:paraId="0873B15A">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第二部分</w:t>
      </w:r>
    </w:p>
    <w:tbl>
      <w:tblPr>
        <w:tblStyle w:val="40"/>
        <w:tblW w:w="48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81"/>
        <w:gridCol w:w="1374"/>
        <w:gridCol w:w="1431"/>
        <w:gridCol w:w="2367"/>
        <w:gridCol w:w="1132"/>
      </w:tblGrid>
      <w:tr w14:paraId="35E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shd w:val="clear" w:color="auto" w:fill="auto"/>
            <w:noWrap w:val="0"/>
            <w:vAlign w:val="center"/>
          </w:tcPr>
          <w:p w14:paraId="4216877D">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序号</w:t>
            </w:r>
          </w:p>
        </w:tc>
        <w:tc>
          <w:tcPr>
            <w:tcW w:w="994" w:type="pct"/>
            <w:shd w:val="clear" w:color="auto" w:fill="auto"/>
            <w:noWrap w:val="0"/>
            <w:vAlign w:val="center"/>
          </w:tcPr>
          <w:p w14:paraId="24A7FC61">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bCs/>
                <w:color w:val="auto"/>
                <w:szCs w:val="21"/>
                <w:highlight w:val="none"/>
                <w:shd w:val="clear" w:color="auto" w:fill="FFFFFF" w:themeFill="background1"/>
                <w:lang w:val="en-US" w:eastAsia="zh-CN"/>
              </w:rPr>
              <w:t>食材类别</w:t>
            </w:r>
            <w:r>
              <w:rPr>
                <w:rFonts w:hint="eastAsia" w:ascii="仿宋" w:hAnsi="仿宋" w:eastAsia="仿宋" w:cs="仿宋"/>
                <w:bCs/>
                <w:color w:val="auto"/>
                <w:szCs w:val="21"/>
                <w:highlight w:val="none"/>
                <w:shd w:val="clear" w:color="auto" w:fill="FFFFFF" w:themeFill="background1"/>
              </w:rPr>
              <w:t>名称</w:t>
            </w:r>
          </w:p>
        </w:tc>
        <w:tc>
          <w:tcPr>
            <w:tcW w:w="767" w:type="pct"/>
            <w:shd w:val="clear" w:color="auto" w:fill="auto"/>
            <w:noWrap w:val="0"/>
            <w:vAlign w:val="center"/>
          </w:tcPr>
          <w:p w14:paraId="388F58B5">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报价方式</w:t>
            </w:r>
          </w:p>
        </w:tc>
        <w:tc>
          <w:tcPr>
            <w:tcW w:w="799" w:type="pct"/>
            <w:shd w:val="clear" w:color="auto" w:fill="auto"/>
            <w:noWrap w:val="0"/>
            <w:vAlign w:val="center"/>
          </w:tcPr>
          <w:p w14:paraId="65838683">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限价</w:t>
            </w:r>
          </w:p>
        </w:tc>
        <w:tc>
          <w:tcPr>
            <w:tcW w:w="1321" w:type="pct"/>
            <w:shd w:val="clear" w:color="auto" w:fill="auto"/>
            <w:noWrap w:val="0"/>
            <w:vAlign w:val="center"/>
          </w:tcPr>
          <w:p w14:paraId="239F52D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eastAsia="zh-CN"/>
              </w:rPr>
              <w:t>投标价格</w:t>
            </w:r>
          </w:p>
          <w:p w14:paraId="3047484E">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color w:val="auto"/>
                <w:szCs w:val="21"/>
                <w:highlight w:val="none"/>
                <w:shd w:val="clear" w:color="auto" w:fill="FFFFFF" w:themeFill="background1"/>
                <w:lang w:val="en-US" w:eastAsia="zh-CN"/>
              </w:rPr>
              <w:t>（费率）</w:t>
            </w:r>
          </w:p>
        </w:tc>
        <w:tc>
          <w:tcPr>
            <w:tcW w:w="632" w:type="pct"/>
            <w:shd w:val="clear" w:color="auto" w:fill="auto"/>
            <w:noWrap w:val="0"/>
            <w:vAlign w:val="center"/>
          </w:tcPr>
          <w:p w14:paraId="65C45D79">
            <w:pPr>
              <w:keepNext w:val="0"/>
              <w:keepLines w:val="0"/>
              <w:pageBreakBefore w:val="0"/>
              <w:widowControl/>
              <w:suppressLineNumbers w:val="0"/>
              <w:kinsoku/>
              <w:wordWrap/>
              <w:overflowPunct/>
              <w:topLinePunct w:val="0"/>
              <w:bidi w:val="0"/>
              <w:snapToGrid/>
              <w:spacing w:line="360" w:lineRule="auto"/>
              <w:jc w:val="center"/>
              <w:textAlignment w:val="center"/>
              <w:outlineLvl w:val="9"/>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备注</w:t>
            </w:r>
          </w:p>
        </w:tc>
      </w:tr>
      <w:tr w14:paraId="66D1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noWrap w:val="0"/>
            <w:vAlign w:val="center"/>
          </w:tcPr>
          <w:p w14:paraId="63CE493C">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994" w:type="pct"/>
            <w:noWrap w:val="0"/>
            <w:vAlign w:val="center"/>
          </w:tcPr>
          <w:p w14:paraId="12095081">
            <w:pPr>
              <w:keepNext w:val="0"/>
              <w:keepLines w:val="0"/>
              <w:widowControl/>
              <w:suppressLineNumbers w:val="0"/>
              <w:spacing w:line="360" w:lineRule="auto"/>
              <w:jc w:val="center"/>
              <w:textAlignment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干调类</w:t>
            </w:r>
          </w:p>
        </w:tc>
        <w:tc>
          <w:tcPr>
            <w:tcW w:w="767" w:type="pct"/>
            <w:noWrap w:val="0"/>
            <w:vAlign w:val="center"/>
          </w:tcPr>
          <w:p w14:paraId="0354A7B4">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费率</w:t>
            </w:r>
          </w:p>
        </w:tc>
        <w:tc>
          <w:tcPr>
            <w:tcW w:w="799" w:type="pct"/>
            <w:vMerge w:val="restart"/>
            <w:noWrap w:val="0"/>
            <w:vAlign w:val="center"/>
          </w:tcPr>
          <w:p w14:paraId="12479DE7">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b w:val="0"/>
                <w:bCs w:val="0"/>
                <w:color w:val="auto"/>
                <w:szCs w:val="21"/>
                <w:highlight w:val="none"/>
                <w:u w:val="none"/>
                <w:shd w:val="clear" w:color="auto" w:fill="FFFFFF" w:themeFill="background1"/>
                <w:lang w:val="en-US" w:eastAsia="zh-CN"/>
              </w:rPr>
              <w:t>90%</w:t>
            </w:r>
          </w:p>
        </w:tc>
        <w:tc>
          <w:tcPr>
            <w:tcW w:w="1321" w:type="pct"/>
            <w:vMerge w:val="restart"/>
            <w:noWrap w:val="0"/>
            <w:vAlign w:val="center"/>
          </w:tcPr>
          <w:p w14:paraId="6621EB8F">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color w:val="auto"/>
                <w:szCs w:val="21"/>
                <w:highlight w:val="none"/>
                <w:u w:val="single"/>
                <w:shd w:val="clear" w:color="auto" w:fill="FFFFFF" w:themeFill="background1"/>
                <w:lang w:val="en-US" w:eastAsia="zh-CN"/>
              </w:rPr>
              <w:t xml:space="preserve">      </w:t>
            </w:r>
            <w:r>
              <w:rPr>
                <w:rFonts w:hint="eastAsia" w:ascii="仿宋" w:hAnsi="仿宋" w:eastAsia="仿宋" w:cs="仿宋"/>
                <w:b w:val="0"/>
                <w:bCs w:val="0"/>
                <w:color w:val="auto"/>
                <w:szCs w:val="21"/>
                <w:highlight w:val="none"/>
                <w:shd w:val="clear" w:color="auto" w:fill="FFFFFF" w:themeFill="background1"/>
                <w:lang w:val="en-US" w:eastAsia="zh-CN"/>
              </w:rPr>
              <w:t>%</w:t>
            </w:r>
          </w:p>
        </w:tc>
        <w:tc>
          <w:tcPr>
            <w:tcW w:w="632" w:type="pct"/>
            <w:noWrap w:val="0"/>
            <w:vAlign w:val="center"/>
          </w:tcPr>
          <w:p w14:paraId="5BF81A61">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AD7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noWrap w:val="0"/>
            <w:vAlign w:val="center"/>
          </w:tcPr>
          <w:p w14:paraId="389002BB">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994" w:type="pct"/>
            <w:noWrap w:val="0"/>
            <w:vAlign w:val="center"/>
          </w:tcPr>
          <w:p w14:paraId="283C7D16">
            <w:pPr>
              <w:keepNext w:val="0"/>
              <w:keepLines w:val="0"/>
              <w:widowControl/>
              <w:suppressLineNumbers w:val="0"/>
              <w:spacing w:line="360" w:lineRule="auto"/>
              <w:jc w:val="center"/>
              <w:textAlignment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奶制品饮料类</w:t>
            </w:r>
          </w:p>
        </w:tc>
        <w:tc>
          <w:tcPr>
            <w:tcW w:w="767" w:type="pct"/>
            <w:noWrap w:val="0"/>
            <w:vAlign w:val="center"/>
          </w:tcPr>
          <w:p w14:paraId="59D9765B">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费率</w:t>
            </w:r>
          </w:p>
        </w:tc>
        <w:tc>
          <w:tcPr>
            <w:tcW w:w="799" w:type="pct"/>
            <w:vMerge w:val="continue"/>
            <w:noWrap w:val="0"/>
            <w:vAlign w:val="center"/>
          </w:tcPr>
          <w:p w14:paraId="454A6612">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p>
        </w:tc>
        <w:tc>
          <w:tcPr>
            <w:tcW w:w="1321" w:type="pct"/>
            <w:vMerge w:val="continue"/>
            <w:noWrap w:val="0"/>
            <w:vAlign w:val="center"/>
          </w:tcPr>
          <w:p w14:paraId="5BE0DB3E">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632" w:type="pct"/>
            <w:noWrap w:val="0"/>
            <w:vAlign w:val="center"/>
          </w:tcPr>
          <w:p w14:paraId="10D89A4C">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EB2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5" w:type="pct"/>
            <w:noWrap w:val="0"/>
            <w:vAlign w:val="center"/>
          </w:tcPr>
          <w:p w14:paraId="1E75D7BF">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994" w:type="pct"/>
            <w:noWrap w:val="0"/>
            <w:vAlign w:val="center"/>
          </w:tcPr>
          <w:p w14:paraId="3D5A7E4F">
            <w:pPr>
              <w:keepNext w:val="0"/>
              <w:keepLines w:val="0"/>
              <w:widowControl/>
              <w:suppressLineNumbers w:val="0"/>
              <w:spacing w:line="360" w:lineRule="auto"/>
              <w:jc w:val="center"/>
              <w:textAlignment w:val="center"/>
              <w:rPr>
                <w:rFonts w:hint="eastAsia" w:ascii="仿宋" w:hAnsi="仿宋" w:eastAsia="仿宋" w:cs="仿宋"/>
                <w:bCs/>
                <w:color w:val="auto"/>
                <w:szCs w:val="21"/>
                <w:highlight w:val="none"/>
                <w:shd w:val="clear" w:color="auto" w:fill="FFFFFF" w:themeFill="background1"/>
                <w:lang w:val="en-US" w:eastAsia="zh-CN"/>
              </w:rPr>
            </w:pPr>
            <w:r>
              <w:rPr>
                <w:rFonts w:hint="eastAsia" w:ascii="仿宋" w:hAnsi="仿宋" w:eastAsia="仿宋" w:cs="仿宋"/>
                <w:bCs/>
                <w:color w:val="auto"/>
                <w:szCs w:val="21"/>
                <w:highlight w:val="none"/>
                <w:shd w:val="clear" w:color="auto" w:fill="FFFFFF" w:themeFill="background1"/>
                <w:lang w:val="en-US" w:eastAsia="zh-CN"/>
              </w:rPr>
              <w:t>新鲜豆制品类</w:t>
            </w:r>
          </w:p>
        </w:tc>
        <w:tc>
          <w:tcPr>
            <w:tcW w:w="767" w:type="pct"/>
            <w:noWrap w:val="0"/>
            <w:vAlign w:val="center"/>
          </w:tcPr>
          <w:p w14:paraId="599BA0F9">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费率</w:t>
            </w:r>
          </w:p>
        </w:tc>
        <w:tc>
          <w:tcPr>
            <w:tcW w:w="799" w:type="pct"/>
            <w:vMerge w:val="continue"/>
            <w:noWrap w:val="0"/>
            <w:vAlign w:val="center"/>
          </w:tcPr>
          <w:p w14:paraId="7E45830D">
            <w:pPr>
              <w:keepNext w:val="0"/>
              <w:keepLines w:val="0"/>
              <w:widowControl/>
              <w:suppressLineNumbers w:val="0"/>
              <w:spacing w:line="360" w:lineRule="auto"/>
              <w:jc w:val="center"/>
              <w:textAlignment w:val="center"/>
              <w:rPr>
                <w:rFonts w:hint="eastAsia" w:ascii="仿宋" w:hAnsi="仿宋" w:eastAsia="仿宋" w:cs="仿宋"/>
                <w:i w:val="0"/>
                <w:iCs w:val="0"/>
                <w:color w:val="auto"/>
                <w:sz w:val="22"/>
                <w:szCs w:val="22"/>
                <w:highlight w:val="none"/>
                <w:u w:val="none"/>
              </w:rPr>
            </w:pPr>
          </w:p>
        </w:tc>
        <w:tc>
          <w:tcPr>
            <w:tcW w:w="1321" w:type="pct"/>
            <w:vMerge w:val="continue"/>
            <w:noWrap w:val="0"/>
            <w:vAlign w:val="center"/>
          </w:tcPr>
          <w:p w14:paraId="313B1BE1">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632" w:type="pct"/>
            <w:noWrap w:val="0"/>
            <w:vAlign w:val="center"/>
          </w:tcPr>
          <w:p w14:paraId="117AAAFF">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bl>
    <w:p w14:paraId="25617D19">
      <w:pPr>
        <w:pStyle w:val="57"/>
        <w:ind w:left="0" w:leftChars="0" w:firstLine="0" w:firstLineChars="0"/>
        <w:rPr>
          <w:rFonts w:hint="eastAsia" w:ascii="仿宋" w:hAnsi="仿宋" w:eastAsia="仿宋" w:cs="仿宋"/>
          <w:color w:val="auto"/>
          <w:sz w:val="21"/>
          <w:szCs w:val="21"/>
          <w:highlight w:val="none"/>
          <w:lang w:val="en-US" w:eastAsia="zh-CN"/>
        </w:rPr>
      </w:pPr>
    </w:p>
    <w:p w14:paraId="7817CFCC">
      <w:pPr>
        <w:spacing w:line="360" w:lineRule="auto"/>
        <w:ind w:firstLine="480" w:firstLineChars="200"/>
        <w:jc w:val="left"/>
        <w:rPr>
          <w:rFonts w:hint="eastAsia" w:ascii="仿宋" w:hAnsi="仿宋" w:eastAsia="仿宋" w:cs="仿宋"/>
          <w:color w:val="auto"/>
          <w:sz w:val="24"/>
          <w:szCs w:val="24"/>
          <w:highlight w:val="none"/>
        </w:rPr>
      </w:pPr>
    </w:p>
    <w:p w14:paraId="1CE323F0">
      <w:pPr>
        <w:spacing w:line="36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35B4872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D0319D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2A6EB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lang w:eastAsia="zh-CN"/>
        </w:rPr>
        <w:t>或签字</w:t>
      </w:r>
      <w:r>
        <w:rPr>
          <w:rFonts w:hint="eastAsia" w:ascii="仿宋" w:hAnsi="仿宋" w:eastAsia="仿宋" w:cs="仿宋"/>
          <w:color w:val="auto"/>
          <w:kern w:val="0"/>
          <w:sz w:val="24"/>
          <w:szCs w:val="24"/>
          <w:highlight w:val="none"/>
        </w:rPr>
        <w:t>）</w:t>
      </w:r>
    </w:p>
    <w:p w14:paraId="5521A26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4AAE0E4">
      <w:pPr>
        <w:pStyle w:val="39"/>
        <w:rPr>
          <w:rFonts w:hint="eastAsia" w:ascii="仿宋" w:hAnsi="仿宋" w:eastAsia="仿宋" w:cs="仿宋"/>
          <w:color w:val="auto"/>
          <w:highlight w:val="none"/>
        </w:rPr>
      </w:pPr>
    </w:p>
    <w:p w14:paraId="78427B30">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38" w:name="_Toc13313"/>
      <w:bookmarkStart w:id="139" w:name="_Toc110707968"/>
      <w:bookmarkStart w:id="140" w:name="_Toc130252618"/>
      <w:bookmarkStart w:id="141" w:name="_Toc109941768"/>
      <w:bookmarkStart w:id="142" w:name="_Toc17089"/>
      <w:bookmarkStart w:id="143" w:name="_Toc30686"/>
      <w:bookmarkStart w:id="144" w:name="_Toc109921161"/>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、商务条款偏离表</w:t>
      </w:r>
      <w:bookmarkEnd w:id="138"/>
      <w:bookmarkEnd w:id="139"/>
      <w:bookmarkEnd w:id="140"/>
      <w:bookmarkEnd w:id="141"/>
      <w:bookmarkEnd w:id="142"/>
      <w:bookmarkEnd w:id="143"/>
      <w:bookmarkEnd w:id="144"/>
    </w:p>
    <w:p w14:paraId="0162C82C">
      <w:pPr>
        <w:rPr>
          <w:rFonts w:hint="eastAsia" w:ascii="仿宋" w:hAnsi="仿宋" w:eastAsia="仿宋" w:cs="仿宋"/>
          <w:color w:val="auto"/>
          <w:highlight w:val="none"/>
        </w:rPr>
      </w:pPr>
    </w:p>
    <w:tbl>
      <w:tblPr>
        <w:tblStyle w:val="40"/>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E90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49C7B3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1E5F1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7FDA22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9A4DE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66C62B6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2BA8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F8B2D49">
            <w:pPr>
              <w:jc w:val="center"/>
              <w:rPr>
                <w:rFonts w:hint="eastAsia" w:ascii="仿宋" w:hAnsi="仿宋" w:eastAsia="仿宋" w:cs="仿宋"/>
                <w:b/>
                <w:bCs/>
                <w:color w:val="auto"/>
                <w:sz w:val="24"/>
                <w:szCs w:val="24"/>
                <w:highlight w:val="none"/>
              </w:rPr>
            </w:pPr>
          </w:p>
        </w:tc>
        <w:tc>
          <w:tcPr>
            <w:tcW w:w="2070" w:type="dxa"/>
          </w:tcPr>
          <w:p w14:paraId="4F035DCD">
            <w:pPr>
              <w:jc w:val="center"/>
              <w:rPr>
                <w:rFonts w:hint="eastAsia" w:ascii="仿宋" w:hAnsi="仿宋" w:eastAsia="仿宋" w:cs="仿宋"/>
                <w:b/>
                <w:bCs/>
                <w:color w:val="auto"/>
                <w:sz w:val="24"/>
                <w:szCs w:val="24"/>
                <w:highlight w:val="none"/>
              </w:rPr>
            </w:pPr>
          </w:p>
        </w:tc>
        <w:tc>
          <w:tcPr>
            <w:tcW w:w="2052" w:type="dxa"/>
          </w:tcPr>
          <w:p w14:paraId="3E127D70">
            <w:pPr>
              <w:jc w:val="center"/>
              <w:rPr>
                <w:rFonts w:hint="eastAsia" w:ascii="仿宋" w:hAnsi="仿宋" w:eastAsia="仿宋" w:cs="仿宋"/>
                <w:b/>
                <w:bCs/>
                <w:color w:val="auto"/>
                <w:sz w:val="24"/>
                <w:szCs w:val="24"/>
                <w:highlight w:val="none"/>
              </w:rPr>
            </w:pPr>
          </w:p>
        </w:tc>
        <w:tc>
          <w:tcPr>
            <w:tcW w:w="2126" w:type="dxa"/>
          </w:tcPr>
          <w:p w14:paraId="3370CB8C">
            <w:pPr>
              <w:jc w:val="center"/>
              <w:rPr>
                <w:rFonts w:hint="eastAsia" w:ascii="仿宋" w:hAnsi="仿宋" w:eastAsia="仿宋" w:cs="仿宋"/>
                <w:b/>
                <w:bCs/>
                <w:color w:val="auto"/>
                <w:sz w:val="24"/>
                <w:szCs w:val="24"/>
                <w:highlight w:val="none"/>
              </w:rPr>
            </w:pPr>
          </w:p>
        </w:tc>
        <w:tc>
          <w:tcPr>
            <w:tcW w:w="1985" w:type="dxa"/>
          </w:tcPr>
          <w:p w14:paraId="6D1F016C">
            <w:pPr>
              <w:jc w:val="center"/>
              <w:rPr>
                <w:rFonts w:hint="eastAsia" w:ascii="仿宋" w:hAnsi="仿宋" w:eastAsia="仿宋" w:cs="仿宋"/>
                <w:b/>
                <w:bCs/>
                <w:color w:val="auto"/>
                <w:sz w:val="24"/>
                <w:szCs w:val="24"/>
                <w:highlight w:val="none"/>
              </w:rPr>
            </w:pPr>
          </w:p>
        </w:tc>
      </w:tr>
      <w:tr w14:paraId="3F83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FBDB120">
            <w:pPr>
              <w:jc w:val="center"/>
              <w:rPr>
                <w:rFonts w:hint="eastAsia" w:ascii="仿宋" w:hAnsi="仿宋" w:eastAsia="仿宋" w:cs="仿宋"/>
                <w:b/>
                <w:bCs/>
                <w:color w:val="auto"/>
                <w:sz w:val="24"/>
                <w:szCs w:val="24"/>
                <w:highlight w:val="none"/>
              </w:rPr>
            </w:pPr>
          </w:p>
        </w:tc>
        <w:tc>
          <w:tcPr>
            <w:tcW w:w="2070" w:type="dxa"/>
          </w:tcPr>
          <w:p w14:paraId="04F79203">
            <w:pPr>
              <w:jc w:val="center"/>
              <w:rPr>
                <w:rFonts w:hint="eastAsia" w:ascii="仿宋" w:hAnsi="仿宋" w:eastAsia="仿宋" w:cs="仿宋"/>
                <w:b/>
                <w:bCs/>
                <w:color w:val="auto"/>
                <w:sz w:val="24"/>
                <w:szCs w:val="24"/>
                <w:highlight w:val="none"/>
              </w:rPr>
            </w:pPr>
          </w:p>
        </w:tc>
        <w:tc>
          <w:tcPr>
            <w:tcW w:w="2052" w:type="dxa"/>
          </w:tcPr>
          <w:p w14:paraId="6CCFBB30">
            <w:pPr>
              <w:jc w:val="center"/>
              <w:rPr>
                <w:rFonts w:hint="eastAsia" w:ascii="仿宋" w:hAnsi="仿宋" w:eastAsia="仿宋" w:cs="仿宋"/>
                <w:b/>
                <w:bCs/>
                <w:color w:val="auto"/>
                <w:sz w:val="24"/>
                <w:szCs w:val="24"/>
                <w:highlight w:val="none"/>
              </w:rPr>
            </w:pPr>
          </w:p>
        </w:tc>
        <w:tc>
          <w:tcPr>
            <w:tcW w:w="2126" w:type="dxa"/>
          </w:tcPr>
          <w:p w14:paraId="1E4FDFEB">
            <w:pPr>
              <w:jc w:val="center"/>
              <w:rPr>
                <w:rFonts w:hint="eastAsia" w:ascii="仿宋" w:hAnsi="仿宋" w:eastAsia="仿宋" w:cs="仿宋"/>
                <w:b/>
                <w:bCs/>
                <w:color w:val="auto"/>
                <w:sz w:val="24"/>
                <w:szCs w:val="24"/>
                <w:highlight w:val="none"/>
              </w:rPr>
            </w:pPr>
          </w:p>
        </w:tc>
        <w:tc>
          <w:tcPr>
            <w:tcW w:w="1985" w:type="dxa"/>
          </w:tcPr>
          <w:p w14:paraId="202FD2B3">
            <w:pPr>
              <w:jc w:val="center"/>
              <w:rPr>
                <w:rFonts w:hint="eastAsia" w:ascii="仿宋" w:hAnsi="仿宋" w:eastAsia="仿宋" w:cs="仿宋"/>
                <w:b/>
                <w:bCs/>
                <w:color w:val="auto"/>
                <w:sz w:val="24"/>
                <w:szCs w:val="24"/>
                <w:highlight w:val="none"/>
              </w:rPr>
            </w:pPr>
          </w:p>
        </w:tc>
      </w:tr>
      <w:tr w14:paraId="499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343520">
            <w:pPr>
              <w:jc w:val="center"/>
              <w:rPr>
                <w:rFonts w:hint="eastAsia" w:ascii="仿宋" w:hAnsi="仿宋" w:eastAsia="仿宋" w:cs="仿宋"/>
                <w:b/>
                <w:bCs/>
                <w:color w:val="auto"/>
                <w:sz w:val="24"/>
                <w:szCs w:val="24"/>
                <w:highlight w:val="none"/>
              </w:rPr>
            </w:pPr>
          </w:p>
        </w:tc>
        <w:tc>
          <w:tcPr>
            <w:tcW w:w="2070" w:type="dxa"/>
          </w:tcPr>
          <w:p w14:paraId="44B384CD">
            <w:pPr>
              <w:jc w:val="center"/>
              <w:rPr>
                <w:rFonts w:hint="eastAsia" w:ascii="仿宋" w:hAnsi="仿宋" w:eastAsia="仿宋" w:cs="仿宋"/>
                <w:b/>
                <w:bCs/>
                <w:color w:val="auto"/>
                <w:sz w:val="24"/>
                <w:szCs w:val="24"/>
                <w:highlight w:val="none"/>
              </w:rPr>
            </w:pPr>
          </w:p>
        </w:tc>
        <w:tc>
          <w:tcPr>
            <w:tcW w:w="2052" w:type="dxa"/>
          </w:tcPr>
          <w:p w14:paraId="49690099">
            <w:pPr>
              <w:jc w:val="center"/>
              <w:rPr>
                <w:rFonts w:hint="eastAsia" w:ascii="仿宋" w:hAnsi="仿宋" w:eastAsia="仿宋" w:cs="仿宋"/>
                <w:b/>
                <w:bCs/>
                <w:color w:val="auto"/>
                <w:sz w:val="24"/>
                <w:szCs w:val="24"/>
                <w:highlight w:val="none"/>
              </w:rPr>
            </w:pPr>
          </w:p>
        </w:tc>
        <w:tc>
          <w:tcPr>
            <w:tcW w:w="2126" w:type="dxa"/>
          </w:tcPr>
          <w:p w14:paraId="6BD872CB">
            <w:pPr>
              <w:jc w:val="center"/>
              <w:rPr>
                <w:rFonts w:hint="eastAsia" w:ascii="仿宋" w:hAnsi="仿宋" w:eastAsia="仿宋" w:cs="仿宋"/>
                <w:b/>
                <w:bCs/>
                <w:color w:val="auto"/>
                <w:sz w:val="24"/>
                <w:szCs w:val="24"/>
                <w:highlight w:val="none"/>
              </w:rPr>
            </w:pPr>
          </w:p>
        </w:tc>
        <w:tc>
          <w:tcPr>
            <w:tcW w:w="1985" w:type="dxa"/>
          </w:tcPr>
          <w:p w14:paraId="3206220B">
            <w:pPr>
              <w:jc w:val="center"/>
              <w:rPr>
                <w:rFonts w:hint="eastAsia" w:ascii="仿宋" w:hAnsi="仿宋" w:eastAsia="仿宋" w:cs="仿宋"/>
                <w:b/>
                <w:bCs/>
                <w:color w:val="auto"/>
                <w:sz w:val="24"/>
                <w:szCs w:val="24"/>
                <w:highlight w:val="none"/>
              </w:rPr>
            </w:pPr>
          </w:p>
        </w:tc>
      </w:tr>
      <w:tr w14:paraId="3EC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0C956B">
            <w:pPr>
              <w:jc w:val="center"/>
              <w:rPr>
                <w:rFonts w:hint="eastAsia" w:ascii="仿宋" w:hAnsi="仿宋" w:eastAsia="仿宋" w:cs="仿宋"/>
                <w:b/>
                <w:bCs/>
                <w:color w:val="auto"/>
                <w:sz w:val="24"/>
                <w:szCs w:val="24"/>
                <w:highlight w:val="none"/>
              </w:rPr>
            </w:pPr>
          </w:p>
        </w:tc>
        <w:tc>
          <w:tcPr>
            <w:tcW w:w="2070" w:type="dxa"/>
          </w:tcPr>
          <w:p w14:paraId="029E056F">
            <w:pPr>
              <w:jc w:val="center"/>
              <w:rPr>
                <w:rFonts w:hint="eastAsia" w:ascii="仿宋" w:hAnsi="仿宋" w:eastAsia="仿宋" w:cs="仿宋"/>
                <w:b/>
                <w:bCs/>
                <w:color w:val="auto"/>
                <w:sz w:val="24"/>
                <w:szCs w:val="24"/>
                <w:highlight w:val="none"/>
              </w:rPr>
            </w:pPr>
          </w:p>
        </w:tc>
        <w:tc>
          <w:tcPr>
            <w:tcW w:w="2052" w:type="dxa"/>
          </w:tcPr>
          <w:p w14:paraId="7FDA3284">
            <w:pPr>
              <w:jc w:val="center"/>
              <w:rPr>
                <w:rFonts w:hint="eastAsia" w:ascii="仿宋" w:hAnsi="仿宋" w:eastAsia="仿宋" w:cs="仿宋"/>
                <w:b/>
                <w:bCs/>
                <w:color w:val="auto"/>
                <w:sz w:val="24"/>
                <w:szCs w:val="24"/>
                <w:highlight w:val="none"/>
              </w:rPr>
            </w:pPr>
          </w:p>
        </w:tc>
        <w:tc>
          <w:tcPr>
            <w:tcW w:w="2126" w:type="dxa"/>
          </w:tcPr>
          <w:p w14:paraId="31E53C58">
            <w:pPr>
              <w:jc w:val="center"/>
              <w:rPr>
                <w:rFonts w:hint="eastAsia" w:ascii="仿宋" w:hAnsi="仿宋" w:eastAsia="仿宋" w:cs="仿宋"/>
                <w:b/>
                <w:bCs/>
                <w:color w:val="auto"/>
                <w:sz w:val="24"/>
                <w:szCs w:val="24"/>
                <w:highlight w:val="none"/>
              </w:rPr>
            </w:pPr>
          </w:p>
        </w:tc>
        <w:tc>
          <w:tcPr>
            <w:tcW w:w="1985" w:type="dxa"/>
          </w:tcPr>
          <w:p w14:paraId="1B966EF7">
            <w:pPr>
              <w:jc w:val="center"/>
              <w:rPr>
                <w:rFonts w:hint="eastAsia" w:ascii="仿宋" w:hAnsi="仿宋" w:eastAsia="仿宋" w:cs="仿宋"/>
                <w:b/>
                <w:bCs/>
                <w:color w:val="auto"/>
                <w:sz w:val="24"/>
                <w:szCs w:val="24"/>
                <w:highlight w:val="none"/>
              </w:rPr>
            </w:pPr>
          </w:p>
        </w:tc>
      </w:tr>
      <w:tr w14:paraId="715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1945C">
            <w:pPr>
              <w:jc w:val="center"/>
              <w:rPr>
                <w:rFonts w:hint="eastAsia" w:ascii="仿宋" w:hAnsi="仿宋" w:eastAsia="仿宋" w:cs="仿宋"/>
                <w:b/>
                <w:bCs/>
                <w:color w:val="auto"/>
                <w:sz w:val="24"/>
                <w:szCs w:val="24"/>
                <w:highlight w:val="none"/>
              </w:rPr>
            </w:pPr>
          </w:p>
        </w:tc>
        <w:tc>
          <w:tcPr>
            <w:tcW w:w="2070" w:type="dxa"/>
          </w:tcPr>
          <w:p w14:paraId="374C833B">
            <w:pPr>
              <w:jc w:val="center"/>
              <w:rPr>
                <w:rFonts w:hint="eastAsia" w:ascii="仿宋" w:hAnsi="仿宋" w:eastAsia="仿宋" w:cs="仿宋"/>
                <w:b/>
                <w:bCs/>
                <w:color w:val="auto"/>
                <w:sz w:val="24"/>
                <w:szCs w:val="24"/>
                <w:highlight w:val="none"/>
              </w:rPr>
            </w:pPr>
          </w:p>
        </w:tc>
        <w:tc>
          <w:tcPr>
            <w:tcW w:w="2052" w:type="dxa"/>
          </w:tcPr>
          <w:p w14:paraId="1DF8036B">
            <w:pPr>
              <w:jc w:val="center"/>
              <w:rPr>
                <w:rFonts w:hint="eastAsia" w:ascii="仿宋" w:hAnsi="仿宋" w:eastAsia="仿宋" w:cs="仿宋"/>
                <w:b/>
                <w:bCs/>
                <w:color w:val="auto"/>
                <w:sz w:val="24"/>
                <w:szCs w:val="24"/>
                <w:highlight w:val="none"/>
              </w:rPr>
            </w:pPr>
          </w:p>
        </w:tc>
        <w:tc>
          <w:tcPr>
            <w:tcW w:w="2126" w:type="dxa"/>
          </w:tcPr>
          <w:p w14:paraId="1B447AA1">
            <w:pPr>
              <w:jc w:val="center"/>
              <w:rPr>
                <w:rFonts w:hint="eastAsia" w:ascii="仿宋" w:hAnsi="仿宋" w:eastAsia="仿宋" w:cs="仿宋"/>
                <w:b/>
                <w:bCs/>
                <w:color w:val="auto"/>
                <w:sz w:val="24"/>
                <w:szCs w:val="24"/>
                <w:highlight w:val="none"/>
              </w:rPr>
            </w:pPr>
          </w:p>
        </w:tc>
        <w:tc>
          <w:tcPr>
            <w:tcW w:w="1985" w:type="dxa"/>
          </w:tcPr>
          <w:p w14:paraId="2DC73C01">
            <w:pPr>
              <w:jc w:val="center"/>
              <w:rPr>
                <w:rFonts w:hint="eastAsia" w:ascii="仿宋" w:hAnsi="仿宋" w:eastAsia="仿宋" w:cs="仿宋"/>
                <w:b/>
                <w:bCs/>
                <w:color w:val="auto"/>
                <w:sz w:val="24"/>
                <w:szCs w:val="24"/>
                <w:highlight w:val="none"/>
              </w:rPr>
            </w:pPr>
          </w:p>
        </w:tc>
      </w:tr>
    </w:tbl>
    <w:p w14:paraId="4901206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003BD03">
      <w:pPr>
        <w:spacing w:line="360" w:lineRule="auto"/>
        <w:jc w:val="left"/>
        <w:rPr>
          <w:rFonts w:hint="eastAsia" w:ascii="仿宋" w:hAnsi="仿宋" w:eastAsia="仿宋" w:cs="仿宋"/>
          <w:color w:val="auto"/>
          <w:sz w:val="24"/>
          <w:szCs w:val="24"/>
          <w:highlight w:val="none"/>
        </w:rPr>
      </w:pPr>
    </w:p>
    <w:p w14:paraId="5EF2B85F">
      <w:pPr>
        <w:spacing w:line="360" w:lineRule="auto"/>
        <w:jc w:val="left"/>
        <w:rPr>
          <w:rFonts w:hint="eastAsia" w:ascii="仿宋" w:hAnsi="仿宋" w:eastAsia="仿宋" w:cs="仿宋"/>
          <w:color w:val="auto"/>
          <w:sz w:val="24"/>
          <w:szCs w:val="24"/>
          <w:highlight w:val="none"/>
        </w:rPr>
      </w:pPr>
    </w:p>
    <w:p w14:paraId="18D894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706624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5E88A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lang w:eastAsia="zh-CN"/>
        </w:rPr>
        <w:t>或签字</w:t>
      </w:r>
      <w:r>
        <w:rPr>
          <w:rFonts w:hint="eastAsia" w:ascii="仿宋" w:hAnsi="仿宋" w:eastAsia="仿宋" w:cs="仿宋"/>
          <w:color w:val="auto"/>
          <w:kern w:val="0"/>
          <w:sz w:val="24"/>
          <w:szCs w:val="24"/>
          <w:highlight w:val="none"/>
        </w:rPr>
        <w:t>）</w:t>
      </w:r>
    </w:p>
    <w:p w14:paraId="54FA24E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00F4448">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700CD52">
      <w:pPr>
        <w:widowControl/>
        <w:jc w:val="left"/>
        <w:rPr>
          <w:rFonts w:hint="eastAsia" w:ascii="仿宋" w:hAnsi="仿宋" w:eastAsia="仿宋" w:cs="仿宋"/>
          <w:color w:val="auto"/>
          <w:sz w:val="24"/>
          <w:szCs w:val="24"/>
          <w:highlight w:val="none"/>
        </w:rPr>
      </w:pPr>
    </w:p>
    <w:p w14:paraId="171E0C6B">
      <w:pPr>
        <w:tabs>
          <w:tab w:val="center" w:pos="4832"/>
          <w:tab w:val="left" w:pos="7140"/>
        </w:tabs>
        <w:jc w:val="center"/>
        <w:outlineLvl w:val="1"/>
        <w:rPr>
          <w:rFonts w:hint="eastAsia" w:ascii="仿宋" w:hAnsi="仿宋" w:eastAsia="仿宋" w:cs="仿宋"/>
          <w:b/>
          <w:color w:val="auto"/>
          <w:sz w:val="24"/>
          <w:szCs w:val="24"/>
          <w:highlight w:val="none"/>
        </w:rPr>
      </w:pPr>
      <w:bookmarkStart w:id="145" w:name="_Toc130252617"/>
      <w:bookmarkStart w:id="146" w:name="_Toc6958"/>
      <w:bookmarkStart w:id="147" w:name="_Toc110707967"/>
      <w:bookmarkStart w:id="148" w:name="_Toc109941767"/>
      <w:bookmarkStart w:id="149" w:name="_Toc27420"/>
      <w:bookmarkStart w:id="150" w:name="_Toc109921160"/>
      <w:bookmarkStart w:id="151" w:name="_Toc29761"/>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、技术条款偏离表</w:t>
      </w:r>
      <w:bookmarkEnd w:id="145"/>
      <w:bookmarkEnd w:id="146"/>
      <w:bookmarkEnd w:id="147"/>
      <w:bookmarkEnd w:id="148"/>
      <w:bookmarkEnd w:id="149"/>
      <w:bookmarkEnd w:id="150"/>
      <w:bookmarkEnd w:id="151"/>
    </w:p>
    <w:tbl>
      <w:tblPr>
        <w:tblStyle w:val="40"/>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32E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40345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838F4A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20E867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3F0CCEE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5A5D33F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61DC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D432912">
            <w:pPr>
              <w:jc w:val="center"/>
              <w:rPr>
                <w:rFonts w:hint="eastAsia" w:ascii="仿宋" w:hAnsi="仿宋" w:eastAsia="仿宋" w:cs="仿宋"/>
                <w:b/>
                <w:bCs/>
                <w:color w:val="auto"/>
                <w:sz w:val="24"/>
                <w:szCs w:val="24"/>
                <w:highlight w:val="none"/>
              </w:rPr>
            </w:pPr>
          </w:p>
        </w:tc>
        <w:tc>
          <w:tcPr>
            <w:tcW w:w="2070" w:type="dxa"/>
          </w:tcPr>
          <w:p w14:paraId="097A5DB8">
            <w:pPr>
              <w:jc w:val="center"/>
              <w:rPr>
                <w:rFonts w:hint="eastAsia" w:ascii="仿宋" w:hAnsi="仿宋" w:eastAsia="仿宋" w:cs="仿宋"/>
                <w:b/>
                <w:bCs/>
                <w:color w:val="auto"/>
                <w:sz w:val="24"/>
                <w:szCs w:val="24"/>
                <w:highlight w:val="none"/>
              </w:rPr>
            </w:pPr>
          </w:p>
        </w:tc>
        <w:tc>
          <w:tcPr>
            <w:tcW w:w="2052" w:type="dxa"/>
          </w:tcPr>
          <w:p w14:paraId="4CF621FE">
            <w:pPr>
              <w:jc w:val="center"/>
              <w:rPr>
                <w:rFonts w:hint="eastAsia" w:ascii="仿宋" w:hAnsi="仿宋" w:eastAsia="仿宋" w:cs="仿宋"/>
                <w:b/>
                <w:bCs/>
                <w:color w:val="auto"/>
                <w:sz w:val="24"/>
                <w:szCs w:val="24"/>
                <w:highlight w:val="none"/>
              </w:rPr>
            </w:pPr>
          </w:p>
        </w:tc>
        <w:tc>
          <w:tcPr>
            <w:tcW w:w="2126" w:type="dxa"/>
          </w:tcPr>
          <w:p w14:paraId="6FC4A5FF">
            <w:pPr>
              <w:jc w:val="center"/>
              <w:rPr>
                <w:rFonts w:hint="eastAsia" w:ascii="仿宋" w:hAnsi="仿宋" w:eastAsia="仿宋" w:cs="仿宋"/>
                <w:b/>
                <w:bCs/>
                <w:color w:val="auto"/>
                <w:sz w:val="24"/>
                <w:szCs w:val="24"/>
                <w:highlight w:val="none"/>
              </w:rPr>
            </w:pPr>
          </w:p>
        </w:tc>
        <w:tc>
          <w:tcPr>
            <w:tcW w:w="1985" w:type="dxa"/>
          </w:tcPr>
          <w:p w14:paraId="6B88D602">
            <w:pPr>
              <w:jc w:val="center"/>
              <w:rPr>
                <w:rFonts w:hint="eastAsia" w:ascii="仿宋" w:hAnsi="仿宋" w:eastAsia="仿宋" w:cs="仿宋"/>
                <w:b/>
                <w:bCs/>
                <w:color w:val="auto"/>
                <w:sz w:val="24"/>
                <w:szCs w:val="24"/>
                <w:highlight w:val="none"/>
              </w:rPr>
            </w:pPr>
          </w:p>
        </w:tc>
      </w:tr>
      <w:tr w14:paraId="45BF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E941D8">
            <w:pPr>
              <w:jc w:val="center"/>
              <w:rPr>
                <w:rFonts w:hint="eastAsia" w:ascii="仿宋" w:hAnsi="仿宋" w:eastAsia="仿宋" w:cs="仿宋"/>
                <w:b/>
                <w:bCs/>
                <w:color w:val="auto"/>
                <w:sz w:val="24"/>
                <w:szCs w:val="24"/>
                <w:highlight w:val="none"/>
              </w:rPr>
            </w:pPr>
          </w:p>
        </w:tc>
        <w:tc>
          <w:tcPr>
            <w:tcW w:w="2070" w:type="dxa"/>
          </w:tcPr>
          <w:p w14:paraId="2BAD935D">
            <w:pPr>
              <w:jc w:val="center"/>
              <w:rPr>
                <w:rFonts w:hint="eastAsia" w:ascii="仿宋" w:hAnsi="仿宋" w:eastAsia="仿宋" w:cs="仿宋"/>
                <w:b/>
                <w:bCs/>
                <w:color w:val="auto"/>
                <w:sz w:val="24"/>
                <w:szCs w:val="24"/>
                <w:highlight w:val="none"/>
              </w:rPr>
            </w:pPr>
          </w:p>
        </w:tc>
        <w:tc>
          <w:tcPr>
            <w:tcW w:w="2052" w:type="dxa"/>
          </w:tcPr>
          <w:p w14:paraId="1DD567B7">
            <w:pPr>
              <w:jc w:val="center"/>
              <w:rPr>
                <w:rFonts w:hint="eastAsia" w:ascii="仿宋" w:hAnsi="仿宋" w:eastAsia="仿宋" w:cs="仿宋"/>
                <w:b/>
                <w:bCs/>
                <w:color w:val="auto"/>
                <w:sz w:val="24"/>
                <w:szCs w:val="24"/>
                <w:highlight w:val="none"/>
              </w:rPr>
            </w:pPr>
          </w:p>
        </w:tc>
        <w:tc>
          <w:tcPr>
            <w:tcW w:w="2126" w:type="dxa"/>
          </w:tcPr>
          <w:p w14:paraId="54BBBB46">
            <w:pPr>
              <w:jc w:val="center"/>
              <w:rPr>
                <w:rFonts w:hint="eastAsia" w:ascii="仿宋" w:hAnsi="仿宋" w:eastAsia="仿宋" w:cs="仿宋"/>
                <w:b/>
                <w:bCs/>
                <w:color w:val="auto"/>
                <w:sz w:val="24"/>
                <w:szCs w:val="24"/>
                <w:highlight w:val="none"/>
              </w:rPr>
            </w:pPr>
          </w:p>
        </w:tc>
        <w:tc>
          <w:tcPr>
            <w:tcW w:w="1985" w:type="dxa"/>
          </w:tcPr>
          <w:p w14:paraId="35FC40E3">
            <w:pPr>
              <w:jc w:val="center"/>
              <w:rPr>
                <w:rFonts w:hint="eastAsia" w:ascii="仿宋" w:hAnsi="仿宋" w:eastAsia="仿宋" w:cs="仿宋"/>
                <w:b/>
                <w:bCs/>
                <w:color w:val="auto"/>
                <w:sz w:val="24"/>
                <w:szCs w:val="24"/>
                <w:highlight w:val="none"/>
              </w:rPr>
            </w:pPr>
          </w:p>
        </w:tc>
      </w:tr>
      <w:tr w14:paraId="0367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4563316">
            <w:pPr>
              <w:jc w:val="center"/>
              <w:rPr>
                <w:rFonts w:hint="eastAsia" w:ascii="仿宋" w:hAnsi="仿宋" w:eastAsia="仿宋" w:cs="仿宋"/>
                <w:b/>
                <w:bCs/>
                <w:color w:val="auto"/>
                <w:sz w:val="24"/>
                <w:szCs w:val="24"/>
                <w:highlight w:val="none"/>
              </w:rPr>
            </w:pPr>
          </w:p>
        </w:tc>
        <w:tc>
          <w:tcPr>
            <w:tcW w:w="2070" w:type="dxa"/>
          </w:tcPr>
          <w:p w14:paraId="764B1A3B">
            <w:pPr>
              <w:jc w:val="center"/>
              <w:rPr>
                <w:rFonts w:hint="eastAsia" w:ascii="仿宋" w:hAnsi="仿宋" w:eastAsia="仿宋" w:cs="仿宋"/>
                <w:b/>
                <w:bCs/>
                <w:color w:val="auto"/>
                <w:sz w:val="24"/>
                <w:szCs w:val="24"/>
                <w:highlight w:val="none"/>
              </w:rPr>
            </w:pPr>
          </w:p>
        </w:tc>
        <w:tc>
          <w:tcPr>
            <w:tcW w:w="2052" w:type="dxa"/>
          </w:tcPr>
          <w:p w14:paraId="5CC0AA24">
            <w:pPr>
              <w:jc w:val="center"/>
              <w:rPr>
                <w:rFonts w:hint="eastAsia" w:ascii="仿宋" w:hAnsi="仿宋" w:eastAsia="仿宋" w:cs="仿宋"/>
                <w:b/>
                <w:bCs/>
                <w:color w:val="auto"/>
                <w:sz w:val="24"/>
                <w:szCs w:val="24"/>
                <w:highlight w:val="none"/>
              </w:rPr>
            </w:pPr>
          </w:p>
        </w:tc>
        <w:tc>
          <w:tcPr>
            <w:tcW w:w="2126" w:type="dxa"/>
          </w:tcPr>
          <w:p w14:paraId="4A5FD38B">
            <w:pPr>
              <w:jc w:val="center"/>
              <w:rPr>
                <w:rFonts w:hint="eastAsia" w:ascii="仿宋" w:hAnsi="仿宋" w:eastAsia="仿宋" w:cs="仿宋"/>
                <w:b/>
                <w:bCs/>
                <w:color w:val="auto"/>
                <w:sz w:val="24"/>
                <w:szCs w:val="24"/>
                <w:highlight w:val="none"/>
              </w:rPr>
            </w:pPr>
          </w:p>
        </w:tc>
        <w:tc>
          <w:tcPr>
            <w:tcW w:w="1985" w:type="dxa"/>
          </w:tcPr>
          <w:p w14:paraId="4EACF583">
            <w:pPr>
              <w:jc w:val="center"/>
              <w:rPr>
                <w:rFonts w:hint="eastAsia" w:ascii="仿宋" w:hAnsi="仿宋" w:eastAsia="仿宋" w:cs="仿宋"/>
                <w:b/>
                <w:bCs/>
                <w:color w:val="auto"/>
                <w:sz w:val="24"/>
                <w:szCs w:val="24"/>
                <w:highlight w:val="none"/>
              </w:rPr>
            </w:pPr>
          </w:p>
        </w:tc>
      </w:tr>
      <w:tr w14:paraId="630A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0C7DA4">
            <w:pPr>
              <w:jc w:val="center"/>
              <w:rPr>
                <w:rFonts w:hint="eastAsia" w:ascii="仿宋" w:hAnsi="仿宋" w:eastAsia="仿宋" w:cs="仿宋"/>
                <w:b/>
                <w:bCs/>
                <w:color w:val="auto"/>
                <w:sz w:val="24"/>
                <w:szCs w:val="24"/>
                <w:highlight w:val="none"/>
              </w:rPr>
            </w:pPr>
          </w:p>
        </w:tc>
        <w:tc>
          <w:tcPr>
            <w:tcW w:w="2070" w:type="dxa"/>
          </w:tcPr>
          <w:p w14:paraId="0DA7AD72">
            <w:pPr>
              <w:jc w:val="center"/>
              <w:rPr>
                <w:rFonts w:hint="eastAsia" w:ascii="仿宋" w:hAnsi="仿宋" w:eastAsia="仿宋" w:cs="仿宋"/>
                <w:b/>
                <w:bCs/>
                <w:color w:val="auto"/>
                <w:sz w:val="24"/>
                <w:szCs w:val="24"/>
                <w:highlight w:val="none"/>
              </w:rPr>
            </w:pPr>
          </w:p>
        </w:tc>
        <w:tc>
          <w:tcPr>
            <w:tcW w:w="2052" w:type="dxa"/>
          </w:tcPr>
          <w:p w14:paraId="54E4C0B9">
            <w:pPr>
              <w:jc w:val="center"/>
              <w:rPr>
                <w:rFonts w:hint="eastAsia" w:ascii="仿宋" w:hAnsi="仿宋" w:eastAsia="仿宋" w:cs="仿宋"/>
                <w:b/>
                <w:bCs/>
                <w:color w:val="auto"/>
                <w:sz w:val="24"/>
                <w:szCs w:val="24"/>
                <w:highlight w:val="none"/>
              </w:rPr>
            </w:pPr>
          </w:p>
        </w:tc>
        <w:tc>
          <w:tcPr>
            <w:tcW w:w="2126" w:type="dxa"/>
          </w:tcPr>
          <w:p w14:paraId="2E4D53FA">
            <w:pPr>
              <w:jc w:val="center"/>
              <w:rPr>
                <w:rFonts w:hint="eastAsia" w:ascii="仿宋" w:hAnsi="仿宋" w:eastAsia="仿宋" w:cs="仿宋"/>
                <w:b/>
                <w:bCs/>
                <w:color w:val="auto"/>
                <w:sz w:val="24"/>
                <w:szCs w:val="24"/>
                <w:highlight w:val="none"/>
              </w:rPr>
            </w:pPr>
          </w:p>
        </w:tc>
        <w:tc>
          <w:tcPr>
            <w:tcW w:w="1985" w:type="dxa"/>
          </w:tcPr>
          <w:p w14:paraId="1DBC592F">
            <w:pPr>
              <w:jc w:val="center"/>
              <w:rPr>
                <w:rFonts w:hint="eastAsia" w:ascii="仿宋" w:hAnsi="仿宋" w:eastAsia="仿宋" w:cs="仿宋"/>
                <w:b/>
                <w:bCs/>
                <w:color w:val="auto"/>
                <w:sz w:val="24"/>
                <w:szCs w:val="24"/>
                <w:highlight w:val="none"/>
              </w:rPr>
            </w:pPr>
          </w:p>
        </w:tc>
      </w:tr>
      <w:tr w14:paraId="2B5B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A2584E5">
            <w:pPr>
              <w:jc w:val="center"/>
              <w:rPr>
                <w:rFonts w:hint="eastAsia" w:ascii="仿宋" w:hAnsi="仿宋" w:eastAsia="仿宋" w:cs="仿宋"/>
                <w:b/>
                <w:bCs/>
                <w:color w:val="auto"/>
                <w:sz w:val="24"/>
                <w:szCs w:val="24"/>
                <w:highlight w:val="none"/>
              </w:rPr>
            </w:pPr>
          </w:p>
        </w:tc>
        <w:tc>
          <w:tcPr>
            <w:tcW w:w="2070" w:type="dxa"/>
          </w:tcPr>
          <w:p w14:paraId="34366E97">
            <w:pPr>
              <w:jc w:val="center"/>
              <w:rPr>
                <w:rFonts w:hint="eastAsia" w:ascii="仿宋" w:hAnsi="仿宋" w:eastAsia="仿宋" w:cs="仿宋"/>
                <w:b/>
                <w:bCs/>
                <w:color w:val="auto"/>
                <w:sz w:val="24"/>
                <w:szCs w:val="24"/>
                <w:highlight w:val="none"/>
              </w:rPr>
            </w:pPr>
          </w:p>
        </w:tc>
        <w:tc>
          <w:tcPr>
            <w:tcW w:w="2052" w:type="dxa"/>
          </w:tcPr>
          <w:p w14:paraId="4A996F5B">
            <w:pPr>
              <w:jc w:val="center"/>
              <w:rPr>
                <w:rFonts w:hint="eastAsia" w:ascii="仿宋" w:hAnsi="仿宋" w:eastAsia="仿宋" w:cs="仿宋"/>
                <w:b/>
                <w:bCs/>
                <w:color w:val="auto"/>
                <w:sz w:val="24"/>
                <w:szCs w:val="24"/>
                <w:highlight w:val="none"/>
              </w:rPr>
            </w:pPr>
          </w:p>
        </w:tc>
        <w:tc>
          <w:tcPr>
            <w:tcW w:w="2126" w:type="dxa"/>
          </w:tcPr>
          <w:p w14:paraId="7F17B445">
            <w:pPr>
              <w:jc w:val="center"/>
              <w:rPr>
                <w:rFonts w:hint="eastAsia" w:ascii="仿宋" w:hAnsi="仿宋" w:eastAsia="仿宋" w:cs="仿宋"/>
                <w:b/>
                <w:bCs/>
                <w:color w:val="auto"/>
                <w:sz w:val="24"/>
                <w:szCs w:val="24"/>
                <w:highlight w:val="none"/>
              </w:rPr>
            </w:pPr>
          </w:p>
        </w:tc>
        <w:tc>
          <w:tcPr>
            <w:tcW w:w="1985" w:type="dxa"/>
          </w:tcPr>
          <w:p w14:paraId="3D5DEF29">
            <w:pPr>
              <w:jc w:val="center"/>
              <w:rPr>
                <w:rFonts w:hint="eastAsia" w:ascii="仿宋" w:hAnsi="仿宋" w:eastAsia="仿宋" w:cs="仿宋"/>
                <w:b/>
                <w:bCs/>
                <w:color w:val="auto"/>
                <w:sz w:val="24"/>
                <w:szCs w:val="24"/>
                <w:highlight w:val="none"/>
              </w:rPr>
            </w:pPr>
          </w:p>
        </w:tc>
      </w:tr>
    </w:tbl>
    <w:p w14:paraId="300AB9CE">
      <w:pPr>
        <w:rPr>
          <w:rFonts w:hint="eastAsia" w:ascii="仿宋" w:hAnsi="仿宋" w:eastAsia="仿宋" w:cs="仿宋"/>
          <w:color w:val="auto"/>
          <w:highlight w:val="none"/>
        </w:rPr>
      </w:pPr>
    </w:p>
    <w:p w14:paraId="487C44D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23E59122">
      <w:pPr>
        <w:spacing w:line="360" w:lineRule="auto"/>
        <w:ind w:firstLine="475" w:firstLineChars="198"/>
        <w:jc w:val="left"/>
        <w:rPr>
          <w:rFonts w:hint="eastAsia" w:ascii="仿宋" w:hAnsi="仿宋" w:eastAsia="仿宋" w:cs="仿宋"/>
          <w:color w:val="auto"/>
          <w:sz w:val="24"/>
          <w:szCs w:val="24"/>
          <w:highlight w:val="none"/>
        </w:rPr>
      </w:pPr>
    </w:p>
    <w:p w14:paraId="2024D39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B4CEB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A7314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FBD5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C9F366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lang w:eastAsia="zh-CN"/>
        </w:rPr>
        <w:t>或签字</w:t>
      </w:r>
      <w:r>
        <w:rPr>
          <w:rFonts w:hint="eastAsia" w:ascii="仿宋" w:hAnsi="仿宋" w:eastAsia="仿宋" w:cs="仿宋"/>
          <w:color w:val="auto"/>
          <w:kern w:val="0"/>
          <w:sz w:val="24"/>
          <w:szCs w:val="24"/>
          <w:highlight w:val="none"/>
        </w:rPr>
        <w:t>）</w:t>
      </w:r>
    </w:p>
    <w:p w14:paraId="5B22A247">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0EA6B4A">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52" w:name="_Toc130252619"/>
      <w:bookmarkStart w:id="153" w:name="_Toc5075"/>
      <w:bookmarkStart w:id="154" w:name="_Toc109941769"/>
      <w:bookmarkStart w:id="155" w:name="_Toc29249"/>
      <w:bookmarkStart w:id="156" w:name="_Toc31853"/>
      <w:bookmarkStart w:id="157" w:name="_Toc110707969"/>
      <w:bookmarkStart w:id="158" w:name="_Toc109921162"/>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、法定代表人身份证明书</w:t>
      </w:r>
      <w:bookmarkEnd w:id="152"/>
      <w:bookmarkEnd w:id="153"/>
      <w:bookmarkEnd w:id="154"/>
      <w:bookmarkEnd w:id="155"/>
      <w:bookmarkEnd w:id="156"/>
      <w:bookmarkEnd w:id="157"/>
      <w:bookmarkEnd w:id="158"/>
    </w:p>
    <w:p w14:paraId="0B1BF9B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A8092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8BBD02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77ABE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85AE85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5100C6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1B3AEE8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ECDAE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0B42027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33D4DB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D8C5C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05BC3D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40"/>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1EEA73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E2D4A0">
      <w:pPr>
        <w:rPr>
          <w:rFonts w:hint="eastAsia" w:ascii="仿宋" w:hAnsi="仿宋" w:eastAsia="仿宋" w:cs="仿宋"/>
          <w:vanish/>
          <w:color w:val="auto"/>
          <w:highlight w:val="none"/>
        </w:rPr>
      </w:pPr>
    </w:p>
    <w:tbl>
      <w:tblPr>
        <w:tblStyle w:val="40"/>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11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8F25EA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D2060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B64D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21070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F582F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2923E0">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6808F52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ABF2D5">
      <w:pPr>
        <w:tabs>
          <w:tab w:val="center" w:pos="4832"/>
          <w:tab w:val="left" w:pos="7140"/>
        </w:tabs>
        <w:jc w:val="center"/>
        <w:outlineLvl w:val="1"/>
        <w:rPr>
          <w:rFonts w:hint="eastAsia" w:ascii="仿宋" w:hAnsi="仿宋" w:eastAsia="仿宋" w:cs="仿宋"/>
          <w:b/>
          <w:color w:val="auto"/>
          <w:sz w:val="24"/>
          <w:szCs w:val="24"/>
          <w:highlight w:val="none"/>
        </w:rPr>
      </w:pPr>
      <w:bookmarkStart w:id="159" w:name="_Toc110707970"/>
      <w:bookmarkStart w:id="160" w:name="_Toc1938"/>
      <w:bookmarkStart w:id="161" w:name="_Toc19364"/>
      <w:bookmarkStart w:id="162" w:name="_Toc109941770"/>
      <w:bookmarkStart w:id="163" w:name="_Toc130252620"/>
      <w:bookmarkStart w:id="164" w:name="_Toc29077"/>
      <w:bookmarkStart w:id="165" w:name="_Toc109921163"/>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、法定代表人授权委托书</w:t>
      </w:r>
      <w:bookmarkEnd w:id="159"/>
      <w:bookmarkEnd w:id="160"/>
      <w:bookmarkEnd w:id="161"/>
      <w:bookmarkEnd w:id="162"/>
      <w:bookmarkEnd w:id="163"/>
      <w:bookmarkEnd w:id="164"/>
      <w:bookmarkEnd w:id="165"/>
    </w:p>
    <w:p w14:paraId="5AA250C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BEAF2C">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（项目名称）的投标，以本公司名义处理一切与之有关的事务，其法律后果由我方承担。</w:t>
      </w:r>
    </w:p>
    <w:p w14:paraId="5043522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4E1FBED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61DBD91B">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16DCAAB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374D81AA">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40"/>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C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B9C522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6174F02A">
      <w:pPr>
        <w:rPr>
          <w:rFonts w:hint="eastAsia" w:ascii="仿宋" w:hAnsi="仿宋" w:eastAsia="仿宋" w:cs="仿宋"/>
          <w:vanish/>
          <w:color w:val="auto"/>
          <w:highlight w:val="none"/>
        </w:rPr>
      </w:pPr>
    </w:p>
    <w:tbl>
      <w:tblPr>
        <w:tblStyle w:val="40"/>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37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3C0C667">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61126C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6252E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160C15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C68E1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6D921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12130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lang w:eastAsia="zh-CN"/>
        </w:rPr>
        <w:t>或签字</w:t>
      </w:r>
      <w:r>
        <w:rPr>
          <w:rFonts w:hint="eastAsia" w:ascii="仿宋" w:hAnsi="仿宋" w:eastAsia="仿宋" w:cs="仿宋"/>
          <w:color w:val="auto"/>
          <w:kern w:val="0"/>
          <w:sz w:val="24"/>
          <w:szCs w:val="24"/>
          <w:highlight w:val="none"/>
        </w:rPr>
        <w:t>）</w:t>
      </w:r>
    </w:p>
    <w:p w14:paraId="0E3F6C3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F70394F">
      <w:pPr>
        <w:rPr>
          <w:rFonts w:hint="eastAsia" w:ascii="仿宋" w:hAnsi="仿宋" w:eastAsia="仿宋" w:cs="仿宋"/>
          <w:b/>
          <w:color w:val="auto"/>
          <w:sz w:val="24"/>
          <w:szCs w:val="24"/>
          <w:highlight w:val="none"/>
        </w:rPr>
      </w:pPr>
      <w:bookmarkStart w:id="166" w:name="_Toc109941771"/>
      <w:bookmarkStart w:id="167" w:name="_Toc109921164"/>
      <w:bookmarkStart w:id="168" w:name="_Toc110707971"/>
      <w:bookmarkStart w:id="169" w:name="_Toc130252621"/>
      <w:bookmarkStart w:id="170" w:name="_Toc29422"/>
      <w:bookmarkStart w:id="171" w:name="_Toc25783"/>
      <w:bookmarkStart w:id="172" w:name="_Toc358451723"/>
      <w:r>
        <w:rPr>
          <w:rFonts w:hint="eastAsia" w:ascii="仿宋" w:hAnsi="仿宋" w:eastAsia="仿宋" w:cs="仿宋"/>
          <w:b/>
          <w:color w:val="auto"/>
          <w:sz w:val="24"/>
          <w:szCs w:val="24"/>
          <w:highlight w:val="none"/>
        </w:rPr>
        <w:br w:type="page"/>
      </w:r>
    </w:p>
    <w:p w14:paraId="0F2AB068">
      <w:pPr>
        <w:tabs>
          <w:tab w:val="center" w:pos="4832"/>
          <w:tab w:val="left" w:pos="7140"/>
        </w:tabs>
        <w:jc w:val="center"/>
        <w:outlineLvl w:val="1"/>
        <w:rPr>
          <w:rFonts w:hint="eastAsia" w:ascii="仿宋" w:hAnsi="仿宋" w:eastAsia="仿宋" w:cs="仿宋"/>
          <w:b/>
          <w:color w:val="auto"/>
          <w:sz w:val="24"/>
          <w:szCs w:val="24"/>
          <w:highlight w:val="none"/>
        </w:rPr>
      </w:pPr>
      <w:bookmarkStart w:id="173" w:name="_Toc16343"/>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bookmarkEnd w:id="166"/>
      <w:bookmarkEnd w:id="167"/>
      <w:bookmarkEnd w:id="168"/>
      <w:r>
        <w:rPr>
          <w:rFonts w:hint="eastAsia" w:ascii="仿宋" w:hAnsi="仿宋" w:eastAsia="仿宋" w:cs="仿宋"/>
          <w:b/>
          <w:bCs/>
          <w:color w:val="auto"/>
          <w:sz w:val="24"/>
          <w:szCs w:val="24"/>
          <w:highlight w:val="none"/>
        </w:rPr>
        <w:t>投标人资格条件证明材料</w:t>
      </w:r>
      <w:bookmarkEnd w:id="169"/>
      <w:bookmarkEnd w:id="170"/>
      <w:bookmarkEnd w:id="171"/>
      <w:bookmarkEnd w:id="173"/>
    </w:p>
    <w:p w14:paraId="733115E0">
      <w:pPr>
        <w:rPr>
          <w:rFonts w:hint="eastAsia" w:ascii="仿宋" w:hAnsi="仿宋" w:eastAsia="仿宋" w:cs="仿宋"/>
          <w:color w:val="auto"/>
          <w:highlight w:val="none"/>
        </w:rPr>
      </w:pPr>
    </w:p>
    <w:tbl>
      <w:tblPr>
        <w:tblStyle w:val="40"/>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C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6DC3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09B435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29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AE38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78D7B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552EF2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A56D5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AA1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F549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310E2F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7717CF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D8E734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38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F4A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0BBB4D3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B191D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1B3B191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05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B8666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47E960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11389F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E0133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55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74E5B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2BE3327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7C1A1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9422F3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02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0B76E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D63EE7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5B899A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055FBBB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658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86197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ABF32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238DDA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06F6CDD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40D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B1564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1B547C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88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E3299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90FF2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4DFCE2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1D1E523">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059EB111">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A92BFFF">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144D186">
      <w:pPr>
        <w:spacing w:line="360" w:lineRule="auto"/>
        <w:jc w:val="left"/>
        <w:rPr>
          <w:rFonts w:hint="eastAsia" w:ascii="仿宋" w:hAnsi="仿宋" w:eastAsia="仿宋" w:cs="仿宋"/>
          <w:color w:val="auto"/>
          <w:sz w:val="24"/>
          <w:szCs w:val="24"/>
          <w:highlight w:val="none"/>
        </w:rPr>
      </w:pPr>
    </w:p>
    <w:p w14:paraId="423ECF08">
      <w:pPr>
        <w:spacing w:line="360" w:lineRule="auto"/>
        <w:jc w:val="center"/>
        <w:outlineLvl w:val="1"/>
        <w:rPr>
          <w:rFonts w:hint="eastAsia" w:ascii="仿宋" w:hAnsi="仿宋" w:eastAsia="仿宋" w:cs="仿宋"/>
          <w:b/>
          <w:color w:val="auto"/>
          <w:sz w:val="24"/>
          <w:szCs w:val="24"/>
          <w:highlight w:val="none"/>
        </w:rPr>
      </w:pPr>
      <w:bookmarkStart w:id="174" w:name="_Toc18158"/>
      <w:bookmarkStart w:id="175" w:name="_Toc4679"/>
      <w:bookmarkStart w:id="176" w:name="_Toc643"/>
      <w:bookmarkStart w:id="177" w:name="_Toc113901850"/>
      <w:bookmarkStart w:id="178" w:name="_Toc23897"/>
      <w:bookmarkStart w:id="179" w:name="_Toc24317"/>
      <w:bookmarkStart w:id="180" w:name="_Toc5144"/>
      <w:bookmarkStart w:id="181" w:name="_Toc7702"/>
      <w:bookmarkStart w:id="182" w:name="_Toc28034"/>
      <w:bookmarkStart w:id="183" w:name="_Toc130252623"/>
      <w:bookmarkStart w:id="184" w:name="_Toc13140"/>
      <w:bookmarkStart w:id="185" w:name="_Toc19961"/>
      <w:bookmarkStart w:id="186" w:name="_Toc11980"/>
      <w:bookmarkStart w:id="187" w:name="_Toc29380"/>
      <w:bookmarkStart w:id="188" w:name="_Toc128476879"/>
      <w:bookmarkStart w:id="189" w:name="_Toc31943"/>
      <w:bookmarkStart w:id="190" w:name="_Toc30664"/>
      <w:bookmarkStart w:id="191" w:name="_Toc14695"/>
      <w:bookmarkStart w:id="192" w:name="_Toc141050516"/>
      <w:bookmarkStart w:id="193" w:name="_Toc13628"/>
      <w:r>
        <w:rPr>
          <w:rFonts w:hint="eastAsia" w:ascii="仿宋" w:hAnsi="仿宋" w:eastAsia="仿宋" w:cs="仿宋"/>
          <w:color w:val="auto"/>
          <w:sz w:val="24"/>
          <w:szCs w:val="24"/>
          <w:highlight w:val="none"/>
        </w:rPr>
        <w:br w:type="page"/>
      </w:r>
      <w:bookmarkStart w:id="194" w:name="_Toc130252622"/>
      <w:bookmarkStart w:id="195" w:name="_Toc5302"/>
      <w:bookmarkStart w:id="196" w:name="_Toc14445"/>
      <w:bookmarkStart w:id="197" w:name="_Toc26222"/>
      <w:bookmarkStart w:id="198" w:name="_Toc128476878"/>
      <w:bookmarkStart w:id="199" w:name="_Toc2553"/>
      <w:bookmarkStart w:id="200" w:name="_Toc29449"/>
      <w:bookmarkStart w:id="201" w:name="_Toc29597"/>
      <w:bookmarkStart w:id="202" w:name="_Toc31890"/>
      <w:bookmarkStart w:id="203" w:name="_Toc31709"/>
      <w:bookmarkStart w:id="204" w:name="_Toc5059"/>
      <w:bookmarkStart w:id="205" w:name="_Toc56"/>
      <w:bookmarkStart w:id="206" w:name="_Toc29907"/>
      <w:bookmarkStart w:id="207" w:name="_Toc27784"/>
      <w:bookmarkStart w:id="208" w:name="_Toc7329"/>
      <w:bookmarkStart w:id="209" w:name="_Toc5906"/>
      <w:bookmarkStart w:id="210" w:name="_Toc7909"/>
      <w:bookmarkStart w:id="211" w:name="_Toc22107"/>
      <w:bookmarkStart w:id="212" w:name="_Toc5497"/>
      <w:bookmarkStart w:id="213" w:name="_Toc141050515"/>
      <w:bookmarkStart w:id="214" w:name="_Toc12625"/>
      <w:bookmarkStart w:id="215" w:name="_Toc113901849"/>
      <w:bookmarkStart w:id="216" w:name="_Toc8286"/>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.1 法人或者其他组织的营业执照等证明文件，自然人的身份证明</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61F1144">
      <w:pPr>
        <w:spacing w:line="360" w:lineRule="auto"/>
        <w:rPr>
          <w:rFonts w:hint="eastAsia" w:ascii="仿宋" w:hAnsi="仿宋" w:eastAsia="仿宋" w:cs="仿宋"/>
          <w:color w:val="auto"/>
          <w:sz w:val="24"/>
          <w:szCs w:val="24"/>
          <w:highlight w:val="none"/>
        </w:rPr>
      </w:pPr>
    </w:p>
    <w:p w14:paraId="51AEDEF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是企业（包括合伙企业)，应提供在工商部门注册的有效“企业法人营业执照”或“营业执照”;</w:t>
      </w:r>
    </w:p>
    <w:p w14:paraId="5055241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是事业单位，应提供有效的“事业单位法人证书”;</w:t>
      </w:r>
    </w:p>
    <w:p w14:paraId="3FB59A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是非企业专业服务机构的，应提供执业许可证等证明文件;</w:t>
      </w:r>
    </w:p>
    <w:p w14:paraId="12BA2A7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是个体工商户，应提供有效的“个体工商户营业执照”;</w:t>
      </w:r>
    </w:p>
    <w:p w14:paraId="640720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是自然人，应提供有效的自然人身份证明。</w:t>
      </w:r>
    </w:p>
    <w:p w14:paraId="03178122">
      <w:pPr>
        <w:spacing w:line="360" w:lineRule="auto"/>
        <w:rPr>
          <w:rFonts w:hint="eastAsia" w:ascii="仿宋" w:hAnsi="仿宋" w:eastAsia="仿宋" w:cs="仿宋"/>
          <w:color w:val="auto"/>
          <w:sz w:val="24"/>
          <w:szCs w:val="24"/>
          <w:highlight w:val="none"/>
        </w:rPr>
      </w:pPr>
    </w:p>
    <w:p w14:paraId="0D4DAC6E">
      <w:pPr>
        <w:spacing w:line="360" w:lineRule="auto"/>
        <w:rPr>
          <w:rFonts w:hint="eastAsia" w:ascii="仿宋" w:hAnsi="仿宋" w:eastAsia="仿宋" w:cs="仿宋"/>
          <w:color w:val="auto"/>
          <w:sz w:val="24"/>
          <w:szCs w:val="24"/>
          <w:highlight w:val="none"/>
        </w:rPr>
      </w:pPr>
    </w:p>
    <w:p w14:paraId="25235B88">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13288870">
      <w:pPr>
        <w:spacing w:line="360" w:lineRule="auto"/>
        <w:jc w:val="center"/>
        <w:outlineLvl w:val="1"/>
        <w:rPr>
          <w:rFonts w:hint="eastAsia" w:ascii="仿宋" w:hAnsi="仿宋" w:eastAsia="仿宋" w:cs="仿宋"/>
          <w:b/>
          <w:color w:val="auto"/>
          <w:sz w:val="24"/>
          <w:szCs w:val="24"/>
          <w:highlight w:val="none"/>
        </w:rPr>
      </w:pPr>
      <w:bookmarkStart w:id="217" w:name="_Toc891"/>
      <w:bookmarkStart w:id="218" w:name="_Toc21575"/>
      <w:bookmarkStart w:id="219" w:name="_Toc6735"/>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.2 财务状况报告，依法缴纳税收和社会保障资金的相关材料</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217"/>
      <w:bookmarkEnd w:id="218"/>
      <w:bookmarkEnd w:id="219"/>
    </w:p>
    <w:p w14:paraId="69944477">
      <w:pPr>
        <w:spacing w:after="120" w:line="360" w:lineRule="auto"/>
        <w:rPr>
          <w:rFonts w:hint="eastAsia" w:ascii="仿宋" w:hAnsi="仿宋" w:eastAsia="仿宋" w:cs="仿宋"/>
          <w:color w:val="auto"/>
          <w:spacing w:val="10"/>
          <w:kern w:val="0"/>
          <w:sz w:val="24"/>
          <w:szCs w:val="24"/>
          <w:highlight w:val="none"/>
        </w:rPr>
      </w:pPr>
    </w:p>
    <w:p w14:paraId="774EDF5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3199CC3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w:t>
      </w:r>
      <w:r>
        <w:rPr>
          <w:rFonts w:hint="eastAsia" w:ascii="仿宋" w:hAnsi="仿宋" w:eastAsia="仿宋" w:cs="仿宋"/>
          <w:color w:val="auto"/>
          <w:spacing w:val="10"/>
          <w:szCs w:val="24"/>
          <w:highlight w:val="none"/>
          <w:shd w:val="clear" w:color="auto" w:fill="FFFFFF" w:themeFill="background1"/>
          <w:lang w:val="en-US" w:eastAsia="zh-CN"/>
        </w:rPr>
        <w:t>4</w:t>
      </w:r>
      <w:r>
        <w:rPr>
          <w:rFonts w:hint="eastAsia" w:ascii="仿宋" w:hAnsi="仿宋" w:eastAsia="仿宋" w:cs="仿宋"/>
          <w:color w:val="auto"/>
          <w:spacing w:val="10"/>
          <w:szCs w:val="24"/>
          <w:highlight w:val="none"/>
          <w:shd w:val="clear" w:color="auto" w:fill="FFFFFF" w:themeFill="background1"/>
        </w:rPr>
        <w:t>年度或202</w:t>
      </w:r>
      <w:r>
        <w:rPr>
          <w:rFonts w:hint="eastAsia" w:ascii="仿宋" w:hAnsi="仿宋" w:eastAsia="仿宋" w:cs="仿宋"/>
          <w:color w:val="auto"/>
          <w:spacing w:val="10"/>
          <w:szCs w:val="24"/>
          <w:highlight w:val="none"/>
          <w:shd w:val="clear" w:color="auto" w:fill="FFFFFF" w:themeFill="background1"/>
          <w:lang w:val="en-US" w:eastAsia="zh-CN"/>
        </w:rPr>
        <w:t>5</w:t>
      </w:r>
      <w:r>
        <w:rPr>
          <w:rFonts w:hint="eastAsia" w:ascii="仿宋" w:hAnsi="仿宋" w:eastAsia="仿宋" w:cs="仿宋"/>
          <w:color w:val="auto"/>
          <w:spacing w:val="10"/>
          <w:szCs w:val="24"/>
          <w:highlight w:val="none"/>
          <w:shd w:val="clear" w:color="auto" w:fill="FFFFFF" w:themeFill="background1"/>
        </w:rPr>
        <w:t>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3FBBF2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spacing w:val="10"/>
          <w:szCs w:val="24"/>
          <w:highlight w:val="none"/>
          <w:shd w:val="clear" w:color="auto" w:fill="FFFFFF" w:themeFill="background1"/>
          <w:lang w:val="en-US" w:eastAsia="zh-CN"/>
        </w:rPr>
        <w:t>六</w:t>
      </w:r>
      <w:r>
        <w:rPr>
          <w:rFonts w:hint="eastAsia" w:ascii="仿宋" w:hAnsi="仿宋" w:eastAsia="仿宋" w:cs="仿宋"/>
          <w:color w:val="auto"/>
          <w:spacing w:val="10"/>
          <w:szCs w:val="24"/>
          <w:highlight w:val="none"/>
          <w:shd w:val="clear" w:color="auto" w:fill="FFFFFF" w:themeFill="background1"/>
        </w:rPr>
        <w:t>个月（以投标文件递交截止之日为期限）的投标人无需提供。</w:t>
      </w:r>
    </w:p>
    <w:p w14:paraId="56B762E2">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p>
    <w:p w14:paraId="0A8A2DD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12713D2B">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7E273A1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2B74748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18B56A6">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74EA5075">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，应提供相应文件证明其依法免税或不需要缴纳社会保障资金。</w:t>
      </w:r>
    </w:p>
    <w:p w14:paraId="3E1834A2">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p>
    <w:p w14:paraId="10FAFF0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745ABE3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B292C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所在地有关主管部门反馈的证明材料与本文中要求不一致时，以当地要求为准，但须</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提供文字说明。</w:t>
      </w:r>
    </w:p>
    <w:p w14:paraId="181784BD">
      <w:pPr>
        <w:rPr>
          <w:rFonts w:hint="eastAsia" w:ascii="仿宋" w:hAnsi="仿宋" w:eastAsia="仿宋" w:cs="仿宋"/>
          <w:b/>
          <w:color w:val="auto"/>
          <w:sz w:val="24"/>
          <w:szCs w:val="24"/>
          <w:highlight w:val="none"/>
        </w:rPr>
      </w:pPr>
      <w:bookmarkStart w:id="220" w:name="_Toc29582"/>
      <w:bookmarkStart w:id="221" w:name="_Toc6527"/>
      <w:bookmarkStart w:id="222" w:name="_Toc28397"/>
      <w:bookmarkStart w:id="223" w:name="_Toc8262"/>
      <w:bookmarkStart w:id="224" w:name="_Toc3038"/>
      <w:bookmarkStart w:id="225" w:name="_Toc128476880"/>
      <w:bookmarkStart w:id="226" w:name="_Toc20521"/>
      <w:bookmarkStart w:id="227" w:name="_Toc22195"/>
      <w:bookmarkStart w:id="228" w:name="_Toc130252624"/>
      <w:bookmarkStart w:id="229" w:name="_Toc15267"/>
      <w:bookmarkStart w:id="230" w:name="_Toc28937"/>
      <w:bookmarkStart w:id="231" w:name="_Toc28756"/>
      <w:bookmarkStart w:id="232" w:name="_Toc113901851"/>
      <w:bookmarkStart w:id="233" w:name="_Toc6490"/>
      <w:bookmarkStart w:id="234" w:name="_Toc24817"/>
      <w:bookmarkStart w:id="235" w:name="_Toc24943"/>
      <w:bookmarkStart w:id="236" w:name="_Toc141050517"/>
      <w:bookmarkStart w:id="237" w:name="_Toc111556488"/>
      <w:r>
        <w:rPr>
          <w:rFonts w:hint="eastAsia" w:ascii="仿宋" w:hAnsi="仿宋" w:eastAsia="仿宋" w:cs="仿宋"/>
          <w:b/>
          <w:color w:val="auto"/>
          <w:sz w:val="24"/>
          <w:szCs w:val="24"/>
          <w:highlight w:val="none"/>
        </w:rPr>
        <w:br w:type="page"/>
      </w:r>
    </w:p>
    <w:p w14:paraId="663F6F92">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38" w:name="_Toc6917"/>
      <w:bookmarkStart w:id="239" w:name="_Toc22128"/>
      <w:bookmarkStart w:id="240" w:name="_Toc15101"/>
      <w:bookmarkStart w:id="241" w:name="_Toc30845"/>
      <w:bookmarkStart w:id="242" w:name="_Toc13146"/>
      <w:bookmarkStart w:id="243" w:name="_Toc31926"/>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.3 具备履行合同所必需的设备和专业技术能力的证明材料</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8"/>
      <w:bookmarkEnd w:id="239"/>
      <w:bookmarkEnd w:id="240"/>
      <w:bookmarkEnd w:id="241"/>
      <w:bookmarkEnd w:id="242"/>
      <w:bookmarkEnd w:id="243"/>
    </w:p>
    <w:p w14:paraId="3688A8C7">
      <w:pPr>
        <w:spacing w:line="360" w:lineRule="auto"/>
        <w:jc w:val="center"/>
        <w:rPr>
          <w:rFonts w:hint="eastAsia" w:ascii="仿宋" w:hAnsi="仿宋" w:eastAsia="仿宋" w:cs="仿宋"/>
          <w:b/>
          <w:color w:val="auto"/>
          <w:sz w:val="24"/>
          <w:szCs w:val="24"/>
          <w:highlight w:val="none"/>
        </w:rPr>
      </w:pPr>
    </w:p>
    <w:p w14:paraId="5430C06A">
      <w:pPr>
        <w:spacing w:line="360" w:lineRule="auto"/>
        <w:jc w:val="center"/>
        <w:rPr>
          <w:rFonts w:hint="eastAsia" w:ascii="仿宋" w:hAnsi="仿宋" w:eastAsia="仿宋" w:cs="仿宋"/>
          <w:b/>
          <w:color w:val="auto"/>
          <w:sz w:val="24"/>
          <w:szCs w:val="24"/>
          <w:highlight w:val="none"/>
        </w:rPr>
      </w:pPr>
    </w:p>
    <w:p w14:paraId="2483ADC4">
      <w:pPr>
        <w:spacing w:line="360" w:lineRule="auto"/>
        <w:jc w:val="center"/>
        <w:rPr>
          <w:rFonts w:hint="eastAsia" w:ascii="仿宋" w:hAnsi="仿宋" w:eastAsia="仿宋" w:cs="仿宋"/>
          <w:b/>
          <w:color w:val="auto"/>
          <w:sz w:val="24"/>
          <w:szCs w:val="24"/>
          <w:highlight w:val="none"/>
        </w:rPr>
      </w:pPr>
    </w:p>
    <w:p w14:paraId="3412A02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37"/>
      <w:r>
        <w:rPr>
          <w:rFonts w:hint="eastAsia" w:ascii="仿宋" w:hAnsi="仿宋" w:eastAsia="仿宋" w:cs="仿宋"/>
          <w:b/>
          <w:color w:val="auto"/>
          <w:sz w:val="24"/>
          <w:szCs w:val="24"/>
          <w:highlight w:val="none"/>
        </w:rPr>
        <w:t>函</w:t>
      </w:r>
    </w:p>
    <w:p w14:paraId="76003852">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C7DB7C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C96C201">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F9B8A6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20BB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）合同所必需的设备和专业技术能力；</w:t>
      </w:r>
    </w:p>
    <w:p w14:paraId="2A052C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D356CBC">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19D32D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69F005D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AAA97E9">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D4393B5">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8752A08">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1B99BB5A">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2C85C11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480109">
      <w:pPr>
        <w:adjustRightInd w:val="0"/>
        <w:snapToGrid w:val="0"/>
        <w:spacing w:line="360" w:lineRule="auto"/>
        <w:rPr>
          <w:rFonts w:hint="eastAsia" w:ascii="仿宋" w:hAnsi="仿宋" w:eastAsia="仿宋" w:cs="仿宋"/>
          <w:bCs/>
          <w:color w:val="auto"/>
          <w:sz w:val="24"/>
          <w:szCs w:val="24"/>
          <w:highlight w:val="none"/>
        </w:rPr>
      </w:pPr>
    </w:p>
    <w:p w14:paraId="19A47431">
      <w:pPr>
        <w:spacing w:line="360" w:lineRule="auto"/>
        <w:rPr>
          <w:rFonts w:hint="eastAsia" w:ascii="仿宋" w:hAnsi="仿宋" w:eastAsia="仿宋" w:cs="仿宋"/>
          <w:color w:val="auto"/>
          <w:sz w:val="24"/>
          <w:szCs w:val="24"/>
          <w:highlight w:val="none"/>
        </w:rPr>
      </w:pPr>
    </w:p>
    <w:p w14:paraId="0C21FAEE">
      <w:pPr>
        <w:spacing w:line="360" w:lineRule="auto"/>
        <w:rPr>
          <w:rFonts w:hint="eastAsia" w:ascii="仿宋" w:hAnsi="仿宋" w:eastAsia="仿宋" w:cs="仿宋"/>
          <w:color w:val="auto"/>
          <w:sz w:val="24"/>
          <w:szCs w:val="24"/>
          <w:highlight w:val="none"/>
        </w:rPr>
      </w:pPr>
    </w:p>
    <w:p w14:paraId="77D244A1">
      <w:pPr>
        <w:spacing w:line="360" w:lineRule="auto"/>
        <w:rPr>
          <w:rFonts w:hint="eastAsia" w:ascii="仿宋" w:hAnsi="仿宋" w:eastAsia="仿宋" w:cs="仿宋"/>
          <w:color w:val="auto"/>
          <w:sz w:val="24"/>
          <w:szCs w:val="24"/>
          <w:highlight w:val="none"/>
        </w:rPr>
      </w:pPr>
    </w:p>
    <w:p w14:paraId="7895F352">
      <w:pPr>
        <w:spacing w:line="360" w:lineRule="auto"/>
        <w:rPr>
          <w:rFonts w:hint="eastAsia" w:ascii="仿宋" w:hAnsi="仿宋" w:eastAsia="仿宋" w:cs="仿宋"/>
          <w:color w:val="auto"/>
          <w:sz w:val="24"/>
          <w:szCs w:val="24"/>
          <w:highlight w:val="none"/>
        </w:rPr>
      </w:pPr>
    </w:p>
    <w:p w14:paraId="2D2A2DA2">
      <w:pPr>
        <w:spacing w:line="360" w:lineRule="auto"/>
        <w:rPr>
          <w:rFonts w:hint="eastAsia" w:ascii="仿宋" w:hAnsi="仿宋" w:eastAsia="仿宋" w:cs="仿宋"/>
          <w:color w:val="auto"/>
          <w:sz w:val="24"/>
          <w:szCs w:val="24"/>
          <w:highlight w:val="none"/>
        </w:rPr>
      </w:pPr>
    </w:p>
    <w:p w14:paraId="656756FF">
      <w:pPr>
        <w:spacing w:line="360" w:lineRule="auto"/>
        <w:rPr>
          <w:rFonts w:hint="eastAsia" w:ascii="仿宋" w:hAnsi="仿宋" w:eastAsia="仿宋" w:cs="仿宋"/>
          <w:color w:val="auto"/>
          <w:sz w:val="24"/>
          <w:szCs w:val="24"/>
          <w:highlight w:val="none"/>
        </w:rPr>
      </w:pPr>
    </w:p>
    <w:p w14:paraId="724127BD">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44" w:name="_Toc130252625"/>
      <w:bookmarkStart w:id="245" w:name="_Toc19260"/>
      <w:bookmarkStart w:id="246" w:name="_Toc29127"/>
      <w:bookmarkStart w:id="247" w:name="_Toc9960"/>
      <w:bookmarkStart w:id="248" w:name="_Toc12060"/>
      <w:bookmarkStart w:id="249" w:name="_Toc24529"/>
      <w:bookmarkStart w:id="250" w:name="_Toc12824"/>
      <w:bookmarkStart w:id="251" w:name="_Toc16035"/>
      <w:bookmarkStart w:id="252" w:name="_Toc31613"/>
      <w:bookmarkStart w:id="253" w:name="_Toc12742"/>
      <w:bookmarkStart w:id="254" w:name="_Toc25877"/>
      <w:bookmarkStart w:id="255" w:name="_Toc113901852"/>
      <w:bookmarkStart w:id="256" w:name="_Toc9901"/>
      <w:bookmarkStart w:id="257" w:name="_Toc18553"/>
      <w:bookmarkStart w:id="258" w:name="_Toc14597"/>
      <w:bookmarkStart w:id="259" w:name="_Toc5472"/>
      <w:bookmarkStart w:id="260" w:name="_Toc141050518"/>
      <w:bookmarkStart w:id="261" w:name="_Toc1350"/>
      <w:bookmarkStart w:id="262" w:name="_Toc27933"/>
      <w:bookmarkStart w:id="263" w:name="_Toc128476881"/>
      <w:bookmarkStart w:id="264" w:name="_Toc17656"/>
      <w:bookmarkStart w:id="265" w:name="_Toc1561"/>
      <w:bookmarkStart w:id="266" w:name="_Toc154"/>
      <w:bookmarkStart w:id="267" w:name="_Toc111556490"/>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.4 参加政府采购活动前3年内在经营活动中没有重大违法记录的书面声明</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bookmarkEnd w:id="267"/>
    <w:p w14:paraId="719484F3">
      <w:pPr>
        <w:widowControl/>
        <w:adjustRightInd w:val="0"/>
        <w:snapToGrid w:val="0"/>
        <w:spacing w:line="360" w:lineRule="auto"/>
        <w:rPr>
          <w:rFonts w:hint="eastAsia" w:ascii="仿宋" w:hAnsi="仿宋" w:eastAsia="仿宋" w:cs="仿宋"/>
          <w:color w:val="auto"/>
          <w:sz w:val="24"/>
          <w:szCs w:val="24"/>
          <w:highlight w:val="none"/>
        </w:rPr>
      </w:pPr>
    </w:p>
    <w:p w14:paraId="4837C3D4">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6CEAAE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0EF8C3F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AF9068B">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96FAF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EE873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4917EC7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9A9702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A68739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DA7A54A">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7D22957">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E421D78">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4AEF244D">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3A02E3B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8F7DC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2E7B7EC">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0F5AA3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5D71FE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1AF206A8">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68" w:name="_Toc13030"/>
      <w:bookmarkStart w:id="269" w:name="_Toc30447"/>
      <w:bookmarkStart w:id="270" w:name="_Toc313"/>
      <w:bookmarkStart w:id="271" w:name="_Toc13701"/>
      <w:bookmarkStart w:id="272" w:name="_Toc17488"/>
      <w:bookmarkStart w:id="273" w:name="_Toc9385"/>
      <w:bookmarkStart w:id="274" w:name="_Toc26082"/>
      <w:bookmarkStart w:id="275" w:name="_Toc141050519"/>
      <w:bookmarkStart w:id="276" w:name="_Toc113901853"/>
      <w:bookmarkStart w:id="277" w:name="_Toc130252626"/>
      <w:bookmarkStart w:id="278" w:name="_Toc6424"/>
      <w:bookmarkStart w:id="279" w:name="_Toc482"/>
      <w:bookmarkStart w:id="280" w:name="_Toc25108"/>
      <w:bookmarkStart w:id="281" w:name="_Toc24660"/>
      <w:bookmarkStart w:id="282" w:name="_Toc14380"/>
      <w:bookmarkStart w:id="283" w:name="_Toc3183"/>
      <w:bookmarkStart w:id="284" w:name="_Toc128476882"/>
      <w:bookmarkStart w:id="285" w:name="_Toc9134"/>
      <w:bookmarkStart w:id="286" w:name="_Toc30930"/>
      <w:bookmarkStart w:id="287" w:name="_Toc31144"/>
      <w:bookmarkStart w:id="288" w:name="_Toc8192"/>
      <w:bookmarkStart w:id="289" w:name="_Toc11552"/>
      <w:bookmarkStart w:id="290" w:name="_Toc4675"/>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.5 具备法律、行政法规规定的其他条件的证明材料</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F13A202">
      <w:pPr>
        <w:widowControl/>
        <w:adjustRightInd w:val="0"/>
        <w:snapToGrid w:val="0"/>
        <w:spacing w:line="360" w:lineRule="auto"/>
        <w:rPr>
          <w:rFonts w:hint="eastAsia" w:ascii="仿宋" w:hAnsi="仿宋" w:eastAsia="仿宋" w:cs="仿宋"/>
          <w:color w:val="auto"/>
          <w:sz w:val="24"/>
          <w:szCs w:val="24"/>
          <w:highlight w:val="none"/>
        </w:rPr>
      </w:pPr>
    </w:p>
    <w:p w14:paraId="3145C26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064238CA">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2877D2F4">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EEAD0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14C0B">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3656A858">
      <w:pPr>
        <w:spacing w:line="588" w:lineRule="exact"/>
        <w:jc w:val="center"/>
        <w:rPr>
          <w:rFonts w:hint="eastAsia" w:ascii="仿宋" w:hAnsi="仿宋" w:eastAsia="仿宋" w:cs="仿宋"/>
          <w:b/>
          <w:color w:val="auto"/>
          <w:spacing w:val="6"/>
          <w:sz w:val="24"/>
          <w:szCs w:val="24"/>
          <w:highlight w:val="none"/>
        </w:rPr>
      </w:pPr>
    </w:p>
    <w:p w14:paraId="51D6BFC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13F7D05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B257CA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7ACF3A0E">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5B825FEF">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6586F52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3A7827E6">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3264DE75">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1B32338E">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245C2F6">
      <w:pPr>
        <w:keepLines w:val="0"/>
        <w:pageBreakBefore w:val="0"/>
        <w:kinsoku/>
        <w:overflowPunct/>
        <w:topLinePunct w:val="0"/>
        <w:bidi w:val="0"/>
        <w:spacing w:beforeAutospacing="0" w:afterAutospacing="0" w:line="360" w:lineRule="auto"/>
        <w:ind w:firstLine="480" w:firstLineChars="200"/>
        <w:jc w:val="right"/>
        <w:textAlignment w:val="auto"/>
        <w:rPr>
          <w:rFonts w:hint="eastAsia" w:ascii="仿宋" w:hAnsi="仿宋" w:eastAsia="仿宋" w:cs="仿宋"/>
          <w:color w:val="auto"/>
          <w:kern w:val="0"/>
          <w:sz w:val="24"/>
          <w:szCs w:val="24"/>
          <w:highlight w:val="none"/>
          <w:shd w:val="clear" w:color="auto" w:fill="FFFFFF" w:themeFill="background1"/>
        </w:rPr>
      </w:pPr>
    </w:p>
    <w:p w14:paraId="02086800">
      <w:pPr>
        <w:keepLines w:val="0"/>
        <w:pageBreakBefore w:val="0"/>
        <w:kinsoku/>
        <w:overflowPunct/>
        <w:topLinePunct w:val="0"/>
        <w:bidi w:val="0"/>
        <w:spacing w:beforeAutospacing="0" w:afterAutospacing="0" w:line="360" w:lineRule="auto"/>
        <w:ind w:firstLine="480" w:firstLineChars="20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企业名称（盖章）：</w:t>
      </w:r>
    </w:p>
    <w:p w14:paraId="75F0EF3A">
      <w:pPr>
        <w:keepLines w:val="0"/>
        <w:pageBreakBefore w:val="0"/>
        <w:kinsoku/>
        <w:overflowPunct/>
        <w:topLinePunct w:val="0"/>
        <w:bidi w:val="0"/>
        <w:spacing w:beforeAutospacing="0" w:afterAutospacing="0" w:line="360" w:lineRule="auto"/>
        <w:ind w:right="480" w:firstLine="480" w:firstLineChars="200"/>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日期：</w:t>
      </w:r>
    </w:p>
    <w:p w14:paraId="23C0B963">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063B1FD5">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r>
        <w:rPr>
          <w:rFonts w:hint="eastAsia" w:ascii="仿宋" w:hAnsi="仿宋" w:eastAsia="仿宋" w:cs="仿宋"/>
          <w:color w:val="auto"/>
          <w:highlight w:val="none"/>
        </w:rPr>
        <w:br w:type="page"/>
      </w:r>
    </w:p>
    <w:p w14:paraId="60225F58">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105DF8B">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0939A98">
      <w:pPr>
        <w:spacing w:line="360" w:lineRule="auto"/>
        <w:rPr>
          <w:rFonts w:hint="eastAsia" w:ascii="仿宋" w:hAnsi="仿宋" w:eastAsia="仿宋" w:cs="仿宋"/>
          <w:b/>
          <w:color w:val="auto"/>
          <w:spacing w:val="6"/>
          <w:sz w:val="24"/>
          <w:szCs w:val="24"/>
          <w:highlight w:val="none"/>
        </w:rPr>
      </w:pPr>
    </w:p>
    <w:p w14:paraId="0B3F50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EF33C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AA35DB">
      <w:pPr>
        <w:spacing w:line="360" w:lineRule="auto"/>
        <w:ind w:firstLine="504" w:firstLineChars="200"/>
        <w:rPr>
          <w:rFonts w:hint="eastAsia" w:ascii="仿宋" w:hAnsi="仿宋" w:eastAsia="仿宋" w:cs="仿宋"/>
          <w:color w:val="auto"/>
          <w:spacing w:val="6"/>
          <w:sz w:val="24"/>
          <w:szCs w:val="24"/>
          <w:highlight w:val="none"/>
        </w:rPr>
      </w:pPr>
    </w:p>
    <w:p w14:paraId="6296D94C">
      <w:pPr>
        <w:spacing w:line="360" w:lineRule="auto"/>
        <w:ind w:firstLine="504" w:firstLineChars="200"/>
        <w:rPr>
          <w:rFonts w:hint="eastAsia" w:ascii="仿宋" w:hAnsi="仿宋" w:eastAsia="仿宋" w:cs="仿宋"/>
          <w:color w:val="auto"/>
          <w:spacing w:val="6"/>
          <w:sz w:val="24"/>
          <w:szCs w:val="24"/>
          <w:highlight w:val="none"/>
        </w:rPr>
      </w:pPr>
    </w:p>
    <w:p w14:paraId="358728ED">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EFDDAD">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313BF33">
      <w:pPr>
        <w:spacing w:line="360" w:lineRule="auto"/>
        <w:rPr>
          <w:rFonts w:hint="eastAsia" w:ascii="仿宋" w:hAnsi="仿宋" w:eastAsia="仿宋" w:cs="仿宋"/>
          <w:color w:val="auto"/>
          <w:sz w:val="24"/>
          <w:szCs w:val="24"/>
          <w:highlight w:val="none"/>
        </w:rPr>
      </w:pPr>
    </w:p>
    <w:p w14:paraId="12F4C7C6">
      <w:pPr>
        <w:spacing w:line="360" w:lineRule="auto"/>
        <w:rPr>
          <w:rFonts w:hint="eastAsia" w:ascii="仿宋" w:hAnsi="仿宋" w:eastAsia="仿宋" w:cs="仿宋"/>
          <w:color w:val="auto"/>
          <w:sz w:val="24"/>
          <w:szCs w:val="24"/>
          <w:highlight w:val="none"/>
        </w:rPr>
      </w:pPr>
    </w:p>
    <w:p w14:paraId="2487C2BE">
      <w:pPr>
        <w:spacing w:line="360" w:lineRule="auto"/>
        <w:rPr>
          <w:rFonts w:hint="eastAsia" w:ascii="仿宋" w:hAnsi="仿宋" w:eastAsia="仿宋" w:cs="仿宋"/>
          <w:color w:val="auto"/>
          <w:sz w:val="24"/>
          <w:szCs w:val="24"/>
          <w:highlight w:val="none"/>
        </w:rPr>
      </w:pPr>
    </w:p>
    <w:p w14:paraId="4DE282FE">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5B6D9060">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742289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0C916325">
      <w:pPr>
        <w:widowControl/>
        <w:adjustRightInd w:val="0"/>
        <w:snapToGrid w:val="0"/>
        <w:spacing w:line="360" w:lineRule="auto"/>
        <w:rPr>
          <w:rFonts w:hint="eastAsia" w:ascii="仿宋" w:hAnsi="仿宋" w:eastAsia="仿宋" w:cs="仿宋"/>
          <w:color w:val="auto"/>
          <w:sz w:val="24"/>
          <w:szCs w:val="24"/>
          <w:highlight w:val="none"/>
        </w:rPr>
      </w:pPr>
    </w:p>
    <w:p w14:paraId="1560BE4F">
      <w:pPr>
        <w:rPr>
          <w:rFonts w:hint="eastAsia" w:ascii="仿宋" w:hAnsi="仿宋" w:eastAsia="仿宋" w:cs="仿宋"/>
          <w:color w:val="auto"/>
          <w:highlight w:val="none"/>
        </w:rPr>
      </w:pPr>
    </w:p>
    <w:p w14:paraId="34FD001E">
      <w:pPr>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91" w:name="_Toc109941772"/>
      <w:bookmarkStart w:id="292" w:name="_Toc20402"/>
      <w:bookmarkStart w:id="293" w:name="_Toc110707972"/>
      <w:bookmarkStart w:id="294" w:name="_Toc18236"/>
      <w:bookmarkStart w:id="295" w:name="_Toc29549"/>
      <w:bookmarkStart w:id="296" w:name="_Toc130252627"/>
      <w:bookmarkStart w:id="297" w:name="_Toc109921165"/>
      <w:bookmarkStart w:id="298" w:name="_Toc27167"/>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、投标人近年类似项目情况表</w:t>
      </w:r>
      <w:bookmarkEnd w:id="291"/>
      <w:bookmarkEnd w:id="292"/>
      <w:bookmarkEnd w:id="293"/>
      <w:bookmarkEnd w:id="294"/>
      <w:bookmarkEnd w:id="295"/>
      <w:bookmarkEnd w:id="296"/>
      <w:bookmarkEnd w:id="297"/>
      <w:bookmarkEnd w:id="298"/>
    </w:p>
    <w:p w14:paraId="2434995A">
      <w:pPr>
        <w:spacing w:line="360" w:lineRule="auto"/>
        <w:jc w:val="left"/>
        <w:rPr>
          <w:rFonts w:hint="eastAsia" w:ascii="仿宋" w:hAnsi="仿宋" w:eastAsia="仿宋" w:cs="仿宋"/>
          <w:color w:val="auto"/>
          <w:sz w:val="24"/>
          <w:szCs w:val="24"/>
          <w:highlight w:val="none"/>
        </w:rPr>
      </w:pPr>
    </w:p>
    <w:tbl>
      <w:tblPr>
        <w:tblStyle w:val="4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3DD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15A38B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1753EC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128BBB8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0F9D09D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A3797F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F7D929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B61179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15CCB8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5A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328BBE">
            <w:pPr>
              <w:rPr>
                <w:rFonts w:hint="eastAsia" w:ascii="仿宋" w:hAnsi="仿宋" w:eastAsia="仿宋" w:cs="仿宋"/>
                <w:color w:val="auto"/>
                <w:kern w:val="0"/>
                <w:sz w:val="24"/>
                <w:szCs w:val="24"/>
                <w:highlight w:val="none"/>
              </w:rPr>
            </w:pPr>
          </w:p>
        </w:tc>
        <w:tc>
          <w:tcPr>
            <w:tcW w:w="1233" w:type="dxa"/>
            <w:shd w:val="clear" w:color="auto" w:fill="auto"/>
          </w:tcPr>
          <w:p w14:paraId="4B5D9A30">
            <w:pPr>
              <w:rPr>
                <w:rFonts w:hint="eastAsia" w:ascii="仿宋" w:hAnsi="仿宋" w:eastAsia="仿宋" w:cs="仿宋"/>
                <w:color w:val="auto"/>
                <w:kern w:val="0"/>
                <w:sz w:val="24"/>
                <w:szCs w:val="24"/>
                <w:highlight w:val="none"/>
              </w:rPr>
            </w:pPr>
          </w:p>
        </w:tc>
        <w:tc>
          <w:tcPr>
            <w:tcW w:w="963" w:type="dxa"/>
            <w:shd w:val="clear" w:color="auto" w:fill="auto"/>
          </w:tcPr>
          <w:p w14:paraId="6A24E65F">
            <w:pPr>
              <w:rPr>
                <w:rFonts w:hint="eastAsia" w:ascii="仿宋" w:hAnsi="仿宋" w:eastAsia="仿宋" w:cs="仿宋"/>
                <w:color w:val="auto"/>
                <w:kern w:val="0"/>
                <w:sz w:val="24"/>
                <w:szCs w:val="24"/>
                <w:highlight w:val="none"/>
              </w:rPr>
            </w:pPr>
          </w:p>
        </w:tc>
        <w:tc>
          <w:tcPr>
            <w:tcW w:w="1922" w:type="dxa"/>
            <w:shd w:val="clear" w:color="auto" w:fill="auto"/>
          </w:tcPr>
          <w:p w14:paraId="76900A40">
            <w:pPr>
              <w:rPr>
                <w:rFonts w:hint="eastAsia" w:ascii="仿宋" w:hAnsi="仿宋" w:eastAsia="仿宋" w:cs="仿宋"/>
                <w:color w:val="auto"/>
                <w:kern w:val="0"/>
                <w:sz w:val="24"/>
                <w:szCs w:val="24"/>
                <w:highlight w:val="none"/>
              </w:rPr>
            </w:pPr>
          </w:p>
        </w:tc>
        <w:tc>
          <w:tcPr>
            <w:tcW w:w="1212" w:type="dxa"/>
            <w:shd w:val="clear" w:color="auto" w:fill="auto"/>
          </w:tcPr>
          <w:p w14:paraId="4BB21EF8">
            <w:pPr>
              <w:rPr>
                <w:rFonts w:hint="eastAsia" w:ascii="仿宋" w:hAnsi="仿宋" w:eastAsia="仿宋" w:cs="仿宋"/>
                <w:color w:val="auto"/>
                <w:kern w:val="0"/>
                <w:sz w:val="24"/>
                <w:szCs w:val="24"/>
                <w:highlight w:val="none"/>
              </w:rPr>
            </w:pPr>
          </w:p>
        </w:tc>
        <w:tc>
          <w:tcPr>
            <w:tcW w:w="1232" w:type="dxa"/>
            <w:shd w:val="clear" w:color="auto" w:fill="auto"/>
          </w:tcPr>
          <w:p w14:paraId="1C06F1D2">
            <w:pPr>
              <w:rPr>
                <w:rFonts w:hint="eastAsia" w:ascii="仿宋" w:hAnsi="仿宋" w:eastAsia="仿宋" w:cs="仿宋"/>
                <w:color w:val="auto"/>
                <w:kern w:val="0"/>
                <w:sz w:val="24"/>
                <w:szCs w:val="24"/>
                <w:highlight w:val="none"/>
              </w:rPr>
            </w:pPr>
          </w:p>
        </w:tc>
        <w:tc>
          <w:tcPr>
            <w:tcW w:w="1232" w:type="dxa"/>
            <w:shd w:val="clear" w:color="auto" w:fill="auto"/>
          </w:tcPr>
          <w:p w14:paraId="182A4455">
            <w:pPr>
              <w:rPr>
                <w:rFonts w:hint="eastAsia" w:ascii="仿宋" w:hAnsi="仿宋" w:eastAsia="仿宋" w:cs="仿宋"/>
                <w:color w:val="auto"/>
                <w:kern w:val="0"/>
                <w:sz w:val="24"/>
                <w:szCs w:val="24"/>
                <w:highlight w:val="none"/>
              </w:rPr>
            </w:pPr>
          </w:p>
        </w:tc>
        <w:tc>
          <w:tcPr>
            <w:tcW w:w="795" w:type="dxa"/>
            <w:shd w:val="clear" w:color="auto" w:fill="auto"/>
          </w:tcPr>
          <w:p w14:paraId="432C2434">
            <w:pPr>
              <w:rPr>
                <w:rFonts w:hint="eastAsia" w:ascii="仿宋" w:hAnsi="仿宋" w:eastAsia="仿宋" w:cs="仿宋"/>
                <w:color w:val="auto"/>
                <w:kern w:val="0"/>
                <w:sz w:val="24"/>
                <w:szCs w:val="24"/>
                <w:highlight w:val="none"/>
              </w:rPr>
            </w:pPr>
          </w:p>
        </w:tc>
      </w:tr>
      <w:tr w14:paraId="64F7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22D50D3">
            <w:pPr>
              <w:rPr>
                <w:rFonts w:hint="eastAsia" w:ascii="仿宋" w:hAnsi="仿宋" w:eastAsia="仿宋" w:cs="仿宋"/>
                <w:color w:val="auto"/>
                <w:kern w:val="0"/>
                <w:sz w:val="24"/>
                <w:szCs w:val="24"/>
                <w:highlight w:val="none"/>
              </w:rPr>
            </w:pPr>
          </w:p>
        </w:tc>
        <w:tc>
          <w:tcPr>
            <w:tcW w:w="1233" w:type="dxa"/>
            <w:shd w:val="clear" w:color="auto" w:fill="auto"/>
          </w:tcPr>
          <w:p w14:paraId="0F21C7B5">
            <w:pPr>
              <w:rPr>
                <w:rFonts w:hint="eastAsia" w:ascii="仿宋" w:hAnsi="仿宋" w:eastAsia="仿宋" w:cs="仿宋"/>
                <w:color w:val="auto"/>
                <w:kern w:val="0"/>
                <w:sz w:val="24"/>
                <w:szCs w:val="24"/>
                <w:highlight w:val="none"/>
              </w:rPr>
            </w:pPr>
          </w:p>
        </w:tc>
        <w:tc>
          <w:tcPr>
            <w:tcW w:w="963" w:type="dxa"/>
            <w:shd w:val="clear" w:color="auto" w:fill="auto"/>
          </w:tcPr>
          <w:p w14:paraId="62D2FF2A">
            <w:pPr>
              <w:rPr>
                <w:rFonts w:hint="eastAsia" w:ascii="仿宋" w:hAnsi="仿宋" w:eastAsia="仿宋" w:cs="仿宋"/>
                <w:color w:val="auto"/>
                <w:kern w:val="0"/>
                <w:sz w:val="24"/>
                <w:szCs w:val="24"/>
                <w:highlight w:val="none"/>
              </w:rPr>
            </w:pPr>
          </w:p>
        </w:tc>
        <w:tc>
          <w:tcPr>
            <w:tcW w:w="1922" w:type="dxa"/>
            <w:shd w:val="clear" w:color="auto" w:fill="auto"/>
          </w:tcPr>
          <w:p w14:paraId="6812D62B">
            <w:pPr>
              <w:rPr>
                <w:rFonts w:hint="eastAsia" w:ascii="仿宋" w:hAnsi="仿宋" w:eastAsia="仿宋" w:cs="仿宋"/>
                <w:color w:val="auto"/>
                <w:kern w:val="0"/>
                <w:sz w:val="24"/>
                <w:szCs w:val="24"/>
                <w:highlight w:val="none"/>
              </w:rPr>
            </w:pPr>
          </w:p>
        </w:tc>
        <w:tc>
          <w:tcPr>
            <w:tcW w:w="1212" w:type="dxa"/>
            <w:shd w:val="clear" w:color="auto" w:fill="auto"/>
          </w:tcPr>
          <w:p w14:paraId="6390B1F3">
            <w:pPr>
              <w:rPr>
                <w:rFonts w:hint="eastAsia" w:ascii="仿宋" w:hAnsi="仿宋" w:eastAsia="仿宋" w:cs="仿宋"/>
                <w:color w:val="auto"/>
                <w:kern w:val="0"/>
                <w:sz w:val="24"/>
                <w:szCs w:val="24"/>
                <w:highlight w:val="none"/>
              </w:rPr>
            </w:pPr>
          </w:p>
        </w:tc>
        <w:tc>
          <w:tcPr>
            <w:tcW w:w="1232" w:type="dxa"/>
            <w:shd w:val="clear" w:color="auto" w:fill="auto"/>
          </w:tcPr>
          <w:p w14:paraId="3A0A9FF4">
            <w:pPr>
              <w:rPr>
                <w:rFonts w:hint="eastAsia" w:ascii="仿宋" w:hAnsi="仿宋" w:eastAsia="仿宋" w:cs="仿宋"/>
                <w:color w:val="auto"/>
                <w:kern w:val="0"/>
                <w:sz w:val="24"/>
                <w:szCs w:val="24"/>
                <w:highlight w:val="none"/>
              </w:rPr>
            </w:pPr>
          </w:p>
        </w:tc>
        <w:tc>
          <w:tcPr>
            <w:tcW w:w="1232" w:type="dxa"/>
            <w:shd w:val="clear" w:color="auto" w:fill="auto"/>
          </w:tcPr>
          <w:p w14:paraId="39B959D2">
            <w:pPr>
              <w:rPr>
                <w:rFonts w:hint="eastAsia" w:ascii="仿宋" w:hAnsi="仿宋" w:eastAsia="仿宋" w:cs="仿宋"/>
                <w:color w:val="auto"/>
                <w:kern w:val="0"/>
                <w:sz w:val="24"/>
                <w:szCs w:val="24"/>
                <w:highlight w:val="none"/>
              </w:rPr>
            </w:pPr>
          </w:p>
        </w:tc>
        <w:tc>
          <w:tcPr>
            <w:tcW w:w="795" w:type="dxa"/>
            <w:shd w:val="clear" w:color="auto" w:fill="auto"/>
          </w:tcPr>
          <w:p w14:paraId="7821AC2C">
            <w:pPr>
              <w:rPr>
                <w:rFonts w:hint="eastAsia" w:ascii="仿宋" w:hAnsi="仿宋" w:eastAsia="仿宋" w:cs="仿宋"/>
                <w:color w:val="auto"/>
                <w:kern w:val="0"/>
                <w:sz w:val="24"/>
                <w:szCs w:val="24"/>
                <w:highlight w:val="none"/>
              </w:rPr>
            </w:pPr>
          </w:p>
        </w:tc>
      </w:tr>
      <w:tr w14:paraId="6EC9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1CBFEE7">
            <w:pPr>
              <w:rPr>
                <w:rFonts w:hint="eastAsia" w:ascii="仿宋" w:hAnsi="仿宋" w:eastAsia="仿宋" w:cs="仿宋"/>
                <w:color w:val="auto"/>
                <w:kern w:val="0"/>
                <w:sz w:val="24"/>
                <w:szCs w:val="24"/>
                <w:highlight w:val="none"/>
              </w:rPr>
            </w:pPr>
          </w:p>
        </w:tc>
        <w:tc>
          <w:tcPr>
            <w:tcW w:w="1233" w:type="dxa"/>
            <w:shd w:val="clear" w:color="auto" w:fill="auto"/>
          </w:tcPr>
          <w:p w14:paraId="12547F1B">
            <w:pPr>
              <w:rPr>
                <w:rFonts w:hint="eastAsia" w:ascii="仿宋" w:hAnsi="仿宋" w:eastAsia="仿宋" w:cs="仿宋"/>
                <w:color w:val="auto"/>
                <w:kern w:val="0"/>
                <w:sz w:val="24"/>
                <w:szCs w:val="24"/>
                <w:highlight w:val="none"/>
              </w:rPr>
            </w:pPr>
          </w:p>
        </w:tc>
        <w:tc>
          <w:tcPr>
            <w:tcW w:w="963" w:type="dxa"/>
            <w:shd w:val="clear" w:color="auto" w:fill="auto"/>
          </w:tcPr>
          <w:p w14:paraId="4249A0ED">
            <w:pPr>
              <w:rPr>
                <w:rFonts w:hint="eastAsia" w:ascii="仿宋" w:hAnsi="仿宋" w:eastAsia="仿宋" w:cs="仿宋"/>
                <w:color w:val="auto"/>
                <w:kern w:val="0"/>
                <w:sz w:val="24"/>
                <w:szCs w:val="24"/>
                <w:highlight w:val="none"/>
              </w:rPr>
            </w:pPr>
          </w:p>
        </w:tc>
        <w:tc>
          <w:tcPr>
            <w:tcW w:w="1922" w:type="dxa"/>
            <w:shd w:val="clear" w:color="auto" w:fill="auto"/>
          </w:tcPr>
          <w:p w14:paraId="3D1CF853">
            <w:pPr>
              <w:rPr>
                <w:rFonts w:hint="eastAsia" w:ascii="仿宋" w:hAnsi="仿宋" w:eastAsia="仿宋" w:cs="仿宋"/>
                <w:color w:val="auto"/>
                <w:kern w:val="0"/>
                <w:sz w:val="24"/>
                <w:szCs w:val="24"/>
                <w:highlight w:val="none"/>
              </w:rPr>
            </w:pPr>
          </w:p>
        </w:tc>
        <w:tc>
          <w:tcPr>
            <w:tcW w:w="1212" w:type="dxa"/>
            <w:shd w:val="clear" w:color="auto" w:fill="auto"/>
          </w:tcPr>
          <w:p w14:paraId="12EB9617">
            <w:pPr>
              <w:rPr>
                <w:rFonts w:hint="eastAsia" w:ascii="仿宋" w:hAnsi="仿宋" w:eastAsia="仿宋" w:cs="仿宋"/>
                <w:color w:val="auto"/>
                <w:kern w:val="0"/>
                <w:sz w:val="24"/>
                <w:szCs w:val="24"/>
                <w:highlight w:val="none"/>
              </w:rPr>
            </w:pPr>
          </w:p>
        </w:tc>
        <w:tc>
          <w:tcPr>
            <w:tcW w:w="1232" w:type="dxa"/>
            <w:shd w:val="clear" w:color="auto" w:fill="auto"/>
          </w:tcPr>
          <w:p w14:paraId="56B4AB62">
            <w:pPr>
              <w:rPr>
                <w:rFonts w:hint="eastAsia" w:ascii="仿宋" w:hAnsi="仿宋" w:eastAsia="仿宋" w:cs="仿宋"/>
                <w:color w:val="auto"/>
                <w:kern w:val="0"/>
                <w:sz w:val="24"/>
                <w:szCs w:val="24"/>
                <w:highlight w:val="none"/>
              </w:rPr>
            </w:pPr>
          </w:p>
        </w:tc>
        <w:tc>
          <w:tcPr>
            <w:tcW w:w="1232" w:type="dxa"/>
            <w:shd w:val="clear" w:color="auto" w:fill="auto"/>
          </w:tcPr>
          <w:p w14:paraId="69746B5E">
            <w:pPr>
              <w:rPr>
                <w:rFonts w:hint="eastAsia" w:ascii="仿宋" w:hAnsi="仿宋" w:eastAsia="仿宋" w:cs="仿宋"/>
                <w:color w:val="auto"/>
                <w:kern w:val="0"/>
                <w:sz w:val="24"/>
                <w:szCs w:val="24"/>
                <w:highlight w:val="none"/>
              </w:rPr>
            </w:pPr>
          </w:p>
        </w:tc>
        <w:tc>
          <w:tcPr>
            <w:tcW w:w="795" w:type="dxa"/>
            <w:shd w:val="clear" w:color="auto" w:fill="auto"/>
          </w:tcPr>
          <w:p w14:paraId="0E670088">
            <w:pPr>
              <w:rPr>
                <w:rFonts w:hint="eastAsia" w:ascii="仿宋" w:hAnsi="仿宋" w:eastAsia="仿宋" w:cs="仿宋"/>
                <w:color w:val="auto"/>
                <w:kern w:val="0"/>
                <w:sz w:val="24"/>
                <w:szCs w:val="24"/>
                <w:highlight w:val="none"/>
              </w:rPr>
            </w:pPr>
          </w:p>
        </w:tc>
      </w:tr>
      <w:tr w14:paraId="2FCA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CF3AF54">
            <w:pPr>
              <w:rPr>
                <w:rFonts w:hint="eastAsia" w:ascii="仿宋" w:hAnsi="仿宋" w:eastAsia="仿宋" w:cs="仿宋"/>
                <w:color w:val="auto"/>
                <w:kern w:val="0"/>
                <w:sz w:val="24"/>
                <w:szCs w:val="24"/>
                <w:highlight w:val="none"/>
              </w:rPr>
            </w:pPr>
          </w:p>
        </w:tc>
        <w:tc>
          <w:tcPr>
            <w:tcW w:w="1233" w:type="dxa"/>
            <w:shd w:val="clear" w:color="auto" w:fill="auto"/>
          </w:tcPr>
          <w:p w14:paraId="3C6263C5">
            <w:pPr>
              <w:rPr>
                <w:rFonts w:hint="eastAsia" w:ascii="仿宋" w:hAnsi="仿宋" w:eastAsia="仿宋" w:cs="仿宋"/>
                <w:color w:val="auto"/>
                <w:kern w:val="0"/>
                <w:sz w:val="24"/>
                <w:szCs w:val="24"/>
                <w:highlight w:val="none"/>
              </w:rPr>
            </w:pPr>
          </w:p>
        </w:tc>
        <w:tc>
          <w:tcPr>
            <w:tcW w:w="963" w:type="dxa"/>
            <w:shd w:val="clear" w:color="auto" w:fill="auto"/>
          </w:tcPr>
          <w:p w14:paraId="074900BF">
            <w:pPr>
              <w:rPr>
                <w:rFonts w:hint="eastAsia" w:ascii="仿宋" w:hAnsi="仿宋" w:eastAsia="仿宋" w:cs="仿宋"/>
                <w:color w:val="auto"/>
                <w:kern w:val="0"/>
                <w:sz w:val="24"/>
                <w:szCs w:val="24"/>
                <w:highlight w:val="none"/>
              </w:rPr>
            </w:pPr>
          </w:p>
        </w:tc>
        <w:tc>
          <w:tcPr>
            <w:tcW w:w="1922" w:type="dxa"/>
            <w:shd w:val="clear" w:color="auto" w:fill="auto"/>
          </w:tcPr>
          <w:p w14:paraId="09FA70E0">
            <w:pPr>
              <w:rPr>
                <w:rFonts w:hint="eastAsia" w:ascii="仿宋" w:hAnsi="仿宋" w:eastAsia="仿宋" w:cs="仿宋"/>
                <w:color w:val="auto"/>
                <w:kern w:val="0"/>
                <w:sz w:val="24"/>
                <w:szCs w:val="24"/>
                <w:highlight w:val="none"/>
              </w:rPr>
            </w:pPr>
          </w:p>
        </w:tc>
        <w:tc>
          <w:tcPr>
            <w:tcW w:w="1212" w:type="dxa"/>
            <w:shd w:val="clear" w:color="auto" w:fill="auto"/>
          </w:tcPr>
          <w:p w14:paraId="63EE8EA9">
            <w:pPr>
              <w:rPr>
                <w:rFonts w:hint="eastAsia" w:ascii="仿宋" w:hAnsi="仿宋" w:eastAsia="仿宋" w:cs="仿宋"/>
                <w:color w:val="auto"/>
                <w:kern w:val="0"/>
                <w:sz w:val="24"/>
                <w:szCs w:val="24"/>
                <w:highlight w:val="none"/>
              </w:rPr>
            </w:pPr>
          </w:p>
        </w:tc>
        <w:tc>
          <w:tcPr>
            <w:tcW w:w="1232" w:type="dxa"/>
            <w:shd w:val="clear" w:color="auto" w:fill="auto"/>
          </w:tcPr>
          <w:p w14:paraId="141CF655">
            <w:pPr>
              <w:rPr>
                <w:rFonts w:hint="eastAsia" w:ascii="仿宋" w:hAnsi="仿宋" w:eastAsia="仿宋" w:cs="仿宋"/>
                <w:color w:val="auto"/>
                <w:kern w:val="0"/>
                <w:sz w:val="24"/>
                <w:szCs w:val="24"/>
                <w:highlight w:val="none"/>
              </w:rPr>
            </w:pPr>
          </w:p>
        </w:tc>
        <w:tc>
          <w:tcPr>
            <w:tcW w:w="1232" w:type="dxa"/>
            <w:shd w:val="clear" w:color="auto" w:fill="auto"/>
          </w:tcPr>
          <w:p w14:paraId="2D07A812">
            <w:pPr>
              <w:rPr>
                <w:rFonts w:hint="eastAsia" w:ascii="仿宋" w:hAnsi="仿宋" w:eastAsia="仿宋" w:cs="仿宋"/>
                <w:color w:val="auto"/>
                <w:kern w:val="0"/>
                <w:sz w:val="24"/>
                <w:szCs w:val="24"/>
                <w:highlight w:val="none"/>
              </w:rPr>
            </w:pPr>
          </w:p>
        </w:tc>
        <w:tc>
          <w:tcPr>
            <w:tcW w:w="795" w:type="dxa"/>
            <w:shd w:val="clear" w:color="auto" w:fill="auto"/>
          </w:tcPr>
          <w:p w14:paraId="641868E1">
            <w:pPr>
              <w:rPr>
                <w:rFonts w:hint="eastAsia" w:ascii="仿宋" w:hAnsi="仿宋" w:eastAsia="仿宋" w:cs="仿宋"/>
                <w:color w:val="auto"/>
                <w:kern w:val="0"/>
                <w:sz w:val="24"/>
                <w:szCs w:val="24"/>
                <w:highlight w:val="none"/>
              </w:rPr>
            </w:pPr>
          </w:p>
        </w:tc>
      </w:tr>
      <w:tr w14:paraId="6B3A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A0727B8">
            <w:pPr>
              <w:rPr>
                <w:rFonts w:hint="eastAsia" w:ascii="仿宋" w:hAnsi="仿宋" w:eastAsia="仿宋" w:cs="仿宋"/>
                <w:color w:val="auto"/>
                <w:kern w:val="0"/>
                <w:sz w:val="24"/>
                <w:szCs w:val="24"/>
                <w:highlight w:val="none"/>
              </w:rPr>
            </w:pPr>
          </w:p>
        </w:tc>
        <w:tc>
          <w:tcPr>
            <w:tcW w:w="1233" w:type="dxa"/>
            <w:shd w:val="clear" w:color="auto" w:fill="auto"/>
          </w:tcPr>
          <w:p w14:paraId="1AF3F5A5">
            <w:pPr>
              <w:rPr>
                <w:rFonts w:hint="eastAsia" w:ascii="仿宋" w:hAnsi="仿宋" w:eastAsia="仿宋" w:cs="仿宋"/>
                <w:color w:val="auto"/>
                <w:kern w:val="0"/>
                <w:sz w:val="24"/>
                <w:szCs w:val="24"/>
                <w:highlight w:val="none"/>
              </w:rPr>
            </w:pPr>
          </w:p>
        </w:tc>
        <w:tc>
          <w:tcPr>
            <w:tcW w:w="963" w:type="dxa"/>
            <w:shd w:val="clear" w:color="auto" w:fill="auto"/>
          </w:tcPr>
          <w:p w14:paraId="796BD49B">
            <w:pPr>
              <w:rPr>
                <w:rFonts w:hint="eastAsia" w:ascii="仿宋" w:hAnsi="仿宋" w:eastAsia="仿宋" w:cs="仿宋"/>
                <w:color w:val="auto"/>
                <w:kern w:val="0"/>
                <w:sz w:val="24"/>
                <w:szCs w:val="24"/>
                <w:highlight w:val="none"/>
              </w:rPr>
            </w:pPr>
          </w:p>
        </w:tc>
        <w:tc>
          <w:tcPr>
            <w:tcW w:w="1922" w:type="dxa"/>
            <w:shd w:val="clear" w:color="auto" w:fill="auto"/>
          </w:tcPr>
          <w:p w14:paraId="5093E1C8">
            <w:pPr>
              <w:rPr>
                <w:rFonts w:hint="eastAsia" w:ascii="仿宋" w:hAnsi="仿宋" w:eastAsia="仿宋" w:cs="仿宋"/>
                <w:color w:val="auto"/>
                <w:kern w:val="0"/>
                <w:sz w:val="24"/>
                <w:szCs w:val="24"/>
                <w:highlight w:val="none"/>
              </w:rPr>
            </w:pPr>
          </w:p>
        </w:tc>
        <w:tc>
          <w:tcPr>
            <w:tcW w:w="1212" w:type="dxa"/>
            <w:shd w:val="clear" w:color="auto" w:fill="auto"/>
          </w:tcPr>
          <w:p w14:paraId="4AF6184B">
            <w:pPr>
              <w:rPr>
                <w:rFonts w:hint="eastAsia" w:ascii="仿宋" w:hAnsi="仿宋" w:eastAsia="仿宋" w:cs="仿宋"/>
                <w:color w:val="auto"/>
                <w:kern w:val="0"/>
                <w:sz w:val="24"/>
                <w:szCs w:val="24"/>
                <w:highlight w:val="none"/>
              </w:rPr>
            </w:pPr>
          </w:p>
        </w:tc>
        <w:tc>
          <w:tcPr>
            <w:tcW w:w="1232" w:type="dxa"/>
            <w:shd w:val="clear" w:color="auto" w:fill="auto"/>
          </w:tcPr>
          <w:p w14:paraId="768F65B7">
            <w:pPr>
              <w:rPr>
                <w:rFonts w:hint="eastAsia" w:ascii="仿宋" w:hAnsi="仿宋" w:eastAsia="仿宋" w:cs="仿宋"/>
                <w:color w:val="auto"/>
                <w:kern w:val="0"/>
                <w:sz w:val="24"/>
                <w:szCs w:val="24"/>
                <w:highlight w:val="none"/>
              </w:rPr>
            </w:pPr>
          </w:p>
        </w:tc>
        <w:tc>
          <w:tcPr>
            <w:tcW w:w="1232" w:type="dxa"/>
            <w:shd w:val="clear" w:color="auto" w:fill="auto"/>
          </w:tcPr>
          <w:p w14:paraId="5AB9D7AE">
            <w:pPr>
              <w:rPr>
                <w:rFonts w:hint="eastAsia" w:ascii="仿宋" w:hAnsi="仿宋" w:eastAsia="仿宋" w:cs="仿宋"/>
                <w:color w:val="auto"/>
                <w:kern w:val="0"/>
                <w:sz w:val="24"/>
                <w:szCs w:val="24"/>
                <w:highlight w:val="none"/>
              </w:rPr>
            </w:pPr>
          </w:p>
        </w:tc>
        <w:tc>
          <w:tcPr>
            <w:tcW w:w="795" w:type="dxa"/>
            <w:shd w:val="clear" w:color="auto" w:fill="auto"/>
          </w:tcPr>
          <w:p w14:paraId="7C1716AB">
            <w:pPr>
              <w:rPr>
                <w:rFonts w:hint="eastAsia" w:ascii="仿宋" w:hAnsi="仿宋" w:eastAsia="仿宋" w:cs="仿宋"/>
                <w:color w:val="auto"/>
                <w:kern w:val="0"/>
                <w:sz w:val="24"/>
                <w:szCs w:val="24"/>
                <w:highlight w:val="none"/>
              </w:rPr>
            </w:pPr>
          </w:p>
        </w:tc>
      </w:tr>
    </w:tbl>
    <w:p w14:paraId="17CBF2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172"/>
    <w:p w14:paraId="0061609B">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lang w:eastAsia="zh-CN"/>
        </w:rPr>
      </w:pPr>
      <w:bookmarkStart w:id="299" w:name="_Toc17068"/>
      <w:bookmarkStart w:id="300" w:name="_Toc533503191"/>
      <w:bookmarkStart w:id="301" w:name="_Toc27045"/>
      <w:bookmarkStart w:id="302" w:name="_Toc18139"/>
      <w:bookmarkStart w:id="303" w:name="_Toc38446480"/>
      <w:bookmarkStart w:id="304" w:name="_Toc507586175"/>
      <w:bookmarkStart w:id="305" w:name="_Toc15206"/>
      <w:bookmarkStart w:id="306" w:name="_Toc22688"/>
      <w:bookmarkStart w:id="307" w:name="_Toc130252631"/>
      <w:bookmarkStart w:id="308" w:name="_Toc30206"/>
      <w:bookmarkStart w:id="309" w:name="_Toc60925660"/>
      <w:r>
        <w:rPr>
          <w:rFonts w:hint="eastAsia" w:ascii="仿宋" w:hAnsi="仿宋" w:eastAsia="仿宋" w:cs="仿宋"/>
          <w:b/>
          <w:color w:val="auto"/>
          <w:sz w:val="24"/>
          <w:szCs w:val="24"/>
          <w:highlight w:val="none"/>
          <w:shd w:val="clear" w:color="auto" w:fill="FFFFFF" w:themeFill="background1"/>
          <w:lang w:val="en-US" w:eastAsia="zh-CN"/>
        </w:rPr>
        <w:t>十、</w:t>
      </w:r>
      <w:bookmarkEnd w:id="299"/>
      <w:bookmarkEnd w:id="300"/>
      <w:bookmarkEnd w:id="301"/>
      <w:bookmarkEnd w:id="302"/>
      <w:bookmarkEnd w:id="303"/>
      <w:bookmarkEnd w:id="304"/>
      <w:r>
        <w:rPr>
          <w:rFonts w:hint="eastAsia" w:ascii="仿宋" w:hAnsi="仿宋" w:eastAsia="仿宋" w:cs="仿宋"/>
          <w:b/>
          <w:bCs/>
          <w:color w:val="auto"/>
          <w:sz w:val="24"/>
          <w:szCs w:val="24"/>
          <w:highlight w:val="none"/>
          <w:shd w:val="clear" w:color="auto" w:fill="FFFFFF" w:themeFill="background1"/>
          <w:lang w:eastAsia="zh-CN"/>
        </w:rPr>
        <w:t>售后服务承诺书</w:t>
      </w:r>
      <w:bookmarkEnd w:id="305"/>
    </w:p>
    <w:p w14:paraId="4A3488E4">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p w14:paraId="52EA4C0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417A6F08">
      <w:pPr>
        <w:spacing w:line="360" w:lineRule="auto"/>
        <w:ind w:firstLine="480" w:firstLineChars="200"/>
        <w:rPr>
          <w:rFonts w:hint="eastAsia" w:ascii="仿宋" w:hAnsi="仿宋" w:eastAsia="仿宋" w:cs="仿宋"/>
          <w:color w:val="auto"/>
          <w:sz w:val="24"/>
          <w:szCs w:val="24"/>
          <w:highlight w:val="none"/>
        </w:rPr>
      </w:pPr>
    </w:p>
    <w:p w14:paraId="70911992">
      <w:pPr>
        <w:spacing w:line="360" w:lineRule="auto"/>
        <w:ind w:firstLine="480" w:firstLineChars="200"/>
        <w:rPr>
          <w:rFonts w:hint="eastAsia" w:ascii="仿宋" w:hAnsi="仿宋" w:eastAsia="仿宋" w:cs="仿宋"/>
          <w:color w:val="auto"/>
          <w:sz w:val="24"/>
          <w:szCs w:val="24"/>
          <w:highlight w:val="none"/>
        </w:rPr>
      </w:pPr>
    </w:p>
    <w:p w14:paraId="54313E23">
      <w:pPr>
        <w:spacing w:line="360" w:lineRule="auto"/>
        <w:ind w:firstLine="480" w:firstLineChars="200"/>
        <w:rPr>
          <w:rFonts w:hint="eastAsia" w:ascii="仿宋" w:hAnsi="仿宋" w:eastAsia="仿宋" w:cs="仿宋"/>
          <w:color w:val="auto"/>
          <w:sz w:val="24"/>
          <w:szCs w:val="24"/>
          <w:highlight w:val="none"/>
        </w:rPr>
      </w:pPr>
    </w:p>
    <w:p w14:paraId="57824C3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EEC22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E33EFCE">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76C3CC7">
      <w:pPr>
        <w:bidi w:val="0"/>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br w:type="page"/>
      </w:r>
      <w:bookmarkStart w:id="310" w:name="_Toc109921167"/>
      <w:bookmarkStart w:id="311" w:name="_Toc109941774"/>
      <w:bookmarkStart w:id="312" w:name="_Toc23008"/>
      <w:bookmarkStart w:id="313" w:name="_Toc110707974"/>
      <w:bookmarkStart w:id="314" w:name="_Toc18284"/>
      <w:bookmarkStart w:id="315" w:name="_Toc130252629"/>
      <w:bookmarkStart w:id="316" w:name="_Toc2876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w:t>
      </w:r>
      <w:bookmarkEnd w:id="310"/>
      <w:bookmarkEnd w:id="311"/>
      <w:bookmarkEnd w:id="312"/>
      <w:bookmarkEnd w:id="313"/>
      <w:bookmarkEnd w:id="314"/>
      <w:bookmarkEnd w:id="315"/>
      <w:r>
        <w:rPr>
          <w:rFonts w:hint="eastAsia" w:ascii="仿宋" w:hAnsi="仿宋" w:eastAsia="仿宋" w:cs="仿宋"/>
          <w:b/>
          <w:color w:val="auto"/>
          <w:sz w:val="24"/>
          <w:szCs w:val="24"/>
          <w:highlight w:val="none"/>
          <w:lang w:eastAsia="zh-CN"/>
        </w:rPr>
        <w:t>技术方案</w:t>
      </w:r>
      <w:bookmarkEnd w:id="316"/>
    </w:p>
    <w:p w14:paraId="3B52B344">
      <w:pPr>
        <w:spacing w:line="360" w:lineRule="auto"/>
        <w:ind w:firstLine="480" w:firstLineChars="200"/>
        <w:rPr>
          <w:rFonts w:hint="eastAsia" w:ascii="仿宋" w:hAnsi="仿宋" w:eastAsia="仿宋" w:cs="仿宋"/>
          <w:bCs/>
          <w:color w:val="auto"/>
          <w:sz w:val="24"/>
          <w:szCs w:val="24"/>
          <w:highlight w:val="none"/>
        </w:rPr>
      </w:pPr>
      <w:bookmarkStart w:id="317" w:name="_Toc375218897"/>
    </w:p>
    <w:p w14:paraId="4A7081C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bookmarkStart w:id="318" w:name="_Toc375218899"/>
    </w:p>
    <w:p w14:paraId="70FAFFF9">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E063EDE">
      <w:pPr>
        <w:tabs>
          <w:tab w:val="center" w:pos="4832"/>
          <w:tab w:val="left" w:pos="7140"/>
        </w:tabs>
        <w:jc w:val="center"/>
        <w:outlineLvl w:val="1"/>
        <w:rPr>
          <w:rFonts w:hint="eastAsia" w:ascii="仿宋" w:hAnsi="仿宋" w:eastAsia="仿宋" w:cs="仿宋"/>
          <w:b/>
          <w:color w:val="auto"/>
          <w:sz w:val="24"/>
          <w:szCs w:val="24"/>
          <w:highlight w:val="none"/>
        </w:rPr>
      </w:pPr>
      <w:bookmarkStart w:id="319" w:name="_Toc17075"/>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、保证金缴纳证明材料</w:t>
      </w:r>
      <w:bookmarkEnd w:id="319"/>
    </w:p>
    <w:p w14:paraId="7436713F">
      <w:pPr>
        <w:spacing w:line="360" w:lineRule="auto"/>
        <w:ind w:firstLine="480" w:firstLineChars="200"/>
        <w:rPr>
          <w:rFonts w:hint="eastAsia" w:ascii="仿宋" w:hAnsi="仿宋" w:eastAsia="仿宋" w:cs="仿宋"/>
          <w:color w:val="auto"/>
          <w:sz w:val="24"/>
          <w:szCs w:val="24"/>
          <w:highlight w:val="none"/>
        </w:rPr>
      </w:pPr>
    </w:p>
    <w:p w14:paraId="0C9AF77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4DD5FCB">
      <w:pPr>
        <w:spacing w:line="360" w:lineRule="auto"/>
        <w:ind w:firstLine="480" w:firstLineChars="200"/>
        <w:rPr>
          <w:rFonts w:hint="eastAsia" w:ascii="仿宋" w:hAnsi="仿宋" w:eastAsia="仿宋" w:cs="仿宋"/>
          <w:color w:val="auto"/>
          <w:sz w:val="24"/>
          <w:szCs w:val="24"/>
          <w:highlight w:val="none"/>
        </w:rPr>
      </w:pPr>
    </w:p>
    <w:bookmarkEnd w:id="317"/>
    <w:bookmarkEnd w:id="318"/>
    <w:p w14:paraId="42D04846">
      <w:pPr>
        <w:spacing w:line="360" w:lineRule="auto"/>
        <w:ind w:firstLine="480" w:firstLineChars="200"/>
        <w:rPr>
          <w:rFonts w:hint="eastAsia" w:ascii="仿宋" w:hAnsi="仿宋" w:eastAsia="仿宋" w:cs="仿宋"/>
          <w:color w:val="auto"/>
          <w:sz w:val="24"/>
          <w:szCs w:val="24"/>
          <w:highlight w:val="none"/>
        </w:rPr>
      </w:pPr>
    </w:p>
    <w:p w14:paraId="510D2977">
      <w:pPr>
        <w:spacing w:line="360" w:lineRule="auto"/>
        <w:ind w:firstLine="480" w:firstLineChars="200"/>
        <w:rPr>
          <w:rFonts w:hint="eastAsia" w:ascii="仿宋" w:hAnsi="仿宋" w:eastAsia="仿宋" w:cs="仿宋"/>
          <w:color w:val="auto"/>
          <w:sz w:val="24"/>
          <w:szCs w:val="24"/>
          <w:highlight w:val="none"/>
        </w:rPr>
      </w:pPr>
    </w:p>
    <w:p w14:paraId="387049A4">
      <w:pPr>
        <w:spacing w:line="360" w:lineRule="auto"/>
        <w:ind w:firstLine="480" w:firstLineChars="200"/>
        <w:rPr>
          <w:rFonts w:hint="eastAsia" w:ascii="仿宋" w:hAnsi="仿宋" w:eastAsia="仿宋" w:cs="仿宋"/>
          <w:color w:val="auto"/>
          <w:sz w:val="24"/>
          <w:szCs w:val="24"/>
          <w:highlight w:val="none"/>
        </w:rPr>
      </w:pPr>
    </w:p>
    <w:p w14:paraId="4F5A64C4">
      <w:pPr>
        <w:rPr>
          <w:rFonts w:hint="eastAsia" w:ascii="仿宋" w:hAnsi="仿宋" w:eastAsia="仿宋" w:cs="仿宋"/>
          <w:b/>
          <w:color w:val="auto"/>
          <w:sz w:val="24"/>
          <w:szCs w:val="24"/>
          <w:highlight w:val="none"/>
        </w:rPr>
      </w:pPr>
      <w:bookmarkStart w:id="320" w:name="_Toc109921168"/>
      <w:bookmarkStart w:id="321" w:name="_Toc109941775"/>
      <w:bookmarkStart w:id="322" w:name="_Toc110707975"/>
      <w:bookmarkStart w:id="323" w:name="_Toc24108"/>
      <w:bookmarkStart w:id="324" w:name="_Toc130252630"/>
      <w:bookmarkStart w:id="325" w:name="_Toc14156"/>
      <w:r>
        <w:rPr>
          <w:rFonts w:hint="eastAsia" w:ascii="仿宋" w:hAnsi="仿宋" w:eastAsia="仿宋" w:cs="仿宋"/>
          <w:b/>
          <w:color w:val="auto"/>
          <w:sz w:val="24"/>
          <w:szCs w:val="24"/>
          <w:highlight w:val="none"/>
        </w:rPr>
        <w:br w:type="page"/>
      </w:r>
    </w:p>
    <w:p w14:paraId="62B4EBB1">
      <w:pPr>
        <w:tabs>
          <w:tab w:val="center" w:pos="4832"/>
          <w:tab w:val="left" w:pos="7140"/>
        </w:tabs>
        <w:jc w:val="center"/>
        <w:outlineLvl w:val="1"/>
        <w:rPr>
          <w:rFonts w:hint="eastAsia" w:ascii="仿宋" w:hAnsi="仿宋" w:eastAsia="仿宋" w:cs="仿宋"/>
          <w:b/>
          <w:color w:val="auto"/>
          <w:sz w:val="24"/>
          <w:szCs w:val="24"/>
          <w:highlight w:val="none"/>
        </w:rPr>
      </w:pPr>
      <w:bookmarkStart w:id="326" w:name="_Toc28713"/>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、其它需要提交的资料</w:t>
      </w:r>
      <w:bookmarkEnd w:id="320"/>
      <w:bookmarkEnd w:id="321"/>
      <w:bookmarkEnd w:id="322"/>
      <w:bookmarkEnd w:id="323"/>
      <w:bookmarkEnd w:id="324"/>
      <w:bookmarkEnd w:id="325"/>
      <w:bookmarkEnd w:id="326"/>
    </w:p>
    <w:p w14:paraId="1EFD0F99">
      <w:pPr>
        <w:spacing w:line="360" w:lineRule="auto"/>
        <w:ind w:firstLine="480" w:firstLineChars="200"/>
        <w:rPr>
          <w:rFonts w:hint="eastAsia" w:ascii="仿宋" w:hAnsi="仿宋" w:eastAsia="仿宋" w:cs="仿宋"/>
          <w:color w:val="auto"/>
          <w:sz w:val="24"/>
          <w:szCs w:val="24"/>
          <w:highlight w:val="none"/>
        </w:rPr>
      </w:pPr>
    </w:p>
    <w:p w14:paraId="419941D8">
      <w:pPr>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2C7B9A15">
      <w:pPr>
        <w:spacing w:line="360" w:lineRule="auto"/>
        <w:jc w:val="center"/>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承诺函</w:t>
      </w:r>
    </w:p>
    <w:p w14:paraId="182D52C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新疆维吾尔自治区妇幼保健院（新疆维吾尔自治区第八人民医院）、</w:t>
      </w:r>
      <w:r>
        <w:rPr>
          <w:rFonts w:hint="eastAsia" w:ascii="仿宋" w:hAnsi="仿宋" w:eastAsia="仿宋" w:cs="仿宋"/>
          <w:color w:val="auto"/>
          <w:sz w:val="24"/>
          <w:szCs w:val="24"/>
          <w:highlight w:val="none"/>
        </w:rPr>
        <w:t>新疆新世纪招标有限公司：</w:t>
      </w:r>
    </w:p>
    <w:p w14:paraId="49E02B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我公司作为本次采购项目的投标人，根据招标文件要求，现郑重承诺如下：</w:t>
      </w:r>
    </w:p>
    <w:p w14:paraId="0816A9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一、具备《中华人民共和国政府采购法》第二十二条第一款和本项目规定的条件：</w:t>
      </w:r>
    </w:p>
    <w:p w14:paraId="09408B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（一）具有独立承担民事责任的能力； </w:t>
      </w:r>
    </w:p>
    <w:p w14:paraId="369E5B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（二）具有良好的商业信誉和健全的财务会计制度； </w:t>
      </w:r>
    </w:p>
    <w:p w14:paraId="1A25943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（三）具有履行合同所必需的设备和专业技术能力； </w:t>
      </w:r>
    </w:p>
    <w:p w14:paraId="6EA9FE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（四）有依法缴纳税收和社会保障资金的良好记录； </w:t>
      </w:r>
    </w:p>
    <w:p w14:paraId="44453F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（五）参加本次政府采购活动前三年内，在经营活动中没有重大违法记录；</w:t>
      </w:r>
    </w:p>
    <w:p w14:paraId="025C81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0D57DF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（七）根据采购项目提出的特殊条件。</w:t>
      </w:r>
    </w:p>
    <w:p w14:paraId="36F25E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5CF490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三、参加本次招标采购活动，不存在与单位负责人为同一人或者存在直接控股、管理关系的其他供应商参与同一合同项下的政府采购活动的行为。</w:t>
      </w:r>
    </w:p>
    <w:p w14:paraId="2F64CD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四、参加本次招标采购活动，不存在和其他供应商在同一合同项下的采购项目中，同时委托同一个自然人、同一家庭的人员、同一单位的人员作为代理人的行为。</w:t>
      </w:r>
    </w:p>
    <w:p w14:paraId="1E7CEC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五、在行贿犯罪信息查询期限内，我单位及其现任法定代表人、主要负责人有（ ）没有（ ）行贿犯罪记录。</w:t>
      </w:r>
    </w:p>
    <w:p w14:paraId="71A005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599D1D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本公司对上述承诺的内容事项真实性负责。如经查实上述承诺的内容事项存在虚假，我公司愿意接受以提供虚假材料谋取中标追究法律责任。</w:t>
      </w:r>
    </w:p>
    <w:p w14:paraId="08A7AB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96F918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（单位公章）</w:t>
      </w:r>
    </w:p>
    <w:p w14:paraId="776F7A3D">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法定代表人/单位负责人或授权代表（签字或加盖个人名章）：</w:t>
      </w:r>
      <w:r>
        <w:rPr>
          <w:rFonts w:hint="eastAsia" w:ascii="仿宋" w:hAnsi="仿宋" w:eastAsia="仿宋" w:cs="仿宋"/>
          <w:color w:val="auto"/>
          <w:sz w:val="24"/>
          <w:szCs w:val="24"/>
          <w:highlight w:val="none"/>
          <w:u w:val="single"/>
          <w:lang w:val="en-US" w:eastAsia="zh-CN"/>
        </w:rPr>
        <w:t xml:space="preserve">   </w:t>
      </w:r>
    </w:p>
    <w:p w14:paraId="1144F22E">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投标日期：</w:t>
      </w:r>
      <w:r>
        <w:rPr>
          <w:rFonts w:hint="eastAsia" w:ascii="仿宋" w:hAnsi="仿宋" w:eastAsia="仿宋" w:cs="仿宋"/>
          <w:color w:val="auto"/>
          <w:sz w:val="24"/>
          <w:szCs w:val="24"/>
          <w:highlight w:val="none"/>
          <w:u w:val="single"/>
          <w:lang w:val="en-US" w:eastAsia="zh-CN"/>
        </w:rPr>
        <w:t xml:space="preserve">     </w:t>
      </w:r>
    </w:p>
    <w:p w14:paraId="196446C8">
      <w:pPr>
        <w:rPr>
          <w:rFonts w:hint="eastAsia" w:ascii="仿宋" w:hAnsi="仿宋" w:eastAsia="仿宋" w:cs="仿宋"/>
          <w:b/>
          <w:color w:val="auto"/>
          <w:sz w:val="24"/>
          <w:szCs w:val="24"/>
          <w:highlight w:val="none"/>
        </w:rPr>
      </w:pPr>
    </w:p>
    <w:p w14:paraId="5F56A36C">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57CC727">
      <w:pPr>
        <w:spacing w:line="440" w:lineRule="exact"/>
        <w:jc w:val="center"/>
        <w:outlineLvl w:val="0"/>
        <w:rPr>
          <w:rFonts w:hint="eastAsia" w:ascii="仿宋" w:hAnsi="仿宋" w:eastAsia="仿宋" w:cs="仿宋"/>
          <w:b/>
          <w:color w:val="auto"/>
          <w:sz w:val="24"/>
          <w:szCs w:val="24"/>
          <w:highlight w:val="none"/>
        </w:rPr>
      </w:pPr>
      <w:bookmarkStart w:id="327" w:name="_Toc20967"/>
      <w:r>
        <w:rPr>
          <w:rFonts w:hint="eastAsia" w:ascii="仿宋" w:hAnsi="仿宋" w:eastAsia="仿宋" w:cs="仿宋"/>
          <w:b/>
          <w:color w:val="auto"/>
          <w:sz w:val="24"/>
          <w:szCs w:val="24"/>
          <w:highlight w:val="none"/>
        </w:rPr>
        <w:t>第六章 补充条款</w:t>
      </w:r>
      <w:bookmarkEnd w:id="306"/>
      <w:bookmarkEnd w:id="307"/>
      <w:bookmarkEnd w:id="308"/>
      <w:bookmarkEnd w:id="309"/>
      <w:bookmarkEnd w:id="327"/>
    </w:p>
    <w:p w14:paraId="04D94950">
      <w:pPr>
        <w:rPr>
          <w:rFonts w:hint="eastAsia" w:ascii="仿宋" w:hAnsi="仿宋" w:eastAsia="仿宋" w:cs="仿宋"/>
          <w:color w:val="auto"/>
          <w:highlight w:val="none"/>
        </w:rPr>
      </w:pPr>
    </w:p>
    <w:p w14:paraId="0A8387AB">
      <w:pPr>
        <w:rPr>
          <w:rFonts w:hint="eastAsia" w:ascii="仿宋" w:hAnsi="仿宋" w:eastAsia="仿宋" w:cs="仿宋"/>
          <w:color w:val="auto"/>
          <w:highlight w:val="none"/>
        </w:rPr>
      </w:pPr>
    </w:p>
    <w:p w14:paraId="54CBE0F5">
      <w:pPr>
        <w:spacing w:line="360" w:lineRule="auto"/>
        <w:outlineLvl w:val="1"/>
        <w:rPr>
          <w:rFonts w:hint="eastAsia" w:ascii="仿宋" w:hAnsi="仿宋" w:eastAsia="仿宋" w:cs="仿宋"/>
          <w:color w:val="auto"/>
          <w:spacing w:val="6"/>
          <w:sz w:val="24"/>
          <w:szCs w:val="24"/>
          <w:highlight w:val="none"/>
        </w:rPr>
      </w:pPr>
      <w:bookmarkStart w:id="328" w:name="_Toc10230"/>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28"/>
    </w:p>
    <w:p w14:paraId="66E3D5D5">
      <w:pPr>
        <w:spacing w:line="360" w:lineRule="auto"/>
        <w:jc w:val="center"/>
        <w:rPr>
          <w:rFonts w:hint="eastAsia" w:ascii="仿宋" w:hAnsi="仿宋" w:eastAsia="仿宋" w:cs="仿宋"/>
          <w:color w:val="auto"/>
          <w:spacing w:val="6"/>
          <w:sz w:val="24"/>
          <w:szCs w:val="24"/>
          <w:highlight w:val="none"/>
        </w:rPr>
      </w:pPr>
    </w:p>
    <w:p w14:paraId="148010D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C70540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276095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BDD1D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6950004">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4455EC3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5852110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79CA05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DDD656E">
      <w:pPr>
        <w:spacing w:line="360" w:lineRule="auto"/>
        <w:ind w:firstLine="504" w:firstLineChars="200"/>
        <w:rPr>
          <w:rFonts w:hint="eastAsia" w:ascii="仿宋" w:hAnsi="仿宋" w:eastAsia="仿宋" w:cs="仿宋"/>
          <w:color w:val="auto"/>
          <w:spacing w:val="6"/>
          <w:sz w:val="24"/>
          <w:szCs w:val="24"/>
          <w:highlight w:val="none"/>
        </w:rPr>
      </w:pPr>
    </w:p>
    <w:p w14:paraId="1EB147B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C5BC2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7BB75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906DA6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630774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DAF3BFD">
      <w:pPr>
        <w:spacing w:line="360" w:lineRule="auto"/>
        <w:outlineLvl w:val="1"/>
        <w:rPr>
          <w:rFonts w:hint="eastAsia" w:ascii="仿宋" w:hAnsi="仿宋" w:eastAsia="仿宋" w:cs="仿宋"/>
          <w:color w:val="auto"/>
          <w:spacing w:val="6"/>
          <w:sz w:val="24"/>
          <w:szCs w:val="24"/>
          <w:highlight w:val="none"/>
          <w:lang w:val="en-US" w:eastAsia="zh-CN"/>
        </w:rPr>
      </w:pPr>
      <w:bookmarkStart w:id="329" w:name="_Toc18147"/>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29"/>
    </w:p>
    <w:p w14:paraId="691F0BAB">
      <w:pPr>
        <w:spacing w:line="360" w:lineRule="auto"/>
        <w:jc w:val="center"/>
        <w:rPr>
          <w:rFonts w:hint="eastAsia" w:ascii="仿宋" w:hAnsi="仿宋" w:eastAsia="仿宋" w:cs="仿宋"/>
          <w:color w:val="auto"/>
          <w:spacing w:val="6"/>
          <w:sz w:val="24"/>
          <w:szCs w:val="24"/>
          <w:highlight w:val="none"/>
        </w:rPr>
      </w:pPr>
    </w:p>
    <w:p w14:paraId="462725D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65F96F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8"/>
        <w:rPr>
          <w:rFonts w:hint="eastAsia" w:ascii="仿宋" w:hAnsi="仿宋" w:eastAsia="仿宋" w:cs="仿宋"/>
          <w:color w:val="auto"/>
          <w:highlight w:val="none"/>
        </w:rPr>
      </w:pPr>
    </w:p>
    <w:p w14:paraId="58C0FA81">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4AC875F">
      <w:pPr>
        <w:spacing w:line="360" w:lineRule="auto"/>
        <w:outlineLvl w:val="1"/>
        <w:rPr>
          <w:rFonts w:hint="eastAsia" w:ascii="仿宋" w:hAnsi="仿宋" w:eastAsia="仿宋" w:cs="仿宋"/>
          <w:color w:val="auto"/>
          <w:spacing w:val="6"/>
          <w:sz w:val="24"/>
          <w:szCs w:val="24"/>
          <w:highlight w:val="none"/>
        </w:rPr>
      </w:pPr>
      <w:bookmarkStart w:id="330" w:name="_Toc358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30"/>
    </w:p>
    <w:p w14:paraId="57B5C2F9">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16997E4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10CFA68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90E7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8"/>
        <w:rPr>
          <w:rFonts w:hint="eastAsia" w:ascii="仿宋" w:hAnsi="仿宋" w:eastAsia="仿宋" w:cs="仿宋"/>
          <w:color w:val="auto"/>
          <w:highlight w:val="none"/>
        </w:rPr>
      </w:pPr>
    </w:p>
    <w:p w14:paraId="4BA4085E">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54A7DC29">
      <w:pPr>
        <w:rPr>
          <w:rFonts w:hint="eastAsia" w:ascii="仿宋" w:hAnsi="仿宋" w:eastAsia="仿宋" w:cs="仿宋"/>
          <w:color w:val="auto"/>
          <w:sz w:val="24"/>
          <w:szCs w:val="24"/>
          <w:highlight w:val="none"/>
        </w:rPr>
      </w:pPr>
    </w:p>
    <w:sectPr>
      <w:headerReference r:id="rId5" w:type="default"/>
      <w:footerReference r:id="rId6"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3"/>
      <w:ind w:right="9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A1C41">
                          <w:pPr>
                            <w:pStyle w:val="23"/>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42A1C41">
                    <w:pPr>
                      <w:pStyle w:val="23"/>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3"/>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3"/>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3"/>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0ADA5"/>
    <w:multiLevelType w:val="singleLevel"/>
    <w:tmpl w:val="ADB0ADA5"/>
    <w:lvl w:ilvl="0" w:tentative="0">
      <w:start w:val="1"/>
      <w:numFmt w:val="chineseCounting"/>
      <w:suff w:val="nothing"/>
      <w:lvlText w:val="%1、"/>
      <w:lvlJc w:val="left"/>
      <w:rPr>
        <w:rFonts w:hint="eastAsia"/>
      </w:rPr>
    </w:lvl>
  </w:abstractNum>
  <w:abstractNum w:abstractNumId="1">
    <w:nsid w:val="C78F9E52"/>
    <w:multiLevelType w:val="singleLevel"/>
    <w:tmpl w:val="C78F9E52"/>
    <w:lvl w:ilvl="0" w:tentative="0">
      <w:start w:val="1"/>
      <w:numFmt w:val="decimal"/>
      <w:lvlText w:val="%1."/>
      <w:lvlJc w:val="left"/>
      <w:pPr>
        <w:tabs>
          <w:tab w:val="left" w:pos="312"/>
        </w:tabs>
      </w:pPr>
    </w:lvl>
  </w:abstractNum>
  <w:abstractNum w:abstractNumId="2">
    <w:nsid w:val="D9453368"/>
    <w:multiLevelType w:val="singleLevel"/>
    <w:tmpl w:val="D9453368"/>
    <w:lvl w:ilvl="0" w:tentative="0">
      <w:start w:val="1"/>
      <w:numFmt w:val="decimal"/>
      <w:lvlText w:val="%1."/>
      <w:lvlJc w:val="left"/>
      <w:pPr>
        <w:tabs>
          <w:tab w:val="left" w:pos="312"/>
        </w:tabs>
      </w:pPr>
    </w:lvl>
  </w:abstractNum>
  <w:abstractNum w:abstractNumId="3">
    <w:nsid w:val="DE837D13"/>
    <w:multiLevelType w:val="singleLevel"/>
    <w:tmpl w:val="DE837D13"/>
    <w:lvl w:ilvl="0" w:tentative="0">
      <w:start w:val="1"/>
      <w:numFmt w:val="decimal"/>
      <w:pStyle w:val="27"/>
      <w:lvlText w:val="%1."/>
      <w:lvlJc w:val="left"/>
      <w:pPr>
        <w:tabs>
          <w:tab w:val="left" w:pos="2040"/>
        </w:tabs>
        <w:ind w:left="2040" w:hanging="360"/>
      </w:pPr>
    </w:lvl>
  </w:abstractNum>
  <w:abstractNum w:abstractNumId="4">
    <w:nsid w:val="DFC3A0A2"/>
    <w:multiLevelType w:val="singleLevel"/>
    <w:tmpl w:val="DFC3A0A2"/>
    <w:lvl w:ilvl="0" w:tentative="0">
      <w:start w:val="1"/>
      <w:numFmt w:val="decimal"/>
      <w:lvlText w:val="%1."/>
      <w:lvlJc w:val="left"/>
      <w:pPr>
        <w:tabs>
          <w:tab w:val="left" w:pos="312"/>
        </w:tabs>
      </w:pPr>
    </w:lvl>
  </w:abstractNum>
  <w:abstractNum w:abstractNumId="5">
    <w:nsid w:val="40DE34E9"/>
    <w:multiLevelType w:val="singleLevel"/>
    <w:tmpl w:val="40DE34E9"/>
    <w:lvl w:ilvl="0" w:tentative="0">
      <w:start w:val="1"/>
      <w:numFmt w:val="decimal"/>
      <w:lvlText w:val="%1."/>
      <w:lvlJc w:val="left"/>
      <w:pPr>
        <w:tabs>
          <w:tab w:val="left" w:pos="312"/>
        </w:tabs>
      </w:pPr>
    </w:lvl>
  </w:abstractNum>
  <w:abstractNum w:abstractNumId="6">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2757033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2BAB"/>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0A9C"/>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4529B7"/>
    <w:rsid w:val="01582DED"/>
    <w:rsid w:val="016519C1"/>
    <w:rsid w:val="019239B4"/>
    <w:rsid w:val="0196601E"/>
    <w:rsid w:val="01BD7A4F"/>
    <w:rsid w:val="01C401C9"/>
    <w:rsid w:val="01DD30DE"/>
    <w:rsid w:val="01DE5716"/>
    <w:rsid w:val="02D23086"/>
    <w:rsid w:val="02DA63DE"/>
    <w:rsid w:val="02F94BC3"/>
    <w:rsid w:val="02FD6D4D"/>
    <w:rsid w:val="03EC32E0"/>
    <w:rsid w:val="048578FE"/>
    <w:rsid w:val="04A3407A"/>
    <w:rsid w:val="04A8452D"/>
    <w:rsid w:val="052120A3"/>
    <w:rsid w:val="05602A5A"/>
    <w:rsid w:val="056326BB"/>
    <w:rsid w:val="057C19CF"/>
    <w:rsid w:val="05A218FD"/>
    <w:rsid w:val="05BA5435"/>
    <w:rsid w:val="05C313AC"/>
    <w:rsid w:val="05F868DA"/>
    <w:rsid w:val="05FB6D97"/>
    <w:rsid w:val="06242005"/>
    <w:rsid w:val="063A7236"/>
    <w:rsid w:val="063F4718"/>
    <w:rsid w:val="064950F4"/>
    <w:rsid w:val="06C00186"/>
    <w:rsid w:val="06CB3F2E"/>
    <w:rsid w:val="06DC417C"/>
    <w:rsid w:val="071719AF"/>
    <w:rsid w:val="071A149F"/>
    <w:rsid w:val="07546D1D"/>
    <w:rsid w:val="07702E6D"/>
    <w:rsid w:val="078A3419"/>
    <w:rsid w:val="07C251E7"/>
    <w:rsid w:val="07CA3595"/>
    <w:rsid w:val="07CC05D8"/>
    <w:rsid w:val="07D93108"/>
    <w:rsid w:val="080F6B2A"/>
    <w:rsid w:val="082D6FB0"/>
    <w:rsid w:val="083321D8"/>
    <w:rsid w:val="084D31AF"/>
    <w:rsid w:val="085B3B1D"/>
    <w:rsid w:val="086329D2"/>
    <w:rsid w:val="086724C2"/>
    <w:rsid w:val="08A50077"/>
    <w:rsid w:val="08B82D1E"/>
    <w:rsid w:val="08F85810"/>
    <w:rsid w:val="09197B3E"/>
    <w:rsid w:val="0935436E"/>
    <w:rsid w:val="094B394B"/>
    <w:rsid w:val="09510A7C"/>
    <w:rsid w:val="09662A3F"/>
    <w:rsid w:val="09802D58"/>
    <w:rsid w:val="0983157E"/>
    <w:rsid w:val="09870B6B"/>
    <w:rsid w:val="09A45050"/>
    <w:rsid w:val="09D2148F"/>
    <w:rsid w:val="09D771D4"/>
    <w:rsid w:val="0A454A85"/>
    <w:rsid w:val="0B326FF4"/>
    <w:rsid w:val="0B3A5CA3"/>
    <w:rsid w:val="0B4B60CB"/>
    <w:rsid w:val="0CAD06C0"/>
    <w:rsid w:val="0CB8153E"/>
    <w:rsid w:val="0CDD2D53"/>
    <w:rsid w:val="0CF3376D"/>
    <w:rsid w:val="0CFC14AC"/>
    <w:rsid w:val="0D2332ED"/>
    <w:rsid w:val="0D415C54"/>
    <w:rsid w:val="0D5C45C0"/>
    <w:rsid w:val="0DD028B8"/>
    <w:rsid w:val="0DDA3736"/>
    <w:rsid w:val="0DEA1BCB"/>
    <w:rsid w:val="0E320E7D"/>
    <w:rsid w:val="0E347BBB"/>
    <w:rsid w:val="0E9272B5"/>
    <w:rsid w:val="0F005F1E"/>
    <w:rsid w:val="0F4E7C06"/>
    <w:rsid w:val="0F5576A6"/>
    <w:rsid w:val="0F73174D"/>
    <w:rsid w:val="0F75161B"/>
    <w:rsid w:val="0FCB2E5C"/>
    <w:rsid w:val="0FD348E1"/>
    <w:rsid w:val="0FE9445C"/>
    <w:rsid w:val="0FF7412C"/>
    <w:rsid w:val="103E5A93"/>
    <w:rsid w:val="10923E54"/>
    <w:rsid w:val="10E87F18"/>
    <w:rsid w:val="11204879"/>
    <w:rsid w:val="11C023CD"/>
    <w:rsid w:val="11C8783A"/>
    <w:rsid w:val="11D706B9"/>
    <w:rsid w:val="11F70C71"/>
    <w:rsid w:val="1202500A"/>
    <w:rsid w:val="128F3808"/>
    <w:rsid w:val="12BE5A78"/>
    <w:rsid w:val="12DA1AE3"/>
    <w:rsid w:val="131462C7"/>
    <w:rsid w:val="13524C38"/>
    <w:rsid w:val="13955291"/>
    <w:rsid w:val="139B3968"/>
    <w:rsid w:val="13BD568C"/>
    <w:rsid w:val="13EF712B"/>
    <w:rsid w:val="13FB724D"/>
    <w:rsid w:val="1461239E"/>
    <w:rsid w:val="14642A47"/>
    <w:rsid w:val="14A423A8"/>
    <w:rsid w:val="14AB3CAB"/>
    <w:rsid w:val="14E47444"/>
    <w:rsid w:val="151948F4"/>
    <w:rsid w:val="158E37F0"/>
    <w:rsid w:val="15C23FF9"/>
    <w:rsid w:val="15FD6214"/>
    <w:rsid w:val="1607785B"/>
    <w:rsid w:val="160A7825"/>
    <w:rsid w:val="16353154"/>
    <w:rsid w:val="16610551"/>
    <w:rsid w:val="168510F5"/>
    <w:rsid w:val="16D72F09"/>
    <w:rsid w:val="170B670F"/>
    <w:rsid w:val="178D2ADC"/>
    <w:rsid w:val="18047D2E"/>
    <w:rsid w:val="18510A99"/>
    <w:rsid w:val="185537EF"/>
    <w:rsid w:val="186D5DCC"/>
    <w:rsid w:val="188E357D"/>
    <w:rsid w:val="18C372FC"/>
    <w:rsid w:val="18CB25F9"/>
    <w:rsid w:val="19043F59"/>
    <w:rsid w:val="19153875"/>
    <w:rsid w:val="19351120"/>
    <w:rsid w:val="19766A09"/>
    <w:rsid w:val="19966935"/>
    <w:rsid w:val="19A05834"/>
    <w:rsid w:val="1A891F2F"/>
    <w:rsid w:val="1A951111"/>
    <w:rsid w:val="1B140288"/>
    <w:rsid w:val="1B574618"/>
    <w:rsid w:val="1B8F0552"/>
    <w:rsid w:val="1B9A62B3"/>
    <w:rsid w:val="1BCA07F4"/>
    <w:rsid w:val="1BD10986"/>
    <w:rsid w:val="1BD664C1"/>
    <w:rsid w:val="1BF72D21"/>
    <w:rsid w:val="1C2D3D71"/>
    <w:rsid w:val="1C312E45"/>
    <w:rsid w:val="1C381D54"/>
    <w:rsid w:val="1CD47504"/>
    <w:rsid w:val="1D174F3D"/>
    <w:rsid w:val="1D2027D7"/>
    <w:rsid w:val="1D860599"/>
    <w:rsid w:val="1DAA1C58"/>
    <w:rsid w:val="1E2A7DC2"/>
    <w:rsid w:val="1E62130A"/>
    <w:rsid w:val="1E641526"/>
    <w:rsid w:val="1E9B2A6E"/>
    <w:rsid w:val="1EFF124F"/>
    <w:rsid w:val="1F0813F5"/>
    <w:rsid w:val="1F0C54A8"/>
    <w:rsid w:val="1F601FA9"/>
    <w:rsid w:val="1FC61D6D"/>
    <w:rsid w:val="1FE12702"/>
    <w:rsid w:val="200308CB"/>
    <w:rsid w:val="20142AD8"/>
    <w:rsid w:val="20646A1B"/>
    <w:rsid w:val="20B5559A"/>
    <w:rsid w:val="20DB35F6"/>
    <w:rsid w:val="21140BF4"/>
    <w:rsid w:val="211704C9"/>
    <w:rsid w:val="21690C01"/>
    <w:rsid w:val="21A36FDB"/>
    <w:rsid w:val="21E9221E"/>
    <w:rsid w:val="22993768"/>
    <w:rsid w:val="22C858FF"/>
    <w:rsid w:val="22DC7E78"/>
    <w:rsid w:val="238F6834"/>
    <w:rsid w:val="23FC43CB"/>
    <w:rsid w:val="23FF3832"/>
    <w:rsid w:val="24117358"/>
    <w:rsid w:val="245C67FB"/>
    <w:rsid w:val="24612064"/>
    <w:rsid w:val="24833D88"/>
    <w:rsid w:val="249C4E4A"/>
    <w:rsid w:val="24B728A8"/>
    <w:rsid w:val="252E6649"/>
    <w:rsid w:val="2573095D"/>
    <w:rsid w:val="25847A9B"/>
    <w:rsid w:val="25873D4C"/>
    <w:rsid w:val="25E82A3D"/>
    <w:rsid w:val="2608575D"/>
    <w:rsid w:val="26323CB8"/>
    <w:rsid w:val="264D464E"/>
    <w:rsid w:val="268A58A2"/>
    <w:rsid w:val="26E66850"/>
    <w:rsid w:val="26F7280B"/>
    <w:rsid w:val="271B474C"/>
    <w:rsid w:val="272B1672"/>
    <w:rsid w:val="27535154"/>
    <w:rsid w:val="27541D8F"/>
    <w:rsid w:val="275639D6"/>
    <w:rsid w:val="275D6B12"/>
    <w:rsid w:val="27C065A2"/>
    <w:rsid w:val="280276BA"/>
    <w:rsid w:val="28092E82"/>
    <w:rsid w:val="283C7070"/>
    <w:rsid w:val="284B1663"/>
    <w:rsid w:val="28560BC8"/>
    <w:rsid w:val="285831A2"/>
    <w:rsid w:val="287D5314"/>
    <w:rsid w:val="28AB0135"/>
    <w:rsid w:val="28C32245"/>
    <w:rsid w:val="28D771B3"/>
    <w:rsid w:val="28E15521"/>
    <w:rsid w:val="28F22610"/>
    <w:rsid w:val="294A6240"/>
    <w:rsid w:val="294D1B32"/>
    <w:rsid w:val="297B7831"/>
    <w:rsid w:val="29982084"/>
    <w:rsid w:val="29C15A7E"/>
    <w:rsid w:val="2A91470A"/>
    <w:rsid w:val="2AD4533E"/>
    <w:rsid w:val="2ADF3CE2"/>
    <w:rsid w:val="2B006133"/>
    <w:rsid w:val="2B183E1B"/>
    <w:rsid w:val="2B19215E"/>
    <w:rsid w:val="2BCC11A7"/>
    <w:rsid w:val="2BDB76C2"/>
    <w:rsid w:val="2BE27F2E"/>
    <w:rsid w:val="2BE87AAD"/>
    <w:rsid w:val="2C37360C"/>
    <w:rsid w:val="2C424529"/>
    <w:rsid w:val="2C572F72"/>
    <w:rsid w:val="2C5A3DB0"/>
    <w:rsid w:val="2D5B1AF1"/>
    <w:rsid w:val="2D7121BC"/>
    <w:rsid w:val="2D8F7C42"/>
    <w:rsid w:val="2DB61DC2"/>
    <w:rsid w:val="2DD613CD"/>
    <w:rsid w:val="2E61479F"/>
    <w:rsid w:val="2E7A6A32"/>
    <w:rsid w:val="2E935510"/>
    <w:rsid w:val="2EC21111"/>
    <w:rsid w:val="2ED52EA7"/>
    <w:rsid w:val="2ED964C1"/>
    <w:rsid w:val="2F0C2E65"/>
    <w:rsid w:val="2F113395"/>
    <w:rsid w:val="2F3F2FA2"/>
    <w:rsid w:val="2FBD207A"/>
    <w:rsid w:val="2FC46C7B"/>
    <w:rsid w:val="2FE8309F"/>
    <w:rsid w:val="2FF975F4"/>
    <w:rsid w:val="30226E93"/>
    <w:rsid w:val="302A1EA4"/>
    <w:rsid w:val="303320B1"/>
    <w:rsid w:val="30847806"/>
    <w:rsid w:val="31181CFC"/>
    <w:rsid w:val="31717D8A"/>
    <w:rsid w:val="319770C5"/>
    <w:rsid w:val="325A31AA"/>
    <w:rsid w:val="32650FD7"/>
    <w:rsid w:val="32916000"/>
    <w:rsid w:val="32933D30"/>
    <w:rsid w:val="33163A81"/>
    <w:rsid w:val="332561EC"/>
    <w:rsid w:val="33437504"/>
    <w:rsid w:val="339C09C3"/>
    <w:rsid w:val="33AB50A9"/>
    <w:rsid w:val="33DC5BDE"/>
    <w:rsid w:val="34062DBE"/>
    <w:rsid w:val="3446557F"/>
    <w:rsid w:val="34567FB6"/>
    <w:rsid w:val="34A30383"/>
    <w:rsid w:val="34C1517C"/>
    <w:rsid w:val="34FA3BF3"/>
    <w:rsid w:val="351E0F07"/>
    <w:rsid w:val="3589141A"/>
    <w:rsid w:val="3599165E"/>
    <w:rsid w:val="35A324DC"/>
    <w:rsid w:val="35D97CAC"/>
    <w:rsid w:val="35E46651"/>
    <w:rsid w:val="35FF348B"/>
    <w:rsid w:val="36063CE6"/>
    <w:rsid w:val="3647031A"/>
    <w:rsid w:val="368528CA"/>
    <w:rsid w:val="36BD137C"/>
    <w:rsid w:val="36D668E1"/>
    <w:rsid w:val="37984548"/>
    <w:rsid w:val="37B13D2C"/>
    <w:rsid w:val="37E61FE4"/>
    <w:rsid w:val="380D6333"/>
    <w:rsid w:val="384004B6"/>
    <w:rsid w:val="38400B30"/>
    <w:rsid w:val="386901D1"/>
    <w:rsid w:val="38DB2C38"/>
    <w:rsid w:val="39206C68"/>
    <w:rsid w:val="394A04AD"/>
    <w:rsid w:val="394B3C70"/>
    <w:rsid w:val="395104A1"/>
    <w:rsid w:val="39E460AF"/>
    <w:rsid w:val="3A085004"/>
    <w:rsid w:val="3A4A585F"/>
    <w:rsid w:val="3A4D6F07"/>
    <w:rsid w:val="3A5A5133"/>
    <w:rsid w:val="3A685AA2"/>
    <w:rsid w:val="3A773948"/>
    <w:rsid w:val="3A7E0A06"/>
    <w:rsid w:val="3A942F44"/>
    <w:rsid w:val="3A972710"/>
    <w:rsid w:val="3AE8273F"/>
    <w:rsid w:val="3B3E6803"/>
    <w:rsid w:val="3B806E1C"/>
    <w:rsid w:val="3B945A17"/>
    <w:rsid w:val="3BC95E9A"/>
    <w:rsid w:val="3C08753D"/>
    <w:rsid w:val="3C2515D5"/>
    <w:rsid w:val="3CDE6407"/>
    <w:rsid w:val="3CFB0E50"/>
    <w:rsid w:val="3D0870C9"/>
    <w:rsid w:val="3D136199"/>
    <w:rsid w:val="3D2D2BC0"/>
    <w:rsid w:val="3D2F6747"/>
    <w:rsid w:val="3D410A49"/>
    <w:rsid w:val="3DF82424"/>
    <w:rsid w:val="3E607FF6"/>
    <w:rsid w:val="3E864749"/>
    <w:rsid w:val="3E9064A4"/>
    <w:rsid w:val="3EA34825"/>
    <w:rsid w:val="3F0044FB"/>
    <w:rsid w:val="3F22673D"/>
    <w:rsid w:val="3F32042D"/>
    <w:rsid w:val="3F543E53"/>
    <w:rsid w:val="3F984734"/>
    <w:rsid w:val="3FAE422A"/>
    <w:rsid w:val="3FDA7ED4"/>
    <w:rsid w:val="40224945"/>
    <w:rsid w:val="40742202"/>
    <w:rsid w:val="409C0254"/>
    <w:rsid w:val="40BE01CA"/>
    <w:rsid w:val="40D854C8"/>
    <w:rsid w:val="40E1035D"/>
    <w:rsid w:val="410B008F"/>
    <w:rsid w:val="416845DA"/>
    <w:rsid w:val="418331C2"/>
    <w:rsid w:val="42273EA0"/>
    <w:rsid w:val="423F17DF"/>
    <w:rsid w:val="42402E61"/>
    <w:rsid w:val="4276314B"/>
    <w:rsid w:val="42876CE2"/>
    <w:rsid w:val="42F70A75"/>
    <w:rsid w:val="432D5ADB"/>
    <w:rsid w:val="4358085A"/>
    <w:rsid w:val="43762FDE"/>
    <w:rsid w:val="43BC79A0"/>
    <w:rsid w:val="44093E52"/>
    <w:rsid w:val="44123658"/>
    <w:rsid w:val="441B2477"/>
    <w:rsid w:val="44617F98"/>
    <w:rsid w:val="448E4357"/>
    <w:rsid w:val="44AE3DED"/>
    <w:rsid w:val="44CC6850"/>
    <w:rsid w:val="44D90D2D"/>
    <w:rsid w:val="44EE4DF6"/>
    <w:rsid w:val="453A7E81"/>
    <w:rsid w:val="454A1600"/>
    <w:rsid w:val="4550785F"/>
    <w:rsid w:val="45667082"/>
    <w:rsid w:val="45895E80"/>
    <w:rsid w:val="459F6E66"/>
    <w:rsid w:val="45EC1A9C"/>
    <w:rsid w:val="46152F37"/>
    <w:rsid w:val="46317690"/>
    <w:rsid w:val="465377FB"/>
    <w:rsid w:val="4656787E"/>
    <w:rsid w:val="46DF533E"/>
    <w:rsid w:val="4740699E"/>
    <w:rsid w:val="476538B5"/>
    <w:rsid w:val="480F1C53"/>
    <w:rsid w:val="480F46F9"/>
    <w:rsid w:val="489108BA"/>
    <w:rsid w:val="490364C8"/>
    <w:rsid w:val="496747FE"/>
    <w:rsid w:val="4972249A"/>
    <w:rsid w:val="498F50D9"/>
    <w:rsid w:val="49D00F6E"/>
    <w:rsid w:val="49EA3D54"/>
    <w:rsid w:val="49EB7B56"/>
    <w:rsid w:val="49FF361D"/>
    <w:rsid w:val="4A3228A6"/>
    <w:rsid w:val="4A3B24EE"/>
    <w:rsid w:val="4A3B6699"/>
    <w:rsid w:val="4A7E7BF1"/>
    <w:rsid w:val="4A83508C"/>
    <w:rsid w:val="4A835FE1"/>
    <w:rsid w:val="4B1F3C01"/>
    <w:rsid w:val="4B553E21"/>
    <w:rsid w:val="4B5C6F5D"/>
    <w:rsid w:val="4B5F25AA"/>
    <w:rsid w:val="4BD02DD2"/>
    <w:rsid w:val="4BE84ADE"/>
    <w:rsid w:val="4BEA35E2"/>
    <w:rsid w:val="4BF47196"/>
    <w:rsid w:val="4C1C66ED"/>
    <w:rsid w:val="4C2D26A8"/>
    <w:rsid w:val="4C8C4EA6"/>
    <w:rsid w:val="4C9B1D07"/>
    <w:rsid w:val="4C9E46AD"/>
    <w:rsid w:val="4CEC3221"/>
    <w:rsid w:val="4D245859"/>
    <w:rsid w:val="4D5221B8"/>
    <w:rsid w:val="4DE8774A"/>
    <w:rsid w:val="4DF354E4"/>
    <w:rsid w:val="4E121B55"/>
    <w:rsid w:val="4E6F2738"/>
    <w:rsid w:val="4E822DD2"/>
    <w:rsid w:val="4EEF633A"/>
    <w:rsid w:val="4EF574D2"/>
    <w:rsid w:val="4F02606E"/>
    <w:rsid w:val="4F22401A"/>
    <w:rsid w:val="4F3D0E54"/>
    <w:rsid w:val="4F561F16"/>
    <w:rsid w:val="4F806F93"/>
    <w:rsid w:val="4F9D7B44"/>
    <w:rsid w:val="4FA17635"/>
    <w:rsid w:val="4FC43323"/>
    <w:rsid w:val="4FC926E8"/>
    <w:rsid w:val="4FD712A8"/>
    <w:rsid w:val="4FDE2637"/>
    <w:rsid w:val="50615016"/>
    <w:rsid w:val="50783615"/>
    <w:rsid w:val="50A22688"/>
    <w:rsid w:val="50C03AEB"/>
    <w:rsid w:val="510A745C"/>
    <w:rsid w:val="51431169"/>
    <w:rsid w:val="51482C7D"/>
    <w:rsid w:val="515B7031"/>
    <w:rsid w:val="51965D71"/>
    <w:rsid w:val="52804A52"/>
    <w:rsid w:val="52B256B5"/>
    <w:rsid w:val="531E4716"/>
    <w:rsid w:val="532F4F57"/>
    <w:rsid w:val="53310342"/>
    <w:rsid w:val="533407C0"/>
    <w:rsid w:val="53A72D40"/>
    <w:rsid w:val="53B34B12"/>
    <w:rsid w:val="53B355D7"/>
    <w:rsid w:val="53C806C1"/>
    <w:rsid w:val="53F33750"/>
    <w:rsid w:val="541E31C1"/>
    <w:rsid w:val="543C3DD0"/>
    <w:rsid w:val="54462559"/>
    <w:rsid w:val="546D093D"/>
    <w:rsid w:val="54BE5272"/>
    <w:rsid w:val="55E60D40"/>
    <w:rsid w:val="561C4D71"/>
    <w:rsid w:val="567B189B"/>
    <w:rsid w:val="57633CE5"/>
    <w:rsid w:val="577A4DC8"/>
    <w:rsid w:val="578A6C00"/>
    <w:rsid w:val="57960AF2"/>
    <w:rsid w:val="57C83332"/>
    <w:rsid w:val="58311772"/>
    <w:rsid w:val="58500CE9"/>
    <w:rsid w:val="589E0EC5"/>
    <w:rsid w:val="58C46142"/>
    <w:rsid w:val="58D26AB1"/>
    <w:rsid w:val="58E107A1"/>
    <w:rsid w:val="58E16CF4"/>
    <w:rsid w:val="59145045"/>
    <w:rsid w:val="591D7F46"/>
    <w:rsid w:val="5A364E1D"/>
    <w:rsid w:val="5A443ABB"/>
    <w:rsid w:val="5A957D96"/>
    <w:rsid w:val="5AA77AC9"/>
    <w:rsid w:val="5ABE498D"/>
    <w:rsid w:val="5AD76600"/>
    <w:rsid w:val="5B5A431C"/>
    <w:rsid w:val="5BA30291"/>
    <w:rsid w:val="5BCA7F13"/>
    <w:rsid w:val="5C001B87"/>
    <w:rsid w:val="5C1A4C32"/>
    <w:rsid w:val="5CAC586B"/>
    <w:rsid w:val="5CB519F1"/>
    <w:rsid w:val="5D2C38E4"/>
    <w:rsid w:val="5D2D2508"/>
    <w:rsid w:val="5D8B5B79"/>
    <w:rsid w:val="5DE30E18"/>
    <w:rsid w:val="5DF448C0"/>
    <w:rsid w:val="5DFB2D6D"/>
    <w:rsid w:val="5E4F72F6"/>
    <w:rsid w:val="5EEB4428"/>
    <w:rsid w:val="5F557AF4"/>
    <w:rsid w:val="5F57386C"/>
    <w:rsid w:val="5F5B4A5D"/>
    <w:rsid w:val="5F9745B0"/>
    <w:rsid w:val="5FB355F1"/>
    <w:rsid w:val="5FD255E8"/>
    <w:rsid w:val="602D0A71"/>
    <w:rsid w:val="603277EB"/>
    <w:rsid w:val="60777D0A"/>
    <w:rsid w:val="6098238E"/>
    <w:rsid w:val="60D47DFC"/>
    <w:rsid w:val="60D659FD"/>
    <w:rsid w:val="61835CB6"/>
    <w:rsid w:val="61845D8D"/>
    <w:rsid w:val="61F611D0"/>
    <w:rsid w:val="61FE0917"/>
    <w:rsid w:val="6208108B"/>
    <w:rsid w:val="62287777"/>
    <w:rsid w:val="628F56D7"/>
    <w:rsid w:val="62A53835"/>
    <w:rsid w:val="62AA0484"/>
    <w:rsid w:val="62E4606E"/>
    <w:rsid w:val="62EC4C13"/>
    <w:rsid w:val="631D5AF5"/>
    <w:rsid w:val="63332842"/>
    <w:rsid w:val="633E116D"/>
    <w:rsid w:val="63586D06"/>
    <w:rsid w:val="63A97172"/>
    <w:rsid w:val="63F41A45"/>
    <w:rsid w:val="63FF44D2"/>
    <w:rsid w:val="64383AD1"/>
    <w:rsid w:val="64502F80"/>
    <w:rsid w:val="64590086"/>
    <w:rsid w:val="65735178"/>
    <w:rsid w:val="6577044D"/>
    <w:rsid w:val="658C7FE7"/>
    <w:rsid w:val="659155FE"/>
    <w:rsid w:val="65CD26B4"/>
    <w:rsid w:val="65D11580"/>
    <w:rsid w:val="65DC4ACB"/>
    <w:rsid w:val="660648E1"/>
    <w:rsid w:val="66154481"/>
    <w:rsid w:val="661A0A16"/>
    <w:rsid w:val="666F1DE3"/>
    <w:rsid w:val="66B9305E"/>
    <w:rsid w:val="66F127F8"/>
    <w:rsid w:val="66F83B86"/>
    <w:rsid w:val="66FD14C3"/>
    <w:rsid w:val="6700465F"/>
    <w:rsid w:val="67236BC5"/>
    <w:rsid w:val="676A6F7B"/>
    <w:rsid w:val="67753429"/>
    <w:rsid w:val="677D30E0"/>
    <w:rsid w:val="678609C8"/>
    <w:rsid w:val="67B519A4"/>
    <w:rsid w:val="68012F0F"/>
    <w:rsid w:val="68555008"/>
    <w:rsid w:val="686200DD"/>
    <w:rsid w:val="688D02FE"/>
    <w:rsid w:val="688F22C8"/>
    <w:rsid w:val="68EB20F0"/>
    <w:rsid w:val="68ED3493"/>
    <w:rsid w:val="68F95994"/>
    <w:rsid w:val="6905258B"/>
    <w:rsid w:val="6917406C"/>
    <w:rsid w:val="691F6794"/>
    <w:rsid w:val="694420CC"/>
    <w:rsid w:val="69601EB7"/>
    <w:rsid w:val="69661355"/>
    <w:rsid w:val="696E1C4C"/>
    <w:rsid w:val="69E06B54"/>
    <w:rsid w:val="6A0A597F"/>
    <w:rsid w:val="6A31115D"/>
    <w:rsid w:val="6A7F7B72"/>
    <w:rsid w:val="6A8E035E"/>
    <w:rsid w:val="6AC0668D"/>
    <w:rsid w:val="6ADF6E0B"/>
    <w:rsid w:val="6AFA27E1"/>
    <w:rsid w:val="6B067791"/>
    <w:rsid w:val="6B67752D"/>
    <w:rsid w:val="6B7B77ED"/>
    <w:rsid w:val="6B923E7E"/>
    <w:rsid w:val="6BAF4A30"/>
    <w:rsid w:val="6BE033AD"/>
    <w:rsid w:val="6C16685D"/>
    <w:rsid w:val="6CD75FEC"/>
    <w:rsid w:val="6D714693"/>
    <w:rsid w:val="6D9034EF"/>
    <w:rsid w:val="6DD01ED5"/>
    <w:rsid w:val="6DD05733"/>
    <w:rsid w:val="6E1D776A"/>
    <w:rsid w:val="6E3336F6"/>
    <w:rsid w:val="6E3E23D3"/>
    <w:rsid w:val="6E58315D"/>
    <w:rsid w:val="6E9137E0"/>
    <w:rsid w:val="6E916298"/>
    <w:rsid w:val="6EA84809"/>
    <w:rsid w:val="6EF041DC"/>
    <w:rsid w:val="6F4831D1"/>
    <w:rsid w:val="6F66625A"/>
    <w:rsid w:val="6FAF3250"/>
    <w:rsid w:val="6FCE7B7A"/>
    <w:rsid w:val="6FD607DD"/>
    <w:rsid w:val="6FF75479"/>
    <w:rsid w:val="70613731"/>
    <w:rsid w:val="70812E3F"/>
    <w:rsid w:val="709541F4"/>
    <w:rsid w:val="70981F36"/>
    <w:rsid w:val="70997AC2"/>
    <w:rsid w:val="70A84EFD"/>
    <w:rsid w:val="70EB02B8"/>
    <w:rsid w:val="70F405FE"/>
    <w:rsid w:val="713003C1"/>
    <w:rsid w:val="713A2FED"/>
    <w:rsid w:val="71706A0F"/>
    <w:rsid w:val="719178EE"/>
    <w:rsid w:val="719A1583"/>
    <w:rsid w:val="71BC3A02"/>
    <w:rsid w:val="723839D1"/>
    <w:rsid w:val="72BA11D4"/>
    <w:rsid w:val="72F821A6"/>
    <w:rsid w:val="73012015"/>
    <w:rsid w:val="73797DFD"/>
    <w:rsid w:val="739F6935"/>
    <w:rsid w:val="7423649A"/>
    <w:rsid w:val="745E5245"/>
    <w:rsid w:val="74B4534B"/>
    <w:rsid w:val="74BE503E"/>
    <w:rsid w:val="74DD43BC"/>
    <w:rsid w:val="74DE2D28"/>
    <w:rsid w:val="75317F36"/>
    <w:rsid w:val="753A7A60"/>
    <w:rsid w:val="756B19C7"/>
    <w:rsid w:val="759242AE"/>
    <w:rsid w:val="75FC4D15"/>
    <w:rsid w:val="761738FD"/>
    <w:rsid w:val="76431924"/>
    <w:rsid w:val="767E572A"/>
    <w:rsid w:val="771E7D75"/>
    <w:rsid w:val="773311D1"/>
    <w:rsid w:val="7737111B"/>
    <w:rsid w:val="776668EA"/>
    <w:rsid w:val="77BA09E4"/>
    <w:rsid w:val="77E12415"/>
    <w:rsid w:val="77FA5285"/>
    <w:rsid w:val="781E0F73"/>
    <w:rsid w:val="782725D3"/>
    <w:rsid w:val="78746DE5"/>
    <w:rsid w:val="78A376CA"/>
    <w:rsid w:val="78B638A1"/>
    <w:rsid w:val="791871BB"/>
    <w:rsid w:val="792D17A8"/>
    <w:rsid w:val="794A3E9B"/>
    <w:rsid w:val="798968C0"/>
    <w:rsid w:val="79D96301"/>
    <w:rsid w:val="79DC7338"/>
    <w:rsid w:val="79E166FC"/>
    <w:rsid w:val="7A1A0D3D"/>
    <w:rsid w:val="7A344A7E"/>
    <w:rsid w:val="7A992B33"/>
    <w:rsid w:val="7A9D02E7"/>
    <w:rsid w:val="7AA664FD"/>
    <w:rsid w:val="7AC51B7A"/>
    <w:rsid w:val="7B0A3A31"/>
    <w:rsid w:val="7B1524BC"/>
    <w:rsid w:val="7BB326A7"/>
    <w:rsid w:val="7BB44166"/>
    <w:rsid w:val="7BD754B6"/>
    <w:rsid w:val="7BE36163"/>
    <w:rsid w:val="7BE60B10"/>
    <w:rsid w:val="7C00428B"/>
    <w:rsid w:val="7C426160"/>
    <w:rsid w:val="7C69085F"/>
    <w:rsid w:val="7D1049C6"/>
    <w:rsid w:val="7D2F59D0"/>
    <w:rsid w:val="7D583C1D"/>
    <w:rsid w:val="7D5B1FAF"/>
    <w:rsid w:val="7DC349F4"/>
    <w:rsid w:val="7DC4607A"/>
    <w:rsid w:val="7E4253D3"/>
    <w:rsid w:val="7E6E734E"/>
    <w:rsid w:val="7E985949"/>
    <w:rsid w:val="7EC30AC6"/>
    <w:rsid w:val="7EFB1398"/>
    <w:rsid w:val="7F463856"/>
    <w:rsid w:val="7F995383"/>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1"/>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0"/>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2"/>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30"/>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8"/>
    <w:qFormat/>
    <w:uiPriority w:val="0"/>
    <w:pPr>
      <w:jc w:val="left"/>
    </w:pPr>
  </w:style>
  <w:style w:type="paragraph" w:styleId="12">
    <w:name w:val="Body Text"/>
    <w:basedOn w:val="1"/>
    <w:next w:val="13"/>
    <w:link w:val="133"/>
    <w:qFormat/>
    <w:uiPriority w:val="99"/>
    <w:pPr>
      <w:spacing w:after="120"/>
    </w:pPr>
    <w:rPr>
      <w:rFonts w:ascii="Calibri" w:hAnsi="Calibri" w:eastAsia="宋体" w:cs="Times New Roman"/>
      <w:kern w:val="0"/>
      <w:sz w:val="24"/>
      <w:szCs w:val="20"/>
    </w:rPr>
  </w:style>
  <w:style w:type="paragraph" w:customStyle="1" w:styleId="13">
    <w:name w:val="Default"/>
    <w:basedOn w:val="14"/>
    <w:next w:val="2"/>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4">
    <w:name w:val="Title"/>
    <w:basedOn w:val="1"/>
    <w:link w:val="156"/>
    <w:qFormat/>
    <w:uiPriority w:val="0"/>
    <w:pPr>
      <w:spacing w:before="240" w:after="60"/>
      <w:jc w:val="center"/>
      <w:outlineLvl w:val="0"/>
    </w:pPr>
    <w:rPr>
      <w:rFonts w:ascii="Cambria" w:hAnsi="Cambria" w:cs="Times New Roman"/>
      <w:b/>
      <w:bCs/>
      <w:sz w:val="32"/>
      <w:szCs w:val="32"/>
    </w:rPr>
  </w:style>
  <w:style w:type="paragraph" w:styleId="15">
    <w:name w:val="Body Text Indent"/>
    <w:basedOn w:val="1"/>
    <w:next w:val="1"/>
    <w:link w:val="64"/>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link w:val="193"/>
    <w:qFormat/>
    <w:uiPriority w:val="0"/>
    <w:rPr>
      <w:rFonts w:ascii="宋体" w:hAnsi="Courier New" w:eastAsia="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3"/>
    <w:qFormat/>
    <w:uiPriority w:val="0"/>
    <w:rPr>
      <w:szCs w:val="21"/>
    </w:rPr>
  </w:style>
  <w:style w:type="paragraph" w:styleId="21">
    <w:name w:val="Body Text Indent 2"/>
    <w:basedOn w:val="1"/>
    <w:link w:val="126"/>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6"/>
    <w:qFormat/>
    <w:uiPriority w:val="99"/>
    <w:rPr>
      <w:rFonts w:ascii="Calibri" w:hAnsi="Calibri" w:eastAsia="宋体" w:cs="Times New Roman"/>
      <w:sz w:val="18"/>
      <w:szCs w:val="18"/>
    </w:rPr>
  </w:style>
  <w:style w:type="paragraph" w:styleId="23">
    <w:name w:val="footer"/>
    <w:basedOn w:val="1"/>
    <w:link w:val="63"/>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2"/>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List Number 5"/>
    <w:basedOn w:val="1"/>
    <w:semiHidden/>
    <w:unhideWhenUsed/>
    <w:qFormat/>
    <w:uiPriority w:val="99"/>
    <w:pPr>
      <w:numPr>
        <w:ilvl w:val="0"/>
        <w:numId w:val="1"/>
      </w:numPr>
    </w:pPr>
  </w:style>
  <w:style w:type="paragraph" w:styleId="28">
    <w:name w:val="footnote text"/>
    <w:basedOn w:val="1"/>
    <w:link w:val="170"/>
    <w:semiHidden/>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28"/>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List Continue 2"/>
    <w:basedOn w:val="1"/>
    <w:qFormat/>
    <w:uiPriority w:val="99"/>
    <w:pPr>
      <w:spacing w:after="120"/>
      <w:ind w:left="840" w:leftChars="400"/>
    </w:pPr>
    <w:rPr>
      <w:rFonts w:ascii="Times New Roman" w:hAnsi="Times New Roman" w:eastAsia="宋体" w:cs="Times New Roman"/>
      <w:szCs w:val="24"/>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annotation subject"/>
    <w:basedOn w:val="11"/>
    <w:next w:val="11"/>
    <w:link w:val="163"/>
    <w:qFormat/>
    <w:uiPriority w:val="0"/>
    <w:rPr>
      <w:b/>
      <w:bCs/>
    </w:rPr>
  </w:style>
  <w:style w:type="paragraph" w:styleId="38">
    <w:name w:val="Body Text First Indent"/>
    <w:basedOn w:val="12"/>
    <w:link w:val="203"/>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9">
    <w:name w:val="Body Text First Indent 2"/>
    <w:basedOn w:val="15"/>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22"/>
    <w:rPr>
      <w:rFonts w:cs="Times New Roman"/>
      <w:b/>
    </w:rPr>
  </w:style>
  <w:style w:type="character" w:styleId="44">
    <w:name w:val="page number"/>
    <w:basedOn w:val="42"/>
    <w:qFormat/>
    <w:uiPriority w:val="0"/>
    <w:rPr>
      <w:rFonts w:cs="Times New Roman"/>
    </w:rPr>
  </w:style>
  <w:style w:type="character" w:styleId="45">
    <w:name w:val="FollowedHyperlink"/>
    <w:basedOn w:val="42"/>
    <w:qFormat/>
    <w:uiPriority w:val="99"/>
    <w:rPr>
      <w:rFonts w:cs="Times New Roman"/>
      <w:color w:val="555555"/>
      <w:u w:val="none"/>
    </w:rPr>
  </w:style>
  <w:style w:type="character" w:styleId="46">
    <w:name w:val="Emphasis"/>
    <w:basedOn w:val="42"/>
    <w:qFormat/>
    <w:uiPriority w:val="0"/>
    <w:rPr>
      <w:rFonts w:cs="Times New Roman"/>
      <w:i/>
    </w:rPr>
  </w:style>
  <w:style w:type="character" w:styleId="47">
    <w:name w:val="HTML Definition"/>
    <w:basedOn w:val="42"/>
    <w:qFormat/>
    <w:uiPriority w:val="99"/>
    <w:rPr>
      <w:rFonts w:cs="Times New Roman"/>
    </w:rPr>
  </w:style>
  <w:style w:type="character" w:styleId="48">
    <w:name w:val="HTML Acronym"/>
    <w:basedOn w:val="42"/>
    <w:qFormat/>
    <w:uiPriority w:val="99"/>
    <w:rPr>
      <w:rFonts w:cs="Times New Roman"/>
    </w:rPr>
  </w:style>
  <w:style w:type="character" w:styleId="49">
    <w:name w:val="HTML Variable"/>
    <w:basedOn w:val="42"/>
    <w:qFormat/>
    <w:uiPriority w:val="99"/>
    <w:rPr>
      <w:rFonts w:cs="Times New Roman"/>
    </w:rPr>
  </w:style>
  <w:style w:type="character" w:styleId="50">
    <w:name w:val="Hyperlink"/>
    <w:basedOn w:val="42"/>
    <w:qFormat/>
    <w:uiPriority w:val="99"/>
    <w:rPr>
      <w:rFonts w:cs="Times New Roman"/>
      <w:color w:val="555555"/>
      <w:u w:val="none"/>
    </w:rPr>
  </w:style>
  <w:style w:type="character" w:styleId="51">
    <w:name w:val="HTML Code"/>
    <w:basedOn w:val="42"/>
    <w:qFormat/>
    <w:uiPriority w:val="99"/>
    <w:rPr>
      <w:rFonts w:ascii="monospace" w:hAnsi="monospace" w:cs="Times New Roman"/>
      <w:sz w:val="24"/>
    </w:rPr>
  </w:style>
  <w:style w:type="character" w:styleId="52">
    <w:name w:val="annotation reference"/>
    <w:qFormat/>
    <w:uiPriority w:val="0"/>
    <w:rPr>
      <w:sz w:val="21"/>
      <w:szCs w:val="21"/>
    </w:rPr>
  </w:style>
  <w:style w:type="character" w:styleId="53">
    <w:name w:val="HTML Cite"/>
    <w:basedOn w:val="42"/>
    <w:qFormat/>
    <w:uiPriority w:val="99"/>
    <w:rPr>
      <w:rFonts w:cs="Times New Roman"/>
    </w:rPr>
  </w:style>
  <w:style w:type="character" w:styleId="54">
    <w:name w:val="footnote reference"/>
    <w:semiHidden/>
    <w:qFormat/>
    <w:uiPriority w:val="0"/>
    <w:rPr>
      <w:vertAlign w:val="superscript"/>
    </w:rPr>
  </w:style>
  <w:style w:type="character" w:styleId="55">
    <w:name w:val="HTML Keyboard"/>
    <w:basedOn w:val="42"/>
    <w:qFormat/>
    <w:uiPriority w:val="99"/>
    <w:rPr>
      <w:rFonts w:ascii="monospace" w:hAnsi="monospace" w:cs="Times New Roman"/>
      <w:sz w:val="24"/>
    </w:rPr>
  </w:style>
  <w:style w:type="character" w:styleId="56">
    <w:name w:val="HTML Sample"/>
    <w:basedOn w:val="42"/>
    <w:qFormat/>
    <w:uiPriority w:val="99"/>
    <w:rPr>
      <w:rFonts w:ascii="monospace" w:hAnsi="monospace" w:cs="Times New Roman"/>
      <w:sz w:val="24"/>
    </w:rPr>
  </w:style>
  <w:style w:type="paragraph" w:customStyle="1" w:styleId="57">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58">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9">
    <w:name w:val="标题 1 字符"/>
    <w:basedOn w:val="42"/>
    <w:link w:val="2"/>
    <w:qFormat/>
    <w:uiPriority w:val="9"/>
    <w:rPr>
      <w:rFonts w:ascii="???" w:hAnsi="???" w:eastAsia="宋体" w:cs="Arial"/>
      <w:b/>
      <w:bCs/>
      <w:color w:val="020000"/>
      <w:kern w:val="36"/>
      <w:sz w:val="44"/>
      <w:szCs w:val="44"/>
    </w:rPr>
  </w:style>
  <w:style w:type="character" w:customStyle="1" w:styleId="60">
    <w:name w:val="标题 3 字符"/>
    <w:basedOn w:val="42"/>
    <w:link w:val="4"/>
    <w:qFormat/>
    <w:uiPriority w:val="0"/>
    <w:rPr>
      <w:rFonts w:ascii="??" w:hAnsi="??" w:eastAsia="宋体" w:cs="Arial"/>
      <w:b/>
      <w:bCs/>
      <w:color w:val="000000"/>
      <w:kern w:val="0"/>
      <w:sz w:val="32"/>
      <w:szCs w:val="32"/>
    </w:rPr>
  </w:style>
  <w:style w:type="character" w:customStyle="1" w:styleId="61">
    <w:name w:val="标题 2 字符"/>
    <w:basedOn w:val="42"/>
    <w:link w:val="3"/>
    <w:qFormat/>
    <w:uiPriority w:val="99"/>
    <w:rPr>
      <w:rFonts w:ascii="???" w:hAnsi="???" w:eastAsia="宋体" w:cs="Arial"/>
      <w:b/>
      <w:bCs/>
      <w:color w:val="020000"/>
      <w:kern w:val="0"/>
      <w:sz w:val="32"/>
      <w:szCs w:val="32"/>
    </w:rPr>
  </w:style>
  <w:style w:type="character" w:customStyle="1" w:styleId="62">
    <w:name w:val="页眉 字符"/>
    <w:basedOn w:val="42"/>
    <w:link w:val="24"/>
    <w:qFormat/>
    <w:uiPriority w:val="99"/>
    <w:rPr>
      <w:rFonts w:ascii="Calibri" w:hAnsi="Calibri" w:eastAsia="宋体" w:cs="Times New Roman"/>
      <w:sz w:val="18"/>
      <w:szCs w:val="18"/>
    </w:rPr>
  </w:style>
  <w:style w:type="character" w:customStyle="1" w:styleId="63">
    <w:name w:val="页脚 字符"/>
    <w:basedOn w:val="42"/>
    <w:link w:val="23"/>
    <w:qFormat/>
    <w:uiPriority w:val="99"/>
    <w:rPr>
      <w:rFonts w:ascii="Calibri" w:hAnsi="Calibri" w:eastAsia="宋体" w:cs="Times New Roman"/>
      <w:sz w:val="18"/>
      <w:szCs w:val="18"/>
    </w:rPr>
  </w:style>
  <w:style w:type="character" w:customStyle="1" w:styleId="64">
    <w:name w:val="正文文本缩进 字符"/>
    <w:basedOn w:val="42"/>
    <w:link w:val="15"/>
    <w:qFormat/>
    <w:uiPriority w:val="0"/>
    <w:rPr>
      <w:rFonts w:ascii="??" w:hAnsi="??" w:eastAsia="宋体" w:cs="Arial"/>
      <w:kern w:val="0"/>
      <w:sz w:val="24"/>
      <w:szCs w:val="24"/>
    </w:rPr>
  </w:style>
  <w:style w:type="paragraph" w:customStyle="1" w:styleId="65">
    <w:name w:val="列出段落1"/>
    <w:basedOn w:val="1"/>
    <w:qFormat/>
    <w:uiPriority w:val="34"/>
    <w:pPr>
      <w:ind w:firstLine="420" w:firstLineChars="200"/>
    </w:pPr>
    <w:rPr>
      <w:rFonts w:ascii="Calibri" w:hAnsi="Calibri" w:eastAsia="宋体" w:cs="Times New Roman"/>
    </w:rPr>
  </w:style>
  <w:style w:type="character" w:customStyle="1" w:styleId="66">
    <w:name w:val="标题 2 Char Char"/>
    <w:qFormat/>
    <w:uiPriority w:val="99"/>
    <w:rPr>
      <w:rFonts w:ascii="Arial" w:hAnsi="Arial" w:eastAsia="黑体"/>
      <w:b/>
      <w:kern w:val="2"/>
      <w:sz w:val="32"/>
      <w:lang w:val="en-US" w:eastAsia="zh-CN"/>
    </w:rPr>
  </w:style>
  <w:style w:type="character" w:customStyle="1" w:styleId="67">
    <w:name w:val="2charchar"/>
    <w:basedOn w:val="42"/>
    <w:qFormat/>
    <w:uiPriority w:val="99"/>
    <w:rPr>
      <w:rFonts w:cs="Times New Roman"/>
    </w:rPr>
  </w:style>
  <w:style w:type="paragraph" w:customStyle="1" w:styleId="68">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9">
    <w:name w:val="z-窗体顶端1"/>
    <w:basedOn w:val="1"/>
    <w:next w:val="1"/>
    <w:link w:val="70"/>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0">
    <w:name w:val="z-窗体顶端 Char"/>
    <w:basedOn w:val="42"/>
    <w:link w:val="69"/>
    <w:semiHidden/>
    <w:qFormat/>
    <w:uiPriority w:val="99"/>
    <w:rPr>
      <w:rFonts w:ascii="Arial" w:hAnsi="Arial" w:eastAsia="宋体" w:cs="Arial"/>
      <w:vanish/>
      <w:kern w:val="0"/>
      <w:sz w:val="16"/>
      <w:szCs w:val="16"/>
    </w:rPr>
  </w:style>
  <w:style w:type="paragraph" w:customStyle="1" w:styleId="71">
    <w:name w:val="z-窗体底端1"/>
    <w:basedOn w:val="1"/>
    <w:next w:val="1"/>
    <w:link w:val="72"/>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2">
    <w:name w:val="z-窗体底端 Char"/>
    <w:basedOn w:val="42"/>
    <w:link w:val="71"/>
    <w:semiHidden/>
    <w:qFormat/>
    <w:uiPriority w:val="99"/>
    <w:rPr>
      <w:rFonts w:ascii="Arial" w:hAnsi="Arial" w:eastAsia="宋体" w:cs="Arial"/>
      <w:vanish/>
      <w:kern w:val="0"/>
      <w:sz w:val="16"/>
      <w:szCs w:val="16"/>
    </w:rPr>
  </w:style>
  <w:style w:type="paragraph" w:customStyle="1" w:styleId="73">
    <w:name w:val="hu正文"/>
    <w:basedOn w:val="1"/>
    <w:link w:val="74"/>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4">
    <w:name w:val="hu正文 Char"/>
    <w:link w:val="73"/>
    <w:qFormat/>
    <w:locked/>
    <w:uiPriority w:val="99"/>
    <w:rPr>
      <w:rFonts w:ascii="Times New Roman" w:hAnsi="Times New Roman" w:eastAsia="宋体" w:cs="Times New Roman"/>
      <w:kern w:val="0"/>
      <w:sz w:val="24"/>
      <w:szCs w:val="20"/>
    </w:rPr>
  </w:style>
  <w:style w:type="paragraph" w:customStyle="1" w:styleId="75">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6">
    <w:name w:val="批注框文本 字符"/>
    <w:basedOn w:val="42"/>
    <w:link w:val="22"/>
    <w:qFormat/>
    <w:uiPriority w:val="99"/>
    <w:rPr>
      <w:rFonts w:ascii="Calibri" w:hAnsi="Calibri" w:eastAsia="宋体" w:cs="Times New Roman"/>
      <w:sz w:val="18"/>
      <w:szCs w:val="18"/>
    </w:rPr>
  </w:style>
  <w:style w:type="character" w:customStyle="1" w:styleId="77">
    <w:name w:val="ui-bz-bg-hover1"/>
    <w:basedOn w:val="42"/>
    <w:qFormat/>
    <w:uiPriority w:val="99"/>
    <w:rPr>
      <w:rFonts w:cs="Times New Roman"/>
    </w:rPr>
  </w:style>
  <w:style w:type="character" w:customStyle="1" w:styleId="78">
    <w:name w:val="批注框文本 Char1"/>
    <w:qFormat/>
    <w:uiPriority w:val="99"/>
    <w:rPr>
      <w:rFonts w:ascii="Times New Roman" w:hAnsi="Times New Roman" w:eastAsia="宋体"/>
      <w:sz w:val="18"/>
    </w:rPr>
  </w:style>
  <w:style w:type="character" w:customStyle="1" w:styleId="79">
    <w:name w:val="bds_nopic"/>
    <w:basedOn w:val="42"/>
    <w:qFormat/>
    <w:uiPriority w:val="99"/>
    <w:rPr>
      <w:rFonts w:cs="Times New Roman"/>
    </w:rPr>
  </w:style>
  <w:style w:type="character" w:customStyle="1" w:styleId="80">
    <w:name w:val="tip12"/>
    <w:qFormat/>
    <w:uiPriority w:val="99"/>
    <w:rPr>
      <w:vanish/>
      <w:color w:val="FF0000"/>
      <w:sz w:val="18"/>
    </w:rPr>
  </w:style>
  <w:style w:type="character" w:customStyle="1" w:styleId="81">
    <w:name w:val="Body Text Indent 3 Char"/>
    <w:qFormat/>
    <w:locked/>
    <w:uiPriority w:val="99"/>
    <w:rPr>
      <w:rFonts w:ascii="宋体" w:eastAsia="宋体"/>
    </w:rPr>
  </w:style>
  <w:style w:type="character" w:customStyle="1" w:styleId="82">
    <w:name w:val="HTML Markup"/>
    <w:qFormat/>
    <w:uiPriority w:val="99"/>
    <w:rPr>
      <w:vanish/>
      <w:color w:val="FF0000"/>
    </w:rPr>
  </w:style>
  <w:style w:type="character" w:customStyle="1" w:styleId="83">
    <w:name w:val="tip7"/>
    <w:qFormat/>
    <w:uiPriority w:val="99"/>
    <w:rPr>
      <w:vanish/>
      <w:color w:val="FF0000"/>
      <w:sz w:val="18"/>
    </w:rPr>
  </w:style>
  <w:style w:type="character" w:customStyle="1" w:styleId="84">
    <w:name w:val="f-star"/>
    <w:qFormat/>
    <w:uiPriority w:val="99"/>
    <w:rPr>
      <w:color w:val="999999"/>
      <w:sz w:val="21"/>
    </w:rPr>
  </w:style>
  <w:style w:type="character" w:customStyle="1" w:styleId="85">
    <w:name w:val="Document Map Char1"/>
    <w:qFormat/>
    <w:uiPriority w:val="99"/>
    <w:rPr>
      <w:rFonts w:ascii="Times New Roman" w:hAnsi="Times New Roman"/>
      <w:kern w:val="2"/>
      <w:sz w:val="2"/>
    </w:rPr>
  </w:style>
  <w:style w:type="character" w:customStyle="1" w:styleId="86">
    <w:name w:val="my-class2"/>
    <w:basedOn w:val="42"/>
    <w:qFormat/>
    <w:uiPriority w:val="99"/>
    <w:rPr>
      <w:rFonts w:cs="Times New Roman"/>
    </w:rPr>
  </w:style>
  <w:style w:type="character" w:customStyle="1" w:styleId="87">
    <w:name w:val="no52"/>
    <w:basedOn w:val="42"/>
    <w:qFormat/>
    <w:uiPriority w:val="99"/>
    <w:rPr>
      <w:rFonts w:cs="Times New Roman"/>
    </w:rPr>
  </w:style>
  <w:style w:type="character" w:customStyle="1" w:styleId="88">
    <w:name w:val="no4"/>
    <w:basedOn w:val="42"/>
    <w:qFormat/>
    <w:uiPriority w:val="99"/>
    <w:rPr>
      <w:rFonts w:cs="Times New Roman"/>
    </w:rPr>
  </w:style>
  <w:style w:type="character" w:customStyle="1" w:styleId="89">
    <w:name w:val="my-notice"/>
    <w:basedOn w:val="42"/>
    <w:qFormat/>
    <w:uiPriority w:val="99"/>
    <w:rPr>
      <w:rFonts w:cs="Times New Roman"/>
    </w:rPr>
  </w:style>
  <w:style w:type="character" w:customStyle="1" w:styleId="90">
    <w:name w:val="ico-jiang"/>
    <w:basedOn w:val="42"/>
    <w:qFormat/>
    <w:uiPriority w:val="99"/>
    <w:rPr>
      <w:rFonts w:cs="Times New Roman"/>
    </w:rPr>
  </w:style>
  <w:style w:type="character" w:customStyle="1" w:styleId="91">
    <w:name w:val="ico-jiang2"/>
    <w:basedOn w:val="42"/>
    <w:qFormat/>
    <w:uiPriority w:val="99"/>
    <w:rPr>
      <w:rFonts w:cs="Times New Roman"/>
    </w:rPr>
  </w:style>
  <w:style w:type="character" w:customStyle="1" w:styleId="92">
    <w:name w:val="bds_more1"/>
    <w:qFormat/>
    <w:uiPriority w:val="99"/>
    <w:rPr>
      <w:rFonts w:ascii="宋体" w:hAnsi="宋体" w:eastAsia="宋体"/>
    </w:rPr>
  </w:style>
  <w:style w:type="character" w:customStyle="1" w:styleId="93">
    <w:name w:val="Body Text Indent 2 Char"/>
    <w:qFormat/>
    <w:locked/>
    <w:uiPriority w:val="99"/>
    <w:rPr>
      <w:rFonts w:ascii="宋体" w:eastAsia="宋体"/>
      <w:sz w:val="24"/>
    </w:rPr>
  </w:style>
  <w:style w:type="character" w:customStyle="1" w:styleId="94">
    <w:name w:val="org_name"/>
    <w:basedOn w:val="42"/>
    <w:qFormat/>
    <w:uiPriority w:val="99"/>
    <w:rPr>
      <w:rFonts w:cs="Times New Roman"/>
    </w:rPr>
  </w:style>
  <w:style w:type="character" w:customStyle="1" w:styleId="95">
    <w:name w:val="org_name2"/>
    <w:basedOn w:val="42"/>
    <w:qFormat/>
    <w:uiPriority w:val="99"/>
    <w:rPr>
      <w:rFonts w:cs="Times New Roman"/>
    </w:rPr>
  </w:style>
  <w:style w:type="character" w:customStyle="1" w:styleId="96">
    <w:name w:val="tip10"/>
    <w:qFormat/>
    <w:uiPriority w:val="99"/>
    <w:rPr>
      <w:vanish/>
      <w:color w:val="FF0000"/>
      <w:sz w:val="18"/>
    </w:rPr>
  </w:style>
  <w:style w:type="character" w:customStyle="1" w:styleId="97">
    <w:name w:val="orange"/>
    <w:qFormat/>
    <w:uiPriority w:val="99"/>
    <w:rPr>
      <w:color w:val="3FB58F"/>
    </w:rPr>
  </w:style>
  <w:style w:type="character" w:customStyle="1" w:styleId="98">
    <w:name w:val="bds_more"/>
    <w:basedOn w:val="42"/>
    <w:qFormat/>
    <w:uiPriority w:val="99"/>
    <w:rPr>
      <w:rFonts w:cs="Times New Roman"/>
    </w:rPr>
  </w:style>
  <w:style w:type="character" w:customStyle="1" w:styleId="99">
    <w:name w:val="t-tag"/>
    <w:qFormat/>
    <w:uiPriority w:val="99"/>
    <w:rPr>
      <w:color w:val="FFFFFF"/>
      <w:sz w:val="18"/>
      <w:shd w:val="clear" w:color="auto" w:fill="FE8833"/>
    </w:rPr>
  </w:style>
  <w:style w:type="character" w:customStyle="1" w:styleId="100">
    <w:name w:val="top-icon"/>
    <w:basedOn w:val="42"/>
    <w:qFormat/>
    <w:uiPriority w:val="99"/>
    <w:rPr>
      <w:rFonts w:cs="Times New Roman"/>
    </w:rPr>
  </w:style>
  <w:style w:type="character" w:customStyle="1" w:styleId="101">
    <w:name w:val="Body Text Char"/>
    <w:qFormat/>
    <w:locked/>
    <w:uiPriority w:val="99"/>
    <w:rPr>
      <w:sz w:val="24"/>
    </w:rPr>
  </w:style>
  <w:style w:type="character" w:customStyle="1" w:styleId="102">
    <w:name w:val="no72"/>
    <w:basedOn w:val="42"/>
    <w:qFormat/>
    <w:uiPriority w:val="99"/>
    <w:rPr>
      <w:rFonts w:cs="Times New Roman"/>
    </w:rPr>
  </w:style>
  <w:style w:type="character" w:customStyle="1" w:styleId="103">
    <w:name w:val="bds_nopic2"/>
    <w:basedOn w:val="42"/>
    <w:qFormat/>
    <w:uiPriority w:val="99"/>
    <w:rPr>
      <w:rFonts w:cs="Times New Roman"/>
    </w:rPr>
  </w:style>
  <w:style w:type="character" w:customStyle="1" w:styleId="104">
    <w:name w:val="Document Map Char"/>
    <w:qFormat/>
    <w:uiPriority w:val="99"/>
    <w:rPr>
      <w:rFonts w:ascii="宋体"/>
      <w:sz w:val="18"/>
    </w:rPr>
  </w:style>
  <w:style w:type="character" w:customStyle="1" w:styleId="105">
    <w:name w:val="no6"/>
    <w:basedOn w:val="42"/>
    <w:qFormat/>
    <w:uiPriority w:val="99"/>
    <w:rPr>
      <w:rFonts w:cs="Times New Roman"/>
    </w:rPr>
  </w:style>
  <w:style w:type="character" w:customStyle="1" w:styleId="106">
    <w:name w:val="tip"/>
    <w:qFormat/>
    <w:uiPriority w:val="99"/>
    <w:rPr>
      <w:vanish/>
      <w:color w:val="FF0000"/>
      <w:sz w:val="18"/>
    </w:rPr>
  </w:style>
  <w:style w:type="character" w:customStyle="1" w:styleId="107">
    <w:name w:val="apple-converted-space"/>
    <w:basedOn w:val="42"/>
    <w:qFormat/>
    <w:uiPriority w:val="99"/>
    <w:rPr>
      <w:rFonts w:cs="Times New Roman"/>
    </w:rPr>
  </w:style>
  <w:style w:type="character" w:customStyle="1" w:styleId="108">
    <w:name w:val="bds_more2"/>
    <w:basedOn w:val="42"/>
    <w:qFormat/>
    <w:uiPriority w:val="99"/>
    <w:rPr>
      <w:rFonts w:cs="Times New Roman"/>
    </w:rPr>
  </w:style>
  <w:style w:type="character" w:customStyle="1" w:styleId="109">
    <w:name w:val="my-class"/>
    <w:basedOn w:val="42"/>
    <w:qFormat/>
    <w:uiPriority w:val="99"/>
    <w:rPr>
      <w:rFonts w:cs="Times New Roman"/>
    </w:rPr>
  </w:style>
  <w:style w:type="character" w:customStyle="1" w:styleId="110">
    <w:name w:val="ui-bz-bg-hover"/>
    <w:qFormat/>
    <w:uiPriority w:val="99"/>
    <w:rPr>
      <w:shd w:val="clear" w:color="auto" w:fill="000000"/>
    </w:rPr>
  </w:style>
  <w:style w:type="character" w:customStyle="1" w:styleId="111">
    <w:name w:val="no7"/>
    <w:basedOn w:val="42"/>
    <w:qFormat/>
    <w:uiPriority w:val="99"/>
    <w:rPr>
      <w:rFonts w:cs="Times New Roman"/>
    </w:rPr>
  </w:style>
  <w:style w:type="character" w:customStyle="1" w:styleId="112">
    <w:name w:val="正文缩进 字符"/>
    <w:link w:val="8"/>
    <w:qFormat/>
    <w:locked/>
    <w:uiPriority w:val="99"/>
    <w:rPr>
      <w:rFonts w:ascii="Times New Roman" w:hAnsi="Times New Roman" w:eastAsia="宋体" w:cs="Times New Roman"/>
      <w:kern w:val="0"/>
      <w:sz w:val="24"/>
      <w:szCs w:val="20"/>
    </w:rPr>
  </w:style>
  <w:style w:type="character" w:customStyle="1" w:styleId="113">
    <w:name w:val="ico-jiang1"/>
    <w:basedOn w:val="42"/>
    <w:qFormat/>
    <w:uiPriority w:val="99"/>
    <w:rPr>
      <w:rFonts w:cs="Times New Roman"/>
    </w:rPr>
  </w:style>
  <w:style w:type="character" w:customStyle="1" w:styleId="114">
    <w:name w:val="no62"/>
    <w:basedOn w:val="42"/>
    <w:qFormat/>
    <w:uiPriority w:val="99"/>
    <w:rPr>
      <w:rFonts w:cs="Times New Roman"/>
    </w:rPr>
  </w:style>
  <w:style w:type="character" w:customStyle="1" w:styleId="115">
    <w:name w:val="orange5"/>
    <w:qFormat/>
    <w:uiPriority w:val="99"/>
    <w:rPr>
      <w:color w:val="3FB58F"/>
    </w:rPr>
  </w:style>
  <w:style w:type="character" w:customStyle="1" w:styleId="116">
    <w:name w:val="bds_more4"/>
    <w:basedOn w:val="42"/>
    <w:qFormat/>
    <w:uiPriority w:val="99"/>
    <w:rPr>
      <w:rFonts w:cs="Times New Roman"/>
    </w:rPr>
  </w:style>
  <w:style w:type="character" w:customStyle="1" w:styleId="117">
    <w:name w:val="no5"/>
    <w:basedOn w:val="42"/>
    <w:qFormat/>
    <w:uiPriority w:val="99"/>
    <w:rPr>
      <w:rFonts w:cs="Times New Roman"/>
    </w:rPr>
  </w:style>
  <w:style w:type="character" w:customStyle="1" w:styleId="118">
    <w:name w:val="bds_more3"/>
    <w:basedOn w:val="42"/>
    <w:qFormat/>
    <w:uiPriority w:val="99"/>
    <w:rPr>
      <w:rFonts w:cs="Times New Roman"/>
    </w:rPr>
  </w:style>
  <w:style w:type="character" w:customStyle="1" w:styleId="119">
    <w:name w:val="no42"/>
    <w:basedOn w:val="42"/>
    <w:qFormat/>
    <w:uiPriority w:val="99"/>
    <w:rPr>
      <w:rFonts w:cs="Times New Roman"/>
    </w:rPr>
  </w:style>
  <w:style w:type="character" w:customStyle="1" w:styleId="120">
    <w:name w:val="bds_nopic1"/>
    <w:basedOn w:val="42"/>
    <w:qFormat/>
    <w:uiPriority w:val="99"/>
    <w:rPr>
      <w:rFonts w:cs="Times New Roman"/>
    </w:rPr>
  </w:style>
  <w:style w:type="character" w:customStyle="1" w:styleId="121">
    <w:name w:val="my-notice1"/>
    <w:basedOn w:val="42"/>
    <w:qFormat/>
    <w:uiPriority w:val="99"/>
    <w:rPr>
      <w:rFonts w:cs="Times New Roman"/>
    </w:rPr>
  </w:style>
  <w:style w:type="character" w:customStyle="1" w:styleId="122">
    <w:name w:val="orange6"/>
    <w:qFormat/>
    <w:uiPriority w:val="99"/>
    <w:rPr>
      <w:color w:val="3FB58F"/>
    </w:rPr>
  </w:style>
  <w:style w:type="character" w:customStyle="1" w:styleId="123">
    <w:name w:val="Document Map Char2"/>
    <w:qFormat/>
    <w:locked/>
    <w:uiPriority w:val="99"/>
    <w:rPr>
      <w:rFonts w:ascii="宋体"/>
      <w:sz w:val="18"/>
    </w:rPr>
  </w:style>
  <w:style w:type="character" w:customStyle="1" w:styleId="124">
    <w:name w:val="ico-jiang3"/>
    <w:basedOn w:val="42"/>
    <w:qFormat/>
    <w:uiPriority w:val="99"/>
    <w:rPr>
      <w:rFonts w:cs="Times New Roman"/>
    </w:rPr>
  </w:style>
  <w:style w:type="character" w:customStyle="1" w:styleId="125">
    <w:name w:val="tip13"/>
    <w:qFormat/>
    <w:uiPriority w:val="99"/>
    <w:rPr>
      <w:vanish/>
      <w:color w:val="FF0000"/>
      <w:sz w:val="18"/>
    </w:rPr>
  </w:style>
  <w:style w:type="character" w:customStyle="1" w:styleId="126">
    <w:name w:val="正文文本缩进 2 字符"/>
    <w:basedOn w:val="42"/>
    <w:link w:val="21"/>
    <w:qFormat/>
    <w:uiPriority w:val="99"/>
    <w:rPr>
      <w:rFonts w:ascii="宋体" w:hAnsi="Calibri" w:eastAsia="宋体" w:cs="Times New Roman"/>
      <w:kern w:val="0"/>
      <w:sz w:val="24"/>
      <w:szCs w:val="20"/>
    </w:rPr>
  </w:style>
  <w:style w:type="character" w:customStyle="1" w:styleId="127">
    <w:name w:val="Body Text Indent 2 Char1"/>
    <w:basedOn w:val="42"/>
    <w:semiHidden/>
    <w:qFormat/>
    <w:locked/>
    <w:uiPriority w:val="99"/>
    <w:rPr>
      <w:rFonts w:cs="Times New Roman"/>
    </w:rPr>
  </w:style>
  <w:style w:type="character" w:customStyle="1" w:styleId="128">
    <w:name w:val="正文文本缩进 3 字符"/>
    <w:basedOn w:val="42"/>
    <w:link w:val="30"/>
    <w:qFormat/>
    <w:uiPriority w:val="99"/>
    <w:rPr>
      <w:rFonts w:ascii="宋体" w:hAnsi="Calibri" w:eastAsia="宋体" w:cs="Times New Roman"/>
      <w:kern w:val="0"/>
      <w:sz w:val="20"/>
      <w:szCs w:val="20"/>
    </w:rPr>
  </w:style>
  <w:style w:type="character" w:customStyle="1" w:styleId="129">
    <w:name w:val="Body Text Indent 3 Char1"/>
    <w:basedOn w:val="42"/>
    <w:semiHidden/>
    <w:qFormat/>
    <w:locked/>
    <w:uiPriority w:val="99"/>
    <w:rPr>
      <w:rFonts w:cs="Times New Roman"/>
      <w:sz w:val="16"/>
      <w:szCs w:val="16"/>
    </w:rPr>
  </w:style>
  <w:style w:type="character" w:customStyle="1" w:styleId="130">
    <w:name w:val="文档结构图 字符"/>
    <w:basedOn w:val="42"/>
    <w:link w:val="9"/>
    <w:qFormat/>
    <w:uiPriority w:val="99"/>
    <w:rPr>
      <w:rFonts w:ascii="宋体" w:hAnsi="Calibri" w:eastAsia="宋体" w:cs="Times New Roman"/>
      <w:kern w:val="0"/>
      <w:sz w:val="18"/>
      <w:szCs w:val="20"/>
    </w:rPr>
  </w:style>
  <w:style w:type="character" w:customStyle="1" w:styleId="131">
    <w:name w:val="Document Map Char3"/>
    <w:basedOn w:val="42"/>
    <w:semiHidden/>
    <w:qFormat/>
    <w:locked/>
    <w:uiPriority w:val="99"/>
    <w:rPr>
      <w:rFonts w:ascii="Times New Roman" w:hAnsi="Times New Roman" w:cs="Times New Roman"/>
      <w:sz w:val="2"/>
    </w:rPr>
  </w:style>
  <w:style w:type="paragraph" w:customStyle="1" w:styleId="132">
    <w:name w:val="_Style 1"/>
    <w:basedOn w:val="1"/>
    <w:qFormat/>
    <w:uiPriority w:val="99"/>
    <w:pPr>
      <w:ind w:firstLine="420" w:firstLineChars="200"/>
    </w:pPr>
    <w:rPr>
      <w:rFonts w:ascii="Times New Roman" w:hAnsi="Times New Roman" w:eastAsia="宋体" w:cs="Times New Roman"/>
      <w:szCs w:val="24"/>
    </w:rPr>
  </w:style>
  <w:style w:type="character" w:customStyle="1" w:styleId="133">
    <w:name w:val="正文文本 字符"/>
    <w:basedOn w:val="42"/>
    <w:link w:val="12"/>
    <w:qFormat/>
    <w:uiPriority w:val="99"/>
    <w:rPr>
      <w:rFonts w:ascii="Calibri" w:hAnsi="Calibri" w:eastAsia="宋体" w:cs="Times New Roman"/>
      <w:kern w:val="0"/>
      <w:sz w:val="24"/>
      <w:szCs w:val="20"/>
    </w:rPr>
  </w:style>
  <w:style w:type="character" w:customStyle="1" w:styleId="134">
    <w:name w:val="Body Text Char1"/>
    <w:basedOn w:val="42"/>
    <w:semiHidden/>
    <w:qFormat/>
    <w:locked/>
    <w:uiPriority w:val="99"/>
    <w:rPr>
      <w:rFonts w:cs="Times New Roman"/>
    </w:rPr>
  </w:style>
  <w:style w:type="paragraph" w:customStyle="1" w:styleId="135">
    <w:name w:val="_Style 21"/>
    <w:basedOn w:val="1"/>
    <w:qFormat/>
    <w:uiPriority w:val="99"/>
    <w:rPr>
      <w:rFonts w:ascii="Times New Roman" w:hAnsi="Times New Roman" w:eastAsia="宋体" w:cs="Times New Roman"/>
      <w:szCs w:val="20"/>
    </w:rPr>
  </w:style>
  <w:style w:type="paragraph" w:customStyle="1" w:styleId="136">
    <w:name w:val="p0"/>
    <w:basedOn w:val="1"/>
    <w:qFormat/>
    <w:uiPriority w:val="99"/>
    <w:pPr>
      <w:widowControl/>
    </w:pPr>
    <w:rPr>
      <w:rFonts w:ascii="Times New Roman" w:hAnsi="Times New Roman" w:eastAsia="宋体" w:cs="Times New Roman"/>
      <w:kern w:val="0"/>
      <w:szCs w:val="21"/>
    </w:rPr>
  </w:style>
  <w:style w:type="paragraph" w:customStyle="1" w:styleId="137">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8">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9">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0">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1">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2">
    <w:name w:val="_Style 2"/>
    <w:basedOn w:val="1"/>
    <w:qFormat/>
    <w:uiPriority w:val="99"/>
    <w:pPr>
      <w:ind w:firstLine="420" w:firstLineChars="200"/>
    </w:pPr>
    <w:rPr>
      <w:rFonts w:ascii="Calibri" w:hAnsi="Calibri" w:eastAsia="宋体" w:cs="Times New Roman"/>
    </w:rPr>
  </w:style>
  <w:style w:type="paragraph" w:customStyle="1" w:styleId="143">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4">
    <w:name w:val="_Style 11"/>
    <w:basedOn w:val="1"/>
    <w:qFormat/>
    <w:uiPriority w:val="99"/>
    <w:rPr>
      <w:rFonts w:ascii="Times New Roman" w:hAnsi="Times New Roman" w:eastAsia="宋体" w:cs="Times New Roman"/>
      <w:szCs w:val="24"/>
    </w:rPr>
  </w:style>
  <w:style w:type="paragraph" w:customStyle="1" w:styleId="145">
    <w:name w:val="Char"/>
    <w:basedOn w:val="1"/>
    <w:qFormat/>
    <w:uiPriority w:val="99"/>
    <w:rPr>
      <w:rFonts w:ascii="Times New Roman" w:hAnsi="Times New Roman" w:eastAsia="宋体" w:cs="Times New Roman"/>
      <w:szCs w:val="21"/>
    </w:rPr>
  </w:style>
  <w:style w:type="paragraph" w:customStyle="1" w:styleId="146">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7">
    <w:name w:val="列出段落2"/>
    <w:basedOn w:val="1"/>
    <w:qFormat/>
    <w:uiPriority w:val="99"/>
    <w:pPr>
      <w:ind w:firstLine="420" w:firstLineChars="200"/>
    </w:pPr>
    <w:rPr>
      <w:rFonts w:ascii="Times New Roman" w:hAnsi="Times New Roman" w:eastAsia="宋体" w:cs="Times New Roman"/>
      <w:szCs w:val="24"/>
    </w:rPr>
  </w:style>
  <w:style w:type="paragraph" w:customStyle="1" w:styleId="148">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9">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0">
    <w:name w:val="font41"/>
    <w:qFormat/>
    <w:uiPriority w:val="99"/>
    <w:rPr>
      <w:rFonts w:hint="eastAsia" w:ascii="宋体" w:hAnsi="宋体" w:eastAsia="宋体" w:cs="宋体"/>
      <w:b/>
      <w:color w:val="000000"/>
      <w:sz w:val="22"/>
      <w:szCs w:val="22"/>
      <w:u w:val="none"/>
    </w:rPr>
  </w:style>
  <w:style w:type="character" w:customStyle="1" w:styleId="151">
    <w:name w:val="font81"/>
    <w:qFormat/>
    <w:uiPriority w:val="99"/>
    <w:rPr>
      <w:rFonts w:hint="eastAsia" w:ascii="宋体" w:hAnsi="宋体" w:eastAsia="宋体" w:cs="宋体"/>
      <w:b/>
      <w:color w:val="000000"/>
      <w:sz w:val="22"/>
      <w:szCs w:val="22"/>
      <w:u w:val="none"/>
    </w:rPr>
  </w:style>
  <w:style w:type="character" w:customStyle="1" w:styleId="152">
    <w:name w:val="font21"/>
    <w:basedOn w:val="42"/>
    <w:qFormat/>
    <w:uiPriority w:val="0"/>
    <w:rPr>
      <w:rFonts w:hint="eastAsia" w:ascii="宋体" w:hAnsi="宋体" w:eastAsia="宋体" w:cs="宋体"/>
      <w:color w:val="000000"/>
      <w:sz w:val="18"/>
      <w:szCs w:val="18"/>
      <w:u w:val="none"/>
    </w:rPr>
  </w:style>
  <w:style w:type="character" w:customStyle="1" w:styleId="153">
    <w:name w:val="日期 字符"/>
    <w:link w:val="20"/>
    <w:qFormat/>
    <w:uiPriority w:val="0"/>
    <w:rPr>
      <w:szCs w:val="21"/>
    </w:rPr>
  </w:style>
  <w:style w:type="character" w:customStyle="1" w:styleId="154">
    <w:name w:val="font01"/>
    <w:qFormat/>
    <w:uiPriority w:val="99"/>
    <w:rPr>
      <w:rFonts w:hint="eastAsia" w:ascii="宋体" w:hAnsi="宋体" w:eastAsia="宋体" w:cs="宋体"/>
      <w:color w:val="000000"/>
      <w:sz w:val="22"/>
      <w:szCs w:val="22"/>
      <w:u w:val="none"/>
    </w:rPr>
  </w:style>
  <w:style w:type="character" w:customStyle="1" w:styleId="155">
    <w:name w:val="Char Char1"/>
    <w:qFormat/>
    <w:uiPriority w:val="0"/>
    <w:rPr>
      <w:rFonts w:eastAsia="宋体"/>
      <w:kern w:val="2"/>
      <w:sz w:val="18"/>
      <w:szCs w:val="18"/>
      <w:lang w:val="en-US" w:eastAsia="zh-CN" w:bidi="ar-SA"/>
    </w:rPr>
  </w:style>
  <w:style w:type="character" w:customStyle="1" w:styleId="156">
    <w:name w:val="标题 字符"/>
    <w:link w:val="14"/>
    <w:qFormat/>
    <w:uiPriority w:val="0"/>
    <w:rPr>
      <w:rFonts w:ascii="Cambria" w:hAnsi="Cambria" w:cs="Times New Roman"/>
      <w:b/>
      <w:bCs/>
      <w:sz w:val="32"/>
      <w:szCs w:val="32"/>
    </w:rPr>
  </w:style>
  <w:style w:type="character" w:customStyle="1" w:styleId="157">
    <w:name w:val="hei141"/>
    <w:qFormat/>
    <w:uiPriority w:val="0"/>
    <w:rPr>
      <w:rFonts w:hint="eastAsia" w:ascii="宋体" w:hAnsi="宋体" w:eastAsia="宋体"/>
      <w:color w:val="000000"/>
      <w:sz w:val="19"/>
      <w:szCs w:val="19"/>
      <w:u w:val="none"/>
    </w:rPr>
  </w:style>
  <w:style w:type="character" w:customStyle="1" w:styleId="158">
    <w:name w:val="批注文字 字符"/>
    <w:link w:val="11"/>
    <w:qFormat/>
    <w:uiPriority w:val="0"/>
  </w:style>
  <w:style w:type="character" w:customStyle="1" w:styleId="159">
    <w:name w:val="apple-style-span"/>
    <w:basedOn w:val="42"/>
    <w:qFormat/>
    <w:uiPriority w:val="0"/>
  </w:style>
  <w:style w:type="character" w:customStyle="1" w:styleId="160">
    <w:name w:val="param-value"/>
    <w:qFormat/>
    <w:uiPriority w:val="99"/>
    <w:rPr>
      <w:rFonts w:cs="Times New Roman"/>
    </w:rPr>
  </w:style>
  <w:style w:type="character" w:customStyle="1" w:styleId="161">
    <w:name w:val="font61"/>
    <w:qFormat/>
    <w:uiPriority w:val="0"/>
    <w:rPr>
      <w:rFonts w:hint="eastAsia" w:ascii="宋体" w:hAnsi="宋体" w:eastAsia="宋体" w:cs="宋体"/>
      <w:color w:val="000000"/>
      <w:sz w:val="22"/>
      <w:szCs w:val="22"/>
      <w:u w:val="none"/>
    </w:rPr>
  </w:style>
  <w:style w:type="character" w:customStyle="1" w:styleId="162">
    <w:name w:val="font11"/>
    <w:qFormat/>
    <w:uiPriority w:val="0"/>
    <w:rPr>
      <w:rFonts w:hint="eastAsia" w:ascii="宋体" w:hAnsi="宋体" w:eastAsia="宋体" w:cs="宋体"/>
      <w:color w:val="FF0000"/>
      <w:sz w:val="22"/>
      <w:szCs w:val="22"/>
      <w:u w:val="none"/>
    </w:rPr>
  </w:style>
  <w:style w:type="character" w:customStyle="1" w:styleId="163">
    <w:name w:val="批注主题 字符"/>
    <w:link w:val="37"/>
    <w:qFormat/>
    <w:uiPriority w:val="0"/>
    <w:rPr>
      <w:b/>
      <w:bCs/>
    </w:rPr>
  </w:style>
  <w:style w:type="character" w:customStyle="1" w:styleId="164">
    <w:name w:val="批注文字 Char1"/>
    <w:basedOn w:val="42"/>
    <w:semiHidden/>
    <w:qFormat/>
    <w:uiPriority w:val="99"/>
  </w:style>
  <w:style w:type="paragraph" w:customStyle="1" w:styleId="165">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6">
    <w:name w:val="批注主题 Char1"/>
    <w:basedOn w:val="164"/>
    <w:semiHidden/>
    <w:qFormat/>
    <w:uiPriority w:val="99"/>
    <w:rPr>
      <w:b/>
      <w:bCs/>
    </w:rPr>
  </w:style>
  <w:style w:type="paragraph" w:customStyle="1" w:styleId="167">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日期 Char1"/>
    <w:basedOn w:val="42"/>
    <w:semiHidden/>
    <w:qFormat/>
    <w:uiPriority w:val="99"/>
  </w:style>
  <w:style w:type="paragraph" w:customStyle="1" w:styleId="169">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脚注文本 字符"/>
    <w:basedOn w:val="42"/>
    <w:link w:val="28"/>
    <w:semiHidden/>
    <w:qFormat/>
    <w:uiPriority w:val="0"/>
    <w:rPr>
      <w:rFonts w:ascii="Times New Roman" w:hAnsi="Times New Roman" w:eastAsia="宋体" w:cs="Times New Roman"/>
      <w:sz w:val="18"/>
      <w:szCs w:val="18"/>
    </w:rPr>
  </w:style>
  <w:style w:type="paragraph" w:customStyle="1" w:styleId="171">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标题 Char1"/>
    <w:basedOn w:val="42"/>
    <w:qFormat/>
    <w:uiPriority w:val="10"/>
    <w:rPr>
      <w:rFonts w:eastAsia="宋体" w:asciiTheme="majorHAnsi" w:hAnsiTheme="majorHAnsi" w:cstheme="majorBidi"/>
      <w:b/>
      <w:bCs/>
      <w:sz w:val="32"/>
      <w:szCs w:val="32"/>
    </w:rPr>
  </w:style>
  <w:style w:type="paragraph" w:customStyle="1" w:styleId="174">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5">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7">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8">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列出段落3"/>
    <w:basedOn w:val="1"/>
    <w:qFormat/>
    <w:uiPriority w:val="0"/>
    <w:pPr>
      <w:ind w:firstLine="420" w:firstLineChars="200"/>
    </w:pPr>
    <w:rPr>
      <w:rFonts w:ascii="Times New Roman" w:hAnsi="Times New Roman" w:eastAsia="宋体" w:cs="Times New Roman"/>
      <w:szCs w:val="24"/>
    </w:rPr>
  </w:style>
  <w:style w:type="character" w:customStyle="1" w:styleId="185">
    <w:name w:val="Char Char12"/>
    <w:qFormat/>
    <w:uiPriority w:val="0"/>
    <w:rPr>
      <w:rFonts w:eastAsia="宋体"/>
      <w:kern w:val="2"/>
      <w:sz w:val="18"/>
      <w:szCs w:val="18"/>
      <w:lang w:val="en-US" w:eastAsia="zh-CN" w:bidi="ar-SA"/>
    </w:rPr>
  </w:style>
  <w:style w:type="paragraph" w:customStyle="1" w:styleId="186">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4"/>
    <w:basedOn w:val="1"/>
    <w:qFormat/>
    <w:uiPriority w:val="0"/>
    <w:pPr>
      <w:ind w:firstLine="420" w:firstLineChars="200"/>
    </w:pPr>
    <w:rPr>
      <w:rFonts w:ascii="Times New Roman" w:hAnsi="Times New Roman" w:eastAsia="宋体" w:cs="Times New Roman"/>
      <w:szCs w:val="24"/>
    </w:rPr>
  </w:style>
  <w:style w:type="character" w:customStyle="1" w:styleId="189">
    <w:name w:val="Char Char11"/>
    <w:qFormat/>
    <w:uiPriority w:val="0"/>
    <w:rPr>
      <w:rFonts w:eastAsia="宋体"/>
      <w:kern w:val="2"/>
      <w:sz w:val="18"/>
      <w:szCs w:val="18"/>
      <w:lang w:val="en-US" w:eastAsia="zh-CN" w:bidi="ar-SA"/>
    </w:rPr>
  </w:style>
  <w:style w:type="paragraph" w:customStyle="1" w:styleId="190">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5"/>
    <w:basedOn w:val="1"/>
    <w:qFormat/>
    <w:uiPriority w:val="0"/>
    <w:pPr>
      <w:ind w:firstLine="420" w:firstLineChars="200"/>
    </w:pPr>
    <w:rPr>
      <w:rFonts w:ascii="Times New Roman" w:hAnsi="Times New Roman" w:eastAsia="宋体" w:cs="Times New Roman"/>
      <w:szCs w:val="24"/>
    </w:rPr>
  </w:style>
  <w:style w:type="character" w:customStyle="1" w:styleId="193">
    <w:name w:val="纯文本 字符"/>
    <w:link w:val="18"/>
    <w:qFormat/>
    <w:uiPriority w:val="0"/>
    <w:rPr>
      <w:rFonts w:ascii="宋体" w:hAnsi="Courier New" w:eastAsia="宋体"/>
      <w:szCs w:val="21"/>
    </w:rPr>
  </w:style>
  <w:style w:type="character" w:customStyle="1" w:styleId="194">
    <w:name w:val="纯文本 Char1"/>
    <w:basedOn w:val="42"/>
    <w:semiHidden/>
    <w:qFormat/>
    <w:uiPriority w:val="99"/>
    <w:rPr>
      <w:rFonts w:ascii="宋体" w:hAnsi="Courier New" w:eastAsia="宋体" w:cs="Courier New"/>
      <w:szCs w:val="21"/>
    </w:rPr>
  </w:style>
  <w:style w:type="paragraph" w:customStyle="1" w:styleId="19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7">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8">
    <w:name w:val="正文缩进2格"/>
    <w:basedOn w:val="1"/>
    <w:link w:val="199"/>
    <w:qFormat/>
    <w:uiPriority w:val="0"/>
    <w:pPr>
      <w:spacing w:line="600" w:lineRule="exact"/>
      <w:ind w:firstLine="639" w:firstLineChars="206"/>
    </w:pPr>
    <w:rPr>
      <w:rFonts w:ascii="仿宋_GB2312" w:hAnsi="宋体" w:eastAsia="仿宋_GB2312" w:cs="Times New Roman"/>
      <w:sz w:val="31"/>
      <w:szCs w:val="28"/>
    </w:rPr>
  </w:style>
  <w:style w:type="character" w:customStyle="1" w:styleId="199">
    <w:name w:val="正文缩进2格 Char"/>
    <w:link w:val="198"/>
    <w:qFormat/>
    <w:uiPriority w:val="0"/>
    <w:rPr>
      <w:rFonts w:ascii="仿宋_GB2312" w:hAnsi="宋体" w:eastAsia="仿宋_GB2312" w:cs="Times New Roman"/>
      <w:sz w:val="31"/>
      <w:szCs w:val="28"/>
    </w:rPr>
  </w:style>
  <w:style w:type="paragraph" w:customStyle="1" w:styleId="200">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1">
    <w:name w:val="List Paragraph"/>
    <w:basedOn w:val="1"/>
    <w:qFormat/>
    <w:uiPriority w:val="34"/>
    <w:pPr>
      <w:ind w:firstLine="420" w:firstLineChars="200"/>
    </w:pPr>
  </w:style>
  <w:style w:type="paragraph" w:customStyle="1" w:styleId="202">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3">
    <w:name w:val="正文文本首行缩进 字符"/>
    <w:basedOn w:val="133"/>
    <w:link w:val="38"/>
    <w:semiHidden/>
    <w:qFormat/>
    <w:uiPriority w:val="99"/>
    <w:rPr>
      <w:rFonts w:asciiTheme="minorHAnsi" w:hAnsiTheme="minorHAnsi" w:eastAsiaTheme="minorEastAsia" w:cstheme="minorBidi"/>
      <w:kern w:val="2"/>
      <w:sz w:val="21"/>
      <w:szCs w:val="22"/>
    </w:rPr>
  </w:style>
  <w:style w:type="paragraph" w:customStyle="1" w:styleId="204">
    <w:name w:val="Table Paragraph"/>
    <w:basedOn w:val="1"/>
    <w:qFormat/>
    <w:uiPriority w:val="1"/>
    <w:pPr>
      <w:autoSpaceDE w:val="0"/>
      <w:autoSpaceDN w:val="0"/>
      <w:jc w:val="left"/>
    </w:pPr>
    <w:rPr>
      <w:rFonts w:ascii="宋体" w:hAnsi="宋体" w:eastAsia="宋体" w:cs="宋体"/>
      <w:kern w:val="0"/>
      <w:sz w:val="22"/>
    </w:rPr>
  </w:style>
  <w:style w:type="paragraph" w:customStyle="1" w:styleId="205">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6">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7">
    <w:name w:val="font31"/>
    <w:basedOn w:val="42"/>
    <w:qFormat/>
    <w:uiPriority w:val="0"/>
    <w:rPr>
      <w:rFonts w:ascii="Calibri" w:hAnsi="Calibri" w:cs="Calibri"/>
      <w:color w:val="000000"/>
      <w:sz w:val="18"/>
      <w:szCs w:val="18"/>
      <w:u w:val="none"/>
    </w:rPr>
  </w:style>
  <w:style w:type="paragraph" w:customStyle="1" w:styleId="20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9">
    <w:name w:val="Table Normal"/>
    <w:unhideWhenUsed/>
    <w:qFormat/>
    <w:uiPriority w:val="0"/>
    <w:tblPr>
      <w:tblCellMar>
        <w:top w:w="0" w:type="dxa"/>
        <w:left w:w="0" w:type="dxa"/>
        <w:bottom w:w="0" w:type="dxa"/>
        <w:right w:w="0" w:type="dxa"/>
      </w:tblCellMar>
    </w:tblPr>
  </w:style>
  <w:style w:type="paragraph" w:customStyle="1" w:styleId="210">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2">
    <w:name w:val="字元 字元"/>
    <w:basedOn w:val="1"/>
    <w:qFormat/>
    <w:uiPriority w:val="0"/>
    <w:rPr>
      <w:rFonts w:ascii="Tahoma" w:hAnsi="Tahoma"/>
      <w:sz w:val="24"/>
      <w:szCs w:val="20"/>
    </w:rPr>
  </w:style>
  <w:style w:type="character" w:customStyle="1" w:styleId="213">
    <w:name w:val="font101"/>
    <w:basedOn w:val="42"/>
    <w:qFormat/>
    <w:uiPriority w:val="0"/>
    <w:rPr>
      <w:rFonts w:hint="default" w:ascii="Times New Roman" w:hAnsi="Times New Roman" w:cs="Times New Roman"/>
      <w:color w:val="000000"/>
      <w:sz w:val="24"/>
      <w:szCs w:val="24"/>
      <w:u w:val="none"/>
    </w:rPr>
  </w:style>
  <w:style w:type="paragraph" w:customStyle="1" w:styleId="214">
    <w:name w:val="索引 11"/>
    <w:basedOn w:val="1"/>
    <w:next w:val="1"/>
    <w:qFormat/>
    <w:uiPriority w:val="0"/>
    <w:pPr>
      <w:adjustRightInd/>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95</Pages>
  <Words>11903</Words>
  <Characters>12992</Characters>
  <Lines>257</Lines>
  <Paragraphs>72</Paragraphs>
  <TotalTime>24</TotalTime>
  <ScaleCrop>false</ScaleCrop>
  <LinksUpToDate>false</LinksUpToDate>
  <CharactersWithSpaces>13107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2024-07-05T12:50:00Z</dcterms:created>
  <dc:creator>Administrator</dc:creator>
  <cp:lastModifiedBy>.</cp:lastModifiedBy>
  <cp:lastPrinted>2026-03-05T10:30:00Z</cp:lastPrinted>
  <dcterms:modified xsi:type="dcterms:W3CDTF">2026-03-30T07:44:39Z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F8617D4FF4F84E16904D16FFE47DB239_13</vt:lpwstr>
  </property>
  <property fmtid="{D5CDD505-2E9C-101B-9397-08002B2CF9AE}" pid="4" name="KSOTemplateDocerSaveRecord">
    <vt:lpwstr>eyJoZGlkIjoiYzE5M2NlMWI0ZmI4MTMyOTFjNDg1ODY2YTdiMDE0NzAiLCJ1c2VySWQiOiIyMDc2NjcyMDcifQ==</vt:lpwstr>
  </property>
</Properties>
</file>