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21191">
      <w:pPr>
        <w:tabs>
          <w:tab w:val="left" w:pos="1134"/>
          <w:tab w:val="left" w:pos="5481"/>
          <w:tab w:val="left" w:pos="5859"/>
        </w:tabs>
        <w:jc w:val="both"/>
        <w:rPr>
          <w:rFonts w:hint="eastAsia" w:ascii="宋体" w:hAnsi="宋体" w:eastAsia="宋体" w:cs="宋体"/>
          <w:color w:val="auto"/>
          <w:sz w:val="10"/>
          <w:szCs w:val="10"/>
          <w:lang w:val="en-US" w:eastAsia="zh-CN"/>
        </w:rPr>
      </w:pPr>
      <w:ins w:id="0" w:author="薄荷绿°" w:date="2026-04-22T10:13:14Z">
        <w:r>
          <w:rPr>
            <w:rFonts w:hint="eastAsia" w:ascii="宋体" w:hAnsi="宋体" w:cs="宋体"/>
            <w:color w:val="auto"/>
            <w:sz w:val="10"/>
            <w:szCs w:val="10"/>
            <w:lang w:val="en-US" w:eastAsia="zh-CN"/>
          </w:rPr>
          <w:t xml:space="preserve"> </w:t>
        </w:r>
      </w:ins>
    </w:p>
    <w:p w14:paraId="20E443DE">
      <w:pPr>
        <w:pStyle w:val="32"/>
        <w:ind w:left="0" w:leftChars="0" w:firstLine="0" w:firstLineChars="0"/>
        <w:jc w:val="center"/>
        <w:rPr>
          <w:rFonts w:hint="default" w:ascii="宋体" w:hAnsi="宋体" w:eastAsia="宋体" w:cs="宋体"/>
          <w:b/>
          <w:sz w:val="96"/>
          <w:szCs w:val="96"/>
          <w:highlight w:val="none"/>
          <w:lang w:val="en-US" w:eastAsia="zh-CN"/>
        </w:rPr>
      </w:pPr>
      <w:r>
        <w:rPr>
          <w:rFonts w:hint="eastAsia" w:ascii="宋体" w:hAnsi="宋体" w:eastAsia="宋体" w:cs="宋体"/>
          <w:b/>
          <w:sz w:val="48"/>
          <w:szCs w:val="48"/>
          <w:highlight w:val="none"/>
          <w:lang w:val="en-US" w:eastAsia="zh-CN"/>
        </w:rPr>
        <w:t>乌什县“两子文化”交流交往交融及文体促“三交”项目-世界名校儒学辩论邀请赛项目</w:t>
      </w:r>
    </w:p>
    <w:p w14:paraId="0C3FE814">
      <w:pPr>
        <w:pStyle w:val="32"/>
        <w:ind w:left="0" w:leftChars="0" w:firstLine="0" w:firstLineChars="0"/>
        <w:jc w:val="center"/>
        <w:rPr>
          <w:rFonts w:hint="eastAsia" w:ascii="宋体" w:hAnsi="宋体" w:eastAsia="宋体" w:cs="宋体"/>
          <w:b/>
          <w:bCs/>
          <w:color w:val="auto"/>
          <w:sz w:val="28"/>
          <w:szCs w:val="18"/>
          <w:lang w:eastAsia="zh-CN"/>
        </w:rPr>
      </w:pPr>
    </w:p>
    <w:p w14:paraId="7E291907">
      <w:pPr>
        <w:pStyle w:val="32"/>
        <w:ind w:left="0" w:leftChars="0" w:firstLine="0" w:firstLineChars="0"/>
        <w:jc w:val="center"/>
        <w:rPr>
          <w:rFonts w:hint="eastAsia" w:ascii="宋体" w:hAnsi="宋体" w:eastAsia="宋体" w:cs="宋体"/>
          <w:b/>
          <w:bCs/>
          <w:color w:val="auto"/>
          <w:sz w:val="28"/>
          <w:szCs w:val="18"/>
          <w:lang w:eastAsia="zh-CN"/>
        </w:rPr>
      </w:pPr>
      <w:r>
        <w:rPr>
          <w:rFonts w:hint="eastAsia" w:ascii="宋体" w:hAnsi="宋体" w:eastAsia="宋体" w:cs="宋体"/>
          <w:b/>
          <w:bCs/>
          <w:color w:val="auto"/>
          <w:sz w:val="28"/>
          <w:szCs w:val="18"/>
          <w:lang w:eastAsia="zh-CN"/>
        </w:rPr>
        <w:t>（项目编号：</w:t>
      </w:r>
      <w:r>
        <w:rPr>
          <w:rFonts w:hint="eastAsia" w:ascii="宋体" w:hAnsi="宋体" w:eastAsia="宋体" w:cs="宋体"/>
          <w:b/>
          <w:bCs/>
          <w:color w:val="auto"/>
          <w:sz w:val="28"/>
          <w:szCs w:val="18"/>
          <w:highlight w:val="none"/>
          <w:lang w:val="en-US" w:eastAsia="zh-CN"/>
        </w:rPr>
        <w:t>W</w:t>
      </w:r>
      <w:r>
        <w:rPr>
          <w:rFonts w:hint="eastAsia" w:ascii="宋体" w:hAnsi="宋体" w:eastAsia="宋体" w:cs="宋体"/>
          <w:b/>
          <w:bCs/>
          <w:color w:val="auto"/>
          <w:sz w:val="28"/>
          <w:szCs w:val="18"/>
          <w:lang w:val="en-US" w:eastAsia="zh-CN"/>
        </w:rPr>
        <w:t>SX</w:t>
      </w:r>
      <w:r>
        <w:rPr>
          <w:rFonts w:hint="eastAsia" w:ascii="宋体" w:hAnsi="宋体" w:eastAsia="宋体" w:cs="宋体"/>
          <w:b/>
          <w:bCs/>
          <w:color w:val="auto"/>
          <w:sz w:val="28"/>
          <w:szCs w:val="18"/>
          <w:lang w:eastAsia="zh-CN"/>
        </w:rPr>
        <w:t>[202</w:t>
      </w:r>
      <w:r>
        <w:rPr>
          <w:rFonts w:hint="eastAsia" w:ascii="宋体" w:hAnsi="宋体" w:eastAsia="宋体" w:cs="宋体"/>
          <w:b/>
          <w:bCs/>
          <w:color w:val="auto"/>
          <w:sz w:val="28"/>
          <w:szCs w:val="18"/>
          <w:lang w:val="en-US" w:eastAsia="zh-CN"/>
        </w:rPr>
        <w:t>6</w:t>
      </w:r>
      <w:r>
        <w:rPr>
          <w:rFonts w:hint="eastAsia" w:ascii="宋体" w:hAnsi="宋体" w:eastAsia="宋体" w:cs="宋体"/>
          <w:b/>
          <w:bCs/>
          <w:color w:val="auto"/>
          <w:sz w:val="28"/>
          <w:szCs w:val="18"/>
          <w:lang w:eastAsia="zh-CN"/>
        </w:rPr>
        <w:t>]</w:t>
      </w:r>
      <w:r>
        <w:rPr>
          <w:rFonts w:hint="eastAsia" w:ascii="宋体" w:hAnsi="宋体" w:eastAsia="宋体" w:cs="宋体"/>
          <w:b/>
          <w:bCs/>
          <w:color w:val="auto"/>
          <w:sz w:val="28"/>
          <w:szCs w:val="18"/>
          <w:lang w:val="en-US" w:eastAsia="zh-CN"/>
        </w:rPr>
        <w:t>-</w:t>
      </w:r>
      <w:ins w:id="1" w:author="薄荷绿°" w:date="2026-04-23T16:13:28Z">
        <w:r>
          <w:rPr>
            <w:rFonts w:hint="eastAsia" w:ascii="宋体" w:hAnsi="宋体" w:eastAsia="宋体" w:cs="宋体"/>
            <w:b/>
            <w:bCs/>
            <w:color w:val="auto"/>
            <w:sz w:val="28"/>
            <w:szCs w:val="18"/>
            <w:lang w:val="en-US" w:eastAsia="zh-CN"/>
          </w:rPr>
          <w:t>059</w:t>
        </w:r>
      </w:ins>
      <w:r>
        <w:rPr>
          <w:rFonts w:hint="eastAsia" w:ascii="宋体" w:hAnsi="宋体" w:eastAsia="宋体" w:cs="宋体"/>
          <w:b/>
          <w:bCs/>
          <w:color w:val="auto"/>
          <w:sz w:val="28"/>
          <w:szCs w:val="18"/>
          <w:lang w:eastAsia="zh-CN"/>
        </w:rPr>
        <w:t>）</w:t>
      </w:r>
    </w:p>
    <w:p w14:paraId="4CAE2338">
      <w:pPr>
        <w:rPr>
          <w:rFonts w:hint="eastAsia" w:ascii="宋体" w:hAnsi="宋体" w:eastAsia="宋体" w:cs="宋体"/>
          <w:b/>
          <w:color w:val="auto"/>
          <w:sz w:val="84"/>
          <w:szCs w:val="84"/>
        </w:rPr>
      </w:pPr>
    </w:p>
    <w:p w14:paraId="6CD4820F">
      <w:pPr>
        <w:rPr>
          <w:ins w:id="2" w:author="薄荷绿°" w:date="2026-04-23T16:30:47Z"/>
          <w:rFonts w:hint="eastAsia" w:ascii="宋体" w:hAnsi="宋体" w:eastAsia="宋体" w:cs="宋体"/>
          <w:b/>
          <w:color w:val="auto"/>
          <w:sz w:val="84"/>
          <w:szCs w:val="84"/>
        </w:rPr>
      </w:pPr>
    </w:p>
    <w:p w14:paraId="36DBCA65">
      <w:pPr>
        <w:pStyle w:val="2"/>
        <w:rPr>
          <w:rFonts w:hint="eastAsia"/>
        </w:rPr>
      </w:pPr>
    </w:p>
    <w:p w14:paraId="7BB25D1B">
      <w:pPr>
        <w:rPr>
          <w:rFonts w:hint="eastAsia" w:ascii="宋体" w:hAnsi="宋体" w:eastAsia="宋体" w:cs="宋体"/>
          <w:b/>
          <w:color w:val="auto"/>
          <w:sz w:val="84"/>
          <w:szCs w:val="84"/>
        </w:rPr>
      </w:pPr>
    </w:p>
    <w:p w14:paraId="4B4BCAFD">
      <w:pPr>
        <w:jc w:val="center"/>
        <w:rPr>
          <w:rFonts w:hint="eastAsia" w:ascii="宋体" w:hAnsi="宋体" w:eastAsia="宋体" w:cs="宋体"/>
          <w:b/>
          <w:color w:val="auto"/>
          <w:sz w:val="112"/>
          <w:szCs w:val="112"/>
        </w:rPr>
      </w:pPr>
      <w:r>
        <w:rPr>
          <w:rFonts w:hint="eastAsia" w:ascii="宋体" w:hAnsi="宋体" w:eastAsia="宋体" w:cs="宋体"/>
          <w:b/>
          <w:color w:val="auto"/>
          <w:sz w:val="72"/>
          <w:szCs w:val="72"/>
          <w:lang w:eastAsia="zh-CN"/>
        </w:rPr>
        <w:t>竞争性磋商</w:t>
      </w:r>
      <w:r>
        <w:rPr>
          <w:rFonts w:hint="eastAsia" w:ascii="宋体" w:hAnsi="宋体" w:eastAsia="宋体" w:cs="宋体"/>
          <w:b/>
          <w:color w:val="auto"/>
          <w:sz w:val="72"/>
          <w:szCs w:val="72"/>
        </w:rPr>
        <w:t>文件</w:t>
      </w:r>
    </w:p>
    <w:p w14:paraId="309F85D0">
      <w:pPr>
        <w:jc w:val="center"/>
        <w:rPr>
          <w:rFonts w:hint="eastAsia" w:ascii="宋体" w:hAnsi="宋体" w:eastAsia="宋体" w:cs="宋体"/>
          <w:color w:val="auto"/>
          <w:sz w:val="32"/>
          <w:szCs w:val="32"/>
        </w:rPr>
      </w:pPr>
    </w:p>
    <w:p w14:paraId="4F9A4662">
      <w:pPr>
        <w:jc w:val="both"/>
        <w:rPr>
          <w:rFonts w:hint="eastAsia" w:ascii="宋体" w:hAnsi="宋体" w:eastAsia="宋体" w:cs="宋体"/>
          <w:color w:val="auto"/>
          <w:sz w:val="32"/>
          <w:szCs w:val="32"/>
        </w:rPr>
      </w:pPr>
    </w:p>
    <w:p w14:paraId="51036C94">
      <w:pPr>
        <w:jc w:val="both"/>
        <w:rPr>
          <w:rFonts w:hint="eastAsia" w:ascii="宋体" w:hAnsi="宋体" w:eastAsia="宋体" w:cs="宋体"/>
          <w:color w:val="auto"/>
          <w:sz w:val="32"/>
          <w:szCs w:val="32"/>
        </w:rPr>
      </w:pPr>
    </w:p>
    <w:p w14:paraId="31FF0AD0">
      <w:pPr>
        <w:pStyle w:val="32"/>
        <w:ind w:left="0" w:leftChars="0" w:firstLine="0" w:firstLineChars="0"/>
        <w:jc w:val="center"/>
        <w:rPr>
          <w:rFonts w:hint="eastAsia" w:ascii="宋体" w:hAnsi="宋体" w:eastAsia="宋体" w:cs="宋体"/>
          <w:color w:val="auto"/>
          <w:sz w:val="32"/>
          <w:szCs w:val="32"/>
        </w:rPr>
      </w:pPr>
    </w:p>
    <w:p w14:paraId="4E1CBC7D">
      <w:pPr>
        <w:pStyle w:val="32"/>
        <w:rPr>
          <w:rFonts w:hint="eastAsia" w:ascii="宋体" w:hAnsi="宋体" w:eastAsia="宋体" w:cs="宋体"/>
          <w:color w:val="auto"/>
          <w:sz w:val="32"/>
          <w:szCs w:val="32"/>
        </w:rPr>
      </w:pPr>
    </w:p>
    <w:p w14:paraId="6478AABE">
      <w:pPr>
        <w:pStyle w:val="32"/>
        <w:rPr>
          <w:rFonts w:hint="eastAsia" w:ascii="宋体" w:hAnsi="宋体" w:eastAsia="宋体" w:cs="宋体"/>
          <w:color w:val="auto"/>
          <w:sz w:val="32"/>
          <w:szCs w:val="32"/>
        </w:rPr>
      </w:pPr>
    </w:p>
    <w:p w14:paraId="7FCA00CC">
      <w:pPr>
        <w:pStyle w:val="32"/>
        <w:rPr>
          <w:rFonts w:hint="eastAsia" w:ascii="宋体" w:hAnsi="宋体" w:eastAsia="宋体" w:cs="宋体"/>
          <w:color w:val="auto"/>
          <w:sz w:val="32"/>
          <w:szCs w:val="32"/>
        </w:rPr>
      </w:pPr>
    </w:p>
    <w:p w14:paraId="0C771100">
      <w:pPr>
        <w:pStyle w:val="32"/>
        <w:rPr>
          <w:rFonts w:hint="eastAsia" w:ascii="宋体" w:hAnsi="宋体" w:eastAsia="宋体" w:cs="宋体"/>
          <w:color w:val="auto"/>
          <w:sz w:val="32"/>
          <w:szCs w:val="32"/>
        </w:rPr>
      </w:pPr>
    </w:p>
    <w:p w14:paraId="17389D38">
      <w:pPr>
        <w:pStyle w:val="32"/>
        <w:rPr>
          <w:rFonts w:hint="eastAsia" w:ascii="宋体" w:hAnsi="宋体" w:eastAsia="宋体" w:cs="宋体"/>
          <w:color w:val="auto"/>
          <w:sz w:val="32"/>
          <w:szCs w:val="32"/>
        </w:rPr>
      </w:pPr>
    </w:p>
    <w:p w14:paraId="21092A15">
      <w:pPr>
        <w:pStyle w:val="32"/>
        <w:rPr>
          <w:rFonts w:hint="eastAsia" w:ascii="宋体" w:hAnsi="宋体" w:eastAsia="宋体" w:cs="宋体"/>
          <w:color w:val="auto"/>
          <w:sz w:val="32"/>
          <w:szCs w:val="32"/>
        </w:rPr>
      </w:pPr>
    </w:p>
    <w:p w14:paraId="77C41489">
      <w:pPr>
        <w:pStyle w:val="32"/>
        <w:rPr>
          <w:rFonts w:hint="eastAsia" w:ascii="宋体" w:hAnsi="宋体" w:eastAsia="宋体" w:cs="宋体"/>
          <w:color w:val="auto"/>
          <w:sz w:val="32"/>
          <w:szCs w:val="32"/>
        </w:rPr>
      </w:pPr>
    </w:p>
    <w:p w14:paraId="35771159">
      <w:pPr>
        <w:pStyle w:val="32"/>
        <w:ind w:left="0" w:leftChars="0" w:firstLine="0" w:firstLineChars="0"/>
        <w:rPr>
          <w:rFonts w:hint="eastAsia" w:ascii="宋体" w:hAnsi="宋体" w:eastAsia="宋体" w:cs="宋体"/>
          <w:color w:val="auto"/>
          <w:sz w:val="32"/>
          <w:szCs w:val="32"/>
        </w:rPr>
      </w:pPr>
    </w:p>
    <w:p w14:paraId="08E83F47">
      <w:pPr>
        <w:jc w:val="both"/>
        <w:rPr>
          <w:rFonts w:hint="eastAsia" w:ascii="宋体" w:hAnsi="宋体" w:eastAsia="宋体" w:cs="宋体"/>
          <w:color w:val="auto"/>
          <w:sz w:val="32"/>
          <w:szCs w:val="32"/>
        </w:rPr>
      </w:pPr>
    </w:p>
    <w:p w14:paraId="54812E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color w:val="auto"/>
          <w:sz w:val="32"/>
          <w:szCs w:val="32"/>
        </w:rPr>
      </w:pPr>
      <w:r>
        <w:rPr>
          <w:rFonts w:hint="eastAsia" w:ascii="宋体" w:hAnsi="宋体" w:eastAsia="宋体" w:cs="宋体"/>
          <w:b/>
          <w:color w:val="auto"/>
          <w:sz w:val="32"/>
          <w:szCs w:val="32"/>
          <w:lang w:eastAsia="zh-CN"/>
        </w:rPr>
        <w:t>采购</w:t>
      </w:r>
      <w:r>
        <w:rPr>
          <w:rFonts w:hint="eastAsia" w:ascii="宋体" w:hAnsi="宋体" w:eastAsia="宋体" w:cs="宋体"/>
          <w:b/>
          <w:color w:val="auto"/>
          <w:sz w:val="32"/>
          <w:szCs w:val="32"/>
        </w:rPr>
        <w:t>人</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章</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rPr>
        <w:t>：</w:t>
      </w:r>
      <w:ins w:id="3" w:author="薄荷绿°" w:date="2026-04-23T16:12:37Z">
        <w:r>
          <w:rPr>
            <w:rFonts w:hint="eastAsia" w:ascii="宋体" w:hAnsi="宋体" w:cs="宋体"/>
            <w:b/>
            <w:color w:val="auto"/>
            <w:sz w:val="32"/>
            <w:szCs w:val="32"/>
            <w:lang w:val="en-US" w:eastAsia="zh-CN"/>
          </w:rPr>
          <w:t>中国共产主义青年团乌什县委员会</w:t>
        </w:r>
      </w:ins>
    </w:p>
    <w:p w14:paraId="66C0799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color w:val="auto"/>
          <w:sz w:val="32"/>
          <w:szCs w:val="32"/>
          <w:lang w:eastAsia="zh-CN"/>
        </w:rPr>
      </w:pPr>
      <w:r>
        <w:rPr>
          <w:rFonts w:hint="eastAsia" w:ascii="宋体" w:hAnsi="宋体" w:eastAsia="宋体" w:cs="宋体"/>
          <w:b/>
          <w:color w:val="auto"/>
          <w:sz w:val="32"/>
          <w:szCs w:val="32"/>
          <w:lang w:eastAsia="zh-CN"/>
        </w:rPr>
        <w:t>采购</w:t>
      </w:r>
      <w:r>
        <w:rPr>
          <w:rFonts w:hint="eastAsia" w:ascii="宋体" w:hAnsi="宋体" w:eastAsia="宋体" w:cs="宋体"/>
          <w:b/>
          <w:color w:val="auto"/>
          <w:sz w:val="32"/>
          <w:szCs w:val="32"/>
        </w:rPr>
        <w:t>代理机构</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章</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rPr>
        <w:t>：</w:t>
      </w:r>
      <w:r>
        <w:rPr>
          <w:rFonts w:hint="eastAsia" w:ascii="宋体" w:hAnsi="宋体" w:cs="宋体"/>
          <w:b/>
          <w:color w:val="auto"/>
          <w:sz w:val="32"/>
          <w:szCs w:val="32"/>
          <w:lang w:eastAsia="zh-CN"/>
        </w:rPr>
        <w:t>新疆振通华亿建设项目管理有限责任公司</w:t>
      </w:r>
    </w:p>
    <w:p w14:paraId="099763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color w:val="auto"/>
          <w:sz w:val="32"/>
          <w:szCs w:val="32"/>
        </w:rPr>
      </w:pPr>
      <w:r>
        <w:rPr>
          <w:rFonts w:hint="eastAsia" w:ascii="宋体" w:hAnsi="宋体" w:eastAsia="宋体" w:cs="宋体"/>
          <w:b/>
          <w:color w:val="auto"/>
          <w:sz w:val="32"/>
          <w:szCs w:val="32"/>
        </w:rPr>
        <w:t>二Ｏ</w:t>
      </w:r>
      <w:r>
        <w:rPr>
          <w:rFonts w:hint="eastAsia" w:ascii="宋体" w:hAnsi="宋体" w:eastAsia="宋体" w:cs="宋体"/>
          <w:b/>
          <w:color w:val="auto"/>
          <w:sz w:val="32"/>
          <w:szCs w:val="32"/>
          <w:lang w:eastAsia="zh-CN"/>
        </w:rPr>
        <w:t>二</w:t>
      </w:r>
      <w:r>
        <w:rPr>
          <w:rFonts w:hint="eastAsia" w:ascii="宋体" w:hAnsi="宋体" w:cs="宋体"/>
          <w:b/>
          <w:color w:val="auto"/>
          <w:sz w:val="32"/>
          <w:szCs w:val="32"/>
          <w:lang w:val="en-US" w:eastAsia="zh-CN"/>
        </w:rPr>
        <w:t>六</w:t>
      </w:r>
      <w:r>
        <w:rPr>
          <w:rFonts w:hint="eastAsia" w:ascii="宋体" w:hAnsi="宋体" w:eastAsia="宋体" w:cs="宋体"/>
          <w:b/>
          <w:color w:val="auto"/>
          <w:sz w:val="32"/>
          <w:szCs w:val="32"/>
        </w:rPr>
        <w:t>年</w:t>
      </w:r>
      <w:r>
        <w:rPr>
          <w:rFonts w:hint="eastAsia" w:ascii="宋体" w:hAnsi="宋体" w:cs="宋体"/>
          <w:b/>
          <w:color w:val="auto"/>
          <w:sz w:val="32"/>
          <w:szCs w:val="32"/>
          <w:lang w:val="en-US" w:eastAsia="zh-CN"/>
        </w:rPr>
        <w:t>四</w:t>
      </w:r>
      <w:r>
        <w:rPr>
          <w:rFonts w:hint="eastAsia" w:ascii="宋体" w:hAnsi="宋体" w:eastAsia="宋体" w:cs="宋体"/>
          <w:b/>
          <w:color w:val="auto"/>
          <w:sz w:val="32"/>
          <w:szCs w:val="32"/>
        </w:rPr>
        <w:t>月</w:t>
      </w:r>
    </w:p>
    <w:p w14:paraId="7470842C">
      <w:pPr>
        <w:pStyle w:val="32"/>
        <w:rPr>
          <w:rFonts w:hint="eastAsia" w:ascii="宋体" w:hAnsi="宋体" w:eastAsia="宋体" w:cs="宋体"/>
          <w:color w:val="auto"/>
          <w:sz w:val="36"/>
          <w:szCs w:val="36"/>
          <w:highlight w:val="none"/>
        </w:rPr>
      </w:pPr>
    </w:p>
    <w:p w14:paraId="1E6054E5">
      <w:pPr>
        <w:pStyle w:val="32"/>
        <w:rPr>
          <w:rFonts w:hint="eastAsia" w:ascii="宋体" w:hAnsi="宋体" w:eastAsia="宋体" w:cs="宋体"/>
          <w:color w:val="auto"/>
          <w:sz w:val="36"/>
          <w:szCs w:val="36"/>
          <w:highlight w:val="none"/>
        </w:rPr>
      </w:pPr>
    </w:p>
    <w:p w14:paraId="382A965C">
      <w:pPr>
        <w:adjustRightInd w:val="0"/>
        <w:snapToGrid w:val="0"/>
        <w:spacing w:line="360" w:lineRule="auto"/>
        <w:jc w:val="both"/>
        <w:rPr>
          <w:rFonts w:hint="eastAsia" w:ascii="宋体" w:hAnsi="宋体" w:eastAsia="宋体" w:cs="宋体"/>
          <w:color w:val="auto"/>
          <w:highlight w:val="none"/>
        </w:rPr>
      </w:pPr>
    </w:p>
    <w:p w14:paraId="29793772">
      <w:pPr>
        <w:pStyle w:val="32"/>
        <w:rPr>
          <w:rFonts w:hint="eastAsia" w:ascii="宋体" w:hAnsi="宋体" w:eastAsia="宋体" w:cs="宋体"/>
          <w:color w:val="auto"/>
          <w:highlight w:val="none"/>
        </w:rPr>
      </w:pPr>
    </w:p>
    <w:p w14:paraId="55F2E466">
      <w:pPr>
        <w:pStyle w:val="32"/>
        <w:rPr>
          <w:rFonts w:hint="eastAsia" w:ascii="宋体" w:hAnsi="宋体" w:eastAsia="宋体" w:cs="宋体"/>
          <w:color w:val="auto"/>
          <w:highlight w:val="none"/>
        </w:rPr>
      </w:pPr>
    </w:p>
    <w:p w14:paraId="2C0F586E">
      <w:pPr>
        <w:pStyle w:val="32"/>
        <w:rPr>
          <w:rFonts w:hint="eastAsia" w:ascii="宋体" w:hAnsi="宋体" w:eastAsia="宋体" w:cs="宋体"/>
          <w:color w:val="auto"/>
          <w:highlight w:val="none"/>
        </w:rPr>
      </w:pPr>
    </w:p>
    <w:p w14:paraId="58E1EA34">
      <w:pPr>
        <w:pStyle w:val="32"/>
        <w:rPr>
          <w:rFonts w:hint="eastAsia" w:ascii="宋体" w:hAnsi="宋体" w:eastAsia="宋体" w:cs="宋体"/>
          <w:color w:val="auto"/>
          <w:highlight w:val="none"/>
        </w:rPr>
      </w:pPr>
    </w:p>
    <w:p w14:paraId="26F04D75">
      <w:pPr>
        <w:pStyle w:val="32"/>
        <w:rPr>
          <w:rFonts w:hint="eastAsia" w:ascii="宋体" w:hAnsi="宋体" w:eastAsia="宋体" w:cs="宋体"/>
          <w:color w:val="auto"/>
          <w:highlight w:val="none"/>
        </w:rPr>
      </w:pPr>
    </w:p>
    <w:p w14:paraId="004EF356">
      <w:pPr>
        <w:pStyle w:val="32"/>
        <w:rPr>
          <w:rFonts w:hint="eastAsia" w:ascii="宋体" w:hAnsi="宋体" w:eastAsia="宋体" w:cs="宋体"/>
          <w:color w:val="auto"/>
          <w:highlight w:val="none"/>
        </w:rPr>
      </w:pPr>
    </w:p>
    <w:p w14:paraId="28820C32">
      <w:pPr>
        <w:pStyle w:val="32"/>
        <w:rPr>
          <w:rFonts w:hint="eastAsia" w:ascii="宋体" w:hAnsi="宋体" w:eastAsia="宋体" w:cs="宋体"/>
          <w:color w:val="auto"/>
          <w:highlight w:val="none"/>
        </w:rPr>
      </w:pPr>
      <w:bookmarkStart w:id="312" w:name="_GoBack"/>
    </w:p>
    <w:bookmarkEnd w:id="312"/>
    <w:p w14:paraId="563EB33E">
      <w:pPr>
        <w:pStyle w:val="32"/>
        <w:rPr>
          <w:rFonts w:hint="eastAsia" w:ascii="宋体" w:hAnsi="宋体" w:eastAsia="宋体" w:cs="宋体"/>
          <w:color w:val="auto"/>
          <w:highlight w:val="none"/>
        </w:rPr>
      </w:pPr>
    </w:p>
    <w:p w14:paraId="6D46AC5D">
      <w:pPr>
        <w:pStyle w:val="32"/>
        <w:rPr>
          <w:rFonts w:hint="eastAsia" w:ascii="宋体" w:hAnsi="宋体" w:eastAsia="宋体" w:cs="宋体"/>
          <w:color w:val="auto"/>
          <w:highlight w:val="none"/>
        </w:rPr>
      </w:pPr>
    </w:p>
    <w:p w14:paraId="64A0A4BC">
      <w:pPr>
        <w:pStyle w:val="32"/>
        <w:rPr>
          <w:rFonts w:hint="eastAsia" w:ascii="宋体" w:hAnsi="宋体" w:eastAsia="宋体" w:cs="宋体"/>
          <w:color w:val="auto"/>
          <w:highlight w:val="none"/>
        </w:rPr>
      </w:pPr>
    </w:p>
    <w:p w14:paraId="37AA179D">
      <w:pPr>
        <w:pStyle w:val="32"/>
        <w:rPr>
          <w:rFonts w:hint="eastAsia" w:ascii="宋体" w:hAnsi="宋体" w:eastAsia="宋体" w:cs="宋体"/>
          <w:color w:val="auto"/>
          <w:highlight w:val="none"/>
        </w:rPr>
      </w:pPr>
    </w:p>
    <w:p w14:paraId="0EE0EF18">
      <w:pPr>
        <w:pStyle w:val="32"/>
        <w:rPr>
          <w:rFonts w:hint="eastAsia" w:ascii="宋体" w:hAnsi="宋体" w:eastAsia="宋体" w:cs="宋体"/>
          <w:color w:val="auto"/>
          <w:highlight w:val="none"/>
        </w:rPr>
      </w:pPr>
    </w:p>
    <w:p w14:paraId="6F7C4C54">
      <w:pPr>
        <w:pStyle w:val="32"/>
        <w:rPr>
          <w:rFonts w:hint="eastAsia" w:ascii="宋体" w:hAnsi="宋体" w:eastAsia="宋体" w:cs="宋体"/>
          <w:color w:val="auto"/>
          <w:highlight w:val="none"/>
        </w:rPr>
      </w:pPr>
    </w:p>
    <w:p w14:paraId="67AF0196">
      <w:pPr>
        <w:pStyle w:val="32"/>
        <w:rPr>
          <w:rFonts w:hint="eastAsia" w:ascii="宋体" w:hAnsi="宋体" w:eastAsia="宋体" w:cs="宋体"/>
          <w:color w:val="auto"/>
          <w:highlight w:val="none"/>
        </w:rPr>
      </w:pPr>
    </w:p>
    <w:p w14:paraId="37558BCA">
      <w:pPr>
        <w:pStyle w:val="32"/>
        <w:rPr>
          <w:rFonts w:hint="eastAsia" w:ascii="宋体" w:hAnsi="宋体" w:eastAsia="宋体" w:cs="宋体"/>
          <w:color w:val="auto"/>
          <w:highlight w:val="none"/>
        </w:rPr>
      </w:pPr>
    </w:p>
    <w:p w14:paraId="54DA2E84">
      <w:pPr>
        <w:pStyle w:val="32"/>
        <w:rPr>
          <w:rFonts w:hint="eastAsia" w:ascii="宋体" w:hAnsi="宋体" w:eastAsia="宋体" w:cs="宋体"/>
          <w:color w:val="auto"/>
          <w:highlight w:val="none"/>
        </w:rPr>
      </w:pPr>
    </w:p>
    <w:p w14:paraId="3239A89A">
      <w:pPr>
        <w:pStyle w:val="32"/>
        <w:rPr>
          <w:rFonts w:hint="eastAsia" w:ascii="宋体" w:hAnsi="宋体" w:eastAsia="宋体" w:cs="宋体"/>
          <w:color w:val="auto"/>
          <w:highlight w:val="none"/>
        </w:rPr>
      </w:pPr>
    </w:p>
    <w:p w14:paraId="523B1E70">
      <w:pPr>
        <w:pStyle w:val="32"/>
        <w:rPr>
          <w:rFonts w:hint="eastAsia" w:ascii="宋体" w:hAnsi="宋体" w:eastAsia="宋体" w:cs="宋体"/>
          <w:color w:val="auto"/>
          <w:highlight w:val="none"/>
        </w:rPr>
      </w:pPr>
    </w:p>
    <w:p w14:paraId="1ED63206">
      <w:pPr>
        <w:pStyle w:val="32"/>
        <w:rPr>
          <w:rFonts w:hint="eastAsia" w:ascii="宋体" w:hAnsi="宋体" w:eastAsia="宋体" w:cs="宋体"/>
          <w:color w:val="auto"/>
          <w:highlight w:val="none"/>
        </w:rPr>
      </w:pPr>
    </w:p>
    <w:p w14:paraId="24570879">
      <w:pPr>
        <w:pStyle w:val="32"/>
        <w:rPr>
          <w:rFonts w:hint="eastAsia" w:ascii="宋体" w:hAnsi="宋体" w:eastAsia="宋体" w:cs="宋体"/>
          <w:color w:val="auto"/>
          <w:highlight w:val="none"/>
        </w:rPr>
      </w:pPr>
    </w:p>
    <w:p w14:paraId="71A12121">
      <w:pPr>
        <w:pStyle w:val="32"/>
        <w:rPr>
          <w:rFonts w:hint="eastAsia" w:ascii="宋体" w:hAnsi="宋体" w:eastAsia="宋体" w:cs="宋体"/>
          <w:color w:val="auto"/>
          <w:highlight w:val="none"/>
        </w:rPr>
      </w:pPr>
    </w:p>
    <w:p w14:paraId="7988A780">
      <w:pPr>
        <w:pStyle w:val="32"/>
        <w:rPr>
          <w:rFonts w:hint="eastAsia" w:ascii="宋体" w:hAnsi="宋体" w:eastAsia="宋体" w:cs="宋体"/>
          <w:color w:val="auto"/>
          <w:highlight w:val="none"/>
        </w:rPr>
      </w:pPr>
    </w:p>
    <w:p w14:paraId="1D3465E5">
      <w:pPr>
        <w:pStyle w:val="32"/>
        <w:rPr>
          <w:rFonts w:hint="eastAsia" w:ascii="宋体" w:hAnsi="宋体" w:eastAsia="宋体" w:cs="宋体"/>
          <w:color w:val="auto"/>
          <w:highlight w:val="none"/>
        </w:rPr>
      </w:pPr>
    </w:p>
    <w:p w14:paraId="66C10469">
      <w:pPr>
        <w:pStyle w:val="32"/>
        <w:rPr>
          <w:rFonts w:hint="eastAsia" w:ascii="宋体" w:hAnsi="宋体" w:eastAsia="宋体" w:cs="宋体"/>
          <w:color w:val="auto"/>
          <w:highlight w:val="none"/>
        </w:rPr>
      </w:pPr>
    </w:p>
    <w:p w14:paraId="7EA4E725">
      <w:pPr>
        <w:pStyle w:val="32"/>
        <w:rPr>
          <w:rFonts w:hint="eastAsia" w:ascii="宋体" w:hAnsi="宋体" w:eastAsia="宋体" w:cs="宋体"/>
          <w:color w:val="auto"/>
          <w:highlight w:val="none"/>
        </w:rPr>
      </w:pPr>
    </w:p>
    <w:p w14:paraId="41F38864">
      <w:pPr>
        <w:pStyle w:val="32"/>
        <w:rPr>
          <w:rFonts w:hint="eastAsia" w:ascii="宋体" w:hAnsi="宋体" w:eastAsia="宋体" w:cs="宋体"/>
          <w:color w:val="auto"/>
          <w:highlight w:val="none"/>
        </w:rPr>
      </w:pPr>
    </w:p>
    <w:p w14:paraId="0576D8B8">
      <w:pPr>
        <w:pStyle w:val="32"/>
        <w:rPr>
          <w:rFonts w:hint="eastAsia" w:ascii="宋体" w:hAnsi="宋体" w:eastAsia="宋体" w:cs="宋体"/>
          <w:color w:val="auto"/>
          <w:highlight w:val="none"/>
        </w:rPr>
      </w:pPr>
    </w:p>
    <w:p w14:paraId="1C6BF0D3">
      <w:pPr>
        <w:pStyle w:val="32"/>
        <w:rPr>
          <w:rFonts w:hint="eastAsia" w:ascii="宋体" w:hAnsi="宋体" w:eastAsia="宋体" w:cs="宋体"/>
          <w:color w:val="auto"/>
          <w:highlight w:val="none"/>
        </w:rPr>
      </w:pPr>
    </w:p>
    <w:p w14:paraId="3A1BA3B7">
      <w:pPr>
        <w:pStyle w:val="32"/>
        <w:rPr>
          <w:rFonts w:hint="eastAsia" w:ascii="宋体" w:hAnsi="宋体" w:eastAsia="宋体" w:cs="宋体"/>
          <w:color w:val="auto"/>
          <w:highlight w:val="none"/>
        </w:rPr>
      </w:pPr>
    </w:p>
    <w:p w14:paraId="4BDADD64">
      <w:pPr>
        <w:rPr>
          <w:rFonts w:hint="eastAsia" w:ascii="宋体" w:hAnsi="宋体" w:eastAsia="宋体" w:cs="宋体"/>
          <w:color w:val="auto"/>
          <w:highlight w:val="none"/>
        </w:rPr>
      </w:pPr>
      <w:r>
        <w:rPr>
          <w:rFonts w:hint="eastAsia" w:ascii="宋体" w:hAnsi="宋体" w:eastAsia="宋体" w:cs="宋体"/>
          <w:color w:val="auto"/>
          <w:highlight w:val="none"/>
        </w:rPr>
        <w:br w:type="textWrapping"/>
      </w:r>
    </w:p>
    <w:p w14:paraId="2E95CE2B">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r>
        <w:rPr>
          <w:rFonts w:hint="eastAsia" w:ascii="宋体" w:hAnsi="宋体" w:eastAsia="宋体" w:cs="宋体"/>
          <w:b/>
          <w:i w:val="0"/>
          <w:iCs w:val="0"/>
          <w:color w:val="auto"/>
          <w:sz w:val="36"/>
          <w:szCs w:val="36"/>
          <w:highlight w:val="none"/>
          <w:lang w:eastAsia="zh-CN"/>
        </w:rPr>
        <w:t>竞争性磋商文件</w:t>
      </w:r>
    </w:p>
    <w:p w14:paraId="3D4F6535">
      <w:pPr>
        <w:spacing w:line="480" w:lineRule="exact"/>
        <w:ind w:firstLine="281" w:firstLineChars="100"/>
        <w:jc w:val="center"/>
        <w:rPr>
          <w:rFonts w:hint="eastAsia" w:ascii="宋体" w:hAnsi="宋体" w:eastAsia="宋体" w:cs="宋体"/>
          <w:b/>
          <w:i w:val="0"/>
          <w:iCs w:val="0"/>
          <w:color w:val="auto"/>
          <w:sz w:val="28"/>
          <w:szCs w:val="28"/>
          <w:highlight w:val="none"/>
        </w:rPr>
      </w:pPr>
    </w:p>
    <w:p w14:paraId="061460E7">
      <w:pPr>
        <w:keepNext w:val="0"/>
        <w:keepLines w:val="0"/>
        <w:pageBreakBefore w:val="0"/>
        <w:widowControl w:val="0"/>
        <w:kinsoku/>
        <w:wordWrap/>
        <w:overflowPunct/>
        <w:topLinePunct w:val="0"/>
        <w:autoSpaceDE/>
        <w:autoSpaceDN/>
        <w:bidi w:val="0"/>
        <w:adjustRightInd/>
        <w:snapToGrid/>
        <w:spacing w:line="800" w:lineRule="exact"/>
        <w:ind w:firstLine="280" w:firstLineChars="100"/>
        <w:jc w:val="both"/>
        <w:textAlignment w:val="auto"/>
        <w:rPr>
          <w:rFonts w:hint="eastAsia" w:ascii="宋体" w:hAnsi="宋体" w:eastAsia="宋体" w:cs="宋体"/>
          <w:b/>
          <w:bCs/>
          <w:i w:val="0"/>
          <w:iCs w:val="0"/>
          <w:color w:val="auto"/>
          <w:sz w:val="52"/>
          <w:szCs w:val="52"/>
          <w:highlight w:val="none"/>
          <w:lang w:eastAsia="zh-CN"/>
        </w:rPr>
      </w:pPr>
      <w:r>
        <w:rPr>
          <w:rFonts w:hint="eastAsia" w:ascii="宋体" w:hAnsi="宋体" w:eastAsia="宋体" w:cs="宋体"/>
          <w:i w:val="0"/>
          <w:iCs w:val="0"/>
          <w:color w:val="auto"/>
          <w:sz w:val="28"/>
          <w:szCs w:val="28"/>
          <w:highlight w:val="none"/>
          <w:lang w:eastAsia="zh-CN"/>
        </w:rPr>
        <w:t>项目名称：乌什县“两子文化”交流交往交融及文体促“三交”项目-世界名校儒学辩论邀请赛项目</w:t>
      </w:r>
    </w:p>
    <w:p w14:paraId="3CF873F7">
      <w:pPr>
        <w:spacing w:line="600" w:lineRule="exact"/>
        <w:ind w:left="1428" w:leftChars="171" w:hanging="1069" w:hangingChars="382"/>
        <w:rPr>
          <w:rFonts w:hint="default"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招 标 人（公章）：</w:t>
      </w:r>
      <w:ins w:id="4" w:author="薄荷绿°" w:date="2026-04-23T16:12:37Z">
        <w:r>
          <w:rPr>
            <w:rFonts w:hint="eastAsia" w:ascii="宋体" w:hAnsi="宋体" w:eastAsia="宋体" w:cs="宋体"/>
            <w:i w:val="0"/>
            <w:iCs w:val="0"/>
            <w:color w:val="auto"/>
            <w:sz w:val="28"/>
            <w:szCs w:val="28"/>
            <w:highlight w:val="none"/>
            <w:lang w:val="en-US" w:eastAsia="zh-CN"/>
          </w:rPr>
          <w:t>中国共产主义青年团乌什县委员会</w:t>
        </w:r>
      </w:ins>
    </w:p>
    <w:p w14:paraId="2A71E09F">
      <w:pPr>
        <w:spacing w:line="600" w:lineRule="exact"/>
        <w:ind w:left="1428" w:leftChars="171" w:hanging="1069" w:hangingChars="382"/>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法定代表人（章）：</w:t>
      </w:r>
    </w:p>
    <w:p w14:paraId="3E7D33DC">
      <w:pPr>
        <w:spacing w:line="600" w:lineRule="exact"/>
        <w:ind w:left="1428" w:leftChars="171" w:hanging="1069" w:hangingChars="382"/>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联系电话</w:t>
      </w:r>
      <w:r>
        <w:rPr>
          <w:rFonts w:hint="eastAsia" w:ascii="宋体" w:hAnsi="宋体" w:eastAsia="宋体" w:cs="宋体"/>
          <w:i w:val="0"/>
          <w:iCs w:val="0"/>
          <w:color w:val="auto"/>
          <w:sz w:val="28"/>
          <w:szCs w:val="28"/>
          <w:highlight w:val="none"/>
          <w:lang w:eastAsia="zh-CN"/>
        </w:rPr>
        <w:t>：</w:t>
      </w:r>
      <w:del w:id="5" w:author="Hou亮" w:date="2026-04-22T11:36:32Z">
        <w:r>
          <w:rPr>
            <w:rFonts w:hint="default" w:ascii="宋体" w:hAnsi="宋体" w:eastAsia="宋体" w:cs="宋体"/>
            <w:i w:val="0"/>
            <w:iCs w:val="0"/>
            <w:color w:val="auto"/>
            <w:sz w:val="28"/>
            <w:szCs w:val="28"/>
            <w:highlight w:val="none"/>
            <w:lang w:val="en-US" w:eastAsia="zh-CN"/>
          </w:rPr>
          <w:delText xml:space="preserve">0997-5323150 </w:delText>
        </w:r>
      </w:del>
      <w:ins w:id="6" w:author="Hou亮" w:date="2026-04-22T11:36:32Z">
        <w:r>
          <w:rPr>
            <w:rFonts w:hint="eastAsia" w:ascii="宋体" w:hAnsi="宋体" w:eastAsia="宋体" w:cs="宋体"/>
            <w:i w:val="0"/>
            <w:iCs w:val="0"/>
            <w:color w:val="auto"/>
            <w:sz w:val="28"/>
            <w:szCs w:val="28"/>
            <w:highlight w:val="none"/>
            <w:lang w:val="en-US" w:eastAsia="zh-CN"/>
          </w:rPr>
          <w:t>18</w:t>
        </w:r>
      </w:ins>
      <w:ins w:id="7" w:author="Hou亮" w:date="2026-04-22T11:36:33Z">
        <w:r>
          <w:rPr>
            <w:rFonts w:hint="eastAsia" w:ascii="宋体" w:hAnsi="宋体" w:eastAsia="宋体" w:cs="宋体"/>
            <w:i w:val="0"/>
            <w:iCs w:val="0"/>
            <w:color w:val="auto"/>
            <w:sz w:val="28"/>
            <w:szCs w:val="28"/>
            <w:highlight w:val="none"/>
            <w:lang w:val="en-US" w:eastAsia="zh-CN"/>
          </w:rPr>
          <w:t>2</w:t>
        </w:r>
      </w:ins>
      <w:ins w:id="8" w:author="Hou亮" w:date="2026-04-22T11:36:34Z">
        <w:r>
          <w:rPr>
            <w:rFonts w:hint="eastAsia" w:ascii="宋体" w:hAnsi="宋体" w:eastAsia="宋体" w:cs="宋体"/>
            <w:i w:val="0"/>
            <w:iCs w:val="0"/>
            <w:color w:val="auto"/>
            <w:sz w:val="28"/>
            <w:szCs w:val="28"/>
            <w:highlight w:val="none"/>
            <w:lang w:val="en-US" w:eastAsia="zh-CN"/>
          </w:rPr>
          <w:t>99</w:t>
        </w:r>
      </w:ins>
      <w:ins w:id="9" w:author="Hou亮" w:date="2026-04-22T11:36:35Z">
        <w:r>
          <w:rPr>
            <w:rFonts w:hint="eastAsia" w:ascii="宋体" w:hAnsi="宋体" w:eastAsia="宋体" w:cs="宋体"/>
            <w:i w:val="0"/>
            <w:iCs w:val="0"/>
            <w:color w:val="auto"/>
            <w:sz w:val="28"/>
            <w:szCs w:val="28"/>
            <w:highlight w:val="none"/>
            <w:lang w:val="en-US" w:eastAsia="zh-CN"/>
          </w:rPr>
          <w:t>5</w:t>
        </w:r>
      </w:ins>
      <w:ins w:id="10" w:author="Hou亮" w:date="2026-04-22T11:36:36Z">
        <w:r>
          <w:rPr>
            <w:rFonts w:hint="eastAsia" w:ascii="宋体" w:hAnsi="宋体" w:eastAsia="宋体" w:cs="宋体"/>
            <w:i w:val="0"/>
            <w:iCs w:val="0"/>
            <w:color w:val="auto"/>
            <w:sz w:val="28"/>
            <w:szCs w:val="28"/>
            <w:highlight w:val="none"/>
            <w:lang w:val="en-US" w:eastAsia="zh-CN"/>
          </w:rPr>
          <w:t>7</w:t>
        </w:r>
      </w:ins>
      <w:ins w:id="11" w:author="Hou亮" w:date="2026-04-22T11:36:37Z">
        <w:r>
          <w:rPr>
            <w:rFonts w:hint="eastAsia" w:ascii="宋体" w:hAnsi="宋体" w:eastAsia="宋体" w:cs="宋体"/>
            <w:i w:val="0"/>
            <w:iCs w:val="0"/>
            <w:color w:val="auto"/>
            <w:sz w:val="28"/>
            <w:szCs w:val="28"/>
            <w:highlight w:val="none"/>
            <w:lang w:val="en-US" w:eastAsia="zh-CN"/>
          </w:rPr>
          <w:t>088</w:t>
        </w:r>
      </w:ins>
      <w:ins w:id="12" w:author="Hou亮" w:date="2026-04-22T11:36:38Z">
        <w:r>
          <w:rPr>
            <w:rFonts w:hint="eastAsia" w:ascii="宋体" w:hAnsi="宋体" w:eastAsia="宋体" w:cs="宋体"/>
            <w:i w:val="0"/>
            <w:iCs w:val="0"/>
            <w:color w:val="auto"/>
            <w:sz w:val="28"/>
            <w:szCs w:val="28"/>
            <w:highlight w:val="none"/>
            <w:lang w:val="en-US" w:eastAsia="zh-CN"/>
          </w:rPr>
          <w:t>1</w:t>
        </w:r>
      </w:ins>
      <w:r>
        <w:rPr>
          <w:rFonts w:hint="eastAsia" w:ascii="宋体" w:hAnsi="宋体" w:eastAsia="宋体" w:cs="宋体"/>
          <w:i w:val="0"/>
          <w:iCs w:val="0"/>
          <w:color w:val="auto"/>
          <w:sz w:val="28"/>
          <w:szCs w:val="28"/>
          <w:highlight w:val="none"/>
          <w:lang w:val="en-US" w:eastAsia="zh-CN"/>
        </w:rPr>
        <w:t xml:space="preserve">     </w:t>
      </w:r>
    </w:p>
    <w:p w14:paraId="5D73A3F4">
      <w:pPr>
        <w:spacing w:line="600" w:lineRule="exact"/>
        <w:ind w:left="1428" w:leftChars="171" w:hanging="1069" w:hangingChars="382"/>
        <w:rPr>
          <w:rFonts w:hint="eastAsia" w:ascii="宋体" w:hAnsi="宋体" w:eastAsia="宋体" w:cs="宋体"/>
          <w:i w:val="0"/>
          <w:iCs w:val="0"/>
          <w:color w:val="auto"/>
          <w:sz w:val="28"/>
          <w:szCs w:val="28"/>
          <w:highlight w:val="none"/>
        </w:rPr>
      </w:pPr>
    </w:p>
    <w:p w14:paraId="6613C7C7">
      <w:pPr>
        <w:spacing w:line="600" w:lineRule="exact"/>
        <w:ind w:left="1428" w:leftChars="171" w:hanging="1069" w:hangingChars="382"/>
        <w:rPr>
          <w:rFonts w:hint="eastAsia" w:ascii="宋体" w:hAnsi="宋体" w:eastAsia="宋体" w:cs="宋体"/>
          <w:i w:val="0"/>
          <w:iCs w:val="0"/>
          <w:color w:val="auto"/>
          <w:sz w:val="28"/>
          <w:szCs w:val="28"/>
          <w:highlight w:val="none"/>
          <w:lang w:val="en-US" w:eastAsia="zh-CN"/>
        </w:rPr>
      </w:pPr>
    </w:p>
    <w:p w14:paraId="7322D9A0">
      <w:pPr>
        <w:spacing w:line="400" w:lineRule="exact"/>
        <w:ind w:left="1433" w:leftChars="-95" w:hanging="1632" w:hangingChars="583"/>
        <w:rPr>
          <w:rFonts w:hint="eastAsia" w:ascii="宋体" w:hAnsi="宋体" w:eastAsia="宋体" w:cs="宋体"/>
          <w:i w:val="0"/>
          <w:iCs w:val="0"/>
          <w:color w:val="auto"/>
          <w:sz w:val="28"/>
          <w:szCs w:val="28"/>
          <w:highlight w:val="none"/>
        </w:rPr>
      </w:pPr>
    </w:p>
    <w:p w14:paraId="28E8942B">
      <w:pPr>
        <w:spacing w:line="400" w:lineRule="exact"/>
        <w:ind w:left="1433" w:leftChars="-95" w:hanging="1632" w:hangingChars="583"/>
        <w:rPr>
          <w:rFonts w:hint="eastAsia" w:ascii="宋体" w:hAnsi="宋体" w:eastAsia="宋体" w:cs="宋体"/>
          <w:i w:val="0"/>
          <w:iCs w:val="0"/>
          <w:color w:val="auto"/>
          <w:sz w:val="28"/>
          <w:szCs w:val="28"/>
          <w:highlight w:val="none"/>
        </w:rPr>
      </w:pPr>
    </w:p>
    <w:p w14:paraId="17303765">
      <w:pPr>
        <w:spacing w:line="600" w:lineRule="exact"/>
        <w:ind w:left="1433" w:leftChars="-95" w:hanging="1632" w:hangingChars="583"/>
        <w:rPr>
          <w:rFonts w:hint="eastAsia" w:ascii="宋体" w:hAnsi="宋体" w:eastAsia="宋体" w:cs="宋体"/>
          <w:i w:val="0"/>
          <w:iCs w:val="0"/>
          <w:color w:val="auto"/>
          <w:sz w:val="28"/>
          <w:szCs w:val="28"/>
          <w:highlight w:val="none"/>
        </w:rPr>
      </w:pPr>
    </w:p>
    <w:p w14:paraId="1D812150">
      <w:pPr>
        <w:spacing w:line="600" w:lineRule="exact"/>
        <w:ind w:left="1433" w:leftChars="-95" w:hanging="1632" w:hangingChars="583"/>
        <w:rPr>
          <w:rFonts w:hint="eastAsia" w:ascii="宋体" w:hAnsi="宋体" w:eastAsia="宋体" w:cs="宋体"/>
          <w:i w:val="0"/>
          <w:iCs w:val="0"/>
          <w:color w:val="auto"/>
          <w:sz w:val="28"/>
          <w:szCs w:val="28"/>
          <w:highlight w:val="none"/>
        </w:rPr>
      </w:pPr>
    </w:p>
    <w:p w14:paraId="35C5B74E">
      <w:pPr>
        <w:spacing w:line="600" w:lineRule="exact"/>
        <w:ind w:left="1433" w:leftChars="-95" w:hanging="1632" w:hangingChars="583"/>
        <w:rPr>
          <w:rFonts w:hint="eastAsia" w:ascii="宋体" w:hAnsi="宋体" w:eastAsia="宋体" w:cs="宋体"/>
          <w:i w:val="0"/>
          <w:iCs w:val="0"/>
          <w:color w:val="auto"/>
          <w:sz w:val="28"/>
          <w:szCs w:val="28"/>
          <w:highlight w:val="none"/>
        </w:rPr>
      </w:pPr>
    </w:p>
    <w:p w14:paraId="74D8FCAD">
      <w:pPr>
        <w:spacing w:line="600" w:lineRule="exact"/>
        <w:ind w:left="1428" w:leftChars="171" w:hanging="1069" w:hangingChars="382"/>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招标代理机构（公章）：</w:t>
      </w:r>
      <w:r>
        <w:rPr>
          <w:rFonts w:hint="eastAsia" w:ascii="宋体" w:hAnsi="宋体" w:cs="宋体"/>
          <w:i w:val="0"/>
          <w:iCs w:val="0"/>
          <w:color w:val="auto"/>
          <w:sz w:val="28"/>
          <w:szCs w:val="28"/>
          <w:highlight w:val="none"/>
          <w:lang w:eastAsia="zh-CN"/>
        </w:rPr>
        <w:t>新疆振通华亿建设项目管理有限责任公司</w:t>
      </w:r>
      <w:r>
        <w:rPr>
          <w:rFonts w:hint="eastAsia" w:ascii="宋体" w:hAnsi="宋体" w:eastAsia="宋体" w:cs="宋体"/>
          <w:i w:val="0"/>
          <w:iCs w:val="0"/>
          <w:color w:val="auto"/>
          <w:sz w:val="28"/>
          <w:szCs w:val="28"/>
          <w:highlight w:val="none"/>
          <w:lang w:eastAsia="zh-CN"/>
        </w:rPr>
        <w:t xml:space="preserve"> </w:t>
      </w:r>
    </w:p>
    <w:p w14:paraId="5CAC0456">
      <w:pPr>
        <w:spacing w:line="600" w:lineRule="exact"/>
        <w:ind w:left="1428" w:leftChars="171" w:hanging="1069" w:hangingChars="382"/>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法定代表人（章）： </w:t>
      </w:r>
    </w:p>
    <w:p w14:paraId="0E00E506">
      <w:pPr>
        <w:spacing w:line="600" w:lineRule="exact"/>
        <w:ind w:left="1428" w:leftChars="171" w:hanging="1069" w:hangingChars="382"/>
        <w:rPr>
          <w:rFonts w:hint="default" w:ascii="宋体" w:hAnsi="宋体" w:eastAsia="宋体" w:cs="宋体"/>
          <w:i w:val="0"/>
          <w:iCs w:val="0"/>
          <w:color w:val="auto"/>
          <w:sz w:val="28"/>
          <w:szCs w:val="28"/>
          <w:highlight w:val="none"/>
          <w:lang w:val="en-US"/>
        </w:rPr>
      </w:pPr>
      <w:r>
        <w:rPr>
          <w:rFonts w:hint="eastAsia" w:ascii="宋体" w:hAnsi="宋体" w:eastAsia="宋体" w:cs="宋体"/>
          <w:i w:val="0"/>
          <w:iCs w:val="0"/>
          <w:color w:val="auto"/>
          <w:sz w:val="28"/>
          <w:szCs w:val="28"/>
          <w:highlight w:val="none"/>
        </w:rPr>
        <w:t>电    话：</w:t>
      </w:r>
      <w:r>
        <w:rPr>
          <w:rFonts w:hint="eastAsia" w:ascii="宋体" w:hAnsi="宋体" w:cs="宋体"/>
          <w:color w:val="auto"/>
          <w:sz w:val="28"/>
          <w:szCs w:val="28"/>
          <w:highlight w:val="none"/>
          <w:lang w:val="en-US" w:eastAsia="zh-CN"/>
        </w:rPr>
        <w:t>15001657655</w:t>
      </w:r>
    </w:p>
    <w:p w14:paraId="013E1088">
      <w:pPr>
        <w:spacing w:line="600" w:lineRule="exact"/>
        <w:ind w:left="409" w:leftChars="171" w:hanging="50" w:hangingChars="18"/>
        <w:jc w:val="left"/>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联系地址：</w:t>
      </w:r>
      <w:r>
        <w:rPr>
          <w:rFonts w:hint="eastAsia" w:ascii="宋体" w:hAnsi="宋体" w:cs="宋体"/>
          <w:color w:val="auto"/>
          <w:sz w:val="28"/>
          <w:szCs w:val="28"/>
          <w:highlight w:val="none"/>
          <w:lang w:eastAsia="zh-CN"/>
        </w:rPr>
        <w:t>新疆阿克苏地区阿克苏市多浪片区管委会努尔巴格社区虹桥路18号地区气象局院内5号楼204</w:t>
      </w:r>
      <w:r>
        <w:rPr>
          <w:rFonts w:hint="eastAsia" w:ascii="宋体" w:hAnsi="宋体" w:eastAsia="宋体" w:cs="宋体"/>
          <w:color w:val="auto"/>
          <w:sz w:val="28"/>
          <w:szCs w:val="28"/>
          <w:highlight w:val="none"/>
          <w:lang w:eastAsia="zh-CN"/>
        </w:rPr>
        <w:t xml:space="preserve">  </w:t>
      </w:r>
    </w:p>
    <w:p w14:paraId="0BA7E695">
      <w:pPr>
        <w:spacing w:line="600" w:lineRule="exact"/>
        <w:ind w:left="1433" w:leftChars="-95" w:hanging="1632" w:hangingChars="583"/>
        <w:rPr>
          <w:rFonts w:hint="eastAsia" w:ascii="宋体" w:hAnsi="宋体" w:eastAsia="宋体" w:cs="宋体"/>
          <w:i w:val="0"/>
          <w:iCs w:val="0"/>
          <w:color w:val="auto"/>
          <w:sz w:val="28"/>
          <w:szCs w:val="28"/>
          <w:highlight w:val="none"/>
        </w:rPr>
      </w:pPr>
    </w:p>
    <w:p w14:paraId="0ABBB639">
      <w:pPr>
        <w:rPr>
          <w:rFonts w:hint="eastAsia" w:ascii="宋体" w:hAnsi="宋体" w:eastAsia="宋体" w:cs="宋体"/>
          <w:b/>
          <w:color w:val="auto"/>
          <w:spacing w:val="160"/>
          <w:sz w:val="28"/>
          <w:szCs w:val="28"/>
        </w:rPr>
      </w:pPr>
    </w:p>
    <w:p w14:paraId="3E4DC519">
      <w:pPr>
        <w:rPr>
          <w:rFonts w:hint="eastAsia" w:ascii="宋体" w:hAnsi="宋体" w:eastAsia="宋体" w:cs="宋体"/>
          <w:b/>
          <w:color w:val="auto"/>
          <w:spacing w:val="160"/>
          <w:sz w:val="28"/>
          <w:szCs w:val="28"/>
        </w:rPr>
      </w:pPr>
      <w:r>
        <w:rPr>
          <w:rFonts w:hint="eastAsia" w:ascii="宋体" w:hAnsi="宋体" w:eastAsia="宋体" w:cs="宋体"/>
          <w:b/>
          <w:color w:val="auto"/>
          <w:spacing w:val="160"/>
          <w:sz w:val="28"/>
          <w:szCs w:val="28"/>
        </w:rPr>
        <w:br w:type="page"/>
      </w:r>
    </w:p>
    <w:p w14:paraId="10EC774C">
      <w:pPr>
        <w:rPr>
          <w:rFonts w:hint="eastAsia" w:ascii="宋体" w:hAnsi="宋体" w:eastAsia="宋体" w:cs="宋体"/>
          <w:b/>
          <w:color w:val="auto"/>
          <w:spacing w:val="160"/>
          <w:sz w:val="28"/>
          <w:szCs w:val="28"/>
        </w:rPr>
      </w:pPr>
      <w:r>
        <w:rPr>
          <w:rFonts w:hint="eastAsia" w:ascii="宋体" w:hAnsi="宋体" w:eastAsia="宋体" w:cs="宋体"/>
          <w:b/>
          <w:color w:val="auto"/>
          <w:spacing w:val="160"/>
          <w:sz w:val="28"/>
          <w:szCs w:val="28"/>
        </w:rPr>
        <w:br w:type="page"/>
      </w:r>
    </w:p>
    <w:p w14:paraId="1198DC1A">
      <w:pPr>
        <w:pStyle w:val="19"/>
        <w:adjustRightInd w:val="0"/>
        <w:snapToGrid w:val="0"/>
        <w:spacing w:line="360" w:lineRule="auto"/>
        <w:jc w:val="center"/>
        <w:rPr>
          <w:rFonts w:hint="eastAsia" w:ascii="宋体" w:hAnsi="宋体" w:eastAsia="宋体" w:cs="宋体"/>
          <w:b/>
          <w:color w:val="auto"/>
          <w:spacing w:val="160"/>
          <w:sz w:val="28"/>
          <w:szCs w:val="28"/>
        </w:rPr>
      </w:pPr>
      <w:r>
        <w:rPr>
          <w:rFonts w:hint="eastAsia" w:ascii="宋体" w:hAnsi="宋体" w:eastAsia="宋体" w:cs="宋体"/>
          <w:b/>
          <w:color w:val="auto"/>
          <w:spacing w:val="160"/>
          <w:sz w:val="28"/>
          <w:szCs w:val="28"/>
        </w:rPr>
        <w:t>目录</w:t>
      </w:r>
    </w:p>
    <w:p w14:paraId="586AE5AF">
      <w:pPr>
        <w:autoSpaceDE w:val="0"/>
        <w:autoSpaceDN w:val="0"/>
        <w:adjustRightInd w:val="0"/>
        <w:snapToGrid w:val="0"/>
        <w:spacing w:line="360" w:lineRule="auto"/>
        <w:rPr>
          <w:rFonts w:hint="eastAsia" w:ascii="宋体" w:hAnsi="宋体" w:eastAsia="宋体" w:cs="宋体"/>
          <w:color w:val="auto"/>
          <w:szCs w:val="21"/>
        </w:rPr>
      </w:pPr>
    </w:p>
    <w:p w14:paraId="716B603F">
      <w:pPr>
        <w:pStyle w:val="24"/>
        <w:tabs>
          <w:tab w:val="right" w:leader="dot" w:pos="9746"/>
          <w:tab w:val="clear" w:pos="8222"/>
        </w:tabs>
        <w:rPr>
          <w:rFonts w:hint="eastAsia" w:ascii="宋体" w:hAnsi="宋体" w:eastAsia="宋体" w:cs="宋体"/>
        </w:rPr>
      </w:pPr>
      <w:r>
        <w:rPr>
          <w:rFonts w:hint="eastAsia" w:ascii="宋体" w:hAnsi="宋体" w:eastAsia="宋体" w:cs="宋体"/>
          <w:color w:val="auto"/>
          <w:spacing w:val="160"/>
          <w:szCs w:val="24"/>
        </w:rPr>
        <w:fldChar w:fldCharType="begin"/>
      </w:r>
      <w:r>
        <w:rPr>
          <w:rFonts w:hint="eastAsia" w:ascii="宋体" w:hAnsi="宋体" w:eastAsia="宋体" w:cs="宋体"/>
          <w:color w:val="auto"/>
          <w:spacing w:val="160"/>
          <w:szCs w:val="24"/>
        </w:rPr>
        <w:instrText xml:space="preserve">TOC \o "1-1" \h \u </w:instrText>
      </w:r>
      <w:r>
        <w:rPr>
          <w:rFonts w:hint="eastAsia" w:ascii="宋体" w:hAnsi="宋体" w:eastAsia="宋体" w:cs="宋体"/>
          <w:color w:val="auto"/>
          <w:spacing w:val="160"/>
          <w:szCs w:val="24"/>
        </w:rPr>
        <w:fldChar w:fldCharType="separate"/>
      </w:r>
      <w:r>
        <w:rPr>
          <w:rFonts w:hint="eastAsia" w:ascii="宋体" w:hAnsi="宋体" w:eastAsia="宋体" w:cs="宋体"/>
          <w:color w:val="auto"/>
          <w:spacing w:val="160"/>
          <w:szCs w:val="24"/>
        </w:rPr>
        <w:fldChar w:fldCharType="begin"/>
      </w:r>
      <w:r>
        <w:rPr>
          <w:rFonts w:hint="eastAsia" w:ascii="宋体" w:hAnsi="宋体" w:eastAsia="宋体" w:cs="宋体"/>
          <w:spacing w:val="160"/>
          <w:szCs w:val="24"/>
        </w:rPr>
        <w:instrText xml:space="preserve"> HYPERLINK \l _Toc531 </w:instrText>
      </w:r>
      <w:r>
        <w:rPr>
          <w:rFonts w:hint="eastAsia" w:ascii="宋体" w:hAnsi="宋体" w:eastAsia="宋体" w:cs="宋体"/>
          <w:spacing w:val="160"/>
          <w:szCs w:val="24"/>
        </w:rPr>
        <w:fldChar w:fldCharType="separate"/>
      </w:r>
      <w:r>
        <w:rPr>
          <w:rFonts w:hint="eastAsia" w:ascii="宋体" w:hAnsi="宋体" w:eastAsia="宋体" w:cs="宋体"/>
        </w:rPr>
        <w:t>第一章 竞争性磋商</w:t>
      </w:r>
      <w:r>
        <w:rPr>
          <w:rFonts w:hint="eastAsia" w:ascii="宋体" w:hAnsi="宋体" w:eastAsia="宋体" w:cs="宋体"/>
          <w:lang w:eastAsia="zh-CN"/>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color w:val="auto"/>
          <w:spacing w:val="160"/>
          <w:szCs w:val="24"/>
        </w:rPr>
        <w:fldChar w:fldCharType="end"/>
      </w:r>
    </w:p>
    <w:p w14:paraId="48DB87EC">
      <w:pPr>
        <w:pStyle w:val="24"/>
        <w:tabs>
          <w:tab w:val="right" w:leader="dot" w:pos="9746"/>
          <w:tab w:val="clear" w:pos="8222"/>
        </w:tabs>
        <w:rPr>
          <w:rFonts w:hint="eastAsia" w:ascii="宋体" w:hAnsi="宋体" w:eastAsia="宋体" w:cs="宋体"/>
        </w:rPr>
      </w:pPr>
      <w:r>
        <w:rPr>
          <w:rFonts w:hint="eastAsia" w:ascii="宋体" w:hAnsi="宋体" w:eastAsia="宋体" w:cs="宋体"/>
          <w:color w:val="auto"/>
          <w:spacing w:val="160"/>
          <w:szCs w:val="24"/>
        </w:rPr>
        <w:fldChar w:fldCharType="begin"/>
      </w:r>
      <w:r>
        <w:rPr>
          <w:rFonts w:hint="eastAsia" w:ascii="宋体" w:hAnsi="宋体" w:eastAsia="宋体" w:cs="宋体"/>
          <w:spacing w:val="160"/>
          <w:szCs w:val="24"/>
        </w:rPr>
        <w:instrText xml:space="preserve"> HYPERLINK \l _Toc25381 </w:instrText>
      </w:r>
      <w:r>
        <w:rPr>
          <w:rFonts w:hint="eastAsia" w:ascii="宋体" w:hAnsi="宋体" w:eastAsia="宋体" w:cs="宋体"/>
          <w:spacing w:val="160"/>
          <w:szCs w:val="24"/>
        </w:rPr>
        <w:fldChar w:fldCharType="separate"/>
      </w:r>
      <w:r>
        <w:rPr>
          <w:rFonts w:hint="eastAsia" w:ascii="宋体" w:hAnsi="宋体" w:eastAsia="宋体" w:cs="宋体"/>
          <w:lang w:val="en-US" w:eastAsia="zh-CN"/>
        </w:rPr>
        <w:t xml:space="preserve">第二章 </w:t>
      </w:r>
      <w:r>
        <w:rPr>
          <w:rFonts w:hint="eastAsia" w:ascii="宋体" w:hAnsi="宋体" w:eastAsia="宋体" w:cs="宋体"/>
        </w:rPr>
        <w:t>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_Toc25381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auto"/>
          <w:spacing w:val="160"/>
          <w:szCs w:val="24"/>
        </w:rPr>
        <w:fldChar w:fldCharType="end"/>
      </w:r>
    </w:p>
    <w:p w14:paraId="4B9EA1E4">
      <w:pPr>
        <w:pStyle w:val="24"/>
        <w:tabs>
          <w:tab w:val="right" w:leader="dot" w:pos="9746"/>
          <w:tab w:val="clear" w:pos="8222"/>
        </w:tabs>
        <w:rPr>
          <w:rFonts w:hint="eastAsia" w:ascii="宋体" w:hAnsi="宋体" w:eastAsia="宋体" w:cs="宋体"/>
        </w:rPr>
      </w:pPr>
      <w:r>
        <w:rPr>
          <w:rFonts w:hint="eastAsia" w:ascii="宋体" w:hAnsi="宋体" w:eastAsia="宋体" w:cs="宋体"/>
          <w:color w:val="auto"/>
          <w:spacing w:val="160"/>
          <w:szCs w:val="24"/>
        </w:rPr>
        <w:fldChar w:fldCharType="begin"/>
      </w:r>
      <w:r>
        <w:rPr>
          <w:rFonts w:hint="eastAsia" w:ascii="宋体" w:hAnsi="宋体" w:eastAsia="宋体" w:cs="宋体"/>
          <w:spacing w:val="160"/>
          <w:szCs w:val="24"/>
        </w:rPr>
        <w:instrText xml:space="preserve"> HYPERLINK \l _Toc8546 </w:instrText>
      </w:r>
      <w:r>
        <w:rPr>
          <w:rFonts w:hint="eastAsia" w:ascii="宋体" w:hAnsi="宋体" w:eastAsia="宋体" w:cs="宋体"/>
          <w:spacing w:val="160"/>
          <w:szCs w:val="24"/>
        </w:rPr>
        <w:fldChar w:fldCharType="separate"/>
      </w:r>
      <w:r>
        <w:rPr>
          <w:rFonts w:hint="eastAsia" w:ascii="宋体" w:hAnsi="宋体" w:eastAsia="宋体" w:cs="宋体"/>
        </w:rPr>
        <w:t>第三章 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_Toc8546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color w:val="auto"/>
          <w:spacing w:val="160"/>
          <w:szCs w:val="24"/>
        </w:rPr>
        <w:fldChar w:fldCharType="end"/>
      </w:r>
    </w:p>
    <w:p w14:paraId="433E05A6">
      <w:pPr>
        <w:pStyle w:val="24"/>
        <w:tabs>
          <w:tab w:val="right" w:leader="dot" w:pos="9746"/>
          <w:tab w:val="clear" w:pos="8222"/>
        </w:tabs>
        <w:rPr>
          <w:rFonts w:hint="eastAsia" w:ascii="宋体" w:hAnsi="宋体" w:eastAsia="宋体" w:cs="宋体"/>
        </w:rPr>
      </w:pPr>
      <w:r>
        <w:rPr>
          <w:rFonts w:hint="eastAsia" w:ascii="宋体" w:hAnsi="宋体" w:eastAsia="宋体" w:cs="宋体"/>
          <w:color w:val="auto"/>
          <w:spacing w:val="160"/>
          <w:szCs w:val="24"/>
        </w:rPr>
        <w:fldChar w:fldCharType="begin"/>
      </w:r>
      <w:r>
        <w:rPr>
          <w:rFonts w:hint="eastAsia" w:ascii="宋体" w:hAnsi="宋体" w:eastAsia="宋体" w:cs="宋体"/>
          <w:spacing w:val="160"/>
          <w:szCs w:val="24"/>
        </w:rPr>
        <w:instrText xml:space="preserve"> HYPERLINK \l _Toc3330 </w:instrText>
      </w:r>
      <w:r>
        <w:rPr>
          <w:rFonts w:hint="eastAsia" w:ascii="宋体" w:hAnsi="宋体" w:eastAsia="宋体" w:cs="宋体"/>
          <w:spacing w:val="160"/>
          <w:szCs w:val="24"/>
        </w:rPr>
        <w:fldChar w:fldCharType="separate"/>
      </w:r>
      <w:r>
        <w:rPr>
          <w:rFonts w:hint="eastAsia" w:ascii="宋体" w:hAnsi="宋体" w:eastAsia="宋体" w:cs="宋体"/>
        </w:rPr>
        <w:t>第四章 评审方法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_Toc3330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color w:val="auto"/>
          <w:spacing w:val="160"/>
          <w:szCs w:val="24"/>
        </w:rPr>
        <w:fldChar w:fldCharType="end"/>
      </w:r>
    </w:p>
    <w:p w14:paraId="1D2697CC">
      <w:pPr>
        <w:pStyle w:val="24"/>
        <w:tabs>
          <w:tab w:val="right" w:leader="dot" w:pos="9746"/>
          <w:tab w:val="clear" w:pos="8222"/>
        </w:tabs>
        <w:rPr>
          <w:rFonts w:hint="eastAsia" w:ascii="宋体" w:hAnsi="宋体" w:eastAsia="宋体" w:cs="宋体"/>
        </w:rPr>
      </w:pPr>
      <w:r>
        <w:rPr>
          <w:rFonts w:hint="eastAsia" w:ascii="宋体" w:hAnsi="宋体" w:eastAsia="宋体" w:cs="宋体"/>
          <w:color w:val="auto"/>
          <w:spacing w:val="160"/>
          <w:szCs w:val="24"/>
        </w:rPr>
        <w:fldChar w:fldCharType="begin"/>
      </w:r>
      <w:r>
        <w:rPr>
          <w:rFonts w:hint="eastAsia" w:ascii="宋体" w:hAnsi="宋体" w:eastAsia="宋体" w:cs="宋体"/>
          <w:spacing w:val="160"/>
          <w:szCs w:val="24"/>
        </w:rPr>
        <w:instrText xml:space="preserve"> HYPERLINK \l _Toc14090 </w:instrText>
      </w:r>
      <w:r>
        <w:rPr>
          <w:rFonts w:hint="eastAsia" w:ascii="宋体" w:hAnsi="宋体" w:eastAsia="宋体" w:cs="宋体"/>
          <w:spacing w:val="160"/>
          <w:szCs w:val="24"/>
        </w:rPr>
        <w:fldChar w:fldCharType="separate"/>
      </w:r>
      <w:r>
        <w:rPr>
          <w:rFonts w:hint="eastAsia" w:ascii="宋体" w:hAnsi="宋体" w:eastAsia="宋体" w:cs="宋体"/>
        </w:rPr>
        <w:t>第五章 合同</w:t>
      </w:r>
      <w:r>
        <w:rPr>
          <w:rFonts w:hint="eastAsia" w:ascii="宋体" w:hAnsi="宋体" w:eastAsia="宋体" w:cs="宋体"/>
          <w:lang w:eastAsia="zh-CN"/>
        </w:rPr>
        <w:t>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_Toc14090 \h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r>
        <w:rPr>
          <w:rFonts w:hint="eastAsia" w:ascii="宋体" w:hAnsi="宋体" w:eastAsia="宋体" w:cs="宋体"/>
          <w:color w:val="auto"/>
          <w:spacing w:val="160"/>
          <w:szCs w:val="24"/>
        </w:rPr>
        <w:fldChar w:fldCharType="end"/>
      </w:r>
    </w:p>
    <w:p w14:paraId="1D10934D">
      <w:pPr>
        <w:pStyle w:val="24"/>
        <w:tabs>
          <w:tab w:val="right" w:leader="dot" w:pos="9746"/>
          <w:tab w:val="clear" w:pos="8222"/>
        </w:tabs>
        <w:rPr>
          <w:rFonts w:hint="eastAsia" w:ascii="宋体" w:hAnsi="宋体" w:eastAsia="宋体" w:cs="宋体"/>
        </w:rPr>
      </w:pPr>
      <w:r>
        <w:rPr>
          <w:rFonts w:hint="eastAsia" w:ascii="宋体" w:hAnsi="宋体" w:eastAsia="宋体" w:cs="宋体"/>
          <w:color w:val="auto"/>
          <w:spacing w:val="160"/>
          <w:szCs w:val="24"/>
        </w:rPr>
        <w:fldChar w:fldCharType="begin"/>
      </w:r>
      <w:r>
        <w:rPr>
          <w:rFonts w:hint="eastAsia" w:ascii="宋体" w:hAnsi="宋体" w:eastAsia="宋体" w:cs="宋体"/>
          <w:spacing w:val="160"/>
          <w:szCs w:val="24"/>
        </w:rPr>
        <w:instrText xml:space="preserve"> HYPERLINK \l _Toc4707 </w:instrText>
      </w:r>
      <w:r>
        <w:rPr>
          <w:rFonts w:hint="eastAsia" w:ascii="宋体" w:hAnsi="宋体" w:eastAsia="宋体" w:cs="宋体"/>
          <w:spacing w:val="160"/>
          <w:szCs w:val="24"/>
        </w:rPr>
        <w:fldChar w:fldCharType="separate"/>
      </w:r>
      <w:r>
        <w:rPr>
          <w:rFonts w:hint="eastAsia" w:ascii="宋体" w:hAnsi="宋体" w:eastAsia="宋体" w:cs="宋体"/>
        </w:rPr>
        <w:t>第六章 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_Toc4707 \h </w:instrText>
      </w:r>
      <w:r>
        <w:rPr>
          <w:rFonts w:hint="eastAsia" w:ascii="宋体" w:hAnsi="宋体" w:eastAsia="宋体" w:cs="宋体"/>
        </w:rPr>
        <w:fldChar w:fldCharType="separate"/>
      </w:r>
      <w:r>
        <w:rPr>
          <w:rFonts w:hint="eastAsia" w:ascii="宋体" w:hAnsi="宋体" w:eastAsia="宋体" w:cs="宋体"/>
        </w:rPr>
        <w:t>58</w:t>
      </w:r>
      <w:r>
        <w:rPr>
          <w:rFonts w:hint="eastAsia" w:ascii="宋体" w:hAnsi="宋体" w:eastAsia="宋体" w:cs="宋体"/>
        </w:rPr>
        <w:fldChar w:fldCharType="end"/>
      </w:r>
      <w:r>
        <w:rPr>
          <w:rFonts w:hint="eastAsia" w:ascii="宋体" w:hAnsi="宋体" w:eastAsia="宋体" w:cs="宋体"/>
          <w:color w:val="auto"/>
          <w:spacing w:val="160"/>
          <w:szCs w:val="24"/>
        </w:rPr>
        <w:fldChar w:fldCharType="end"/>
      </w:r>
    </w:p>
    <w:p w14:paraId="213448D9">
      <w:pPr>
        <w:pStyle w:val="32"/>
        <w:ind w:left="0" w:leftChars="0" w:firstLine="0" w:firstLineChars="0"/>
        <w:rPr>
          <w:rFonts w:hint="eastAsia" w:ascii="宋体" w:hAnsi="宋体" w:eastAsia="宋体" w:cs="宋体"/>
          <w:color w:val="auto"/>
          <w:spacing w:val="160"/>
          <w:szCs w:val="24"/>
        </w:rPr>
      </w:pPr>
      <w:r>
        <w:rPr>
          <w:rFonts w:hint="eastAsia" w:ascii="宋体" w:hAnsi="宋体" w:eastAsia="宋体" w:cs="宋体"/>
          <w:color w:val="auto"/>
          <w:spacing w:val="160"/>
          <w:szCs w:val="24"/>
        </w:rPr>
        <w:fldChar w:fldCharType="end"/>
      </w:r>
    </w:p>
    <w:p w14:paraId="4787D6F7">
      <w:pPr>
        <w:pStyle w:val="32"/>
        <w:ind w:left="0" w:leftChars="0" w:firstLine="0" w:firstLineChars="0"/>
        <w:rPr>
          <w:rFonts w:hint="eastAsia" w:ascii="宋体" w:hAnsi="宋体" w:eastAsia="宋体" w:cs="宋体"/>
          <w:color w:val="auto"/>
          <w:spacing w:val="160"/>
          <w:szCs w:val="24"/>
        </w:rPr>
      </w:pPr>
    </w:p>
    <w:p w14:paraId="7277BDD2">
      <w:pPr>
        <w:pStyle w:val="32"/>
        <w:ind w:left="0" w:leftChars="0" w:firstLine="0" w:firstLineChars="0"/>
        <w:rPr>
          <w:rFonts w:hint="eastAsia" w:ascii="宋体" w:hAnsi="宋体" w:eastAsia="宋体" w:cs="宋体"/>
          <w:color w:val="auto"/>
          <w:spacing w:val="160"/>
          <w:szCs w:val="24"/>
        </w:rPr>
      </w:pPr>
    </w:p>
    <w:p w14:paraId="185E0860">
      <w:pPr>
        <w:pStyle w:val="32"/>
        <w:ind w:left="0" w:leftChars="0" w:firstLine="0" w:firstLineChars="0"/>
        <w:rPr>
          <w:rFonts w:hint="eastAsia" w:ascii="宋体" w:hAnsi="宋体" w:eastAsia="宋体" w:cs="宋体"/>
          <w:color w:val="auto"/>
          <w:spacing w:val="160"/>
          <w:szCs w:val="24"/>
        </w:rPr>
      </w:pPr>
    </w:p>
    <w:p w14:paraId="19ABC319">
      <w:pPr>
        <w:pStyle w:val="32"/>
        <w:ind w:left="0" w:leftChars="0" w:firstLine="0" w:firstLineChars="0"/>
        <w:rPr>
          <w:rFonts w:hint="eastAsia" w:ascii="宋体" w:hAnsi="宋体" w:eastAsia="宋体" w:cs="宋体"/>
          <w:color w:val="auto"/>
          <w:spacing w:val="160"/>
          <w:szCs w:val="24"/>
        </w:rPr>
      </w:pPr>
    </w:p>
    <w:p w14:paraId="4A5EE180">
      <w:pPr>
        <w:pStyle w:val="32"/>
        <w:ind w:left="0" w:leftChars="0" w:firstLine="0" w:firstLineChars="0"/>
        <w:rPr>
          <w:rFonts w:hint="eastAsia" w:ascii="宋体" w:hAnsi="宋体" w:eastAsia="宋体" w:cs="宋体"/>
          <w:color w:val="auto"/>
          <w:spacing w:val="160"/>
          <w:szCs w:val="24"/>
        </w:rPr>
      </w:pPr>
    </w:p>
    <w:p w14:paraId="59A0A113">
      <w:pPr>
        <w:pStyle w:val="32"/>
        <w:ind w:left="0" w:leftChars="0" w:firstLine="0" w:firstLineChars="0"/>
        <w:rPr>
          <w:rFonts w:hint="eastAsia" w:ascii="宋体" w:hAnsi="宋体" w:eastAsia="宋体" w:cs="宋体"/>
          <w:color w:val="auto"/>
          <w:spacing w:val="160"/>
          <w:szCs w:val="24"/>
        </w:rPr>
      </w:pPr>
    </w:p>
    <w:p w14:paraId="102977F2">
      <w:pPr>
        <w:pStyle w:val="32"/>
        <w:ind w:left="0" w:leftChars="0" w:firstLine="0" w:firstLineChars="0"/>
        <w:rPr>
          <w:rFonts w:hint="eastAsia" w:ascii="宋体" w:hAnsi="宋体" w:eastAsia="宋体" w:cs="宋体"/>
          <w:color w:val="auto"/>
          <w:spacing w:val="160"/>
          <w:szCs w:val="24"/>
        </w:rPr>
      </w:pPr>
    </w:p>
    <w:p w14:paraId="59E0BF7F">
      <w:pPr>
        <w:pStyle w:val="32"/>
        <w:ind w:left="0" w:leftChars="0" w:firstLine="0" w:firstLineChars="0"/>
        <w:rPr>
          <w:rFonts w:hint="eastAsia" w:ascii="宋体" w:hAnsi="宋体" w:eastAsia="宋体" w:cs="宋体"/>
          <w:color w:val="auto"/>
          <w:spacing w:val="160"/>
          <w:szCs w:val="24"/>
        </w:rPr>
      </w:pPr>
    </w:p>
    <w:p w14:paraId="433A92FB">
      <w:pPr>
        <w:pStyle w:val="32"/>
        <w:ind w:left="0" w:leftChars="0" w:firstLine="0" w:firstLineChars="0"/>
        <w:rPr>
          <w:rFonts w:hint="eastAsia" w:ascii="宋体" w:hAnsi="宋体" w:eastAsia="宋体" w:cs="宋体"/>
          <w:color w:val="auto"/>
          <w:spacing w:val="160"/>
          <w:szCs w:val="24"/>
        </w:rPr>
      </w:pPr>
    </w:p>
    <w:p w14:paraId="58339BE5">
      <w:pPr>
        <w:pStyle w:val="32"/>
        <w:ind w:left="0" w:leftChars="0" w:firstLine="0" w:firstLineChars="0"/>
        <w:rPr>
          <w:rFonts w:hint="eastAsia" w:ascii="宋体" w:hAnsi="宋体" w:eastAsia="宋体" w:cs="宋体"/>
          <w:color w:val="auto"/>
          <w:spacing w:val="160"/>
          <w:szCs w:val="24"/>
        </w:rPr>
      </w:pPr>
    </w:p>
    <w:p w14:paraId="1F5CD9C6">
      <w:pPr>
        <w:pStyle w:val="32"/>
        <w:ind w:left="0" w:leftChars="0" w:firstLine="0" w:firstLineChars="0"/>
        <w:rPr>
          <w:rFonts w:hint="eastAsia" w:ascii="宋体" w:hAnsi="宋体" w:eastAsia="宋体" w:cs="宋体"/>
          <w:color w:val="auto"/>
          <w:spacing w:val="160"/>
          <w:szCs w:val="24"/>
        </w:rPr>
      </w:pPr>
    </w:p>
    <w:p w14:paraId="47DA65C8">
      <w:pPr>
        <w:pStyle w:val="32"/>
        <w:ind w:left="0" w:leftChars="0" w:firstLine="0" w:firstLineChars="0"/>
        <w:rPr>
          <w:rFonts w:hint="eastAsia" w:ascii="宋体" w:hAnsi="宋体" w:eastAsia="宋体" w:cs="宋体"/>
          <w:color w:val="auto"/>
          <w:spacing w:val="160"/>
          <w:szCs w:val="24"/>
        </w:rPr>
      </w:pPr>
    </w:p>
    <w:p w14:paraId="7CFE1857">
      <w:pPr>
        <w:pStyle w:val="32"/>
        <w:ind w:left="0" w:leftChars="0" w:firstLine="0" w:firstLineChars="0"/>
        <w:rPr>
          <w:rFonts w:hint="eastAsia" w:ascii="宋体" w:hAnsi="宋体" w:eastAsia="宋体" w:cs="宋体"/>
          <w:color w:val="auto"/>
          <w:spacing w:val="160"/>
          <w:szCs w:val="24"/>
        </w:rPr>
      </w:pPr>
    </w:p>
    <w:p w14:paraId="1E1910DE">
      <w:pPr>
        <w:pStyle w:val="32"/>
        <w:ind w:left="0" w:leftChars="0" w:firstLine="0" w:firstLineChars="0"/>
        <w:rPr>
          <w:rFonts w:hint="eastAsia" w:ascii="宋体" w:hAnsi="宋体" w:eastAsia="宋体" w:cs="宋体"/>
          <w:color w:val="auto"/>
          <w:spacing w:val="160"/>
          <w:szCs w:val="24"/>
        </w:rPr>
      </w:pPr>
    </w:p>
    <w:p w14:paraId="332966D9">
      <w:pPr>
        <w:pStyle w:val="32"/>
        <w:ind w:left="0" w:leftChars="0" w:firstLine="0" w:firstLineChars="0"/>
        <w:rPr>
          <w:rFonts w:hint="eastAsia" w:ascii="宋体" w:hAnsi="宋体" w:eastAsia="宋体" w:cs="宋体"/>
          <w:color w:val="auto"/>
          <w:spacing w:val="160"/>
          <w:szCs w:val="24"/>
        </w:rPr>
      </w:pPr>
    </w:p>
    <w:p w14:paraId="7A3EBEB0">
      <w:pPr>
        <w:pStyle w:val="32"/>
        <w:ind w:left="0" w:leftChars="0" w:firstLine="0" w:firstLineChars="0"/>
        <w:rPr>
          <w:rFonts w:hint="eastAsia" w:ascii="宋体" w:hAnsi="宋体" w:eastAsia="宋体" w:cs="宋体"/>
          <w:color w:val="auto"/>
          <w:spacing w:val="160"/>
          <w:szCs w:val="24"/>
        </w:rPr>
      </w:pPr>
    </w:p>
    <w:p w14:paraId="1F44E202">
      <w:pPr>
        <w:pStyle w:val="32"/>
        <w:ind w:left="0" w:leftChars="0" w:firstLine="0" w:firstLineChars="0"/>
        <w:rPr>
          <w:rFonts w:hint="eastAsia" w:ascii="宋体" w:hAnsi="宋体" w:eastAsia="宋体" w:cs="宋体"/>
          <w:color w:val="auto"/>
          <w:spacing w:val="160"/>
          <w:szCs w:val="24"/>
        </w:rPr>
      </w:pPr>
    </w:p>
    <w:p w14:paraId="58EF48D8">
      <w:pPr>
        <w:pStyle w:val="32"/>
        <w:ind w:left="0" w:leftChars="0" w:firstLine="0" w:firstLineChars="0"/>
        <w:rPr>
          <w:rFonts w:hint="eastAsia" w:ascii="宋体" w:hAnsi="宋体" w:eastAsia="宋体" w:cs="宋体"/>
          <w:color w:val="auto"/>
          <w:spacing w:val="160"/>
          <w:szCs w:val="24"/>
        </w:rPr>
      </w:pPr>
    </w:p>
    <w:p w14:paraId="7F6B8968">
      <w:pPr>
        <w:pStyle w:val="32"/>
        <w:ind w:left="0" w:leftChars="0" w:firstLine="0" w:firstLineChars="0"/>
        <w:rPr>
          <w:rFonts w:hint="eastAsia" w:ascii="宋体" w:hAnsi="宋体" w:eastAsia="宋体" w:cs="宋体"/>
          <w:color w:val="auto"/>
          <w:spacing w:val="160"/>
          <w:szCs w:val="24"/>
        </w:rPr>
      </w:pPr>
    </w:p>
    <w:p w14:paraId="662AE853">
      <w:pPr>
        <w:pStyle w:val="32"/>
        <w:ind w:left="0" w:leftChars="0" w:firstLine="0" w:firstLineChars="0"/>
        <w:rPr>
          <w:rFonts w:hint="eastAsia" w:ascii="宋体" w:hAnsi="宋体" w:eastAsia="宋体" w:cs="宋体"/>
          <w:color w:val="auto"/>
          <w:spacing w:val="160"/>
          <w:szCs w:val="24"/>
        </w:rPr>
      </w:pPr>
    </w:p>
    <w:p w14:paraId="227D990B">
      <w:pPr>
        <w:pStyle w:val="32"/>
        <w:ind w:left="0" w:leftChars="0" w:firstLine="0" w:firstLineChars="0"/>
        <w:rPr>
          <w:rFonts w:hint="eastAsia" w:ascii="宋体" w:hAnsi="宋体" w:eastAsia="宋体" w:cs="宋体"/>
          <w:color w:val="auto"/>
          <w:spacing w:val="160"/>
          <w:szCs w:val="24"/>
        </w:rPr>
      </w:pPr>
    </w:p>
    <w:p w14:paraId="29D5B7B2">
      <w:pPr>
        <w:pStyle w:val="32"/>
        <w:ind w:left="0" w:leftChars="0" w:firstLine="0" w:firstLineChars="0"/>
        <w:rPr>
          <w:rFonts w:hint="eastAsia" w:ascii="宋体" w:hAnsi="宋体" w:eastAsia="宋体" w:cs="宋体"/>
          <w:color w:val="auto"/>
          <w:spacing w:val="160"/>
          <w:szCs w:val="24"/>
          <w:lang w:val="zh-CN"/>
        </w:rPr>
      </w:pPr>
    </w:p>
    <w:p w14:paraId="5CDAAEEB">
      <w:pPr>
        <w:pStyle w:val="3"/>
        <w:numPr>
          <w:ilvl w:val="0"/>
          <w:numId w:val="2"/>
        </w:numPr>
        <w:spacing w:before="0" w:after="0" w:line="240" w:lineRule="auto"/>
        <w:ind w:left="0" w:leftChars="0"/>
        <w:rPr>
          <w:rFonts w:hint="eastAsia" w:ascii="宋体" w:hAnsi="宋体" w:eastAsia="宋体" w:cs="宋体"/>
          <w:color w:val="auto"/>
        </w:rPr>
        <w:sectPr>
          <w:pgSz w:w="11906" w:h="16838"/>
          <w:pgMar w:top="1440" w:right="1080" w:bottom="1440" w:left="1080" w:header="851" w:footer="992" w:gutter="0"/>
          <w:pgNumType w:fmt="decimal" w:start="1"/>
          <w:cols w:space="425" w:num="1"/>
          <w:docGrid w:linePitch="312" w:charSpace="0"/>
        </w:sectPr>
      </w:pPr>
      <w:bookmarkStart w:id="0" w:name="_Toc21151"/>
      <w:bookmarkStart w:id="1" w:name="_Toc456718476"/>
    </w:p>
    <w:p w14:paraId="57D48B8B">
      <w:pPr>
        <w:rPr>
          <w:rFonts w:hint="eastAsia" w:ascii="宋体" w:hAnsi="宋体" w:eastAsia="宋体" w:cs="宋体"/>
          <w:color w:val="auto"/>
        </w:rPr>
      </w:pPr>
      <w:r>
        <w:rPr>
          <w:rFonts w:hint="eastAsia" w:ascii="宋体" w:hAnsi="宋体" w:eastAsia="宋体" w:cs="宋体"/>
          <w:color w:val="auto"/>
          <w:lang w:val="en-US" w:eastAsia="zh-CN"/>
        </w:rPr>
        <w:br w:type="page"/>
      </w:r>
    </w:p>
    <w:p w14:paraId="69ABC160">
      <w:pPr>
        <w:pStyle w:val="3"/>
        <w:numPr>
          <w:ilvl w:val="0"/>
          <w:numId w:val="2"/>
        </w:numPr>
        <w:spacing w:before="0" w:after="0" w:line="240" w:lineRule="auto"/>
        <w:ind w:left="0" w:leftChars="0"/>
        <w:rPr>
          <w:rFonts w:hint="eastAsia" w:ascii="宋体" w:hAnsi="宋体" w:eastAsia="宋体" w:cs="宋体"/>
          <w:color w:val="auto"/>
        </w:rPr>
      </w:pPr>
      <w:r>
        <w:rPr>
          <w:rFonts w:hint="eastAsia" w:ascii="宋体" w:hAnsi="宋体" w:eastAsia="宋体" w:cs="宋体"/>
          <w:color w:val="auto"/>
          <w:lang w:val="en-US" w:eastAsia="zh-CN"/>
        </w:rPr>
        <w:t xml:space="preserve"> </w:t>
      </w:r>
      <w:bookmarkStart w:id="2" w:name="_Toc4209"/>
      <w:bookmarkStart w:id="3" w:name="_Toc531"/>
      <w:bookmarkStart w:id="4" w:name="_Toc6006"/>
      <w:r>
        <w:rPr>
          <w:rFonts w:hint="eastAsia" w:ascii="宋体" w:hAnsi="宋体" w:eastAsia="宋体" w:cs="宋体"/>
          <w:color w:val="auto"/>
        </w:rPr>
        <w:t>竞争性磋商</w:t>
      </w:r>
      <w:bookmarkEnd w:id="0"/>
      <w:r>
        <w:rPr>
          <w:rFonts w:hint="eastAsia" w:ascii="宋体" w:hAnsi="宋体" w:eastAsia="宋体" w:cs="宋体"/>
          <w:color w:val="auto"/>
          <w:lang w:eastAsia="zh-CN"/>
        </w:rPr>
        <w:t>公告</w:t>
      </w:r>
      <w:bookmarkEnd w:id="2"/>
      <w:bookmarkEnd w:id="3"/>
      <w:bookmarkEnd w:id="4"/>
    </w:p>
    <w:p w14:paraId="44624A85">
      <w:pPr>
        <w:numPr>
          <w:ilvl w:val="0"/>
          <w:numId w:val="0"/>
        </w:numPr>
        <w:rPr>
          <w:rFonts w:hint="eastAsia" w:ascii="宋体" w:hAnsi="宋体" w:eastAsia="宋体" w:cs="宋体"/>
          <w:color w:val="auto"/>
          <w:sz w:val="24"/>
        </w:rPr>
      </w:pP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56AF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000" w:type="pct"/>
            <w:noWrap w:val="0"/>
            <w:vAlign w:val="top"/>
          </w:tcPr>
          <w:p w14:paraId="1C0A564C">
            <w:pPr>
              <w:rPr>
                <w:rFonts w:hint="eastAsia"/>
                <w:lang w:val="en-US" w:eastAsia="zh-CN"/>
              </w:rPr>
            </w:pPr>
            <w:r>
              <w:rPr>
                <w:rFonts w:hint="eastAsia" w:ascii="宋体" w:hAnsi="宋体" w:eastAsia="宋体" w:cs="宋体"/>
                <w:i w:val="0"/>
                <w:iCs w:val="0"/>
                <w:caps w:val="0"/>
                <w:color w:val="auto"/>
                <w:spacing w:val="0"/>
                <w:kern w:val="0"/>
                <w:sz w:val="24"/>
                <w:szCs w:val="24"/>
                <w:lang w:val="en-US" w:eastAsia="zh-CN" w:bidi="ar-SA"/>
              </w:rPr>
              <w:t xml:space="preserve">项目概况    </w:t>
            </w:r>
            <w:r>
              <w:rPr>
                <w:rFonts w:hint="eastAsia"/>
                <w:lang w:val="en-US" w:eastAsia="zh-CN"/>
              </w:rPr>
              <w:t>                                               </w:t>
            </w:r>
          </w:p>
          <w:p w14:paraId="5C96FF7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2"/>
                <w:szCs w:val="22"/>
                <w:vertAlign w:val="baseline"/>
              </w:rPr>
            </w:pPr>
            <w:r>
              <w:rPr>
                <w:rFonts w:hint="eastAsia" w:cs="宋体"/>
                <w:color w:val="auto"/>
                <w:sz w:val="24"/>
                <w:szCs w:val="24"/>
                <w:u w:val="none"/>
                <w:lang w:val="en-US" w:eastAsia="zh-CN"/>
              </w:rPr>
              <w:t>乌什县“两子文化”交流交往交融及文体促“三交”项目-世界名校儒学辩论邀请赛项目</w:t>
            </w:r>
            <w:r>
              <w:rPr>
                <w:rFonts w:hint="eastAsia" w:ascii="宋体" w:hAnsi="宋体" w:eastAsia="宋体" w:cs="宋体"/>
                <w:i w:val="0"/>
                <w:iCs w:val="0"/>
                <w:caps w:val="0"/>
                <w:color w:val="auto"/>
                <w:spacing w:val="0"/>
                <w:sz w:val="24"/>
                <w:szCs w:val="24"/>
                <w:lang w:val="en-US" w:eastAsia="zh-CN"/>
              </w:rPr>
              <w:t>的潜在供应商应在政采云平台线上获取采购文件，并于</w:t>
            </w:r>
            <w:r>
              <w:rPr>
                <w:rFonts w:hint="eastAsia" w:cs="宋体"/>
                <w:i w:val="0"/>
                <w:iCs w:val="0"/>
                <w:caps w:val="0"/>
                <w:color w:val="auto"/>
                <w:spacing w:val="0"/>
                <w:sz w:val="24"/>
                <w:szCs w:val="24"/>
                <w:highlight w:val="none"/>
                <w:lang w:val="en-US" w:eastAsia="zh-CN"/>
              </w:rPr>
              <w:t>2026年5月12日16：00</w:t>
            </w:r>
            <w:r>
              <w:rPr>
                <w:rFonts w:hint="eastAsia" w:ascii="宋体" w:hAnsi="宋体" w:eastAsia="宋体" w:cs="宋体"/>
                <w:i w:val="0"/>
                <w:iCs w:val="0"/>
                <w:caps w:val="0"/>
                <w:color w:val="auto"/>
                <w:spacing w:val="0"/>
                <w:sz w:val="24"/>
                <w:szCs w:val="24"/>
                <w:lang w:val="en-US" w:eastAsia="zh-CN"/>
              </w:rPr>
              <w:t>（北京时间）前提交响应文件。</w:t>
            </w:r>
          </w:p>
        </w:tc>
      </w:tr>
    </w:tbl>
    <w:p w14:paraId="536A320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400" w:lineRule="exact"/>
        <w:ind w:right="0"/>
        <w:jc w:val="left"/>
        <w:textAlignment w:val="auto"/>
        <w:rPr>
          <w:rFonts w:hint="eastAsia" w:ascii="宋体" w:hAnsi="宋体" w:eastAsia="宋体" w:cs="宋体"/>
          <w:color w:val="auto"/>
          <w:sz w:val="28"/>
          <w:szCs w:val="28"/>
        </w:rPr>
      </w:pPr>
      <w:r>
        <w:rPr>
          <w:rStyle w:val="37"/>
          <w:rFonts w:hint="eastAsia" w:ascii="宋体" w:hAnsi="宋体" w:eastAsia="宋体" w:cs="宋体"/>
          <w:b/>
          <w:bCs/>
          <w:i w:val="0"/>
          <w:iCs w:val="0"/>
          <w:caps w:val="0"/>
          <w:color w:val="auto"/>
          <w:spacing w:val="0"/>
          <w:sz w:val="24"/>
          <w:szCs w:val="24"/>
        </w:rPr>
        <w:t>一、项目基本情况</w:t>
      </w:r>
    </w:p>
    <w:p w14:paraId="25C38A40">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aps w:val="0"/>
          <w:color w:val="auto"/>
          <w:spacing w:val="0"/>
          <w:sz w:val="24"/>
          <w:szCs w:val="24"/>
        </w:rPr>
        <w:t>项目编号：</w:t>
      </w:r>
      <w:r>
        <w:rPr>
          <w:rFonts w:hint="eastAsia" w:ascii="宋体" w:hAnsi="宋体" w:eastAsia="宋体" w:cs="宋体"/>
          <w:i w:val="0"/>
          <w:iCs w:val="0"/>
          <w:caps w:val="0"/>
          <w:color w:val="auto"/>
          <w:spacing w:val="0"/>
          <w:sz w:val="24"/>
          <w:szCs w:val="24"/>
          <w:highlight w:val="none"/>
          <w:lang w:val="en-US" w:eastAsia="zh-CN"/>
        </w:rPr>
        <w:t>WSX</w:t>
      </w:r>
      <w:r>
        <w:rPr>
          <w:rFonts w:hint="eastAsia" w:ascii="宋体" w:hAnsi="宋体" w:eastAsia="宋体" w:cs="宋体"/>
          <w:i w:val="0"/>
          <w:iCs w:val="0"/>
          <w:caps w:val="0"/>
          <w:color w:val="auto"/>
          <w:spacing w:val="0"/>
          <w:sz w:val="24"/>
          <w:szCs w:val="24"/>
          <w:highlight w:val="none"/>
        </w:rPr>
        <w:t>[202</w:t>
      </w:r>
      <w:r>
        <w:rPr>
          <w:rFonts w:hint="eastAsia" w:cs="宋体"/>
          <w:i w:val="0"/>
          <w:iCs w:val="0"/>
          <w:caps w:val="0"/>
          <w:color w:val="auto"/>
          <w:spacing w:val="0"/>
          <w:sz w:val="24"/>
          <w:szCs w:val="24"/>
          <w:highlight w:val="none"/>
          <w:lang w:val="en-US" w:eastAsia="zh-CN"/>
        </w:rPr>
        <w:t>6</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w:t>
      </w:r>
      <w:del w:id="13" w:author="薄荷绿°" w:date="2026-04-23T16:13:28Z">
        <w:r>
          <w:rPr>
            <w:rFonts w:hint="eastAsia" w:ascii="宋体" w:hAnsi="宋体" w:eastAsia="宋体" w:cs="宋体"/>
            <w:i w:val="0"/>
            <w:iCs w:val="0"/>
            <w:caps w:val="0"/>
            <w:color w:val="auto"/>
            <w:spacing w:val="0"/>
            <w:sz w:val="24"/>
            <w:szCs w:val="24"/>
            <w:highlight w:val="none"/>
            <w:lang w:val="en-US" w:eastAsia="zh-CN"/>
          </w:rPr>
          <w:delText>122</w:delText>
        </w:r>
      </w:del>
      <w:del w:id="14" w:author="薄荷绿°" w:date="2026-04-23T16:13:28Z">
        <w:r>
          <w:rPr>
            <w:rFonts w:hint="eastAsia" w:cs="宋体"/>
            <w:i w:val="0"/>
            <w:iCs w:val="0"/>
            <w:caps w:val="0"/>
            <w:color w:val="auto"/>
            <w:spacing w:val="0"/>
            <w:sz w:val="24"/>
            <w:szCs w:val="24"/>
            <w:highlight w:val="none"/>
            <w:lang w:val="en-US" w:eastAsia="zh-CN"/>
          </w:rPr>
          <w:delText>-2</w:delText>
        </w:r>
      </w:del>
      <w:ins w:id="15" w:author="薄荷绿°" w:date="2026-04-23T16:13:28Z">
        <w:r>
          <w:rPr>
            <w:rFonts w:hint="eastAsia" w:cs="宋体"/>
            <w:i w:val="0"/>
            <w:iCs w:val="0"/>
            <w:caps w:val="0"/>
            <w:color w:val="auto"/>
            <w:spacing w:val="0"/>
            <w:sz w:val="24"/>
            <w:szCs w:val="24"/>
            <w:highlight w:val="none"/>
            <w:lang w:val="en-US" w:eastAsia="zh-CN"/>
          </w:rPr>
          <w:t>059</w:t>
        </w:r>
      </w:ins>
    </w:p>
    <w:p w14:paraId="67B392A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宋体" w:hAnsi="宋体" w:eastAsia="宋体" w:cs="宋体"/>
          <w:i w:val="0"/>
          <w:iCs w:val="0"/>
          <w:caps w:val="0"/>
          <w:color w:val="auto"/>
          <w:spacing w:val="0"/>
          <w:sz w:val="24"/>
          <w:szCs w:val="24"/>
          <w:highlight w:val="none"/>
          <w:lang w:val="en-US"/>
        </w:rPr>
      </w:pPr>
      <w:r>
        <w:rPr>
          <w:rFonts w:hint="eastAsia" w:ascii="宋体" w:hAnsi="宋体" w:eastAsia="宋体" w:cs="宋体"/>
          <w:i w:val="0"/>
          <w:iCs w:val="0"/>
          <w:caps w:val="0"/>
          <w:color w:val="auto"/>
          <w:spacing w:val="0"/>
          <w:sz w:val="24"/>
          <w:szCs w:val="24"/>
          <w:highlight w:val="none"/>
        </w:rPr>
        <w:t>项目名称：</w:t>
      </w:r>
      <w:r>
        <w:rPr>
          <w:rFonts w:hint="eastAsia" w:cs="宋体"/>
          <w:color w:val="auto"/>
          <w:sz w:val="24"/>
          <w:szCs w:val="24"/>
          <w:highlight w:val="none"/>
          <w:u w:val="none"/>
          <w:lang w:val="en-US" w:eastAsia="zh-CN"/>
        </w:rPr>
        <w:t>乌什县“两子文化”交流交往交融及文体促“三交”项目-世界名校儒学辩论邀请赛项目</w:t>
      </w:r>
    </w:p>
    <w:p w14:paraId="308D4CF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4"/>
          <w:szCs w:val="24"/>
          <w:highlight w:val="none"/>
        </w:rPr>
        <w:t>采购方式：竞争性磋商</w:t>
      </w:r>
      <w:r>
        <w:rPr>
          <w:rFonts w:hint="eastAsia" w:ascii="宋体" w:hAnsi="宋体" w:eastAsia="宋体" w:cs="宋体"/>
          <w:i w:val="0"/>
          <w:iCs w:val="0"/>
          <w:caps w:val="0"/>
          <w:color w:val="auto"/>
          <w:spacing w:val="0"/>
          <w:sz w:val="20"/>
          <w:szCs w:val="20"/>
          <w:highlight w:val="none"/>
        </w:rPr>
        <w:t> </w:t>
      </w:r>
    </w:p>
    <w:p w14:paraId="4A182AE0">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宋体" w:hAnsi="宋体" w:eastAsia="宋体" w:cs="宋体"/>
          <w:color w:val="auto"/>
          <w:sz w:val="22"/>
          <w:szCs w:val="22"/>
          <w:highlight w:val="none"/>
          <w:lang w:val="en-US"/>
        </w:rPr>
      </w:pPr>
      <w:r>
        <w:rPr>
          <w:rFonts w:hint="eastAsia" w:ascii="宋体" w:hAnsi="宋体" w:eastAsia="宋体" w:cs="宋体"/>
          <w:i w:val="0"/>
          <w:iCs w:val="0"/>
          <w:caps w:val="0"/>
          <w:color w:val="auto"/>
          <w:spacing w:val="0"/>
          <w:sz w:val="24"/>
          <w:szCs w:val="24"/>
          <w:highlight w:val="none"/>
        </w:rPr>
        <w:t>预算金额（元）：</w:t>
      </w:r>
      <w:r>
        <w:rPr>
          <w:rFonts w:hint="eastAsia" w:ascii="宋体" w:hAnsi="宋体" w:eastAsia="宋体" w:cs="宋体"/>
          <w:i w:val="0"/>
          <w:iCs w:val="0"/>
          <w:caps w:val="0"/>
          <w:color w:val="auto"/>
          <w:spacing w:val="0"/>
          <w:sz w:val="24"/>
          <w:szCs w:val="24"/>
          <w:highlight w:val="none"/>
          <w:lang w:val="en-US" w:eastAsia="zh-CN"/>
        </w:rPr>
        <w:t>1</w:t>
      </w:r>
      <w:r>
        <w:rPr>
          <w:rFonts w:hint="eastAsia" w:cs="宋体"/>
          <w:i w:val="0"/>
          <w:iCs w:val="0"/>
          <w:caps w:val="0"/>
          <w:color w:val="auto"/>
          <w:spacing w:val="0"/>
          <w:sz w:val="24"/>
          <w:szCs w:val="24"/>
          <w:highlight w:val="none"/>
          <w:lang w:val="en-US" w:eastAsia="zh-CN"/>
        </w:rPr>
        <w:t>000000</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元</w:t>
      </w:r>
    </w:p>
    <w:p w14:paraId="4AB537D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4"/>
          <w:szCs w:val="24"/>
          <w:highlight w:val="none"/>
        </w:rPr>
        <w:t>最高限价（元）：</w:t>
      </w:r>
      <w:r>
        <w:rPr>
          <w:rFonts w:hint="eastAsia" w:cs="宋体"/>
          <w:sz w:val="24"/>
          <w:szCs w:val="24"/>
          <w:highlight w:val="none"/>
          <w:lang w:val="en-US" w:eastAsia="zh-CN"/>
        </w:rPr>
        <w:t>1000000</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元</w:t>
      </w:r>
    </w:p>
    <w:p w14:paraId="42EC97B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采购需求：</w:t>
      </w:r>
      <w:r>
        <w:rPr>
          <w:rFonts w:hint="eastAsia" w:ascii="宋体" w:hAnsi="宋体" w:eastAsia="宋体" w:cs="宋体"/>
          <w:sz w:val="24"/>
          <w:szCs w:val="24"/>
          <w:highlight w:val="none"/>
          <w:lang w:val="en-US" w:eastAsia="zh-CN"/>
        </w:rPr>
        <w:t>举办</w:t>
      </w:r>
      <w:r>
        <w:rPr>
          <w:rFonts w:hint="eastAsia" w:ascii="宋体" w:hAnsi="宋体" w:cs="宋体"/>
          <w:sz w:val="24"/>
          <w:szCs w:val="24"/>
          <w:highlight w:val="none"/>
          <w:lang w:val="en-US" w:eastAsia="zh-CN"/>
        </w:rPr>
        <w:t>乌什县“两子文化”交流交往交融及文体促“三交”项目-世界名校儒学辩论邀请赛项目</w:t>
      </w:r>
      <w:r>
        <w:rPr>
          <w:rFonts w:hint="eastAsia" w:ascii="宋体" w:hAnsi="宋体" w:eastAsia="宋体" w:cs="宋体"/>
          <w:sz w:val="24"/>
          <w:szCs w:val="24"/>
          <w:highlight w:val="none"/>
          <w:lang w:val="en-US" w:eastAsia="zh-CN"/>
        </w:rPr>
        <w:t>赛事活动(详见采购需求）</w:t>
      </w:r>
      <w:r>
        <w:rPr>
          <w:rFonts w:hint="eastAsia" w:ascii="宋体" w:hAnsi="宋体" w:eastAsia="宋体" w:cs="宋体"/>
          <w:sz w:val="24"/>
          <w:szCs w:val="24"/>
          <w:highlight w:val="none"/>
        </w:rPr>
        <w:t>。</w:t>
      </w:r>
    </w:p>
    <w:p w14:paraId="2A7A030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00" w:firstLineChars="200"/>
        <w:textAlignment w:val="auto"/>
        <w:rPr>
          <w:rFonts w:hint="eastAsia" w:ascii="宋体" w:hAnsi="宋体" w:eastAsia="宋体" w:cs="宋体"/>
          <w:i w:val="0"/>
          <w:iCs w:val="0"/>
          <w:caps w:val="0"/>
          <w:color w:val="auto"/>
          <w:spacing w:val="0"/>
          <w:sz w:val="20"/>
          <w:szCs w:val="20"/>
          <w:highlight w:val="none"/>
        </w:rPr>
      </w:pPr>
    </w:p>
    <w:p w14:paraId="26E7212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宋体" w:hAnsi="宋体" w:eastAsia="宋体" w:cs="宋体"/>
          <w:color w:val="auto"/>
          <w:sz w:val="22"/>
          <w:szCs w:val="22"/>
          <w:highlight w:val="none"/>
          <w:lang w:val="en-US"/>
        </w:rPr>
      </w:pPr>
      <w:r>
        <w:rPr>
          <w:rFonts w:hint="eastAsia" w:ascii="宋体" w:hAnsi="宋体" w:eastAsia="宋体" w:cs="宋体"/>
          <w:i w:val="0"/>
          <w:iCs w:val="0"/>
          <w:caps w:val="0"/>
          <w:color w:val="auto"/>
          <w:spacing w:val="0"/>
          <w:sz w:val="24"/>
          <w:szCs w:val="24"/>
          <w:highlight w:val="none"/>
        </w:rPr>
        <w:t>标项名称：</w:t>
      </w:r>
      <w:r>
        <w:rPr>
          <w:rFonts w:hint="eastAsia" w:cs="宋体"/>
          <w:i w:val="0"/>
          <w:iCs w:val="0"/>
          <w:caps w:val="0"/>
          <w:color w:val="auto"/>
          <w:spacing w:val="0"/>
          <w:sz w:val="24"/>
          <w:szCs w:val="24"/>
          <w:highlight w:val="none"/>
          <w:lang w:val="en-US" w:eastAsia="zh-CN"/>
        </w:rPr>
        <w:t>乌什县“两子文化”交流交往交融及文体促“三交”项目-世界名校儒学辩论邀请赛项目</w:t>
      </w:r>
    </w:p>
    <w:p w14:paraId="5887F19D">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960" w:firstLineChars="400"/>
        <w:jc w:val="left"/>
        <w:textAlignment w:val="auto"/>
        <w:rPr>
          <w:rFonts w:hint="eastAsia" w:ascii="宋体" w:hAnsi="宋体" w:eastAsia="宋体" w:cs="宋体"/>
          <w:color w:val="auto"/>
          <w:sz w:val="20"/>
          <w:szCs w:val="22"/>
          <w:highlight w:val="none"/>
        </w:rPr>
      </w:pPr>
      <w:r>
        <w:rPr>
          <w:rFonts w:hint="eastAsia" w:ascii="宋体" w:hAnsi="宋体" w:eastAsia="宋体" w:cs="宋体"/>
          <w:i w:val="0"/>
          <w:iCs w:val="0"/>
          <w:caps w:val="0"/>
          <w:color w:val="auto"/>
          <w:spacing w:val="0"/>
          <w:kern w:val="0"/>
          <w:sz w:val="24"/>
          <w:szCs w:val="24"/>
          <w:highlight w:val="none"/>
          <w:lang w:val="en-US" w:eastAsia="zh-CN" w:bidi="ar"/>
        </w:rPr>
        <w:t>数量：</w:t>
      </w:r>
      <w:r>
        <w:rPr>
          <w:rFonts w:hint="eastAsia" w:ascii="宋体" w:hAnsi="宋体" w:cs="宋体"/>
          <w:i w:val="0"/>
          <w:iCs w:val="0"/>
          <w:caps w:val="0"/>
          <w:color w:val="auto"/>
          <w:spacing w:val="0"/>
          <w:kern w:val="0"/>
          <w:sz w:val="24"/>
          <w:szCs w:val="24"/>
          <w:highlight w:val="none"/>
          <w:lang w:val="en-US" w:eastAsia="zh-CN" w:bidi="ar"/>
        </w:rPr>
        <w:t>1</w:t>
      </w:r>
      <w:r>
        <w:rPr>
          <w:rFonts w:hint="eastAsia" w:ascii="宋体" w:hAnsi="宋体" w:eastAsia="宋体" w:cs="宋体"/>
          <w:i w:val="0"/>
          <w:iCs w:val="0"/>
          <w:caps w:val="0"/>
          <w:color w:val="auto"/>
          <w:spacing w:val="0"/>
          <w:kern w:val="0"/>
          <w:sz w:val="24"/>
          <w:szCs w:val="24"/>
          <w:highlight w:val="none"/>
          <w:lang w:val="en-US" w:eastAsia="zh-CN" w:bidi="ar"/>
        </w:rPr>
        <w:t> </w:t>
      </w:r>
      <w:r>
        <w:rPr>
          <w:rFonts w:hint="eastAsia" w:ascii="宋体" w:hAnsi="宋体" w:eastAsia="宋体" w:cs="宋体"/>
          <w:i w:val="0"/>
          <w:iCs w:val="0"/>
          <w:caps w:val="0"/>
          <w:color w:val="auto"/>
          <w:spacing w:val="0"/>
          <w:kern w:val="0"/>
          <w:sz w:val="20"/>
          <w:szCs w:val="20"/>
          <w:highlight w:val="none"/>
          <w:lang w:val="en-US" w:eastAsia="zh-CN" w:bidi="ar"/>
        </w:rPr>
        <w:t>    </w:t>
      </w:r>
    </w:p>
    <w:p w14:paraId="6256A7F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4"/>
          <w:szCs w:val="24"/>
          <w:highlight w:val="none"/>
        </w:rPr>
        <w:t>预算金额（元）：</w:t>
      </w:r>
      <w:r>
        <w:rPr>
          <w:rFonts w:hint="eastAsia" w:cs="宋体"/>
          <w:sz w:val="24"/>
          <w:szCs w:val="24"/>
          <w:highlight w:val="none"/>
          <w:lang w:val="en-US" w:eastAsia="zh-CN"/>
        </w:rPr>
        <w:t>1000000</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元</w:t>
      </w:r>
      <w:r>
        <w:rPr>
          <w:rFonts w:hint="eastAsia" w:ascii="宋体" w:hAnsi="宋体" w:eastAsia="宋体" w:cs="宋体"/>
          <w:i w:val="0"/>
          <w:iCs w:val="0"/>
          <w:caps w:val="0"/>
          <w:color w:val="auto"/>
          <w:spacing w:val="0"/>
          <w:sz w:val="24"/>
          <w:szCs w:val="24"/>
          <w:highlight w:val="none"/>
        </w:rPr>
        <w:t> </w:t>
      </w:r>
    </w:p>
    <w:p w14:paraId="01068A5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960" w:firstLineChars="400"/>
        <w:textAlignment w:val="auto"/>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4"/>
          <w:szCs w:val="24"/>
          <w:highlight w:val="none"/>
        </w:rPr>
        <w:t>单位：</w:t>
      </w:r>
      <w:r>
        <w:rPr>
          <w:rFonts w:hint="eastAsia" w:cs="宋体"/>
          <w:i w:val="0"/>
          <w:iCs w:val="0"/>
          <w:caps w:val="0"/>
          <w:color w:val="auto"/>
          <w:spacing w:val="0"/>
          <w:sz w:val="24"/>
          <w:szCs w:val="24"/>
          <w:highlight w:val="none"/>
          <w:lang w:val="en-US" w:eastAsia="zh-CN"/>
        </w:rPr>
        <w:t>项</w:t>
      </w:r>
      <w:r>
        <w:rPr>
          <w:rFonts w:hint="eastAsia" w:ascii="宋体" w:hAnsi="宋体" w:eastAsia="宋体" w:cs="宋体"/>
          <w:i w:val="0"/>
          <w:iCs w:val="0"/>
          <w:caps w:val="0"/>
          <w:color w:val="auto"/>
          <w:spacing w:val="0"/>
          <w:sz w:val="24"/>
          <w:szCs w:val="24"/>
          <w:highlight w:val="none"/>
        </w:rPr>
        <w:t> </w:t>
      </w:r>
    </w:p>
    <w:p w14:paraId="100C1AF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960" w:firstLineChars="400"/>
        <w:textAlignment w:val="auto"/>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4"/>
          <w:szCs w:val="24"/>
          <w:highlight w:val="none"/>
        </w:rPr>
        <w:t>简要规格描述：详见</w:t>
      </w:r>
      <w:r>
        <w:rPr>
          <w:rFonts w:hint="eastAsia" w:ascii="宋体" w:hAnsi="宋体" w:eastAsia="宋体" w:cs="宋体"/>
          <w:i w:val="0"/>
          <w:iCs w:val="0"/>
          <w:caps w:val="0"/>
          <w:color w:val="auto"/>
          <w:spacing w:val="0"/>
          <w:sz w:val="24"/>
          <w:szCs w:val="24"/>
          <w:highlight w:val="none"/>
          <w:lang w:val="en-US" w:eastAsia="zh-CN"/>
        </w:rPr>
        <w:t>竞争性</w:t>
      </w:r>
      <w:r>
        <w:rPr>
          <w:rFonts w:hint="eastAsia" w:ascii="宋体" w:hAnsi="宋体" w:eastAsia="宋体" w:cs="宋体"/>
          <w:i w:val="0"/>
          <w:iCs w:val="0"/>
          <w:caps w:val="0"/>
          <w:color w:val="auto"/>
          <w:spacing w:val="0"/>
          <w:sz w:val="24"/>
          <w:szCs w:val="24"/>
          <w:highlight w:val="none"/>
        </w:rPr>
        <w:t>磋商文件采购需求  </w:t>
      </w:r>
    </w:p>
    <w:p w14:paraId="4470C15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960" w:firstLineChars="400"/>
        <w:textAlignment w:val="auto"/>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4"/>
          <w:szCs w:val="24"/>
          <w:highlight w:val="none"/>
        </w:rPr>
        <w:t>备注： </w:t>
      </w:r>
    </w:p>
    <w:p w14:paraId="610DE09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aps w:val="0"/>
          <w:color w:val="auto"/>
          <w:spacing w:val="0"/>
          <w:sz w:val="24"/>
          <w:szCs w:val="24"/>
          <w:highlight w:val="none"/>
        </w:rPr>
        <w:t>合同履约期限：</w:t>
      </w:r>
      <w:r>
        <w:rPr>
          <w:rFonts w:hint="eastAsia" w:ascii="宋体" w:hAnsi="宋体" w:eastAsia="宋体" w:cs="宋体"/>
          <w:i w:val="0"/>
          <w:iCs w:val="0"/>
          <w:caps w:val="0"/>
          <w:color w:val="auto"/>
          <w:spacing w:val="0"/>
          <w:sz w:val="24"/>
          <w:szCs w:val="24"/>
          <w:highlight w:val="none"/>
          <w:lang w:val="en-US" w:eastAsia="zh-CN"/>
        </w:rPr>
        <w:t>30</w:t>
      </w:r>
      <w:r>
        <w:rPr>
          <w:rFonts w:hint="eastAsia" w:ascii="宋体" w:hAnsi="宋体" w:eastAsia="宋体" w:cs="宋体"/>
          <w:i w:val="0"/>
          <w:iCs w:val="0"/>
          <w:caps w:val="0"/>
          <w:color w:val="auto"/>
          <w:spacing w:val="0"/>
          <w:sz w:val="24"/>
          <w:szCs w:val="24"/>
          <w:highlight w:val="none"/>
        </w:rPr>
        <w:t xml:space="preserve"> 天，具体服务期以签订的合同为准</w:t>
      </w:r>
      <w:r>
        <w:rPr>
          <w:rFonts w:hint="eastAsia" w:ascii="宋体" w:hAnsi="宋体" w:eastAsia="宋体" w:cs="宋体"/>
          <w:i w:val="0"/>
          <w:iCs w:val="0"/>
          <w:caps w:val="0"/>
          <w:color w:val="auto"/>
          <w:spacing w:val="0"/>
          <w:sz w:val="24"/>
          <w:szCs w:val="24"/>
          <w:highlight w:val="none"/>
          <w:lang w:eastAsia="zh-CN"/>
        </w:rPr>
        <w:t>。</w:t>
      </w:r>
    </w:p>
    <w:p w14:paraId="6FDDD657">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4"/>
          <w:szCs w:val="24"/>
          <w:highlight w:val="none"/>
        </w:rPr>
        <w:t>本项目（否）接受联合体投标。</w:t>
      </w:r>
      <w:r>
        <w:rPr>
          <w:rFonts w:hint="eastAsia" w:ascii="宋体" w:hAnsi="宋体" w:eastAsia="宋体" w:cs="宋体"/>
          <w:i w:val="0"/>
          <w:iCs w:val="0"/>
          <w:caps w:val="0"/>
          <w:color w:val="auto"/>
          <w:spacing w:val="0"/>
          <w:sz w:val="20"/>
          <w:szCs w:val="20"/>
          <w:highlight w:val="none"/>
        </w:rPr>
        <w:t>  </w:t>
      </w:r>
    </w:p>
    <w:p w14:paraId="26E53B77">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400" w:lineRule="exact"/>
        <w:ind w:right="0"/>
        <w:jc w:val="both"/>
        <w:textAlignment w:val="auto"/>
        <w:rPr>
          <w:rFonts w:hint="eastAsia" w:ascii="宋体" w:hAnsi="宋体" w:eastAsia="宋体" w:cs="宋体"/>
          <w:color w:val="auto"/>
          <w:sz w:val="24"/>
          <w:szCs w:val="24"/>
          <w:highlight w:val="none"/>
        </w:rPr>
      </w:pPr>
      <w:r>
        <w:rPr>
          <w:rStyle w:val="37"/>
          <w:rFonts w:hint="eastAsia" w:ascii="宋体" w:hAnsi="宋体" w:eastAsia="宋体" w:cs="宋体"/>
          <w:b/>
          <w:bCs/>
          <w:i w:val="0"/>
          <w:iCs w:val="0"/>
          <w:caps w:val="0"/>
          <w:color w:val="auto"/>
          <w:spacing w:val="0"/>
          <w:sz w:val="24"/>
          <w:szCs w:val="24"/>
          <w:highlight w:val="none"/>
        </w:rPr>
        <w:t>二、申请人的资格要求：</w:t>
      </w:r>
    </w:p>
    <w:p w14:paraId="3845E020">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1.满足《中华人民共和国政府采购法》第二十二条规定；</w:t>
      </w:r>
    </w:p>
    <w:p w14:paraId="5A14AF0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2.落实政府采购政策需满足的资格要求：标项1：</w:t>
      </w:r>
      <w:r>
        <w:rPr>
          <w:rFonts w:hint="eastAsia" w:cs="宋体"/>
          <w:i w:val="0"/>
          <w:iCs w:val="0"/>
          <w:caps w:val="0"/>
          <w:color w:val="auto"/>
          <w:spacing w:val="0"/>
          <w:sz w:val="24"/>
          <w:szCs w:val="24"/>
          <w:highlight w:val="none"/>
          <w:lang w:val="en-US" w:eastAsia="zh-CN"/>
        </w:rPr>
        <w:t>本项目专门面向</w:t>
      </w:r>
      <w:del w:id="16" w:author="薄荷绿°" w:date="2026-04-23T12:35:50Z">
        <w:r>
          <w:rPr>
            <w:rFonts w:hint="default" w:cs="宋体"/>
            <w:i w:val="0"/>
            <w:iCs w:val="0"/>
            <w:caps w:val="0"/>
            <w:color w:val="auto"/>
            <w:spacing w:val="0"/>
            <w:sz w:val="24"/>
            <w:szCs w:val="24"/>
            <w:highlight w:val="none"/>
            <w:lang w:val="en-US" w:eastAsia="zh-CN"/>
          </w:rPr>
          <w:delText>小微</w:delText>
        </w:r>
      </w:del>
      <w:ins w:id="17" w:author="薄荷绿°" w:date="2026-04-23T12:35:52Z">
        <w:r>
          <w:rPr>
            <w:rFonts w:hint="eastAsia" w:cs="宋体"/>
            <w:i w:val="0"/>
            <w:iCs w:val="0"/>
            <w:caps w:val="0"/>
            <w:color w:val="auto"/>
            <w:spacing w:val="0"/>
            <w:sz w:val="24"/>
            <w:szCs w:val="24"/>
            <w:highlight w:val="none"/>
            <w:lang w:val="en-US" w:eastAsia="zh-CN"/>
          </w:rPr>
          <w:t>中小</w:t>
        </w:r>
      </w:ins>
      <w:r>
        <w:rPr>
          <w:rFonts w:hint="eastAsia" w:cs="宋体"/>
          <w:i w:val="0"/>
          <w:iCs w:val="0"/>
          <w:caps w:val="0"/>
          <w:color w:val="auto"/>
          <w:spacing w:val="0"/>
          <w:sz w:val="24"/>
          <w:szCs w:val="24"/>
          <w:highlight w:val="none"/>
          <w:lang w:val="en-US" w:eastAsia="zh-CN"/>
        </w:rPr>
        <w:t>企业</w:t>
      </w:r>
      <w:r>
        <w:rPr>
          <w:rFonts w:hint="eastAsia" w:ascii="宋体" w:hAnsi="宋体" w:eastAsia="宋体" w:cs="宋体"/>
          <w:i w:val="0"/>
          <w:iCs w:val="0"/>
          <w:caps w:val="0"/>
          <w:color w:val="auto"/>
          <w:spacing w:val="0"/>
          <w:sz w:val="24"/>
          <w:szCs w:val="24"/>
          <w:highlight w:val="none"/>
        </w:rPr>
        <w:t>；</w:t>
      </w:r>
    </w:p>
    <w:p w14:paraId="3C159AC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3.本项目的特定资格要求：</w:t>
      </w:r>
      <w:r>
        <w:rPr>
          <w:rFonts w:hint="eastAsia" w:ascii="宋体" w:hAnsi="宋体" w:eastAsia="宋体" w:cs="宋体"/>
          <w:sz w:val="24"/>
          <w:szCs w:val="24"/>
          <w:highlight w:val="none"/>
          <w:lang w:val="en-US" w:eastAsia="zh-CN"/>
        </w:rPr>
        <w:t>无</w:t>
      </w:r>
    </w:p>
    <w:p w14:paraId="7708901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400" w:lineRule="exact"/>
        <w:ind w:right="0" w:firstLine="482" w:firstLineChars="200"/>
        <w:jc w:val="both"/>
        <w:textAlignment w:val="auto"/>
        <w:rPr>
          <w:rFonts w:hint="eastAsia" w:ascii="宋体" w:hAnsi="宋体" w:eastAsia="宋体" w:cs="宋体"/>
          <w:color w:val="auto"/>
          <w:sz w:val="24"/>
          <w:szCs w:val="24"/>
        </w:rPr>
      </w:pPr>
      <w:r>
        <w:rPr>
          <w:rStyle w:val="37"/>
          <w:rFonts w:hint="eastAsia" w:ascii="宋体" w:hAnsi="宋体" w:eastAsia="宋体" w:cs="宋体"/>
          <w:b/>
          <w:bCs/>
          <w:i w:val="0"/>
          <w:iCs w:val="0"/>
          <w:caps w:val="0"/>
          <w:color w:val="auto"/>
          <w:spacing w:val="0"/>
          <w:sz w:val="24"/>
          <w:szCs w:val="24"/>
        </w:rPr>
        <w:t>三、获取采购文件</w:t>
      </w:r>
    </w:p>
    <w:p w14:paraId="3BE6401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时间：</w:t>
      </w:r>
      <w:r>
        <w:rPr>
          <w:rFonts w:hint="eastAsia" w:cs="宋体"/>
          <w:i w:val="0"/>
          <w:iCs w:val="0"/>
          <w:caps w:val="0"/>
          <w:color w:val="auto"/>
          <w:spacing w:val="0"/>
          <w:sz w:val="24"/>
          <w:szCs w:val="24"/>
          <w:highlight w:val="none"/>
          <w:lang w:eastAsia="zh-CN"/>
        </w:rPr>
        <w:t>2026年4月2</w:t>
      </w:r>
      <w:r>
        <w:rPr>
          <w:rFonts w:hint="eastAsia" w:cs="宋体"/>
          <w:i w:val="0"/>
          <w:iCs w:val="0"/>
          <w:caps w:val="0"/>
          <w:color w:val="auto"/>
          <w:spacing w:val="0"/>
          <w:sz w:val="24"/>
          <w:szCs w:val="24"/>
          <w:highlight w:val="none"/>
          <w:lang w:val="en-US" w:eastAsia="zh-CN"/>
        </w:rPr>
        <w:t>7</w:t>
      </w:r>
      <w:r>
        <w:rPr>
          <w:rFonts w:hint="eastAsia" w:cs="宋体"/>
          <w:i w:val="0"/>
          <w:iCs w:val="0"/>
          <w:caps w:val="0"/>
          <w:color w:val="auto"/>
          <w:spacing w:val="0"/>
          <w:sz w:val="24"/>
          <w:szCs w:val="24"/>
          <w:highlight w:val="none"/>
          <w:lang w:eastAsia="zh-CN"/>
        </w:rPr>
        <w:t>日至2026年</w:t>
      </w:r>
      <w:r>
        <w:rPr>
          <w:rFonts w:hint="eastAsia" w:cs="宋体"/>
          <w:i w:val="0"/>
          <w:iCs w:val="0"/>
          <w:caps w:val="0"/>
          <w:color w:val="auto"/>
          <w:spacing w:val="0"/>
          <w:sz w:val="24"/>
          <w:szCs w:val="24"/>
          <w:highlight w:val="none"/>
          <w:lang w:val="en-US" w:eastAsia="zh-CN"/>
        </w:rPr>
        <w:t>5</w:t>
      </w:r>
      <w:r>
        <w:rPr>
          <w:rFonts w:hint="eastAsia" w:cs="宋体"/>
          <w:i w:val="0"/>
          <w:iCs w:val="0"/>
          <w:caps w:val="0"/>
          <w:color w:val="auto"/>
          <w:spacing w:val="0"/>
          <w:sz w:val="24"/>
          <w:szCs w:val="24"/>
          <w:highlight w:val="none"/>
          <w:lang w:eastAsia="zh-CN"/>
        </w:rPr>
        <w:t>月</w:t>
      </w:r>
      <w:r>
        <w:rPr>
          <w:rFonts w:hint="eastAsia" w:cs="宋体"/>
          <w:i w:val="0"/>
          <w:iCs w:val="0"/>
          <w:caps w:val="0"/>
          <w:color w:val="auto"/>
          <w:spacing w:val="0"/>
          <w:sz w:val="24"/>
          <w:szCs w:val="24"/>
          <w:highlight w:val="none"/>
          <w:lang w:val="en-US" w:eastAsia="zh-CN"/>
        </w:rPr>
        <w:t>07</w:t>
      </w:r>
      <w:r>
        <w:rPr>
          <w:rFonts w:hint="eastAsia" w:cs="宋体"/>
          <w:i w:val="0"/>
          <w:iCs w:val="0"/>
          <w:caps w:val="0"/>
          <w:color w:val="auto"/>
          <w:spacing w:val="0"/>
          <w:sz w:val="24"/>
          <w:szCs w:val="24"/>
          <w:highlight w:val="none"/>
          <w:lang w:eastAsia="zh-CN"/>
        </w:rPr>
        <w:t>日</w:t>
      </w:r>
      <w:r>
        <w:rPr>
          <w:rFonts w:hint="eastAsia" w:ascii="宋体" w:hAnsi="宋体" w:eastAsia="宋体" w:cs="宋体"/>
          <w:i w:val="0"/>
          <w:iCs w:val="0"/>
          <w:caps w:val="0"/>
          <w:color w:val="auto"/>
          <w:spacing w:val="0"/>
          <w:sz w:val="24"/>
          <w:szCs w:val="24"/>
          <w:highlight w:val="none"/>
        </w:rPr>
        <w:t>，每天上午10:00至14:00，下午16:00至20:00（</w:t>
      </w:r>
      <w:r>
        <w:rPr>
          <w:rFonts w:hint="eastAsia" w:ascii="宋体" w:hAnsi="宋体" w:eastAsia="宋体" w:cs="宋体"/>
          <w:i w:val="0"/>
          <w:iCs w:val="0"/>
          <w:caps w:val="0"/>
          <w:color w:val="auto"/>
          <w:spacing w:val="0"/>
          <w:sz w:val="24"/>
          <w:szCs w:val="24"/>
        </w:rPr>
        <w:t>北京时间，法定节假日除外）</w:t>
      </w:r>
    </w:p>
    <w:p w14:paraId="518084B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地点：政采云平台线上</w:t>
      </w:r>
    </w:p>
    <w:p w14:paraId="27FE1BA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方式：供应商登录政采云平台https://www.zcygov.cn/在线申请获取采购文件（进入“项目采购”应用，在获取采购文件菜单中选择项目，申请获取采购文件） </w:t>
      </w:r>
    </w:p>
    <w:p w14:paraId="6E5502B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售价（元）：0</w:t>
      </w:r>
    </w:p>
    <w:p w14:paraId="5FDD24D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400" w:lineRule="exact"/>
        <w:ind w:left="0" w:right="0" w:firstLine="482" w:firstLineChars="200"/>
        <w:textAlignment w:val="auto"/>
        <w:rPr>
          <w:rFonts w:hint="eastAsia" w:ascii="宋体" w:hAnsi="宋体" w:eastAsia="宋体" w:cs="宋体"/>
          <w:color w:val="auto"/>
          <w:sz w:val="24"/>
          <w:szCs w:val="24"/>
        </w:rPr>
      </w:pPr>
      <w:r>
        <w:rPr>
          <w:rStyle w:val="37"/>
          <w:rFonts w:hint="eastAsia" w:ascii="宋体" w:hAnsi="宋体" w:eastAsia="宋体" w:cs="宋体"/>
          <w:b/>
          <w:bCs/>
          <w:i w:val="0"/>
          <w:iCs w:val="0"/>
          <w:caps w:val="0"/>
          <w:color w:val="auto"/>
          <w:spacing w:val="0"/>
          <w:sz w:val="24"/>
          <w:szCs w:val="24"/>
        </w:rPr>
        <w:t>四、响应文件提交</w:t>
      </w:r>
      <w:r>
        <w:rPr>
          <w:rFonts w:hint="eastAsia" w:ascii="宋体" w:hAnsi="宋体" w:eastAsia="宋体" w:cs="宋体"/>
          <w:i w:val="0"/>
          <w:iCs w:val="0"/>
          <w:caps w:val="0"/>
          <w:color w:val="auto"/>
          <w:spacing w:val="0"/>
          <w:sz w:val="24"/>
          <w:szCs w:val="24"/>
        </w:rPr>
        <w:t> </w:t>
      </w:r>
    </w:p>
    <w:p w14:paraId="47B7036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  截止时间：</w:t>
      </w:r>
      <w:r>
        <w:rPr>
          <w:rFonts w:hint="eastAsia" w:cs="宋体"/>
          <w:i w:val="0"/>
          <w:iCs w:val="0"/>
          <w:caps w:val="0"/>
          <w:color w:val="auto"/>
          <w:spacing w:val="0"/>
          <w:sz w:val="24"/>
          <w:szCs w:val="24"/>
          <w:lang w:val="en-US" w:eastAsia="zh-CN"/>
        </w:rPr>
        <w:t>2026年5月12日16：00</w:t>
      </w:r>
      <w:r>
        <w:rPr>
          <w:rFonts w:hint="eastAsia" w:ascii="宋体" w:hAnsi="宋体" w:eastAsia="宋体" w:cs="宋体"/>
          <w:i w:val="0"/>
          <w:iCs w:val="0"/>
          <w:caps w:val="0"/>
          <w:color w:val="auto"/>
          <w:spacing w:val="0"/>
          <w:sz w:val="24"/>
          <w:szCs w:val="24"/>
        </w:rPr>
        <w:t>（北京时间）</w:t>
      </w:r>
    </w:p>
    <w:p w14:paraId="24DE8B0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  地点：请登录政采云投标客户端投标  </w:t>
      </w:r>
    </w:p>
    <w:p w14:paraId="136555E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400" w:lineRule="exact"/>
        <w:ind w:right="0" w:firstLine="482" w:firstLineChars="200"/>
        <w:jc w:val="both"/>
        <w:textAlignment w:val="auto"/>
        <w:rPr>
          <w:rFonts w:hint="eastAsia" w:ascii="宋体" w:hAnsi="宋体" w:eastAsia="宋体" w:cs="宋体"/>
          <w:color w:val="auto"/>
          <w:sz w:val="24"/>
          <w:szCs w:val="24"/>
        </w:rPr>
      </w:pPr>
      <w:r>
        <w:rPr>
          <w:rStyle w:val="37"/>
          <w:rFonts w:hint="eastAsia" w:ascii="宋体" w:hAnsi="宋体" w:eastAsia="宋体" w:cs="宋体"/>
          <w:b/>
          <w:bCs/>
          <w:i w:val="0"/>
          <w:iCs w:val="0"/>
          <w:caps w:val="0"/>
          <w:color w:val="auto"/>
          <w:spacing w:val="0"/>
          <w:sz w:val="24"/>
          <w:szCs w:val="24"/>
        </w:rPr>
        <w:t>五、响应文件开启</w:t>
      </w:r>
      <w:r>
        <w:rPr>
          <w:rFonts w:hint="eastAsia" w:ascii="宋体" w:hAnsi="宋体" w:eastAsia="宋体" w:cs="宋体"/>
          <w:i w:val="0"/>
          <w:iCs w:val="0"/>
          <w:caps w:val="0"/>
          <w:color w:val="auto"/>
          <w:spacing w:val="0"/>
          <w:sz w:val="24"/>
          <w:szCs w:val="24"/>
        </w:rPr>
        <w:t> </w:t>
      </w:r>
    </w:p>
    <w:p w14:paraId="68D68CC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  开启时间：</w:t>
      </w:r>
      <w:r>
        <w:rPr>
          <w:rFonts w:hint="eastAsia" w:cs="宋体"/>
          <w:i w:val="0"/>
          <w:iCs w:val="0"/>
          <w:caps w:val="0"/>
          <w:color w:val="auto"/>
          <w:spacing w:val="0"/>
          <w:sz w:val="24"/>
          <w:szCs w:val="24"/>
          <w:lang w:val="en-US" w:eastAsia="zh-CN"/>
        </w:rPr>
        <w:t>2026年5月12日16：00</w:t>
      </w:r>
      <w:r>
        <w:rPr>
          <w:rFonts w:hint="eastAsia" w:ascii="宋体" w:hAnsi="宋体" w:eastAsia="宋体" w:cs="宋体"/>
          <w:i w:val="0"/>
          <w:iCs w:val="0"/>
          <w:caps w:val="0"/>
          <w:color w:val="auto"/>
          <w:spacing w:val="0"/>
          <w:sz w:val="24"/>
          <w:szCs w:val="24"/>
        </w:rPr>
        <w:t>（北京时间）</w:t>
      </w:r>
    </w:p>
    <w:p w14:paraId="1067653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  地点：</w:t>
      </w:r>
      <w:r>
        <w:rPr>
          <w:rFonts w:hint="eastAsia" w:cs="宋体"/>
          <w:i w:val="0"/>
          <w:iCs w:val="0"/>
          <w:caps w:val="0"/>
          <w:color w:val="auto"/>
          <w:spacing w:val="0"/>
          <w:sz w:val="24"/>
          <w:szCs w:val="24"/>
          <w:lang w:eastAsia="zh-CN"/>
        </w:rPr>
        <w:t>供应商</w:t>
      </w:r>
      <w:r>
        <w:rPr>
          <w:rFonts w:hint="eastAsia" w:ascii="宋体" w:hAnsi="宋体" w:eastAsia="宋体" w:cs="宋体"/>
          <w:i w:val="0"/>
          <w:iCs w:val="0"/>
          <w:caps w:val="0"/>
          <w:color w:val="auto"/>
          <w:spacing w:val="0"/>
          <w:sz w:val="24"/>
          <w:szCs w:val="24"/>
        </w:rPr>
        <w:t>登录政采云平台https://www.zcygov.cn/，进入“项目采购-开标评标-右边选择对应项目点击“进入项目”进入开标大厅。 </w:t>
      </w:r>
    </w:p>
    <w:p w14:paraId="520F48B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400" w:lineRule="exact"/>
        <w:ind w:left="0" w:right="0" w:firstLine="482" w:firstLineChars="200"/>
        <w:jc w:val="both"/>
        <w:textAlignment w:val="auto"/>
        <w:rPr>
          <w:rFonts w:hint="eastAsia" w:ascii="宋体" w:hAnsi="宋体" w:eastAsia="宋体" w:cs="宋体"/>
          <w:color w:val="auto"/>
          <w:sz w:val="28"/>
          <w:szCs w:val="28"/>
        </w:rPr>
      </w:pPr>
      <w:r>
        <w:rPr>
          <w:rStyle w:val="37"/>
          <w:rFonts w:hint="eastAsia" w:ascii="宋体" w:hAnsi="宋体" w:eastAsia="宋体" w:cs="宋体"/>
          <w:b/>
          <w:bCs/>
          <w:i w:val="0"/>
          <w:iCs w:val="0"/>
          <w:caps w:val="0"/>
          <w:color w:val="auto"/>
          <w:spacing w:val="0"/>
          <w:sz w:val="24"/>
          <w:szCs w:val="24"/>
        </w:rPr>
        <w:t>六、公告期限</w:t>
      </w:r>
    </w:p>
    <w:p w14:paraId="70B9598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  自本公告发布之日起</w:t>
      </w:r>
      <w:r>
        <w:rPr>
          <w:rFonts w:hint="eastAsia" w:cs="宋体"/>
          <w:i w:val="0"/>
          <w:iCs w:val="0"/>
          <w:caps w:val="0"/>
          <w:color w:val="auto"/>
          <w:spacing w:val="0"/>
          <w:sz w:val="24"/>
          <w:szCs w:val="24"/>
          <w:lang w:val="en-US" w:eastAsia="zh-CN"/>
        </w:rPr>
        <w:t>5</w:t>
      </w:r>
      <w:r>
        <w:rPr>
          <w:rFonts w:hint="eastAsia" w:ascii="宋体" w:hAnsi="宋体" w:eastAsia="宋体" w:cs="宋体"/>
          <w:i w:val="0"/>
          <w:iCs w:val="0"/>
          <w:caps w:val="0"/>
          <w:color w:val="auto"/>
          <w:spacing w:val="0"/>
          <w:sz w:val="24"/>
          <w:szCs w:val="24"/>
        </w:rPr>
        <w:t>个工作日。</w:t>
      </w:r>
    </w:p>
    <w:p w14:paraId="1E467EF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400" w:lineRule="exact"/>
        <w:ind w:left="0" w:right="0" w:firstLine="482" w:firstLineChars="200"/>
        <w:jc w:val="both"/>
        <w:textAlignment w:val="auto"/>
        <w:rPr>
          <w:rFonts w:hint="eastAsia" w:ascii="宋体" w:hAnsi="宋体" w:eastAsia="宋体" w:cs="宋体"/>
          <w:color w:val="auto"/>
          <w:sz w:val="24"/>
          <w:szCs w:val="24"/>
        </w:rPr>
      </w:pPr>
      <w:r>
        <w:rPr>
          <w:rStyle w:val="37"/>
          <w:rFonts w:hint="eastAsia" w:ascii="宋体" w:hAnsi="宋体" w:eastAsia="宋体" w:cs="宋体"/>
          <w:b/>
          <w:bCs/>
          <w:i w:val="0"/>
          <w:iCs w:val="0"/>
          <w:caps w:val="0"/>
          <w:color w:val="auto"/>
          <w:spacing w:val="0"/>
          <w:sz w:val="24"/>
          <w:szCs w:val="24"/>
        </w:rPr>
        <w:t>七、其他补充事宜</w:t>
      </w:r>
      <w:r>
        <w:rPr>
          <w:rFonts w:hint="eastAsia" w:ascii="宋体" w:hAnsi="宋体" w:eastAsia="宋体" w:cs="宋体"/>
          <w:i w:val="0"/>
          <w:iCs w:val="0"/>
          <w:caps w:val="0"/>
          <w:color w:val="auto"/>
          <w:spacing w:val="0"/>
          <w:sz w:val="24"/>
          <w:szCs w:val="24"/>
        </w:rPr>
        <w:t> </w:t>
      </w:r>
    </w:p>
    <w:p w14:paraId="156A95A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1.本次公告在新疆政府采购网</w:t>
      </w:r>
      <w:r>
        <w:rPr>
          <w:rFonts w:hint="eastAsia" w:ascii="宋体" w:hAnsi="宋体" w:cs="宋体"/>
          <w:color w:val="auto"/>
          <w:sz w:val="24"/>
          <w:szCs w:val="24"/>
          <w:lang w:val="en-US" w:eastAsia="zh-CN"/>
        </w:rPr>
        <w:t>上</w:t>
      </w:r>
      <w:r>
        <w:rPr>
          <w:rFonts w:hint="eastAsia" w:ascii="宋体" w:hAnsi="宋体" w:eastAsia="宋体" w:cs="宋体"/>
          <w:color w:val="auto"/>
          <w:sz w:val="24"/>
          <w:szCs w:val="24"/>
          <w:lang w:val="en-US" w:eastAsia="zh-CN"/>
        </w:rPr>
        <w:t>发布。</w:t>
      </w:r>
    </w:p>
    <w:p w14:paraId="123A824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2.请各</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随时关注本项目的澄清、答疑、变更事项。</w:t>
      </w:r>
    </w:p>
    <w:p w14:paraId="1F08D9E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应商未被“信用中国”（www.creditchina.gov.cn）、中国政府采购网（www.ccgp.gov.cn）列入失信被执行人、重大税收违法案件当事人名单、政府采购严重违法失信行为记录名单，供应商如在“信用中国”网站或中国政府采购网被列入严重违法失信行为记录名单的（尚在处罚期内的），将拒绝其参加本次采购活动。</w:t>
      </w:r>
    </w:p>
    <w:p w14:paraId="1765ADF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4.供应商单位负责人为同一人或者存在直接控股、管理关系的不同供应商，不得参加同一合同项下的招标活动。</w:t>
      </w:r>
    </w:p>
    <w:p w14:paraId="078764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5.本次采购项目采用电子交易方式，电子交易平台为新疆政府采购云平台。供应商参与本项目电子交易活动前，应注册成为新疆政府采购云平台供应商。编制电子</w:t>
      </w:r>
      <w:r>
        <w:rPr>
          <w:rFonts w:hint="eastAsia" w:ascii="宋体" w:hAnsi="宋体" w:cs="宋体"/>
          <w:color w:val="auto"/>
          <w:sz w:val="24"/>
          <w:szCs w:val="24"/>
          <w:lang w:val="en-US" w:eastAsia="zh-CN"/>
        </w:rPr>
        <w:t>响应文件</w:t>
      </w:r>
      <w:r>
        <w:rPr>
          <w:rFonts w:hint="eastAsia" w:ascii="宋体" w:hAnsi="宋体" w:eastAsia="宋体" w:cs="宋体"/>
          <w:color w:val="auto"/>
          <w:sz w:val="24"/>
          <w:szCs w:val="24"/>
          <w:lang w:val="en-US" w:eastAsia="zh-CN"/>
        </w:rPr>
        <w:t>前还需申领CA证书并绑定帐号。</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应充分考虑完成平台注册、申领CA证书等所需的时间。因未注册入库、未办理CA数字证书等原因造成无法投标或投标失败等后果由供应商自行承担。</w:t>
      </w:r>
    </w:p>
    <w:p w14:paraId="27EB4E4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6.供应商可前往新疆政府采购网（http://www.ccgp-xinjiang.gov.cn/）下载专区，下载政采云投标客户端，安装完成后，可通过账号密码或CA登录客户端进行</w:t>
      </w:r>
      <w:r>
        <w:rPr>
          <w:rFonts w:hint="eastAsia" w:ascii="宋体" w:hAnsi="宋体" w:cs="宋体"/>
          <w:color w:val="auto"/>
          <w:sz w:val="24"/>
          <w:szCs w:val="24"/>
          <w:lang w:val="en-US" w:eastAsia="zh-CN"/>
        </w:rPr>
        <w:t>响应文件</w:t>
      </w:r>
      <w:r>
        <w:rPr>
          <w:rFonts w:hint="eastAsia" w:ascii="宋体" w:hAnsi="宋体" w:eastAsia="宋体" w:cs="宋体"/>
          <w:color w:val="auto"/>
          <w:sz w:val="24"/>
          <w:szCs w:val="24"/>
          <w:lang w:val="en-US" w:eastAsia="zh-CN"/>
        </w:rPr>
        <w:t>制作。在使用政采云电子投标客户端时，如有问题可拨打政采云客户服务热线400-881-7190进行咨询。</w:t>
      </w:r>
    </w:p>
    <w:p w14:paraId="3CFE2B6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特别提示：</w:t>
      </w:r>
    </w:p>
    <w:p w14:paraId="74997E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1、采购限额标准以上，200万元以下的货物和服务采购项目、400万元以下的工程采购项目，适宜由中小企业提供的，采购人应当专门面向中小企业采购。</w:t>
      </w:r>
    </w:p>
    <w:p w14:paraId="7247D3B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2、超过200万元的货物和服务采购项目，预留该部分采购项目预算总额的30%以上专门面向中小企业采购，其中预留给小微企业的比例不低于60%。</w:t>
      </w:r>
    </w:p>
    <w:p w14:paraId="3D068EE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3、超过400万元的工程采购项目中适宜由中小企业提供的，预留该部分采购项目预算总额的40%以上专门面向中小企业采购，其中预留给小微企业的比例不低于60%。</w:t>
      </w:r>
    </w:p>
    <w:p w14:paraId="165BAE8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4、对于未预留份额专门面向中小企业的采购项目，以及预留份额项目中的非预留部分采购包，采购人、采购代理机构应当对符合规定的小微企业报价给予10%</w:t>
      </w:r>
      <w:r>
        <w:rPr>
          <w:rFonts w:hint="eastAsia" w:ascii="宋体" w:hAnsi="宋体" w:eastAsia="宋体" w:cs="宋体"/>
          <w:color w:val="auto"/>
          <w:sz w:val="21"/>
          <w:szCs w:val="21"/>
          <w:vertAlign w:val="baseline"/>
          <w:lang w:val="en-US" w:eastAsia="zh-CN"/>
        </w:rPr>
        <w:t>～</w:t>
      </w:r>
      <w:r>
        <w:rPr>
          <w:rFonts w:hint="eastAsia" w:ascii="宋体" w:hAnsi="宋体" w:eastAsia="宋体" w:cs="宋体"/>
          <w:color w:val="auto"/>
          <w:sz w:val="21"/>
          <w:szCs w:val="21"/>
          <w:lang w:val="en-US" w:eastAsia="zh-CN"/>
        </w:rPr>
        <w:t>20%（工程项目为3%</w:t>
      </w:r>
      <w:r>
        <w:rPr>
          <w:rFonts w:hint="eastAsia" w:ascii="宋体" w:hAnsi="宋体" w:eastAsia="宋体" w:cs="宋体"/>
          <w:color w:val="auto"/>
          <w:sz w:val="21"/>
          <w:szCs w:val="21"/>
          <w:vertAlign w:val="baseline"/>
          <w:lang w:val="en-US" w:eastAsia="zh-CN"/>
        </w:rPr>
        <w:t>～</w:t>
      </w:r>
      <w:r>
        <w:rPr>
          <w:rFonts w:hint="eastAsia" w:ascii="宋体" w:hAnsi="宋体" w:eastAsia="宋体" w:cs="宋体"/>
          <w:color w:val="auto"/>
          <w:sz w:val="21"/>
          <w:szCs w:val="21"/>
          <w:lang w:val="en-US" w:eastAsia="zh-CN"/>
        </w:rPr>
        <w:t>5%）的扣除，用扣除后的价格参加评审。适用招标投标法的政府采购工程建设项目，采用综合评估法但未采用低价优先法计算价格分的，评标时应当在采用原报价进行评分的基础上增加其价格得分的3%</w:t>
      </w:r>
      <w:r>
        <w:rPr>
          <w:rFonts w:hint="eastAsia" w:ascii="宋体" w:hAnsi="宋体" w:eastAsia="宋体" w:cs="宋体"/>
          <w:color w:val="auto"/>
          <w:sz w:val="21"/>
          <w:szCs w:val="21"/>
          <w:vertAlign w:val="baseline"/>
          <w:lang w:val="en-US" w:eastAsia="zh-CN"/>
        </w:rPr>
        <w:t>～</w:t>
      </w:r>
      <w:r>
        <w:rPr>
          <w:rFonts w:hint="eastAsia" w:ascii="宋体" w:hAnsi="宋体" w:eastAsia="宋体" w:cs="宋体"/>
          <w:color w:val="auto"/>
          <w:sz w:val="21"/>
          <w:szCs w:val="21"/>
          <w:lang w:val="en-US" w:eastAsia="zh-CN"/>
        </w:rPr>
        <w:t>5%作为其价格分。</w:t>
      </w:r>
    </w:p>
    <w:p w14:paraId="1C9184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color w:val="auto"/>
          <w:sz w:val="21"/>
          <w:szCs w:val="21"/>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eastAsia" w:ascii="宋体" w:hAnsi="宋体" w:eastAsia="宋体" w:cs="宋体"/>
          <w:color w:val="auto"/>
          <w:sz w:val="21"/>
          <w:szCs w:val="21"/>
          <w:vertAlign w:val="baseline"/>
          <w:lang w:val="en-US" w:eastAsia="zh-CN"/>
        </w:rPr>
        <w:t>～</w:t>
      </w:r>
      <w:r>
        <w:rPr>
          <w:rFonts w:hint="eastAsia" w:ascii="宋体" w:hAnsi="宋体" w:eastAsia="宋体" w:cs="宋体"/>
          <w:color w:val="auto"/>
          <w:sz w:val="21"/>
          <w:szCs w:val="21"/>
          <w:lang w:val="en-US" w:eastAsia="zh-CN"/>
        </w:rPr>
        <w:t>6%（工程项目为1%</w:t>
      </w:r>
      <w:r>
        <w:rPr>
          <w:rFonts w:hint="eastAsia" w:ascii="宋体" w:hAnsi="宋体" w:eastAsia="宋体" w:cs="宋体"/>
          <w:color w:val="auto"/>
          <w:sz w:val="21"/>
          <w:szCs w:val="21"/>
          <w:vertAlign w:val="baseline"/>
          <w:lang w:val="en-US" w:eastAsia="zh-CN"/>
        </w:rPr>
        <w:t>～</w:t>
      </w:r>
      <w:r>
        <w:rPr>
          <w:rFonts w:hint="eastAsia" w:ascii="宋体" w:hAnsi="宋体" w:eastAsia="宋体" w:cs="宋体"/>
          <w:color w:val="auto"/>
          <w:sz w:val="21"/>
          <w:szCs w:val="21"/>
          <w:lang w:val="en-US" w:eastAsia="zh-CN"/>
        </w:rPr>
        <w:t>2%）的扣除，用扣除后的价格参加评审。适用招标投标法的政府采购工程建设项目，采用综合评估法但未采用低价优先法计算价格分的，评标时应当在采用原报价进行评分的基础上增加其价格得分的1%</w:t>
      </w:r>
      <w:r>
        <w:rPr>
          <w:rFonts w:hint="eastAsia" w:ascii="宋体" w:hAnsi="宋体" w:eastAsia="宋体" w:cs="宋体"/>
          <w:color w:val="auto"/>
          <w:sz w:val="21"/>
          <w:szCs w:val="21"/>
          <w:vertAlign w:val="baseline"/>
          <w:lang w:val="en-US" w:eastAsia="zh-CN"/>
        </w:rPr>
        <w:t>～</w:t>
      </w:r>
      <w:r>
        <w:rPr>
          <w:rFonts w:hint="eastAsia" w:ascii="宋体" w:hAnsi="宋体" w:eastAsia="宋体" w:cs="宋体"/>
          <w:color w:val="auto"/>
          <w:sz w:val="21"/>
          <w:szCs w:val="21"/>
          <w:lang w:val="en-US" w:eastAsia="zh-CN"/>
        </w:rPr>
        <w:t>2%作为其价格分。</w:t>
      </w:r>
    </w:p>
    <w:p w14:paraId="010F7CE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400" w:lineRule="exact"/>
        <w:ind w:left="0" w:right="0" w:firstLine="482" w:firstLineChars="200"/>
        <w:jc w:val="both"/>
        <w:textAlignment w:val="auto"/>
        <w:rPr>
          <w:rFonts w:hint="eastAsia" w:ascii="宋体" w:hAnsi="宋体" w:eastAsia="宋体" w:cs="宋体"/>
          <w:color w:val="auto"/>
          <w:sz w:val="28"/>
          <w:szCs w:val="28"/>
        </w:rPr>
      </w:pPr>
      <w:r>
        <w:rPr>
          <w:rStyle w:val="37"/>
          <w:rFonts w:hint="eastAsia" w:ascii="宋体" w:hAnsi="宋体" w:eastAsia="宋体" w:cs="宋体"/>
          <w:b/>
          <w:bCs/>
          <w:i w:val="0"/>
          <w:iCs w:val="0"/>
          <w:caps w:val="0"/>
          <w:color w:val="auto"/>
          <w:spacing w:val="0"/>
          <w:sz w:val="24"/>
          <w:szCs w:val="24"/>
        </w:rPr>
        <w:t>八、凡对本次招标提出询问，请按以下方式联系</w:t>
      </w:r>
    </w:p>
    <w:p w14:paraId="5EED0E9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bookmarkStart w:id="5" w:name="_Toc10571"/>
      <w:bookmarkStart w:id="6" w:name="_Toc1347"/>
      <w:r>
        <w:rPr>
          <w:rFonts w:hint="eastAsia" w:ascii="宋体" w:hAnsi="宋体" w:eastAsia="宋体" w:cs="宋体"/>
          <w:sz w:val="24"/>
          <w:szCs w:val="24"/>
          <w:lang w:val="en-US" w:eastAsia="zh-CN"/>
        </w:rPr>
        <w:t>1、采购人信息</w:t>
      </w:r>
    </w:p>
    <w:p w14:paraId="0FADDB1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w:t>
      </w:r>
      <w:del w:id="18" w:author="薄荷绿°" w:date="2026-04-23T16:12:37Z">
        <w:r>
          <w:rPr>
            <w:rFonts w:hint="eastAsia" w:ascii="宋体" w:hAnsi="宋体" w:cs="宋体"/>
            <w:sz w:val="24"/>
            <w:szCs w:val="24"/>
            <w:lang w:val="en-US" w:eastAsia="zh-CN"/>
          </w:rPr>
          <w:delText>共青团乌什县委</w:delText>
        </w:r>
      </w:del>
      <w:del w:id="19" w:author="薄荷绿°" w:date="2026-04-23T16:12:37Z">
        <w:r>
          <w:rPr>
            <w:rFonts w:hint="default" w:ascii="宋体" w:hAnsi="宋体" w:cs="宋体"/>
            <w:sz w:val="24"/>
            <w:szCs w:val="24"/>
            <w:lang w:val="en-US" w:eastAsia="zh-CN"/>
          </w:rPr>
          <w:delText>全</w:delText>
        </w:r>
      </w:del>
      <w:ins w:id="20" w:author="Hou亮" w:date="2026-04-22T11:15:58Z">
        <w:del w:id="21" w:author="薄荷绿°" w:date="2026-04-23T16:12:37Z">
          <w:r>
            <w:rPr>
              <w:rFonts w:hint="eastAsia" w:ascii="宋体" w:hAnsi="宋体" w:cs="宋体"/>
              <w:sz w:val="24"/>
              <w:szCs w:val="24"/>
              <w:lang w:val="en-US" w:eastAsia="zh-CN"/>
            </w:rPr>
            <w:delText>员</w:delText>
          </w:r>
        </w:del>
      </w:ins>
      <w:del w:id="22" w:author="薄荷绿°" w:date="2026-04-23T16:12:37Z">
        <w:r>
          <w:rPr>
            <w:rFonts w:hint="eastAsia" w:ascii="宋体" w:hAnsi="宋体" w:cs="宋体"/>
            <w:sz w:val="24"/>
            <w:szCs w:val="24"/>
            <w:lang w:val="en-US" w:eastAsia="zh-CN"/>
          </w:rPr>
          <w:delText>会</w:delText>
        </w:r>
      </w:del>
      <w:ins w:id="23" w:author="薄荷绿°" w:date="2026-04-23T16:12:37Z">
        <w:r>
          <w:rPr>
            <w:rFonts w:hint="eastAsia" w:ascii="宋体" w:hAnsi="宋体" w:cs="宋体"/>
            <w:sz w:val="24"/>
            <w:szCs w:val="24"/>
            <w:lang w:val="en-US" w:eastAsia="zh-CN"/>
          </w:rPr>
          <w:t>中国共产主义青年团乌什县委员会</w:t>
        </w:r>
      </w:ins>
      <w:r>
        <w:rPr>
          <w:rFonts w:hint="eastAsia" w:ascii="宋体" w:hAnsi="宋体" w:eastAsia="宋体" w:cs="宋体"/>
          <w:sz w:val="24"/>
          <w:szCs w:val="24"/>
          <w:lang w:val="en-US" w:eastAsia="zh-CN"/>
        </w:rPr>
        <w:t>  </w:t>
      </w:r>
    </w:p>
    <w:p w14:paraId="02069D3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w:t>
      </w:r>
      <w:r>
        <w:rPr>
          <w:rFonts w:hint="eastAsia" w:ascii="宋体" w:hAnsi="宋体" w:cs="宋体"/>
          <w:sz w:val="24"/>
          <w:szCs w:val="24"/>
          <w:lang w:val="en-US" w:eastAsia="zh-CN"/>
        </w:rPr>
        <w:t>乌什县</w:t>
      </w:r>
    </w:p>
    <w:p w14:paraId="4D8E3A0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联系方式</w:t>
      </w:r>
      <w:r>
        <w:rPr>
          <w:rFonts w:hint="eastAsia" w:ascii="宋体" w:hAnsi="宋体" w:eastAsia="宋体" w:cs="宋体"/>
          <w:sz w:val="24"/>
          <w:szCs w:val="24"/>
          <w:highlight w:val="none"/>
          <w:lang w:val="en-US" w:eastAsia="zh-CN"/>
        </w:rPr>
        <w:t>：</w:t>
      </w:r>
      <w:bookmarkStart w:id="7" w:name="_Toc28359086"/>
      <w:bookmarkStart w:id="8" w:name="_Toc28359009"/>
      <w:r>
        <w:rPr>
          <w:rFonts w:hint="eastAsia" w:ascii="宋体" w:hAnsi="宋体" w:eastAsia="宋体" w:cs="宋体"/>
          <w:color w:val="auto"/>
          <w:sz w:val="24"/>
          <w:highlight w:val="none"/>
          <w:lang w:val="en-US" w:eastAsia="zh-CN"/>
        </w:rPr>
        <w:t xml:space="preserve"> </w:t>
      </w:r>
      <w:del w:id="24" w:author="Hou亮" w:date="2026-04-22T11:36:32Z">
        <w:r>
          <w:rPr>
            <w:rFonts w:hint="default" w:ascii="宋体" w:hAnsi="宋体" w:eastAsia="宋体" w:cs="宋体"/>
            <w:color w:val="auto"/>
            <w:sz w:val="24"/>
            <w:highlight w:val="none"/>
            <w:lang w:val="en-US" w:eastAsia="zh-CN"/>
          </w:rPr>
          <w:delText xml:space="preserve">0997-5323150 </w:delText>
        </w:r>
      </w:del>
      <w:ins w:id="25" w:author="Hou亮" w:date="2026-04-22T11:36:32Z">
        <w:r>
          <w:rPr>
            <w:rFonts w:hint="eastAsia" w:ascii="宋体" w:hAnsi="宋体" w:eastAsia="宋体" w:cs="宋体"/>
            <w:color w:val="auto"/>
            <w:sz w:val="24"/>
            <w:highlight w:val="none"/>
            <w:lang w:val="en-US" w:eastAsia="zh-CN"/>
          </w:rPr>
          <w:t>18</w:t>
        </w:r>
      </w:ins>
      <w:ins w:id="26" w:author="Hou亮" w:date="2026-04-22T11:36:33Z">
        <w:r>
          <w:rPr>
            <w:rFonts w:hint="eastAsia" w:ascii="宋体" w:hAnsi="宋体" w:eastAsia="宋体" w:cs="宋体"/>
            <w:color w:val="auto"/>
            <w:sz w:val="24"/>
            <w:highlight w:val="none"/>
            <w:lang w:val="en-US" w:eastAsia="zh-CN"/>
          </w:rPr>
          <w:t>2</w:t>
        </w:r>
      </w:ins>
      <w:ins w:id="27" w:author="Hou亮" w:date="2026-04-22T11:36:34Z">
        <w:r>
          <w:rPr>
            <w:rFonts w:hint="eastAsia" w:ascii="宋体" w:hAnsi="宋体" w:eastAsia="宋体" w:cs="宋体"/>
            <w:color w:val="auto"/>
            <w:sz w:val="24"/>
            <w:highlight w:val="none"/>
            <w:lang w:val="en-US" w:eastAsia="zh-CN"/>
          </w:rPr>
          <w:t>99</w:t>
        </w:r>
      </w:ins>
      <w:ins w:id="28" w:author="Hou亮" w:date="2026-04-22T11:36:35Z">
        <w:r>
          <w:rPr>
            <w:rFonts w:hint="eastAsia" w:ascii="宋体" w:hAnsi="宋体" w:eastAsia="宋体" w:cs="宋体"/>
            <w:color w:val="auto"/>
            <w:sz w:val="24"/>
            <w:highlight w:val="none"/>
            <w:lang w:val="en-US" w:eastAsia="zh-CN"/>
          </w:rPr>
          <w:t>5</w:t>
        </w:r>
      </w:ins>
      <w:ins w:id="29" w:author="Hou亮" w:date="2026-04-22T11:36:36Z">
        <w:r>
          <w:rPr>
            <w:rFonts w:hint="eastAsia" w:ascii="宋体" w:hAnsi="宋体" w:eastAsia="宋体" w:cs="宋体"/>
            <w:color w:val="auto"/>
            <w:sz w:val="24"/>
            <w:highlight w:val="none"/>
            <w:lang w:val="en-US" w:eastAsia="zh-CN"/>
          </w:rPr>
          <w:t>7</w:t>
        </w:r>
      </w:ins>
      <w:ins w:id="30" w:author="Hou亮" w:date="2026-04-22T11:36:37Z">
        <w:r>
          <w:rPr>
            <w:rFonts w:hint="eastAsia" w:ascii="宋体" w:hAnsi="宋体" w:eastAsia="宋体" w:cs="宋体"/>
            <w:color w:val="auto"/>
            <w:sz w:val="24"/>
            <w:highlight w:val="none"/>
            <w:lang w:val="en-US" w:eastAsia="zh-CN"/>
          </w:rPr>
          <w:t>088</w:t>
        </w:r>
      </w:ins>
      <w:ins w:id="31" w:author="Hou亮" w:date="2026-04-22T11:36:38Z">
        <w:r>
          <w:rPr>
            <w:rFonts w:hint="eastAsia" w:ascii="宋体" w:hAnsi="宋体" w:eastAsia="宋体" w:cs="宋体"/>
            <w:color w:val="auto"/>
            <w:sz w:val="24"/>
            <w:highlight w:val="none"/>
            <w:lang w:val="en-US" w:eastAsia="zh-CN"/>
          </w:rPr>
          <w:t>1</w:t>
        </w:r>
      </w:ins>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sz w:val="24"/>
          <w:szCs w:val="24"/>
          <w:highlight w:val="none"/>
          <w:lang w:val="en-US" w:eastAsia="zh-CN"/>
        </w:rPr>
        <w:t xml:space="preserve"> </w:t>
      </w:r>
    </w:p>
    <w:p w14:paraId="28A6DEB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2、采购代理机构信息</w:t>
      </w:r>
      <w:bookmarkEnd w:id="7"/>
      <w:bookmarkEnd w:id="8"/>
    </w:p>
    <w:p w14:paraId="2419D43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w:t>
      </w:r>
      <w:r>
        <w:rPr>
          <w:rFonts w:hint="eastAsia" w:ascii="宋体" w:hAnsi="宋体" w:cs="宋体"/>
          <w:sz w:val="24"/>
          <w:szCs w:val="24"/>
          <w:lang w:val="en-US" w:eastAsia="zh-CN"/>
        </w:rPr>
        <w:t>新疆振通华亿建设项目管理有限责任公司</w:t>
      </w:r>
    </w:p>
    <w:p w14:paraId="1AAF1C2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地　址：</w:t>
      </w:r>
      <w:r>
        <w:rPr>
          <w:rFonts w:hint="eastAsia" w:ascii="宋体" w:hAnsi="宋体" w:cs="宋体"/>
          <w:sz w:val="24"/>
          <w:szCs w:val="24"/>
          <w:lang w:val="en-US" w:eastAsia="zh-CN"/>
        </w:rPr>
        <w:t>新疆阿克苏地区阿克苏市多浪片区管委会努尔巴格社区虹桥路18号地区气象局院内5号楼204</w:t>
      </w:r>
      <w:r>
        <w:rPr>
          <w:rFonts w:hint="eastAsia" w:ascii="宋体" w:hAnsi="宋体" w:eastAsia="宋体" w:cs="宋体"/>
          <w:sz w:val="24"/>
          <w:szCs w:val="24"/>
          <w:lang w:val="en-US" w:eastAsia="zh-CN"/>
        </w:rPr>
        <w:t>联系方式：</w:t>
      </w:r>
      <w:bookmarkStart w:id="9" w:name="_Toc28359087"/>
      <w:bookmarkStart w:id="10" w:name="_Toc28359010"/>
      <w:r>
        <w:rPr>
          <w:rFonts w:hint="eastAsia" w:ascii="宋体" w:hAnsi="宋体" w:cs="宋体"/>
          <w:sz w:val="24"/>
          <w:szCs w:val="24"/>
          <w:lang w:val="en-US" w:eastAsia="zh-CN"/>
        </w:rPr>
        <w:t>15001657655</w:t>
      </w:r>
    </w:p>
    <w:p w14:paraId="2B204D9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3、项目联系方式</w:t>
      </w:r>
      <w:bookmarkEnd w:id="9"/>
      <w:bookmarkEnd w:id="10"/>
    </w:p>
    <w:p w14:paraId="2968A7C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项目联系人：</w:t>
      </w:r>
      <w:r>
        <w:rPr>
          <w:rFonts w:hint="eastAsia" w:ascii="宋体" w:hAnsi="宋体" w:cs="宋体"/>
          <w:sz w:val="24"/>
          <w:szCs w:val="24"/>
          <w:lang w:val="en-US" w:eastAsia="zh-CN"/>
        </w:rPr>
        <w:t>汪思婷</w:t>
      </w:r>
    </w:p>
    <w:p w14:paraId="1C3CC0C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　话：</w:t>
      </w:r>
      <w:r>
        <w:rPr>
          <w:rFonts w:hint="eastAsia" w:ascii="宋体" w:hAnsi="宋体" w:cs="宋体"/>
          <w:sz w:val="24"/>
          <w:szCs w:val="24"/>
          <w:lang w:val="en-US" w:eastAsia="zh-CN"/>
        </w:rPr>
        <w:t>15001657655</w:t>
      </w:r>
    </w:p>
    <w:p w14:paraId="0F8CFFB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lang w:val="en-US" w:eastAsia="zh-CN"/>
        </w:rPr>
      </w:pPr>
    </w:p>
    <w:p w14:paraId="306609C7">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lang w:val="en-US" w:eastAsia="zh-CN"/>
        </w:rPr>
      </w:pPr>
    </w:p>
    <w:p w14:paraId="5963E10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lang w:val="en-US" w:eastAsia="zh-CN"/>
        </w:rPr>
      </w:pPr>
    </w:p>
    <w:p w14:paraId="2A12EEF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lang w:val="en-US" w:eastAsia="zh-CN"/>
        </w:rPr>
      </w:pPr>
    </w:p>
    <w:p w14:paraId="427833C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lang w:val="en-US" w:eastAsia="zh-CN"/>
        </w:rPr>
      </w:pPr>
    </w:p>
    <w:p w14:paraId="50D15E5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lang w:val="en-US" w:eastAsia="zh-CN"/>
        </w:rPr>
      </w:pPr>
    </w:p>
    <w:p w14:paraId="3BD5CB5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lang w:val="en-US" w:eastAsia="zh-CN"/>
        </w:rPr>
      </w:pPr>
    </w:p>
    <w:p w14:paraId="6152D4B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lang w:val="en-US" w:eastAsia="zh-CN"/>
        </w:rPr>
      </w:pPr>
    </w:p>
    <w:p w14:paraId="31316FD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lang w:val="en-US" w:eastAsia="zh-CN"/>
        </w:rPr>
      </w:pPr>
    </w:p>
    <w:p w14:paraId="6C8218C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lang w:val="en-US" w:eastAsia="zh-CN"/>
        </w:rPr>
      </w:pPr>
    </w:p>
    <w:p w14:paraId="08835C38">
      <w:pPr>
        <w:rPr>
          <w:rFonts w:hint="eastAsia" w:ascii="宋体" w:hAnsi="宋体" w:eastAsia="宋体" w:cs="宋体"/>
          <w:color w:val="auto"/>
          <w:lang w:val="en-US" w:eastAsia="zh-CN"/>
        </w:rPr>
      </w:pPr>
      <w:r>
        <w:rPr>
          <w:rFonts w:hint="eastAsia" w:ascii="宋体" w:hAnsi="宋体" w:eastAsia="宋体" w:cs="宋体"/>
          <w:color w:val="auto"/>
          <w:lang w:val="en-US" w:eastAsia="zh-CN"/>
        </w:rPr>
        <w:br w:type="page"/>
      </w:r>
    </w:p>
    <w:p w14:paraId="53AC8FAF">
      <w:pPr>
        <w:rPr>
          <w:rFonts w:hint="eastAsia" w:ascii="宋体" w:hAnsi="宋体" w:eastAsia="宋体" w:cs="宋体"/>
          <w:color w:val="auto"/>
          <w:lang w:val="en-US" w:eastAsia="zh-CN"/>
        </w:rPr>
      </w:pPr>
      <w:r>
        <w:rPr>
          <w:rFonts w:hint="eastAsia" w:ascii="宋体" w:hAnsi="宋体" w:eastAsia="宋体" w:cs="宋体"/>
          <w:color w:val="auto"/>
          <w:lang w:val="en-US" w:eastAsia="zh-CN"/>
        </w:rPr>
        <w:br w:type="page"/>
      </w:r>
    </w:p>
    <w:p w14:paraId="34C96DA4">
      <w:pPr>
        <w:pStyle w:val="3"/>
        <w:numPr>
          <w:ilvl w:val="0"/>
          <w:numId w:val="2"/>
        </w:numPr>
        <w:spacing w:before="0" w:after="0" w:line="240" w:lineRule="auto"/>
        <w:ind w:left="0" w:leftChars="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w:t>
      </w:r>
      <w:bookmarkStart w:id="11" w:name="_Toc136"/>
      <w:bookmarkStart w:id="12" w:name="_Toc25381"/>
      <w:bookmarkStart w:id="13" w:name="_Toc21077"/>
      <w:r>
        <w:rPr>
          <w:rFonts w:hint="eastAsia" w:ascii="宋体" w:hAnsi="宋体" w:eastAsia="宋体" w:cs="宋体"/>
          <w:color w:val="auto"/>
          <w:lang w:val="en-US" w:eastAsia="zh-CN"/>
        </w:rPr>
        <w:t>供应商须知</w:t>
      </w:r>
      <w:bookmarkEnd w:id="5"/>
      <w:bookmarkEnd w:id="6"/>
      <w:bookmarkEnd w:id="11"/>
      <w:bookmarkEnd w:id="12"/>
      <w:bookmarkEnd w:id="13"/>
      <w:bookmarkStart w:id="14" w:name="_Toc21720"/>
    </w:p>
    <w:p w14:paraId="196BA733">
      <w:pPr>
        <w:pStyle w:val="4"/>
        <w:jc w:val="center"/>
        <w:rPr>
          <w:rFonts w:hint="eastAsia" w:ascii="宋体" w:hAnsi="宋体" w:eastAsia="宋体" w:cs="宋体"/>
          <w:color w:val="auto"/>
        </w:rPr>
      </w:pPr>
      <w:r>
        <w:rPr>
          <w:rFonts w:hint="eastAsia" w:ascii="宋体" w:hAnsi="宋体" w:eastAsia="宋体" w:cs="宋体"/>
          <w:color w:val="auto"/>
        </w:rPr>
        <w:t>供应商须知前附表</w:t>
      </w:r>
      <w:bookmarkEnd w:id="14"/>
    </w:p>
    <w:tbl>
      <w:tblPr>
        <w:tblStyle w:val="33"/>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647"/>
        <w:gridCol w:w="6038"/>
      </w:tblGrid>
      <w:tr w14:paraId="25C6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17" w:type="dxa"/>
            <w:vAlign w:val="center"/>
          </w:tcPr>
          <w:p w14:paraId="3674FD42">
            <w:pPr>
              <w:adjustRightInd w:val="0"/>
              <w:snapToGrid w:val="0"/>
              <w:spacing w:before="120" w:beforeLines="50" w:line="360" w:lineRule="auto"/>
              <w:jc w:val="center"/>
              <w:rPr>
                <w:rFonts w:hint="eastAsia" w:ascii="宋体" w:hAnsi="宋体" w:eastAsia="宋体" w:cs="宋体"/>
                <w:b/>
                <w:color w:val="auto"/>
                <w:sz w:val="24"/>
                <w:szCs w:val="24"/>
                <w:u w:val="none"/>
              </w:rPr>
            </w:pPr>
            <w:r>
              <w:rPr>
                <w:rFonts w:hint="eastAsia" w:ascii="宋体" w:hAnsi="宋体" w:eastAsia="宋体" w:cs="宋体"/>
                <w:b/>
                <w:color w:val="auto"/>
                <w:sz w:val="24"/>
                <w:szCs w:val="24"/>
                <w:u w:val="none"/>
              </w:rPr>
              <w:t>序列号</w:t>
            </w:r>
          </w:p>
        </w:tc>
        <w:tc>
          <w:tcPr>
            <w:tcW w:w="2647" w:type="dxa"/>
            <w:vAlign w:val="center"/>
          </w:tcPr>
          <w:p w14:paraId="2E018F51">
            <w:pPr>
              <w:adjustRightInd w:val="0"/>
              <w:snapToGrid w:val="0"/>
              <w:spacing w:before="120" w:beforeLines="50" w:line="360" w:lineRule="auto"/>
              <w:jc w:val="center"/>
              <w:rPr>
                <w:rFonts w:hint="eastAsia" w:ascii="宋体" w:hAnsi="宋体" w:eastAsia="宋体" w:cs="宋体"/>
                <w:b/>
                <w:color w:val="auto"/>
                <w:sz w:val="24"/>
                <w:szCs w:val="24"/>
                <w:u w:val="none"/>
              </w:rPr>
            </w:pPr>
            <w:r>
              <w:rPr>
                <w:rFonts w:hint="eastAsia" w:ascii="宋体" w:hAnsi="宋体" w:eastAsia="宋体" w:cs="宋体"/>
                <w:b/>
                <w:color w:val="auto"/>
                <w:sz w:val="24"/>
                <w:szCs w:val="24"/>
                <w:u w:val="none"/>
              </w:rPr>
              <w:t>条款名称</w:t>
            </w:r>
          </w:p>
        </w:tc>
        <w:tc>
          <w:tcPr>
            <w:tcW w:w="6038" w:type="dxa"/>
            <w:vAlign w:val="center"/>
          </w:tcPr>
          <w:p w14:paraId="4BE279D7">
            <w:pPr>
              <w:adjustRightInd w:val="0"/>
              <w:snapToGrid w:val="0"/>
              <w:spacing w:before="120" w:beforeLines="50" w:line="360" w:lineRule="auto"/>
              <w:jc w:val="center"/>
              <w:rPr>
                <w:rFonts w:hint="eastAsia" w:ascii="宋体" w:hAnsi="宋体" w:eastAsia="宋体" w:cs="宋体"/>
                <w:b/>
                <w:color w:val="auto"/>
                <w:sz w:val="24"/>
                <w:szCs w:val="24"/>
                <w:u w:val="none"/>
              </w:rPr>
            </w:pPr>
            <w:r>
              <w:rPr>
                <w:rFonts w:hint="eastAsia" w:ascii="宋体" w:hAnsi="宋体" w:eastAsia="宋体" w:cs="宋体"/>
                <w:b/>
                <w:color w:val="auto"/>
                <w:sz w:val="24"/>
                <w:szCs w:val="24"/>
                <w:u w:val="none"/>
              </w:rPr>
              <w:t>编列内容规定</w:t>
            </w:r>
          </w:p>
        </w:tc>
      </w:tr>
      <w:tr w14:paraId="4354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7074E16B">
            <w:pPr>
              <w:adjustRightInd w:val="0"/>
              <w:snapToGrid w:val="0"/>
              <w:spacing w:before="120" w:beforeLines="50"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1.1.1</w:t>
            </w:r>
          </w:p>
        </w:tc>
        <w:tc>
          <w:tcPr>
            <w:tcW w:w="2647" w:type="dxa"/>
            <w:vAlign w:val="center"/>
          </w:tcPr>
          <w:p w14:paraId="55063DB2">
            <w:pPr>
              <w:adjustRightInd w:val="0"/>
              <w:snapToGrid w:val="0"/>
              <w:spacing w:before="120" w:beforeLines="50" w:line="360" w:lineRule="auto"/>
              <w:jc w:val="center"/>
              <w:rPr>
                <w:rFonts w:hint="eastAsia" w:ascii="宋体" w:hAnsi="宋体" w:eastAsia="宋体" w:cs="宋体"/>
                <w:b/>
                <w:bCs/>
                <w:color w:val="auto"/>
                <w:sz w:val="24"/>
                <w:szCs w:val="24"/>
                <w:highlight w:val="green"/>
                <w:u w:val="none"/>
              </w:rPr>
            </w:pPr>
            <w:r>
              <w:rPr>
                <w:rFonts w:hint="eastAsia" w:ascii="宋体" w:hAnsi="宋体" w:eastAsia="宋体" w:cs="宋体"/>
                <w:b/>
                <w:bCs/>
                <w:color w:val="auto"/>
                <w:sz w:val="24"/>
                <w:szCs w:val="24"/>
                <w:u w:val="none"/>
              </w:rPr>
              <w:t>项目名称</w:t>
            </w:r>
          </w:p>
        </w:tc>
        <w:tc>
          <w:tcPr>
            <w:tcW w:w="6038" w:type="dxa"/>
            <w:vAlign w:val="center"/>
          </w:tcPr>
          <w:p w14:paraId="0F69D859">
            <w:pPr>
              <w:adjustRightInd w:val="0"/>
              <w:snapToGrid w:val="0"/>
              <w:spacing w:before="120" w:beforeLines="50" w:line="360" w:lineRule="auto"/>
              <w:jc w:val="left"/>
              <w:rPr>
                <w:rFonts w:hint="default" w:ascii="宋体" w:hAnsi="宋体" w:eastAsia="宋体" w:cs="宋体"/>
                <w:color w:val="auto"/>
                <w:sz w:val="24"/>
                <w:szCs w:val="24"/>
                <w:highlight w:val="green"/>
                <w:u w:val="none"/>
                <w:lang w:val="en-US"/>
              </w:rPr>
            </w:pPr>
            <w:r>
              <w:rPr>
                <w:rFonts w:hint="eastAsia" w:ascii="宋体" w:hAnsi="宋体" w:cs="宋体"/>
                <w:b w:val="0"/>
                <w:bCs w:val="0"/>
                <w:color w:val="auto"/>
                <w:sz w:val="24"/>
                <w:szCs w:val="24"/>
                <w:lang w:val="en-US" w:eastAsia="zh-CN"/>
              </w:rPr>
              <w:t>乌什县“两子文化”交流交往交融及文体促“三交”项目-世界名校儒学辩论邀请赛项目</w:t>
            </w:r>
          </w:p>
        </w:tc>
      </w:tr>
      <w:tr w14:paraId="114A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1B5C4025">
            <w:pPr>
              <w:adjustRightInd w:val="0"/>
              <w:snapToGrid w:val="0"/>
              <w:spacing w:before="120" w:beforeLines="50"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1.2.1</w:t>
            </w:r>
          </w:p>
        </w:tc>
        <w:tc>
          <w:tcPr>
            <w:tcW w:w="2647" w:type="dxa"/>
            <w:vAlign w:val="center"/>
          </w:tcPr>
          <w:p w14:paraId="01C97870">
            <w:pPr>
              <w:adjustRightInd w:val="0"/>
              <w:snapToGrid w:val="0"/>
              <w:spacing w:before="120" w:beforeLines="50" w:line="360" w:lineRule="auto"/>
              <w:jc w:val="center"/>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采购人</w:t>
            </w:r>
          </w:p>
        </w:tc>
        <w:tc>
          <w:tcPr>
            <w:tcW w:w="6038" w:type="dxa"/>
            <w:vAlign w:val="center"/>
          </w:tcPr>
          <w:p w14:paraId="5E8DA087">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采购人：</w:t>
            </w:r>
            <w:del w:id="32" w:author="薄荷绿°" w:date="2026-04-23T16:12:37Z">
              <w:r>
                <w:rPr>
                  <w:rFonts w:hint="eastAsia" w:ascii="宋体" w:hAnsi="宋体" w:cs="宋体"/>
                  <w:color w:val="auto"/>
                  <w:sz w:val="24"/>
                  <w:lang w:val="en-US" w:eastAsia="zh-CN"/>
                </w:rPr>
                <w:delText>共青团乌什县委</w:delText>
              </w:r>
            </w:del>
            <w:del w:id="33" w:author="薄荷绿°" w:date="2026-04-23T16:12:37Z">
              <w:r>
                <w:rPr>
                  <w:rFonts w:hint="default" w:ascii="宋体" w:hAnsi="宋体" w:cs="宋体"/>
                  <w:color w:val="auto"/>
                  <w:sz w:val="24"/>
                  <w:lang w:val="en-US" w:eastAsia="zh-CN"/>
                </w:rPr>
                <w:delText>全</w:delText>
              </w:r>
            </w:del>
            <w:ins w:id="34" w:author="Hou亮" w:date="2026-04-22T11:16:34Z">
              <w:del w:id="35" w:author="薄荷绿°" w:date="2026-04-23T16:12:37Z">
                <w:r>
                  <w:rPr>
                    <w:rFonts w:hint="eastAsia" w:ascii="宋体" w:hAnsi="宋体" w:cs="宋体"/>
                    <w:color w:val="auto"/>
                    <w:sz w:val="24"/>
                    <w:lang w:val="en-US" w:eastAsia="zh-CN"/>
                  </w:rPr>
                  <w:delText>员</w:delText>
                </w:r>
              </w:del>
            </w:ins>
            <w:del w:id="36" w:author="薄荷绿°" w:date="2026-04-23T16:12:37Z">
              <w:r>
                <w:rPr>
                  <w:rFonts w:hint="eastAsia" w:ascii="宋体" w:hAnsi="宋体" w:cs="宋体"/>
                  <w:color w:val="auto"/>
                  <w:sz w:val="24"/>
                  <w:lang w:val="en-US" w:eastAsia="zh-CN"/>
                </w:rPr>
                <w:delText>会</w:delText>
              </w:r>
            </w:del>
            <w:ins w:id="37" w:author="薄荷绿°" w:date="2026-04-23T16:12:37Z">
              <w:r>
                <w:rPr>
                  <w:rFonts w:hint="eastAsia" w:ascii="宋体" w:hAnsi="宋体" w:cs="宋体"/>
                  <w:color w:val="auto"/>
                  <w:sz w:val="24"/>
                  <w:lang w:val="en-US" w:eastAsia="zh-CN"/>
                </w:rPr>
                <w:t>中国共产主义青年团乌什县委员会</w:t>
              </w:r>
            </w:ins>
            <w:r>
              <w:rPr>
                <w:rFonts w:hint="eastAsia" w:ascii="宋体" w:hAnsi="宋体" w:eastAsia="宋体" w:cs="宋体"/>
                <w:color w:val="auto"/>
                <w:sz w:val="24"/>
                <w:lang w:val="en-US" w:eastAsia="zh-CN"/>
              </w:rPr>
              <w:t>  </w:t>
            </w:r>
          </w:p>
          <w:p w14:paraId="4D432D37">
            <w:pPr>
              <w:spacing w:line="360" w:lineRule="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地  址：乌什县</w:t>
            </w:r>
          </w:p>
          <w:p w14:paraId="149BF63B">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lang w:val="en-US" w:eastAsia="zh-CN"/>
              </w:rPr>
              <w:t>联系人</w:t>
            </w:r>
            <w:r>
              <w:rPr>
                <w:rFonts w:hint="eastAsia" w:ascii="宋体" w:hAnsi="宋体" w:eastAsia="宋体" w:cs="宋体"/>
                <w:color w:val="auto"/>
                <w:sz w:val="24"/>
                <w:highlight w:val="none"/>
                <w:lang w:val="en-US" w:eastAsia="zh-CN"/>
              </w:rPr>
              <w:t>：</w:t>
            </w:r>
            <w:del w:id="38" w:author="Hou亮" w:date="2026-04-22T11:36:19Z">
              <w:r>
                <w:rPr>
                  <w:rFonts w:hint="default" w:ascii="宋体" w:hAnsi="宋体" w:eastAsia="宋体" w:cs="宋体"/>
                  <w:color w:val="auto"/>
                  <w:sz w:val="24"/>
                  <w:highlight w:val="none"/>
                  <w:lang w:val="en-US" w:eastAsia="zh-CN"/>
                </w:rPr>
                <w:delText>吕辰光</w:delText>
              </w:r>
            </w:del>
            <w:ins w:id="39" w:author="Hou亮" w:date="2026-04-22T11:36:20Z">
              <w:r>
                <w:rPr>
                  <w:rFonts w:hint="eastAsia" w:ascii="宋体" w:hAnsi="宋体" w:cs="宋体"/>
                  <w:color w:val="auto"/>
                  <w:sz w:val="24"/>
                  <w:highlight w:val="none"/>
                  <w:lang w:val="en-US" w:eastAsia="zh-CN"/>
                </w:rPr>
                <w:t>陈雄</w:t>
              </w:r>
            </w:ins>
          </w:p>
          <w:p w14:paraId="1D639C49">
            <w:pPr>
              <w:pStyle w:val="32"/>
              <w:spacing w:line="360" w:lineRule="auto"/>
              <w:ind w:left="0" w:leftChars="0" w:firstLine="0" w:firstLineChars="0"/>
              <w:rPr>
                <w:rFonts w:hint="eastAsia" w:ascii="宋体" w:hAnsi="宋体" w:eastAsia="宋体" w:cs="宋体"/>
                <w:color w:val="auto"/>
                <w:kern w:val="0"/>
                <w:sz w:val="24"/>
                <w:lang w:val="zh-CN" w:eastAsia="zh-CN"/>
              </w:rPr>
            </w:pPr>
            <w:r>
              <w:rPr>
                <w:rFonts w:hint="eastAsia" w:ascii="宋体" w:hAnsi="宋体" w:eastAsia="宋体" w:cs="宋体"/>
                <w:color w:val="auto"/>
                <w:sz w:val="24"/>
                <w:highlight w:val="none"/>
                <w:lang w:val="en-US" w:eastAsia="zh-CN"/>
              </w:rPr>
              <w:t xml:space="preserve">电话： </w:t>
            </w:r>
            <w:del w:id="40" w:author="Hou亮" w:date="2026-04-22T11:36:32Z">
              <w:r>
                <w:rPr>
                  <w:rFonts w:hint="default" w:ascii="宋体" w:hAnsi="宋体" w:eastAsia="宋体" w:cs="宋体"/>
                  <w:color w:val="auto"/>
                  <w:sz w:val="24"/>
                  <w:highlight w:val="none"/>
                  <w:lang w:val="en-US" w:eastAsia="zh-CN"/>
                </w:rPr>
                <w:delText xml:space="preserve">0997-5323150 </w:delText>
              </w:r>
            </w:del>
            <w:ins w:id="41" w:author="Hou亮" w:date="2026-04-22T11:36:32Z">
              <w:r>
                <w:rPr>
                  <w:rFonts w:hint="eastAsia" w:ascii="宋体" w:hAnsi="宋体" w:eastAsia="宋体" w:cs="宋体"/>
                  <w:color w:val="auto"/>
                  <w:sz w:val="24"/>
                  <w:highlight w:val="none"/>
                  <w:lang w:val="en-US" w:eastAsia="zh-CN"/>
                </w:rPr>
                <w:t>18</w:t>
              </w:r>
            </w:ins>
            <w:ins w:id="42" w:author="Hou亮" w:date="2026-04-22T11:36:33Z">
              <w:r>
                <w:rPr>
                  <w:rFonts w:hint="eastAsia" w:ascii="宋体" w:hAnsi="宋体" w:eastAsia="宋体" w:cs="宋体"/>
                  <w:color w:val="auto"/>
                  <w:sz w:val="24"/>
                  <w:highlight w:val="none"/>
                  <w:lang w:val="en-US" w:eastAsia="zh-CN"/>
                </w:rPr>
                <w:t>2</w:t>
              </w:r>
            </w:ins>
            <w:ins w:id="43" w:author="Hou亮" w:date="2026-04-22T11:36:34Z">
              <w:r>
                <w:rPr>
                  <w:rFonts w:hint="eastAsia" w:ascii="宋体" w:hAnsi="宋体" w:eastAsia="宋体" w:cs="宋体"/>
                  <w:color w:val="auto"/>
                  <w:sz w:val="24"/>
                  <w:highlight w:val="none"/>
                  <w:lang w:val="en-US" w:eastAsia="zh-CN"/>
                </w:rPr>
                <w:t>99</w:t>
              </w:r>
            </w:ins>
            <w:ins w:id="44" w:author="Hou亮" w:date="2026-04-22T11:36:35Z">
              <w:r>
                <w:rPr>
                  <w:rFonts w:hint="eastAsia" w:ascii="宋体" w:hAnsi="宋体" w:eastAsia="宋体" w:cs="宋体"/>
                  <w:color w:val="auto"/>
                  <w:sz w:val="24"/>
                  <w:highlight w:val="none"/>
                  <w:lang w:val="en-US" w:eastAsia="zh-CN"/>
                </w:rPr>
                <w:t>5</w:t>
              </w:r>
            </w:ins>
            <w:ins w:id="45" w:author="Hou亮" w:date="2026-04-22T11:36:36Z">
              <w:r>
                <w:rPr>
                  <w:rFonts w:hint="eastAsia" w:ascii="宋体" w:hAnsi="宋体" w:eastAsia="宋体" w:cs="宋体"/>
                  <w:color w:val="auto"/>
                  <w:sz w:val="24"/>
                  <w:highlight w:val="none"/>
                  <w:lang w:val="en-US" w:eastAsia="zh-CN"/>
                </w:rPr>
                <w:t>7</w:t>
              </w:r>
            </w:ins>
            <w:ins w:id="46" w:author="Hou亮" w:date="2026-04-22T11:36:37Z">
              <w:r>
                <w:rPr>
                  <w:rFonts w:hint="eastAsia" w:ascii="宋体" w:hAnsi="宋体" w:eastAsia="宋体" w:cs="宋体"/>
                  <w:color w:val="auto"/>
                  <w:sz w:val="24"/>
                  <w:highlight w:val="none"/>
                  <w:lang w:val="en-US" w:eastAsia="zh-CN"/>
                </w:rPr>
                <w:t>088</w:t>
              </w:r>
            </w:ins>
            <w:ins w:id="47" w:author="Hou亮" w:date="2026-04-22T11:36:38Z">
              <w:r>
                <w:rPr>
                  <w:rFonts w:hint="eastAsia" w:ascii="宋体" w:hAnsi="宋体" w:eastAsia="宋体" w:cs="宋体"/>
                  <w:color w:val="auto"/>
                  <w:sz w:val="24"/>
                  <w:highlight w:val="none"/>
                  <w:lang w:val="en-US" w:eastAsia="zh-CN"/>
                </w:rPr>
                <w:t>1</w:t>
              </w:r>
            </w:ins>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lang w:val="en-US" w:eastAsia="zh-CN"/>
              </w:rPr>
              <w:t xml:space="preserve">                  </w:t>
            </w:r>
          </w:p>
        </w:tc>
      </w:tr>
      <w:tr w14:paraId="5C61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49AA830A">
            <w:pPr>
              <w:adjustRightInd w:val="0"/>
              <w:snapToGrid w:val="0"/>
              <w:spacing w:before="120" w:beforeLines="50"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1.2.2</w:t>
            </w:r>
          </w:p>
        </w:tc>
        <w:tc>
          <w:tcPr>
            <w:tcW w:w="2647" w:type="dxa"/>
            <w:vAlign w:val="center"/>
          </w:tcPr>
          <w:p w14:paraId="106E16F7">
            <w:pPr>
              <w:adjustRightInd w:val="0"/>
              <w:snapToGrid w:val="0"/>
              <w:spacing w:before="120" w:beforeLines="50" w:line="360" w:lineRule="auto"/>
              <w:jc w:val="center"/>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采购代理机构</w:t>
            </w:r>
          </w:p>
        </w:tc>
        <w:tc>
          <w:tcPr>
            <w:tcW w:w="6038" w:type="dxa"/>
            <w:vAlign w:val="center"/>
          </w:tcPr>
          <w:p w14:paraId="3A0EBA35">
            <w:pPr>
              <w:spacing w:line="360" w:lineRule="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名  称：</w:t>
            </w:r>
            <w:r>
              <w:rPr>
                <w:rFonts w:hint="eastAsia" w:ascii="宋体" w:hAnsi="宋体" w:cs="宋体"/>
                <w:color w:val="auto"/>
                <w:sz w:val="24"/>
                <w:lang w:val="zh-CN" w:eastAsia="zh-CN"/>
              </w:rPr>
              <w:t>新疆振通华亿建设项目管理有限责任公司</w:t>
            </w:r>
          </w:p>
          <w:p w14:paraId="735596E8">
            <w:pPr>
              <w:spacing w:line="360" w:lineRule="auto"/>
              <w:rPr>
                <w:rFonts w:hint="eastAsia" w:ascii="宋体" w:hAnsi="宋体" w:cs="宋体"/>
                <w:color w:val="auto"/>
                <w:sz w:val="24"/>
                <w:lang w:val="zh-CN" w:eastAsia="zh-CN"/>
              </w:rPr>
            </w:pPr>
            <w:r>
              <w:rPr>
                <w:rFonts w:hint="eastAsia" w:ascii="宋体" w:hAnsi="宋体" w:eastAsia="宋体" w:cs="宋体"/>
                <w:color w:val="auto"/>
                <w:sz w:val="24"/>
                <w:lang w:val="zh-CN" w:eastAsia="zh-CN"/>
              </w:rPr>
              <w:t>地  址：</w:t>
            </w:r>
            <w:r>
              <w:rPr>
                <w:rFonts w:hint="eastAsia" w:ascii="宋体" w:hAnsi="宋体" w:cs="宋体"/>
                <w:color w:val="auto"/>
                <w:sz w:val="24"/>
                <w:lang w:val="zh-CN" w:eastAsia="zh-CN"/>
              </w:rPr>
              <w:t>新疆阿克苏地区阿克苏市多浪片区管委会努尔巴格社区虹桥路18号地区气象局院内5号楼204</w:t>
            </w:r>
          </w:p>
          <w:p w14:paraId="74995F0E">
            <w:pPr>
              <w:spacing w:line="360" w:lineRule="auto"/>
              <w:rPr>
                <w:rFonts w:hint="default" w:ascii="宋体" w:hAnsi="宋体" w:eastAsia="宋体" w:cs="宋体"/>
                <w:color w:val="auto"/>
                <w:sz w:val="24"/>
                <w:lang w:val="en-US" w:eastAsia="zh-CN"/>
              </w:rPr>
            </w:pPr>
            <w:r>
              <w:rPr>
                <w:rFonts w:hint="eastAsia" w:ascii="宋体" w:hAnsi="宋体" w:eastAsia="宋体" w:cs="宋体"/>
                <w:color w:val="auto"/>
                <w:sz w:val="24"/>
                <w:lang w:val="zh-CN" w:eastAsia="zh-CN"/>
              </w:rPr>
              <w:t>联系人：</w:t>
            </w:r>
            <w:r>
              <w:rPr>
                <w:rFonts w:hint="eastAsia" w:ascii="宋体" w:hAnsi="宋体" w:cs="宋体"/>
                <w:color w:val="auto"/>
                <w:sz w:val="24"/>
                <w:lang w:val="en-US" w:eastAsia="zh-CN"/>
              </w:rPr>
              <w:t>汪思婷</w:t>
            </w:r>
          </w:p>
          <w:p w14:paraId="0A324392">
            <w:pPr>
              <w:pStyle w:val="32"/>
              <w:spacing w:line="360" w:lineRule="auto"/>
              <w:ind w:left="0" w:leftChars="0" w:firstLine="0" w:firstLineChars="0"/>
              <w:rPr>
                <w:rFonts w:hint="eastAsia" w:ascii="宋体" w:hAnsi="宋体" w:eastAsia="宋体" w:cs="宋体"/>
                <w:color w:val="auto"/>
                <w:kern w:val="0"/>
                <w:sz w:val="24"/>
                <w:lang w:val="zh-CN" w:eastAsia="zh-CN"/>
              </w:rPr>
            </w:pPr>
            <w:r>
              <w:rPr>
                <w:rFonts w:hint="eastAsia" w:ascii="宋体" w:hAnsi="宋体" w:eastAsia="宋体" w:cs="宋体"/>
                <w:color w:val="auto"/>
                <w:sz w:val="24"/>
                <w:lang w:val="zh-CN" w:eastAsia="zh-CN"/>
              </w:rPr>
              <w:t>电  话：</w:t>
            </w:r>
            <w:r>
              <w:rPr>
                <w:rFonts w:hint="eastAsia" w:ascii="宋体" w:hAnsi="宋体" w:eastAsia="宋体" w:cs="宋体"/>
                <w:color w:val="auto"/>
                <w:sz w:val="24"/>
                <w:lang w:val="en-US" w:eastAsia="zh-CN"/>
              </w:rPr>
              <w:t>15001657655</w:t>
            </w:r>
            <w:r>
              <w:rPr>
                <w:rFonts w:hint="eastAsia" w:ascii="宋体" w:hAnsi="宋体" w:eastAsia="宋体" w:cs="宋体"/>
                <w:color w:val="auto"/>
                <w:kern w:val="0"/>
                <w:sz w:val="24"/>
                <w:lang w:val="en-US" w:eastAsia="zh-CN"/>
              </w:rPr>
              <w:t xml:space="preserve">                            </w:t>
            </w:r>
          </w:p>
        </w:tc>
      </w:tr>
      <w:tr w14:paraId="1E38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14D0F25E">
            <w:pPr>
              <w:adjustRightInd w:val="0"/>
              <w:snapToGrid w:val="0"/>
              <w:spacing w:before="120" w:beforeLines="50"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1.2.3</w:t>
            </w:r>
          </w:p>
        </w:tc>
        <w:tc>
          <w:tcPr>
            <w:tcW w:w="2647" w:type="dxa"/>
            <w:vAlign w:val="center"/>
          </w:tcPr>
          <w:p w14:paraId="01056F3F">
            <w:pPr>
              <w:adjustRightInd w:val="0"/>
              <w:snapToGrid w:val="0"/>
              <w:spacing w:before="120" w:beforeLines="50" w:line="360" w:lineRule="auto"/>
              <w:jc w:val="center"/>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监管部门</w:t>
            </w:r>
          </w:p>
        </w:tc>
        <w:tc>
          <w:tcPr>
            <w:tcW w:w="6038" w:type="dxa"/>
            <w:vAlign w:val="center"/>
          </w:tcPr>
          <w:p w14:paraId="075D7B05">
            <w:pPr>
              <w:pStyle w:val="32"/>
              <w:spacing w:line="360" w:lineRule="auto"/>
              <w:ind w:left="0" w:leftChars="0" w:firstLine="0" w:firstLineChars="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乌什县财政局                              </w:t>
            </w:r>
          </w:p>
        </w:tc>
      </w:tr>
      <w:tr w14:paraId="632A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3954F40F">
            <w:pPr>
              <w:adjustRightInd w:val="0"/>
              <w:snapToGrid w:val="0"/>
              <w:spacing w:before="120" w:beforeLines="50"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sz w:val="24"/>
                <w:szCs w:val="24"/>
                <w:u w:val="none"/>
                <w:lang w:val="en-US" w:eastAsia="zh-CN"/>
              </w:rPr>
              <w:t>1.3.1</w:t>
            </w:r>
          </w:p>
        </w:tc>
        <w:tc>
          <w:tcPr>
            <w:tcW w:w="2647" w:type="dxa"/>
            <w:vAlign w:val="center"/>
          </w:tcPr>
          <w:p w14:paraId="1D85AB1F">
            <w:pPr>
              <w:adjustRightInd w:val="0"/>
              <w:snapToGrid w:val="0"/>
              <w:spacing w:before="120" w:beforeLines="50"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color w:val="auto"/>
                <w:sz w:val="28"/>
                <w:szCs w:val="28"/>
              </w:rPr>
              <w:t>★</w:t>
            </w:r>
            <w:r>
              <w:rPr>
                <w:rFonts w:hint="eastAsia" w:ascii="宋体" w:hAnsi="宋体" w:eastAsia="宋体" w:cs="宋体"/>
                <w:b/>
                <w:bCs/>
                <w:color w:val="auto"/>
                <w:sz w:val="24"/>
                <w:szCs w:val="24"/>
                <w:u w:val="none"/>
              </w:rPr>
              <w:t>供应商资格</w:t>
            </w:r>
            <w:r>
              <w:rPr>
                <w:rFonts w:hint="eastAsia" w:ascii="宋体" w:hAnsi="宋体" w:eastAsia="宋体" w:cs="宋体"/>
                <w:b/>
                <w:bCs/>
                <w:color w:val="auto"/>
                <w:sz w:val="24"/>
                <w:szCs w:val="24"/>
                <w:u w:val="none"/>
                <w:lang w:eastAsia="zh-CN"/>
              </w:rPr>
              <w:t>要求</w:t>
            </w:r>
          </w:p>
        </w:tc>
        <w:tc>
          <w:tcPr>
            <w:tcW w:w="6038" w:type="dxa"/>
            <w:vAlign w:val="center"/>
          </w:tcPr>
          <w:p w14:paraId="1CC265C5">
            <w:pPr>
              <w:spacing w:line="360" w:lineRule="auto"/>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lang w:eastAsia="zh-CN"/>
              </w:rPr>
              <w:t>满足《中华人民共和国政府采购法》第二十二条规定：</w:t>
            </w:r>
          </w:p>
          <w:p w14:paraId="1C1D401B">
            <w:pPr>
              <w:spacing w:line="360"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zh-CN" w:eastAsia="zh-CN"/>
              </w:rPr>
              <w:t>具有独立承担民事责任的能力：</w:t>
            </w:r>
          </w:p>
          <w:p w14:paraId="21DE9C38">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提供营业执照原件复印件（扫描件）；</w:t>
            </w:r>
          </w:p>
          <w:p w14:paraId="49914550">
            <w:pPr>
              <w:numPr>
                <w:ilvl w:val="0"/>
                <w:numId w:val="0"/>
              </w:numPr>
              <w:spacing w:line="360" w:lineRule="auto"/>
              <w:rPr>
                <w:rFonts w:hint="eastAsia" w:ascii="宋体" w:hAnsi="宋体" w:eastAsia="宋体" w:cs="宋体"/>
                <w:color w:val="auto"/>
                <w:sz w:val="24"/>
                <w:highlight w:val="none"/>
                <w:lang w:val="zh-CN" w:eastAsia="zh-CN"/>
              </w:rPr>
            </w:pPr>
            <w:r>
              <w:rPr>
                <w:rFonts w:hint="eastAsia" w:ascii="宋体" w:hAnsi="宋体" w:eastAsia="宋体" w:cs="宋体"/>
                <w:color w:val="auto"/>
                <w:kern w:val="2"/>
                <w:sz w:val="24"/>
                <w:szCs w:val="22"/>
                <w:lang w:val="zh-CN" w:eastAsia="zh-CN" w:bidi="ar-SA"/>
              </w:rPr>
              <w:t>2、</w:t>
            </w:r>
            <w:r>
              <w:rPr>
                <w:rFonts w:hint="eastAsia" w:ascii="宋体" w:hAnsi="宋体" w:eastAsia="宋体" w:cs="宋体"/>
                <w:color w:val="auto"/>
                <w:sz w:val="24"/>
                <w:highlight w:val="none"/>
                <w:lang w:val="zh-CN" w:eastAsia="zh-CN"/>
              </w:rPr>
              <w:t>具有良好的商业信誉和健全的财务会计制度：</w:t>
            </w:r>
          </w:p>
          <w:p w14:paraId="20244117">
            <w:pPr>
              <w:numPr>
                <w:ilvl w:val="0"/>
                <w:numId w:val="0"/>
              </w:num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提供202</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年度经审计财务报告或202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年财务报表（含资产负债表、利润表、现金流量表）或基本开户银行出具的资信证明原件复印件（扫描件）；</w:t>
            </w:r>
          </w:p>
          <w:p w14:paraId="4344A2B7">
            <w:pPr>
              <w:numPr>
                <w:ilvl w:val="0"/>
                <w:numId w:val="0"/>
              </w:num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b w:val="0"/>
                <w:bCs w:val="0"/>
                <w:color w:val="auto"/>
                <w:sz w:val="24"/>
                <w:lang w:val="en-US" w:eastAsia="zh-CN"/>
              </w:rPr>
              <w:t>供应商成立时间少于该规定时限的</w:t>
            </w:r>
            <w:r>
              <w:rPr>
                <w:rFonts w:hint="eastAsia" w:ascii="宋体" w:hAnsi="宋体" w:eastAsia="宋体" w:cs="宋体"/>
                <w:color w:val="auto"/>
                <w:sz w:val="24"/>
                <w:highlight w:val="none"/>
                <w:lang w:val="en-US" w:eastAsia="zh-CN"/>
              </w:rPr>
              <w:t>，提供成立至今的材料原件复印件（扫描件）；</w:t>
            </w:r>
          </w:p>
          <w:p w14:paraId="133550D7">
            <w:pPr>
              <w:numPr>
                <w:ilvl w:val="0"/>
                <w:numId w:val="0"/>
              </w:numPr>
              <w:spacing w:line="360" w:lineRule="auto"/>
              <w:rPr>
                <w:rFonts w:hint="eastAsia" w:ascii="宋体" w:hAnsi="宋体" w:eastAsia="宋体" w:cs="宋体"/>
                <w:color w:val="auto"/>
                <w:sz w:val="24"/>
                <w:highlight w:val="none"/>
                <w:lang w:val="zh-CN" w:eastAsia="zh-CN"/>
              </w:rPr>
            </w:pPr>
            <w:r>
              <w:rPr>
                <w:rFonts w:hint="eastAsia" w:ascii="宋体" w:hAnsi="宋体" w:eastAsia="宋体" w:cs="宋体"/>
                <w:color w:val="auto"/>
                <w:kern w:val="2"/>
                <w:sz w:val="24"/>
                <w:szCs w:val="22"/>
                <w:lang w:val="zh-CN" w:eastAsia="zh-CN" w:bidi="ar-SA"/>
              </w:rPr>
              <w:t>3、</w:t>
            </w:r>
            <w:r>
              <w:rPr>
                <w:rFonts w:hint="eastAsia" w:ascii="宋体" w:hAnsi="宋体" w:eastAsia="宋体" w:cs="宋体"/>
                <w:color w:val="auto"/>
                <w:sz w:val="24"/>
                <w:highlight w:val="none"/>
                <w:lang w:val="en-US" w:eastAsia="zh-CN"/>
              </w:rPr>
              <w:t>具有履</w:t>
            </w:r>
            <w:r>
              <w:rPr>
                <w:rFonts w:hint="eastAsia" w:ascii="宋体" w:hAnsi="宋体" w:eastAsia="宋体" w:cs="宋体"/>
                <w:color w:val="auto"/>
                <w:sz w:val="24"/>
                <w:highlight w:val="none"/>
                <w:lang w:val="zh-CN" w:eastAsia="zh-CN"/>
              </w:rPr>
              <w:t>行合同所必需的设备和专业技术能力：</w:t>
            </w:r>
          </w:p>
          <w:p w14:paraId="0651368E">
            <w:pPr>
              <w:numPr>
                <w:ilvl w:val="0"/>
                <w:numId w:val="0"/>
              </w:num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提供书面声明；</w:t>
            </w:r>
          </w:p>
          <w:p w14:paraId="7CA0D119">
            <w:pPr>
              <w:numPr>
                <w:ilvl w:val="0"/>
                <w:numId w:val="0"/>
              </w:numPr>
              <w:spacing w:line="360" w:lineRule="auto"/>
              <w:rPr>
                <w:rFonts w:hint="eastAsia" w:ascii="宋体" w:hAnsi="宋体" w:eastAsia="宋体" w:cs="宋体"/>
                <w:color w:val="auto"/>
                <w:sz w:val="24"/>
                <w:highlight w:val="none"/>
                <w:lang w:val="zh-CN" w:eastAsia="zh-CN"/>
              </w:rPr>
            </w:pPr>
            <w:r>
              <w:rPr>
                <w:rFonts w:hint="eastAsia" w:ascii="宋体" w:hAnsi="宋体" w:eastAsia="宋体" w:cs="宋体"/>
                <w:color w:val="auto"/>
                <w:kern w:val="2"/>
                <w:sz w:val="24"/>
                <w:szCs w:val="22"/>
                <w:lang w:val="zh-CN" w:eastAsia="zh-CN" w:bidi="ar-SA"/>
              </w:rPr>
              <w:t>4、</w:t>
            </w:r>
            <w:r>
              <w:rPr>
                <w:rFonts w:hint="eastAsia" w:ascii="宋体" w:hAnsi="宋体" w:eastAsia="宋体" w:cs="宋体"/>
                <w:color w:val="auto"/>
                <w:sz w:val="24"/>
                <w:highlight w:val="none"/>
                <w:lang w:val="zh-CN" w:eastAsia="zh-CN"/>
              </w:rPr>
              <w:t>有依法缴纳税收和社会保障资金的良好记录：</w:t>
            </w:r>
          </w:p>
          <w:p w14:paraId="7DA30110">
            <w:pPr>
              <w:numPr>
                <w:ilvl w:val="0"/>
                <w:numId w:val="0"/>
              </w:numPr>
              <w:spacing w:line="360" w:lineRule="auto"/>
              <w:rPr>
                <w:rFonts w:hint="eastAsia" w:ascii="宋体" w:hAnsi="宋体" w:eastAsia="宋体" w:cs="宋体"/>
                <w:color w:val="auto"/>
                <w:sz w:val="24"/>
                <w:highlight w:val="yellow"/>
                <w:lang w:val="en-US" w:eastAsia="zh-CN"/>
              </w:rPr>
            </w:pPr>
            <w:r>
              <w:rPr>
                <w:rFonts w:hint="eastAsia" w:ascii="宋体" w:hAnsi="宋体" w:eastAsia="宋体" w:cs="宋体"/>
                <w:color w:val="auto"/>
                <w:sz w:val="24"/>
                <w:highlight w:val="none"/>
                <w:lang w:val="en-US" w:eastAsia="zh-CN"/>
              </w:rPr>
              <w:t>提供</w:t>
            </w:r>
            <w:del w:id="48" w:author="薄荷绿°" w:date="2026-04-22T10:14:53Z">
              <w:r>
                <w:rPr>
                  <w:rFonts w:hint="eastAsia" w:ascii="宋体" w:hAnsi="宋体" w:eastAsia="宋体" w:cs="宋体"/>
                  <w:color w:val="auto"/>
                  <w:sz w:val="24"/>
                  <w:highlight w:val="none"/>
                  <w:lang w:val="en-US" w:eastAsia="zh-CN"/>
                </w:rPr>
                <w:delText>近半年</w:delText>
              </w:r>
            </w:del>
            <w:ins w:id="49" w:author="薄荷绿°" w:date="2026-04-22T10:14:53Z">
              <w:r>
                <w:rPr>
                  <w:rFonts w:hint="eastAsia" w:ascii="宋体" w:hAnsi="宋体" w:cs="宋体"/>
                  <w:color w:val="auto"/>
                  <w:sz w:val="24"/>
                  <w:highlight w:val="none"/>
                  <w:lang w:val="en-US" w:eastAsia="zh-CN"/>
                </w:rPr>
                <w:t>近半年任意一个月</w:t>
              </w:r>
            </w:ins>
            <w:r>
              <w:rPr>
                <w:rFonts w:hint="eastAsia" w:ascii="宋体" w:hAnsi="宋体" w:eastAsia="宋体" w:cs="宋体"/>
                <w:color w:val="auto"/>
                <w:sz w:val="24"/>
                <w:highlight w:val="none"/>
                <w:lang w:val="en-US" w:eastAsia="zh-CN"/>
              </w:rPr>
              <w:t>缴纳税收的凭据以及缴纳社会保险的凭据（专用收据或社会保险缴纳清单）原件复印件（扫描件）；依法免税或不需要缴纳社会保障资金的供应商，提供相应文件证明原件复印件（扫描件）；</w:t>
            </w:r>
          </w:p>
          <w:p w14:paraId="4FEF91AB">
            <w:pPr>
              <w:numPr>
                <w:ilvl w:val="0"/>
                <w:numId w:val="0"/>
              </w:num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b w:val="0"/>
                <w:bCs w:val="0"/>
                <w:color w:val="auto"/>
                <w:sz w:val="24"/>
                <w:lang w:val="en-US" w:eastAsia="zh-CN"/>
              </w:rPr>
              <w:t>供应商成立时间少于该规定时限的</w:t>
            </w:r>
            <w:r>
              <w:rPr>
                <w:rFonts w:hint="eastAsia" w:ascii="宋体" w:hAnsi="宋体" w:eastAsia="宋体" w:cs="宋体"/>
                <w:color w:val="auto"/>
                <w:sz w:val="24"/>
                <w:highlight w:val="none"/>
                <w:lang w:val="en-US" w:eastAsia="zh-CN"/>
              </w:rPr>
              <w:t>，提供成立至今的材料原件复印件（扫描件）；</w:t>
            </w:r>
          </w:p>
          <w:p w14:paraId="712CA857">
            <w:pPr>
              <w:spacing w:line="360"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zh-CN" w:eastAsia="zh-CN"/>
              </w:rPr>
              <w:t>参加政府采购活动前三年内，在经营活动中没有重大违法记录：</w:t>
            </w:r>
            <w:r>
              <w:rPr>
                <w:rFonts w:hint="eastAsia" w:ascii="宋体" w:hAnsi="宋体" w:eastAsia="宋体" w:cs="宋体"/>
                <w:color w:val="auto"/>
                <w:sz w:val="24"/>
                <w:highlight w:val="none"/>
                <w:lang w:val="en-US" w:eastAsia="zh-CN"/>
              </w:rPr>
              <w:t>提供书面声明。</w:t>
            </w:r>
          </w:p>
          <w:p w14:paraId="24A50C42">
            <w:pPr>
              <w:spacing w:line="360" w:lineRule="auto"/>
              <w:rPr>
                <w:rFonts w:hint="eastAsia" w:ascii="宋体" w:hAnsi="宋体" w:eastAsia="宋体" w:cs="宋体"/>
                <w:b w:val="0"/>
                <w:bCs w:val="0"/>
                <w:color w:val="auto"/>
                <w:sz w:val="24"/>
                <w:highlight w:val="none"/>
                <w:lang w:val="zh-CN" w:eastAsia="zh-CN"/>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lang w:val="zh-CN" w:eastAsia="zh-CN"/>
              </w:rPr>
              <w:t>落实政府采购政策需满足的资格要求：</w:t>
            </w:r>
            <w:r>
              <w:rPr>
                <w:rFonts w:hint="eastAsia" w:ascii="宋体" w:hAnsi="宋体" w:eastAsia="宋体" w:cs="宋体"/>
                <w:b w:val="0"/>
                <w:bCs w:val="0"/>
                <w:color w:val="auto"/>
                <w:sz w:val="24"/>
                <w:highlight w:val="none"/>
                <w:lang w:val="zh-CN" w:eastAsia="zh-CN"/>
              </w:rPr>
              <w:t>提供《中小企业声明函》并加盖公章；</w:t>
            </w:r>
          </w:p>
          <w:p w14:paraId="5B7E472E">
            <w:pPr>
              <w:spacing w:line="360" w:lineRule="auto"/>
              <w:rPr>
                <w:rFonts w:hint="default" w:ascii="宋体" w:hAnsi="宋体" w:eastAsia="宋体" w:cs="宋体"/>
                <w:b w:val="0"/>
                <w:bCs w:val="0"/>
                <w:color w:val="auto"/>
                <w:sz w:val="24"/>
                <w:highlight w:val="yellow"/>
                <w:lang w:val="en-US" w:eastAsia="zh-CN"/>
              </w:rPr>
            </w:pPr>
            <w:r>
              <w:rPr>
                <w:rFonts w:hint="eastAsia" w:ascii="宋体" w:hAnsi="宋体" w:eastAsia="宋体" w:cs="宋体"/>
                <w:b/>
                <w:bCs/>
                <w:color w:val="auto"/>
                <w:sz w:val="24"/>
                <w:highlight w:val="none"/>
                <w:lang w:val="zh-CN" w:eastAsia="zh-CN"/>
              </w:rPr>
              <w:t>三、本项目的特定资格要求</w:t>
            </w:r>
            <w:r>
              <w:rPr>
                <w:rFonts w:hint="eastAsia" w:ascii="宋体" w:hAnsi="宋体" w:cs="宋体"/>
                <w:b/>
                <w:bCs/>
                <w:color w:val="auto"/>
                <w:sz w:val="24"/>
                <w:highlight w:val="none"/>
                <w:lang w:val="zh-CN" w:eastAsia="zh-CN"/>
              </w:rPr>
              <w:t>：</w:t>
            </w:r>
            <w:r>
              <w:rPr>
                <w:rFonts w:hint="eastAsia" w:ascii="宋体" w:hAnsi="宋体" w:cs="宋体"/>
                <w:b/>
                <w:bCs/>
                <w:color w:val="auto"/>
                <w:sz w:val="24"/>
                <w:highlight w:val="none"/>
                <w:lang w:val="en-US" w:eastAsia="zh-CN"/>
              </w:rPr>
              <w:t>无</w:t>
            </w:r>
          </w:p>
          <w:p w14:paraId="73BE899F">
            <w:pPr>
              <w:spacing w:line="360" w:lineRule="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四、不得参加和拒绝参加本次招标的情形</w:t>
            </w:r>
          </w:p>
          <w:p w14:paraId="2B5DD667">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1、单位负责人为同一人或者存在直接控股、管理关系的不同供应商，不得参加本次采购活动；</w:t>
            </w:r>
          </w:p>
          <w:p w14:paraId="7041BC45">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提供书面声明，书面声明包括如下内容：供应商法定代表人（单位负责人）在其单位外的其他单位担任法定代表人（单位负责人）的信息；供应商直接控股、存在管理关系的其他单位信息；格式自拟。</w:t>
            </w:r>
          </w:p>
          <w:p w14:paraId="07092032">
            <w:pPr>
              <w:pStyle w:val="32"/>
              <w:spacing w:line="360" w:lineRule="auto"/>
              <w:ind w:left="0" w:leftChars="0" w:firstLine="0" w:firstLineChars="0"/>
              <w:rPr>
                <w:rFonts w:hint="eastAsia" w:ascii="宋体" w:hAnsi="宋体" w:eastAsia="宋体" w:cs="宋体"/>
                <w:color w:val="auto"/>
                <w:kern w:val="0"/>
                <w:sz w:val="24"/>
                <w:lang w:val="en-US" w:eastAsia="zh-CN"/>
              </w:rPr>
            </w:pPr>
            <w:r>
              <w:rPr>
                <w:rFonts w:hint="eastAsia" w:ascii="宋体" w:hAnsi="宋体" w:eastAsia="宋体" w:cs="宋体"/>
                <w:color w:val="auto"/>
                <w:sz w:val="24"/>
                <w:highlight w:val="none"/>
                <w:lang w:val="en-US" w:eastAsia="zh-CN"/>
              </w:rPr>
              <w:t>2、未被“信用中国”网站、中国政府采购网列入失信被执行人、重大税收违法案件当事人名单、政府采购严重违法失信行为记录名单，供应商如在“信用中国”网站或中国政府采购网被列入严重违法失信行为记录名单的（尚在处罚期内的），将拒绝其参加本次采购活动。</w:t>
            </w:r>
            <w:r>
              <w:rPr>
                <w:rFonts w:hint="eastAsia" w:ascii="宋体" w:hAnsi="宋体" w:eastAsia="宋体" w:cs="宋体"/>
                <w:color w:val="auto"/>
                <w:kern w:val="0"/>
                <w:sz w:val="24"/>
                <w:lang w:val="zh-CN" w:eastAsia="zh-CN"/>
              </w:rPr>
              <w:t xml:space="preserve">                         </w:t>
            </w:r>
          </w:p>
        </w:tc>
      </w:tr>
      <w:tr w14:paraId="6DF5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55762CA4">
            <w:pPr>
              <w:adjustRightInd w:val="0"/>
              <w:snapToGrid w:val="0"/>
              <w:spacing w:before="120" w:beforeLines="50"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1.4</w:t>
            </w:r>
          </w:p>
        </w:tc>
        <w:tc>
          <w:tcPr>
            <w:tcW w:w="2647" w:type="dxa"/>
            <w:vAlign w:val="center"/>
          </w:tcPr>
          <w:p w14:paraId="34162D96">
            <w:pPr>
              <w:adjustRightInd w:val="0"/>
              <w:snapToGrid w:val="0"/>
              <w:spacing w:before="156" w:beforeLines="50"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4"/>
                <w:szCs w:val="24"/>
                <w:highlight w:val="none"/>
                <w:lang w:eastAsia="zh-CN"/>
              </w:rPr>
              <w:t>是否接受联合体投标</w:t>
            </w:r>
          </w:p>
        </w:tc>
        <w:tc>
          <w:tcPr>
            <w:tcW w:w="6038" w:type="dxa"/>
            <w:vAlign w:val="center"/>
          </w:tcPr>
          <w:p w14:paraId="15E1ACF4">
            <w:pPr>
              <w:pStyle w:val="32"/>
              <w:spacing w:line="360" w:lineRule="auto"/>
              <w:ind w:left="0" w:leftChars="0" w:firstLine="0" w:firstLineChars="0"/>
              <w:rPr>
                <w:rFonts w:hint="eastAsia" w:ascii="宋体" w:hAnsi="宋体" w:eastAsia="宋体" w:cs="宋体"/>
                <w:color w:val="auto"/>
                <w:sz w:val="24"/>
                <w:szCs w:val="24"/>
                <w:u w:val="none"/>
              </w:rPr>
            </w:pPr>
            <w:r>
              <w:rPr>
                <w:rFonts w:hint="eastAsia" w:ascii="宋体" w:hAnsi="宋体" w:eastAsia="宋体" w:cs="宋体"/>
                <w:color w:val="auto"/>
                <w:kern w:val="0"/>
                <w:sz w:val="24"/>
                <w:lang w:val="en-US" w:eastAsia="zh-CN"/>
              </w:rPr>
              <w:t>不接受</w:t>
            </w:r>
          </w:p>
        </w:tc>
      </w:tr>
      <w:tr w14:paraId="5647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6F86861B">
            <w:pPr>
              <w:adjustRightInd w:val="0"/>
              <w:snapToGrid w:val="0"/>
              <w:spacing w:before="156" w:beforeLines="50"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1.8.1</w:t>
            </w:r>
          </w:p>
        </w:tc>
        <w:tc>
          <w:tcPr>
            <w:tcW w:w="2647" w:type="dxa"/>
            <w:vAlign w:val="center"/>
          </w:tcPr>
          <w:p w14:paraId="2CFF8E2B">
            <w:pPr>
              <w:adjustRightInd w:val="0"/>
              <w:snapToGrid w:val="0"/>
              <w:spacing w:before="156" w:beforeLines="50"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4"/>
                <w:szCs w:val="24"/>
                <w:u w:val="none"/>
                <w:lang w:eastAsia="zh-CN"/>
              </w:rPr>
              <w:t>是否组织现场考察</w:t>
            </w:r>
          </w:p>
        </w:tc>
        <w:tc>
          <w:tcPr>
            <w:tcW w:w="6038" w:type="dxa"/>
            <w:vAlign w:val="center"/>
          </w:tcPr>
          <w:p w14:paraId="5DB6CA2C">
            <w:pPr>
              <w:pStyle w:val="32"/>
              <w:spacing w:line="360" w:lineRule="auto"/>
              <w:ind w:left="0" w:leftChars="0" w:firstLine="0" w:firstLineChars="0"/>
              <w:rPr>
                <w:rFonts w:hint="eastAsia" w:ascii="宋体" w:hAnsi="宋体" w:eastAsia="宋体" w:cs="宋体"/>
                <w:color w:val="auto"/>
                <w:kern w:val="0"/>
                <w:sz w:val="24"/>
                <w:szCs w:val="20"/>
                <w:lang w:val="en-US" w:eastAsia="zh-CN"/>
              </w:rPr>
            </w:pPr>
            <w:r>
              <w:rPr>
                <w:rFonts w:hint="eastAsia" w:ascii="宋体" w:hAnsi="宋体" w:eastAsia="宋体" w:cs="宋体"/>
                <w:color w:val="auto"/>
                <w:kern w:val="0"/>
                <w:sz w:val="24"/>
                <w:szCs w:val="20"/>
                <w:lang w:val="en-US" w:eastAsia="zh-CN"/>
              </w:rPr>
              <w:t>不组织</w:t>
            </w:r>
          </w:p>
        </w:tc>
      </w:tr>
      <w:tr w14:paraId="2689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6399BA6E">
            <w:pPr>
              <w:adjustRightInd w:val="0"/>
              <w:snapToGrid w:val="0"/>
              <w:spacing w:before="156" w:beforeLines="50"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1.9.1</w:t>
            </w:r>
          </w:p>
        </w:tc>
        <w:tc>
          <w:tcPr>
            <w:tcW w:w="2647" w:type="dxa"/>
            <w:vAlign w:val="center"/>
          </w:tcPr>
          <w:p w14:paraId="09BCBFF6">
            <w:pPr>
              <w:adjustRightInd w:val="0"/>
              <w:snapToGrid w:val="0"/>
              <w:spacing w:before="156" w:beforeLines="50"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4"/>
                <w:szCs w:val="24"/>
                <w:u w:val="none"/>
                <w:lang w:eastAsia="zh-CN"/>
              </w:rPr>
              <w:t>分包</w:t>
            </w:r>
          </w:p>
        </w:tc>
        <w:tc>
          <w:tcPr>
            <w:tcW w:w="6038" w:type="dxa"/>
            <w:vAlign w:val="center"/>
          </w:tcPr>
          <w:p w14:paraId="6C831085">
            <w:pPr>
              <w:pStyle w:val="32"/>
              <w:spacing w:line="360" w:lineRule="auto"/>
              <w:ind w:left="0" w:leftChars="0" w:firstLine="0" w:firstLineChars="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kern w:val="0"/>
                <w:sz w:val="24"/>
                <w:lang w:val="en-US" w:eastAsia="zh-CN"/>
              </w:rPr>
              <w:t>不允许</w:t>
            </w:r>
          </w:p>
        </w:tc>
      </w:tr>
      <w:tr w14:paraId="470C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5391D1B5">
            <w:pPr>
              <w:adjustRightInd w:val="0"/>
              <w:snapToGrid w:val="0"/>
              <w:spacing w:before="156" w:beforeLines="50"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1.10.4</w:t>
            </w:r>
          </w:p>
        </w:tc>
        <w:tc>
          <w:tcPr>
            <w:tcW w:w="2647" w:type="dxa"/>
            <w:vAlign w:val="center"/>
          </w:tcPr>
          <w:p w14:paraId="491FD7B5">
            <w:pPr>
              <w:adjustRightInd w:val="0"/>
              <w:snapToGrid w:val="0"/>
              <w:spacing w:before="156" w:beforeLines="50"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4"/>
                <w:szCs w:val="24"/>
                <w:u w:val="none"/>
                <w:lang w:eastAsia="zh-CN"/>
              </w:rPr>
              <w:t>非实质性要求和条件是否允许偏离</w:t>
            </w:r>
          </w:p>
        </w:tc>
        <w:tc>
          <w:tcPr>
            <w:tcW w:w="6038" w:type="dxa"/>
            <w:vAlign w:val="center"/>
          </w:tcPr>
          <w:p w14:paraId="6D8C9EE2">
            <w:pPr>
              <w:pStyle w:val="32"/>
              <w:spacing w:line="360" w:lineRule="auto"/>
              <w:ind w:left="0" w:leftChars="0" w:firstLine="0" w:firstLineChars="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允许</w:t>
            </w:r>
          </w:p>
        </w:tc>
      </w:tr>
      <w:tr w14:paraId="2F5C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248E9760">
            <w:pPr>
              <w:adjustRightInd w:val="0"/>
              <w:snapToGrid w:val="0"/>
              <w:spacing w:before="156" w:beforeLines="50" w:line="360" w:lineRule="auto"/>
              <w:jc w:val="center"/>
              <w:rPr>
                <w:rFonts w:hint="default" w:ascii="宋体" w:hAnsi="宋体" w:eastAsia="宋体" w:cs="宋体"/>
                <w:b/>
                <w:bCs/>
                <w:color w:val="auto"/>
                <w:sz w:val="24"/>
                <w:szCs w:val="24"/>
                <w:u w:val="none"/>
                <w:lang w:val="en-US" w:eastAsia="zh-CN"/>
              </w:rPr>
            </w:pPr>
            <w:r>
              <w:rPr>
                <w:rFonts w:hint="eastAsia" w:ascii="宋体" w:hAnsi="宋体" w:cs="宋体"/>
                <w:b/>
                <w:bCs/>
                <w:color w:val="auto"/>
                <w:sz w:val="24"/>
                <w:szCs w:val="24"/>
                <w:u w:val="none"/>
                <w:lang w:val="en-US" w:eastAsia="zh-CN"/>
              </w:rPr>
              <w:t>2.2.6</w:t>
            </w:r>
          </w:p>
        </w:tc>
        <w:tc>
          <w:tcPr>
            <w:tcW w:w="2647" w:type="dxa"/>
            <w:vAlign w:val="center"/>
          </w:tcPr>
          <w:p w14:paraId="7924350A">
            <w:pPr>
              <w:adjustRightInd w:val="0"/>
              <w:snapToGrid w:val="0"/>
              <w:spacing w:before="156" w:beforeLines="50" w:line="360" w:lineRule="auto"/>
              <w:jc w:val="center"/>
              <w:rPr>
                <w:rFonts w:hint="default" w:ascii="宋体" w:hAnsi="宋体" w:eastAsia="宋体" w:cs="宋体"/>
                <w:b/>
                <w:bCs/>
                <w:color w:val="auto"/>
                <w:sz w:val="24"/>
                <w:szCs w:val="24"/>
                <w:u w:val="none"/>
                <w:lang w:val="en-US" w:eastAsia="zh-CN"/>
              </w:rPr>
            </w:pPr>
            <w:r>
              <w:rPr>
                <w:rFonts w:hint="eastAsia" w:ascii="宋体" w:hAnsi="宋体" w:cs="宋体"/>
                <w:b/>
                <w:bCs/>
                <w:color w:val="auto"/>
                <w:sz w:val="24"/>
                <w:szCs w:val="24"/>
                <w:u w:val="none"/>
                <w:lang w:val="en-US" w:eastAsia="zh-CN"/>
              </w:rPr>
              <w:t>磋商文件澄清或修改发出的形式</w:t>
            </w:r>
          </w:p>
        </w:tc>
        <w:tc>
          <w:tcPr>
            <w:tcW w:w="6038" w:type="dxa"/>
            <w:vAlign w:val="center"/>
          </w:tcPr>
          <w:p w14:paraId="058F3877">
            <w:pPr>
              <w:pStyle w:val="32"/>
              <w:spacing w:line="360" w:lineRule="auto"/>
              <w:ind w:left="0" w:leftChars="0" w:firstLine="0" w:firstLineChars="0"/>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更正公告</w:t>
            </w:r>
          </w:p>
        </w:tc>
      </w:tr>
      <w:tr w14:paraId="38C4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788D77AE">
            <w:pPr>
              <w:adjustRightInd w:val="0"/>
              <w:snapToGrid w:val="0"/>
              <w:spacing w:before="156" w:beforeLines="50" w:line="360" w:lineRule="auto"/>
              <w:jc w:val="center"/>
              <w:rPr>
                <w:rFonts w:hint="default"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highlight w:val="none"/>
                <w:u w:val="none"/>
                <w:lang w:val="en-US" w:eastAsia="zh-CN"/>
              </w:rPr>
              <w:t>3.3.1</w:t>
            </w:r>
          </w:p>
        </w:tc>
        <w:tc>
          <w:tcPr>
            <w:tcW w:w="2647" w:type="dxa"/>
            <w:vAlign w:val="center"/>
          </w:tcPr>
          <w:p w14:paraId="5457275D">
            <w:pPr>
              <w:adjustRightInd w:val="0"/>
              <w:snapToGrid w:val="0"/>
              <w:spacing w:before="156" w:beforeLines="50" w:line="360" w:lineRule="auto"/>
              <w:jc w:val="center"/>
              <w:rPr>
                <w:rFonts w:hint="eastAsia" w:ascii="宋体" w:hAnsi="宋体" w:eastAsia="宋体" w:cs="宋体"/>
                <w:b/>
                <w:bCs/>
                <w:color w:val="auto"/>
                <w:sz w:val="24"/>
                <w:szCs w:val="24"/>
                <w:u w:val="none"/>
                <w:lang w:eastAsia="zh-CN"/>
              </w:rPr>
            </w:pPr>
            <w:r>
              <w:rPr>
                <w:rFonts w:hint="eastAsia" w:ascii="宋体" w:hAnsi="宋体" w:eastAsia="宋体" w:cs="宋体"/>
                <w:b/>
                <w:bCs/>
                <w:color w:val="auto"/>
                <w:sz w:val="24"/>
                <w:szCs w:val="24"/>
                <w:u w:val="none"/>
                <w:lang w:eastAsia="zh-CN"/>
              </w:rPr>
              <w:t>★</w:t>
            </w:r>
            <w:r>
              <w:rPr>
                <w:rFonts w:hint="eastAsia" w:ascii="宋体" w:hAnsi="宋体" w:eastAsia="宋体" w:cs="宋体"/>
                <w:b/>
                <w:bCs/>
                <w:color w:val="auto"/>
                <w:sz w:val="24"/>
                <w:szCs w:val="24"/>
                <w:u w:val="none"/>
                <w:lang w:val="en-US" w:eastAsia="zh-CN"/>
              </w:rPr>
              <w:t>响应文件</w:t>
            </w:r>
          </w:p>
        </w:tc>
        <w:tc>
          <w:tcPr>
            <w:tcW w:w="6038" w:type="dxa"/>
            <w:vAlign w:val="center"/>
          </w:tcPr>
          <w:p w14:paraId="07D95CFF">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一、电子响应文件制作：</w:t>
            </w:r>
          </w:p>
          <w:p w14:paraId="660A1DB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1、本项目实行电子投标。供应商应先安装“新疆政采云投标客户端”（新疆政府采购网首页“下载专区”自行下载安装）</w:t>
            </w:r>
            <w:r>
              <w:rPr>
                <w:rFonts w:hint="eastAsia" w:ascii="宋体" w:hAnsi="宋体" w:eastAsia="宋体" w:cs="宋体"/>
                <w:color w:val="auto"/>
                <w:sz w:val="24"/>
                <w:szCs w:val="24"/>
                <w:highlight w:val="none"/>
                <w:u w:val="none"/>
                <w:lang w:val="en-US" w:eastAsia="zh-CN"/>
              </w:rPr>
              <w:fldChar w:fldCharType="begin"/>
            </w:r>
            <w:r>
              <w:rPr>
                <w:rFonts w:hint="eastAsia" w:ascii="宋体" w:hAnsi="宋体" w:eastAsia="宋体" w:cs="宋体"/>
                <w:color w:val="auto"/>
                <w:sz w:val="24"/>
                <w:szCs w:val="24"/>
                <w:highlight w:val="none"/>
                <w:u w:val="none"/>
                <w:lang w:val="en-US" w:eastAsia="zh-CN"/>
              </w:rPr>
              <w:instrText xml:space="preserve"> HYPERLINK "https://customer.zcygov.cn/CA-driver-download?utm=web-ca-front.3ddc8fbb.0.0.744734903d5911ec80b1370c1c0d466e）。供应商应按招标文件要求，通过\“政采云投标客户端\”制作、加密并提交投标文件。" </w:instrText>
            </w:r>
            <w:r>
              <w:rPr>
                <w:rFonts w:hint="eastAsia" w:ascii="宋体" w:hAnsi="宋体" w:eastAsia="宋体" w:cs="宋体"/>
                <w:color w:val="auto"/>
                <w:sz w:val="24"/>
                <w:szCs w:val="24"/>
                <w:highlight w:val="none"/>
                <w:u w:val="none"/>
                <w:lang w:val="en-US" w:eastAsia="zh-CN"/>
              </w:rPr>
              <w:fldChar w:fldCharType="separate"/>
            </w:r>
            <w:r>
              <w:rPr>
                <w:rStyle w:val="39"/>
                <w:rFonts w:hint="eastAsia" w:ascii="宋体" w:hAnsi="宋体" w:eastAsia="宋体" w:cs="宋体"/>
                <w:color w:val="auto"/>
                <w:sz w:val="24"/>
                <w:szCs w:val="24"/>
                <w:highlight w:val="none"/>
                <w:u w:val="none"/>
                <w:lang w:val="en-US" w:eastAsia="zh-CN"/>
              </w:rPr>
              <w:t>。供应商按照</w:t>
            </w:r>
            <w:r>
              <w:rPr>
                <w:rStyle w:val="39"/>
                <w:rFonts w:hint="eastAsia" w:ascii="宋体" w:hAnsi="宋体" w:cs="宋体"/>
                <w:color w:val="auto"/>
                <w:sz w:val="24"/>
                <w:szCs w:val="24"/>
                <w:highlight w:val="none"/>
                <w:u w:val="none"/>
                <w:lang w:val="en-US" w:eastAsia="zh-CN"/>
              </w:rPr>
              <w:t>磋商文件</w:t>
            </w:r>
            <w:r>
              <w:rPr>
                <w:rStyle w:val="39"/>
                <w:rFonts w:hint="eastAsia" w:ascii="宋体" w:hAnsi="宋体" w:eastAsia="宋体" w:cs="宋体"/>
                <w:color w:val="auto"/>
                <w:sz w:val="24"/>
                <w:szCs w:val="24"/>
                <w:highlight w:val="none"/>
                <w:u w:val="none"/>
                <w:lang w:val="en-US" w:eastAsia="zh-CN"/>
              </w:rPr>
              <w:t>要求，通过“政采云投标客户端”制作、加密并上传响应文件。</w:t>
            </w:r>
            <w:r>
              <w:rPr>
                <w:rFonts w:hint="eastAsia" w:ascii="宋体" w:hAnsi="宋体" w:eastAsia="宋体" w:cs="宋体"/>
                <w:color w:val="auto"/>
                <w:sz w:val="24"/>
                <w:szCs w:val="24"/>
                <w:highlight w:val="none"/>
                <w:u w:val="none"/>
                <w:lang w:val="en-US" w:eastAsia="zh-CN"/>
              </w:rPr>
              <w:fldChar w:fldCharType="end"/>
            </w:r>
          </w:p>
          <w:p w14:paraId="28797E77">
            <w:pPr>
              <w:spacing w:line="360" w:lineRule="auto"/>
              <w:jc w:val="left"/>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2、投标客户端中完成“填写基本信息”、“导入</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”、“标书关联”、“标书检查”、“电子签名”、“生成电子标书”“上传”等操作。</w:t>
            </w:r>
          </w:p>
          <w:p w14:paraId="704E5DA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应加盖供应商（法定名称）电子签章，不得使用供应商专用章（如经济合同章、投标专用章等）或下属单位印章代替。</w:t>
            </w:r>
          </w:p>
          <w:p w14:paraId="5ABF116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4、供应商应使用本企业CA数字证书对响应文件进行加密。</w:t>
            </w:r>
          </w:p>
          <w:p w14:paraId="031676A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5、磋商文件有修改的，供应商须重新下载修改后的磋商文件（修改后的磋商文件在更正公告中下载），根据修改后的磋商文件制作、撤回、修改响应文件并上传。</w:t>
            </w:r>
          </w:p>
          <w:p w14:paraId="776432C8">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二、纸质响应文件要求</w:t>
            </w:r>
          </w:p>
          <w:p w14:paraId="62EFD6DF">
            <w:pPr>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1.份数：正本一份，副本二份；</w:t>
            </w:r>
          </w:p>
          <w:p w14:paraId="5E420D87">
            <w:pPr>
              <w:spacing w:line="360" w:lineRule="auto"/>
              <w:jc w:val="left"/>
              <w:rPr>
                <w:rFonts w:hint="eastAsia" w:ascii="宋体" w:hAnsi="宋体" w:eastAsia="宋体" w:cs="宋体"/>
                <w:color w:val="auto"/>
                <w:kern w:val="0"/>
                <w:sz w:val="24"/>
                <w:szCs w:val="22"/>
                <w:lang w:val="en-US" w:eastAsia="zh-CN" w:bidi="ar-SA"/>
              </w:rPr>
            </w:pPr>
            <w:r>
              <w:rPr>
                <w:rFonts w:hint="eastAsia" w:ascii="宋体" w:hAnsi="宋体" w:eastAsia="宋体" w:cs="宋体"/>
                <w:color w:val="auto"/>
                <w:sz w:val="24"/>
                <w:lang w:val="en-US" w:eastAsia="zh-CN"/>
              </w:rPr>
              <w:t>2.纸质响应文件须使用</w:t>
            </w:r>
            <w:r>
              <w:rPr>
                <w:rFonts w:hint="eastAsia" w:ascii="宋体" w:hAnsi="宋体" w:eastAsia="宋体" w:cs="宋体"/>
                <w:color w:val="auto"/>
                <w:kern w:val="0"/>
                <w:sz w:val="24"/>
                <w:szCs w:val="22"/>
                <w:lang w:val="en-US" w:eastAsia="zh-CN" w:bidi="ar-SA"/>
              </w:rPr>
              <w:t>加密电子响应文件打印生成，所有内容须与电子响应文件完全一致；</w:t>
            </w:r>
          </w:p>
          <w:p w14:paraId="57C74267">
            <w:pPr>
              <w:spacing w:line="360" w:lineRule="auto"/>
              <w:jc w:val="left"/>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kern w:val="0"/>
                <w:sz w:val="24"/>
                <w:szCs w:val="22"/>
                <w:lang w:val="en-US" w:eastAsia="zh-CN" w:bidi="ar-SA"/>
              </w:rPr>
              <w:t>3.</w:t>
            </w:r>
            <w:r>
              <w:rPr>
                <w:rFonts w:hint="eastAsia" w:ascii="宋体" w:hAnsi="宋体" w:eastAsia="宋体" w:cs="宋体"/>
                <w:b w:val="0"/>
                <w:bCs w:val="0"/>
                <w:color w:val="auto"/>
                <w:sz w:val="24"/>
                <w:lang w:val="en-US" w:eastAsia="zh-CN"/>
              </w:rPr>
              <w:t>采用</w:t>
            </w:r>
            <w:r>
              <w:rPr>
                <w:rFonts w:hint="eastAsia" w:ascii="宋体" w:hAnsi="宋体" w:eastAsia="宋体" w:cs="宋体"/>
                <w:b w:val="0"/>
                <w:bCs w:val="0"/>
                <w:color w:val="auto"/>
                <w:sz w:val="24"/>
                <w:u w:val="none"/>
                <w:lang w:val="en-US" w:eastAsia="zh-CN"/>
              </w:rPr>
              <w:t>死页胶装</w:t>
            </w:r>
            <w:r>
              <w:rPr>
                <w:rFonts w:hint="eastAsia" w:ascii="宋体" w:hAnsi="宋体" w:eastAsia="宋体" w:cs="宋体"/>
                <w:b w:val="0"/>
                <w:bCs w:val="0"/>
                <w:color w:val="auto"/>
                <w:sz w:val="24"/>
                <w:lang w:val="en-US" w:eastAsia="zh-CN"/>
              </w:rPr>
              <w:t>方式装订,装订应牢固、不易拆散和换页，不得采用活页装订；</w:t>
            </w:r>
          </w:p>
          <w:p w14:paraId="2E5BDBAD">
            <w:pPr>
              <w:pStyle w:val="32"/>
              <w:spacing w:line="360" w:lineRule="auto"/>
              <w:ind w:left="0" w:leftChars="0" w:firstLine="0" w:firstLineChars="0"/>
              <w:rPr>
                <w:rFonts w:hint="eastAsia" w:ascii="宋体" w:hAnsi="宋体" w:eastAsia="宋体" w:cs="宋体"/>
                <w:color w:val="auto"/>
                <w:kern w:val="0"/>
                <w:sz w:val="24"/>
                <w:lang w:val="en-US" w:eastAsia="zh-CN"/>
              </w:rPr>
            </w:pPr>
            <w:r>
              <w:rPr>
                <w:rFonts w:hint="eastAsia" w:ascii="宋体" w:hAnsi="宋体" w:eastAsia="宋体" w:cs="宋体"/>
                <w:b w:val="0"/>
                <w:bCs w:val="0"/>
                <w:color w:val="auto"/>
                <w:sz w:val="24"/>
                <w:lang w:val="en-US" w:eastAsia="zh-CN"/>
              </w:rPr>
              <w:t>4.提供时间：项目中标结果公告发布后，所有参与投标的供应商将纸质版响应文件送至或邮寄至采购代理机构处用于项目归档，费用自理。</w:t>
            </w:r>
          </w:p>
        </w:tc>
      </w:tr>
      <w:tr w14:paraId="43BE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120D7B70">
            <w:pPr>
              <w:adjustRightInd w:val="0"/>
              <w:snapToGrid w:val="0"/>
              <w:spacing w:before="156" w:beforeLines="50"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3.4.8</w:t>
            </w:r>
          </w:p>
        </w:tc>
        <w:tc>
          <w:tcPr>
            <w:tcW w:w="2647" w:type="dxa"/>
            <w:vAlign w:val="center"/>
          </w:tcPr>
          <w:p w14:paraId="43DD533A">
            <w:pPr>
              <w:adjustRightInd w:val="0"/>
              <w:snapToGrid w:val="0"/>
              <w:spacing w:before="156" w:beforeLines="50" w:line="360" w:lineRule="auto"/>
              <w:jc w:val="center"/>
              <w:rPr>
                <w:rFonts w:hint="eastAsia" w:ascii="宋体" w:hAnsi="宋体" w:eastAsia="宋体" w:cs="宋体"/>
                <w:b/>
                <w:bCs/>
                <w:color w:val="auto"/>
                <w:sz w:val="24"/>
                <w:szCs w:val="24"/>
                <w:u w:val="none"/>
                <w:lang w:eastAsia="zh-CN"/>
              </w:rPr>
            </w:pPr>
            <w:r>
              <w:rPr>
                <w:rFonts w:hint="eastAsia" w:ascii="宋体" w:hAnsi="宋体" w:eastAsia="宋体" w:cs="宋体"/>
                <w:b/>
                <w:bCs/>
                <w:color w:val="auto"/>
                <w:sz w:val="24"/>
                <w:szCs w:val="24"/>
                <w:u w:val="none"/>
                <w:lang w:eastAsia="zh-CN"/>
              </w:rPr>
              <w:t>★预算金额</w:t>
            </w:r>
          </w:p>
        </w:tc>
        <w:tc>
          <w:tcPr>
            <w:tcW w:w="6038" w:type="dxa"/>
            <w:vAlign w:val="center"/>
          </w:tcPr>
          <w:p w14:paraId="451C11A6">
            <w:pPr>
              <w:pStyle w:val="32"/>
              <w:spacing w:line="360" w:lineRule="auto"/>
              <w:ind w:left="0" w:leftChars="0" w:firstLine="0" w:firstLineChars="0"/>
              <w:rPr>
                <w:rFonts w:hint="eastAsia" w:ascii="宋体" w:hAnsi="宋体" w:eastAsia="宋体" w:cs="宋体"/>
                <w:color w:val="auto"/>
                <w:kern w:val="0"/>
                <w:sz w:val="24"/>
                <w:lang w:val="zh-CN" w:eastAsia="zh-CN"/>
              </w:rPr>
            </w:pPr>
            <w:r>
              <w:rPr>
                <w:rFonts w:hint="eastAsia" w:ascii="宋体" w:hAnsi="宋体" w:eastAsia="宋体" w:cs="宋体"/>
                <w:color w:val="auto"/>
                <w:kern w:val="0"/>
                <w:sz w:val="24"/>
                <w:lang w:val="zh-CN" w:eastAsia="zh-CN"/>
              </w:rPr>
              <w:t>金额（小写）：1000000.00元</w:t>
            </w:r>
            <w:r>
              <w:rPr>
                <w:rFonts w:hint="eastAsia" w:ascii="宋体" w:hAnsi="宋体" w:eastAsia="宋体" w:cs="宋体"/>
                <w:color w:val="auto"/>
                <w:kern w:val="0"/>
                <w:sz w:val="24"/>
                <w:lang w:val="en-US" w:eastAsia="zh-CN"/>
              </w:rPr>
              <w:t xml:space="preserve">                            </w:t>
            </w:r>
          </w:p>
          <w:p w14:paraId="39DEEF25">
            <w:pPr>
              <w:pStyle w:val="32"/>
              <w:spacing w:line="360" w:lineRule="auto"/>
              <w:ind w:left="0" w:leftChars="0" w:firstLine="0" w:firstLineChars="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本项目设有最高限价：1000000.00元   </w:t>
            </w:r>
          </w:p>
        </w:tc>
      </w:tr>
      <w:tr w14:paraId="3400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4F54021A">
            <w:pPr>
              <w:adjustRightInd w:val="0"/>
              <w:snapToGrid w:val="0"/>
              <w:spacing w:before="120" w:beforeLines="50"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sz w:val="24"/>
                <w:szCs w:val="24"/>
                <w:u w:val="none"/>
                <w:lang w:val="en-US" w:eastAsia="zh-CN"/>
              </w:rPr>
              <w:t>3.5.1</w:t>
            </w:r>
          </w:p>
        </w:tc>
        <w:tc>
          <w:tcPr>
            <w:tcW w:w="2647" w:type="dxa"/>
            <w:vAlign w:val="center"/>
          </w:tcPr>
          <w:p w14:paraId="00F9455C">
            <w:pPr>
              <w:adjustRightInd w:val="0"/>
              <w:snapToGrid w:val="0"/>
              <w:spacing w:before="120" w:beforeLines="50"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sz w:val="24"/>
                <w:szCs w:val="24"/>
                <w:u w:val="none"/>
              </w:rPr>
              <w:t>备选方案</w:t>
            </w:r>
          </w:p>
        </w:tc>
        <w:tc>
          <w:tcPr>
            <w:tcW w:w="6038" w:type="dxa"/>
            <w:vAlign w:val="center"/>
          </w:tcPr>
          <w:p w14:paraId="18BCA2E4">
            <w:pPr>
              <w:pStyle w:val="32"/>
              <w:spacing w:line="360" w:lineRule="auto"/>
              <w:ind w:left="0" w:leftChars="0" w:firstLine="0" w:firstLineChars="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不接受</w:t>
            </w:r>
          </w:p>
        </w:tc>
      </w:tr>
      <w:tr w14:paraId="044B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393E5C84">
            <w:pPr>
              <w:adjustRightInd w:val="0"/>
              <w:snapToGrid w:val="0"/>
              <w:spacing w:before="120" w:beforeLines="50"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3.6.1</w:t>
            </w:r>
          </w:p>
        </w:tc>
        <w:tc>
          <w:tcPr>
            <w:tcW w:w="2647" w:type="dxa"/>
            <w:vAlign w:val="center"/>
          </w:tcPr>
          <w:p w14:paraId="21848896">
            <w:pPr>
              <w:adjustRightInd w:val="0"/>
              <w:snapToGrid w:val="0"/>
              <w:spacing w:before="120" w:beforeLines="50" w:line="360" w:lineRule="auto"/>
              <w:jc w:val="center"/>
              <w:rPr>
                <w:rFonts w:hint="eastAsia" w:ascii="宋体" w:hAnsi="宋体" w:eastAsia="宋体" w:cs="宋体"/>
                <w:b/>
                <w:bCs/>
                <w:color w:val="auto"/>
                <w:sz w:val="24"/>
                <w:szCs w:val="24"/>
                <w:u w:val="none"/>
                <w:lang w:eastAsia="zh-CN"/>
              </w:rPr>
            </w:pPr>
            <w:r>
              <w:rPr>
                <w:rFonts w:hint="eastAsia" w:ascii="宋体" w:hAnsi="宋体" w:eastAsia="宋体" w:cs="宋体"/>
                <w:color w:val="auto"/>
                <w:sz w:val="28"/>
                <w:szCs w:val="28"/>
              </w:rPr>
              <w:t>★</w:t>
            </w:r>
            <w:r>
              <w:rPr>
                <w:rFonts w:hint="eastAsia" w:ascii="宋体" w:hAnsi="宋体" w:eastAsia="宋体" w:cs="宋体"/>
                <w:b/>
                <w:bCs/>
                <w:color w:val="auto"/>
                <w:sz w:val="24"/>
                <w:szCs w:val="24"/>
                <w:u w:val="none"/>
                <w:lang w:eastAsia="zh-CN"/>
              </w:rPr>
              <w:t>响应保证金</w:t>
            </w:r>
          </w:p>
        </w:tc>
        <w:tc>
          <w:tcPr>
            <w:tcW w:w="6038" w:type="dxa"/>
            <w:vAlign w:val="center"/>
          </w:tcPr>
          <w:p w14:paraId="62BB4BA1">
            <w:pPr>
              <w:pStyle w:val="32"/>
              <w:spacing w:line="360" w:lineRule="auto"/>
              <w:ind w:left="0" w:leftChars="0" w:firstLine="0" w:firstLineChars="0"/>
              <w:rPr>
                <w:rFonts w:hint="eastAsia" w:ascii="宋体" w:hAnsi="宋体" w:eastAsia="宋体" w:cs="宋体"/>
                <w:color w:val="auto"/>
                <w:sz w:val="24"/>
                <w:szCs w:val="24"/>
                <w:u w:val="none"/>
              </w:rPr>
            </w:pPr>
            <w:r>
              <w:rPr>
                <w:rFonts w:hint="eastAsia" w:ascii="宋体" w:hAnsi="宋体" w:eastAsia="宋体" w:cs="宋体"/>
                <w:color w:val="auto"/>
                <w:kern w:val="0"/>
                <w:sz w:val="24"/>
                <w:lang w:val="en-US" w:eastAsia="zh-CN"/>
              </w:rPr>
              <w:t>不要求</w:t>
            </w:r>
          </w:p>
        </w:tc>
      </w:tr>
      <w:tr w14:paraId="2FE3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79E5D19E">
            <w:pPr>
              <w:adjustRightInd w:val="0"/>
              <w:snapToGrid w:val="0"/>
              <w:spacing w:before="120" w:beforeLines="50"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3.7.1</w:t>
            </w:r>
          </w:p>
        </w:tc>
        <w:tc>
          <w:tcPr>
            <w:tcW w:w="2647" w:type="dxa"/>
            <w:vAlign w:val="center"/>
          </w:tcPr>
          <w:p w14:paraId="2B4152BF">
            <w:pPr>
              <w:adjustRightInd w:val="0"/>
              <w:snapToGrid w:val="0"/>
              <w:spacing w:before="120" w:beforeLines="50"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w:t>
            </w:r>
            <w:r>
              <w:rPr>
                <w:rFonts w:hint="eastAsia" w:ascii="宋体" w:hAnsi="宋体" w:eastAsia="宋体" w:cs="宋体"/>
                <w:b/>
                <w:bCs/>
                <w:color w:val="auto"/>
                <w:sz w:val="24"/>
                <w:szCs w:val="24"/>
                <w:u w:val="none"/>
                <w:lang w:eastAsia="zh-CN"/>
              </w:rPr>
              <w:t>投标有效期</w:t>
            </w:r>
          </w:p>
        </w:tc>
        <w:tc>
          <w:tcPr>
            <w:tcW w:w="6038" w:type="dxa"/>
            <w:vAlign w:val="center"/>
          </w:tcPr>
          <w:p w14:paraId="49BDDF9B">
            <w:pPr>
              <w:spacing w:line="360" w:lineRule="auto"/>
              <w:ind w:left="520" w:leftChars="1" w:hanging="518" w:hangingChars="216"/>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u w:val="none"/>
                <w:lang w:val="en-US" w:eastAsia="zh-CN"/>
              </w:rPr>
              <w:t>90</w:t>
            </w:r>
            <w:r>
              <w:rPr>
                <w:rFonts w:hint="eastAsia" w:ascii="宋体" w:hAnsi="宋体" w:eastAsia="宋体" w:cs="宋体"/>
                <w:color w:val="auto"/>
                <w:sz w:val="24"/>
                <w:szCs w:val="24"/>
                <w:u w:val="none"/>
              </w:rPr>
              <w:t>日（日历日）</w:t>
            </w:r>
          </w:p>
        </w:tc>
      </w:tr>
      <w:tr w14:paraId="55BF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1D5E0A73">
            <w:pPr>
              <w:adjustRightInd w:val="0"/>
              <w:snapToGrid w:val="0"/>
              <w:spacing w:before="120" w:beforeLines="50" w:line="360" w:lineRule="auto"/>
              <w:jc w:val="center"/>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4.1.1</w:t>
            </w:r>
          </w:p>
        </w:tc>
        <w:tc>
          <w:tcPr>
            <w:tcW w:w="2647" w:type="dxa"/>
            <w:vAlign w:val="center"/>
          </w:tcPr>
          <w:p w14:paraId="7770B045">
            <w:pPr>
              <w:adjustRightInd w:val="0"/>
              <w:snapToGrid w:val="0"/>
              <w:spacing w:before="120" w:beforeLines="50" w:line="360" w:lineRule="auto"/>
              <w:jc w:val="center"/>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color w:val="auto"/>
                <w:sz w:val="28"/>
                <w:szCs w:val="28"/>
                <w:highlight w:val="none"/>
              </w:rPr>
              <w:t>★</w:t>
            </w:r>
            <w:r>
              <w:rPr>
                <w:rFonts w:hint="eastAsia" w:ascii="宋体" w:hAnsi="宋体" w:eastAsia="宋体" w:cs="宋体"/>
                <w:b/>
                <w:bCs/>
                <w:color w:val="auto"/>
                <w:sz w:val="24"/>
                <w:szCs w:val="24"/>
                <w:highlight w:val="none"/>
                <w:u w:val="none"/>
              </w:rPr>
              <w:t>响应文件递交截止时间</w:t>
            </w:r>
            <w:r>
              <w:rPr>
                <w:rFonts w:hint="eastAsia" w:ascii="宋体" w:hAnsi="宋体" w:eastAsia="宋体" w:cs="宋体"/>
                <w:b/>
                <w:bCs/>
                <w:color w:val="auto"/>
                <w:sz w:val="24"/>
                <w:szCs w:val="24"/>
                <w:highlight w:val="none"/>
                <w:u w:val="none"/>
                <w:lang w:eastAsia="zh-CN"/>
              </w:rPr>
              <w:t>及地点</w:t>
            </w:r>
          </w:p>
        </w:tc>
        <w:tc>
          <w:tcPr>
            <w:tcW w:w="6038" w:type="dxa"/>
            <w:vAlign w:val="center"/>
          </w:tcPr>
          <w:p w14:paraId="3BB9F1A9">
            <w:pPr>
              <w:pStyle w:val="32"/>
              <w:spacing w:line="36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时间：2026年5月12日16：00点                               </w:t>
            </w:r>
          </w:p>
          <w:p w14:paraId="3AEEB5DB">
            <w:pPr>
              <w:pStyle w:val="32"/>
              <w:spacing w:line="36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地点：</w:t>
            </w:r>
            <w:r>
              <w:rPr>
                <w:rFonts w:hint="eastAsia" w:ascii="宋体" w:hAnsi="宋体" w:eastAsia="宋体" w:cs="宋体"/>
                <w:b w:val="0"/>
                <w:bCs/>
                <w:color w:val="auto"/>
                <w:sz w:val="24"/>
                <w:highlight w:val="none"/>
                <w:lang w:val="en-US" w:eastAsia="zh-CN"/>
              </w:rPr>
              <w:t>政采云平台</w:t>
            </w:r>
          </w:p>
          <w:p w14:paraId="092FF2D2">
            <w:pPr>
              <w:pStyle w:val="32"/>
              <w:spacing w:line="360" w:lineRule="auto"/>
              <w:ind w:left="0" w:leftChars="0" w:firstLine="0" w:firstLineChars="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注：供应商未在投标截止时间前将加密电子响应文件上传至政府采购云平台，</w:t>
            </w:r>
            <w:r>
              <w:rPr>
                <w:rFonts w:hint="eastAsia" w:ascii="宋体" w:hAnsi="宋体" w:eastAsia="宋体" w:cs="宋体"/>
                <w:color w:val="auto"/>
                <w:sz w:val="24"/>
                <w:lang w:val="en-US" w:eastAsia="zh-CN"/>
              </w:rPr>
              <w:t>由供应商自行承担后果。</w:t>
            </w:r>
          </w:p>
        </w:tc>
      </w:tr>
      <w:tr w14:paraId="4C25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75471919">
            <w:pPr>
              <w:adjustRightInd w:val="0"/>
              <w:snapToGrid w:val="0"/>
              <w:spacing w:before="120" w:beforeLines="50" w:line="360" w:lineRule="auto"/>
              <w:jc w:val="center"/>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5.1</w:t>
            </w:r>
          </w:p>
        </w:tc>
        <w:tc>
          <w:tcPr>
            <w:tcW w:w="2647" w:type="dxa"/>
            <w:vAlign w:val="center"/>
          </w:tcPr>
          <w:p w14:paraId="671A2EDE">
            <w:pPr>
              <w:spacing w:before="120" w:line="360" w:lineRule="auto"/>
              <w:jc w:val="center"/>
              <w:rPr>
                <w:rFonts w:hint="eastAsia" w:ascii="宋体" w:hAnsi="宋体" w:eastAsia="宋体" w:cs="宋体"/>
                <w:b/>
                <w:bCs/>
                <w:color w:val="auto"/>
                <w:sz w:val="24"/>
                <w:szCs w:val="24"/>
                <w:highlight w:val="none"/>
                <w:u w:val="none"/>
              </w:rPr>
            </w:pPr>
            <w:r>
              <w:rPr>
                <w:rFonts w:hint="eastAsia" w:ascii="宋体" w:hAnsi="宋体" w:eastAsia="宋体" w:cs="宋体"/>
                <w:color w:val="auto"/>
                <w:sz w:val="28"/>
                <w:szCs w:val="28"/>
                <w:highlight w:val="none"/>
              </w:rPr>
              <w:t>★</w:t>
            </w:r>
            <w:r>
              <w:rPr>
                <w:rFonts w:hint="eastAsia" w:ascii="宋体" w:hAnsi="宋体" w:eastAsia="宋体" w:cs="宋体"/>
                <w:b/>
                <w:color w:val="auto"/>
                <w:kern w:val="0"/>
                <w:sz w:val="24"/>
                <w:highlight w:val="none"/>
                <w:lang w:val="en-US" w:eastAsia="zh-CN"/>
              </w:rPr>
              <w:t>不见面开标流程</w:t>
            </w:r>
          </w:p>
        </w:tc>
        <w:tc>
          <w:tcPr>
            <w:tcW w:w="6038" w:type="dxa"/>
            <w:vAlign w:val="center"/>
          </w:tcPr>
          <w:p w14:paraId="365E076F">
            <w:pPr>
              <w:pStyle w:val="32"/>
              <w:spacing w:line="360" w:lineRule="auto"/>
              <w:ind w:left="0" w:leftChars="0" w:firstLine="0" w:firstLine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1、本项目为不见面开标项目。递交电子响应文件的供应商不足3家的，不得开标。</w:t>
            </w:r>
          </w:p>
          <w:p w14:paraId="219F75E9">
            <w:pPr>
              <w:pStyle w:val="32"/>
              <w:spacing w:line="360" w:lineRule="auto"/>
              <w:ind w:left="0" w:leftChars="0" w:firstLine="0" w:firstLine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开标准备工作。供应商需在开标当日、投标截止时间前登录“政府采购云平台”，通过“开标大厅”参与不见面开标。登录政府采购云平台(www.zcygov.cn)→我的工作台→项目采购→开标评标→开标大厅（找到对应项目）。</w:t>
            </w:r>
          </w:p>
          <w:p w14:paraId="726A6363">
            <w:pPr>
              <w:pStyle w:val="32"/>
              <w:spacing w:line="360" w:lineRule="auto"/>
              <w:ind w:left="0" w:leftChars="0" w:firstLine="0" w:firstLine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提示：供应商未按时登录不见面开标系统，错过开标解密时间的，由供应商自行承担后果。</w:t>
            </w:r>
          </w:p>
          <w:p w14:paraId="33E54F26">
            <w:pPr>
              <w:pStyle w:val="32"/>
              <w:spacing w:line="360" w:lineRule="auto"/>
              <w:ind w:left="0" w:leftChars="0" w:firstLine="0" w:firstLine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解密响应文件。等待采购代理机构工作人员开启解密后，供应商进行线上响应文件解密。开启解密后，供应商应在30分钟内，使用加密该响应文件的CA数字证书在线完成响应文件的解密。除因交易中心断电、断网、系统故障或其他不可抗力等因素，导致系统无法使用外，供应商在规定的解密时间内，未成功解密的响应文件将视为</w:t>
            </w:r>
            <w:r>
              <w:rPr>
                <w:rFonts w:hint="eastAsia" w:ascii="宋体" w:hAnsi="宋体" w:eastAsia="宋体" w:cs="宋体"/>
                <w:b/>
                <w:bCs/>
                <w:i/>
                <w:iCs/>
                <w:color w:val="auto"/>
                <w:sz w:val="24"/>
                <w:lang w:val="en-US" w:eastAsia="zh-CN"/>
              </w:rPr>
              <w:t>无效响应文件</w:t>
            </w:r>
            <w:r>
              <w:rPr>
                <w:rFonts w:hint="eastAsia" w:ascii="宋体" w:hAnsi="宋体" w:eastAsia="宋体" w:cs="宋体"/>
                <w:color w:val="auto"/>
                <w:sz w:val="24"/>
                <w:lang w:val="en-US" w:eastAsia="zh-CN"/>
              </w:rPr>
              <w:t>，由供应商自行承担后果。</w:t>
            </w:r>
          </w:p>
          <w:p w14:paraId="0C18EC21">
            <w:pPr>
              <w:pStyle w:val="32"/>
              <w:spacing w:line="360" w:lineRule="auto"/>
              <w:ind w:left="0" w:leftChars="0" w:firstLine="0" w:firstLine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确认开标记录。解密时间截止或者所有供应商响应文件均完成解密后（以发生在先的时间为准），由“政府采购云平台”系统展示供应商名称、响应文件解密情况、投标报价等唱标内容。如成功解密响应文件的供应商不足三家的，则只展示供应商名称、响应文件解密情况。</w:t>
            </w:r>
          </w:p>
          <w:p w14:paraId="2C8AF925">
            <w:pPr>
              <w:pStyle w:val="32"/>
              <w:spacing w:line="360" w:lineRule="auto"/>
              <w:ind w:left="0" w:leftChars="0" w:firstLine="0" w:firstLine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供应商对开标过程和开标记录有疑义，以及认为采购人、采购代理机构相关工作人员有需要回避的情形的，及时向工作人员提出询问或者回避申请。采购人、采购代理机构对供应商提出的询问或者回避申请应当及时处理。</w:t>
            </w:r>
          </w:p>
          <w:p w14:paraId="5CB24FE2">
            <w:pPr>
              <w:pStyle w:val="32"/>
              <w:spacing w:line="360" w:lineRule="auto"/>
              <w:ind w:left="0" w:leftChars="0" w:firstLine="0" w:firstLine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6、供应商电脑终端等硬件设备和软件系统配置：供应商电脑终端等硬件设备和软件系统配置应符合电子投标（含不见面开标大厅）供应商电脑终端配置要求并运行正常，供应商承担因未尽职责产生的不利后果。</w:t>
            </w:r>
          </w:p>
          <w:p w14:paraId="480F8A63">
            <w:pPr>
              <w:pStyle w:val="32"/>
              <w:spacing w:line="360" w:lineRule="auto"/>
              <w:ind w:left="0" w:leftChars="0" w:firstLine="0" w:firstLine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7、政府采购云平台运行基本环境要求：电脑应安装并顺利运行64位win7以上操作系统，谷歌浏览器；正确的CA及签章驱动等；能流畅访问互联网。</w:t>
            </w:r>
          </w:p>
          <w:p w14:paraId="7A166481">
            <w:pPr>
              <w:pStyle w:val="32"/>
              <w:spacing w:line="360" w:lineRule="auto"/>
              <w:ind w:left="0" w:leftChars="0" w:firstLine="0" w:firstLine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8、因交易中心断电、断网、系统故障或其他不可抗力等因素导致不见面开标系统无法正常运行的，开标活动中止或延迟，待系统恢复正常后继续进行开标活动。</w:t>
            </w:r>
          </w:p>
          <w:p w14:paraId="02949872">
            <w:pPr>
              <w:keepNext w:val="0"/>
              <w:keepLines w:val="0"/>
              <w:pageBreakBefore w:val="0"/>
              <w:numPr>
                <w:ilvl w:val="0"/>
                <w:numId w:val="0"/>
              </w:numPr>
              <w:kinsoku/>
              <w:overflowPunct/>
              <w:topLinePunct w:val="0"/>
              <w:autoSpaceDE/>
              <w:autoSpaceDN/>
              <w:bidi w:val="0"/>
              <w:spacing w:afterAutospacing="0" w:line="360" w:lineRule="auto"/>
              <w:ind w:left="0" w:leftChars="0" w:firstLine="0" w:firstLineChars="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color w:val="auto"/>
                <w:sz w:val="24"/>
                <w:lang w:val="en-US" w:eastAsia="zh-CN"/>
              </w:rPr>
              <w:t>9、不见面开标过程中，各方主体均应遵守互联网有关规定，不得发表与交易活动无关的言论。</w:t>
            </w:r>
          </w:p>
        </w:tc>
      </w:tr>
      <w:tr w14:paraId="0867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45A16DCD">
            <w:pPr>
              <w:adjustRightInd w:val="0"/>
              <w:snapToGrid w:val="0"/>
              <w:spacing w:before="120" w:beforeLines="50"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6.1.1</w:t>
            </w:r>
          </w:p>
        </w:tc>
        <w:tc>
          <w:tcPr>
            <w:tcW w:w="2647" w:type="dxa"/>
            <w:vAlign w:val="center"/>
          </w:tcPr>
          <w:p w14:paraId="7D38429D">
            <w:pPr>
              <w:adjustRightInd w:val="0"/>
              <w:snapToGrid w:val="0"/>
              <w:spacing w:before="120" w:beforeLines="50" w:line="360" w:lineRule="auto"/>
              <w:jc w:val="center"/>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color w:val="auto"/>
                <w:sz w:val="24"/>
                <w:szCs w:val="24"/>
                <w:highlight w:val="none"/>
                <w:u w:val="none"/>
              </w:rPr>
              <w:t>磋商小组的组建及确定方式</w:t>
            </w:r>
          </w:p>
        </w:tc>
        <w:tc>
          <w:tcPr>
            <w:tcW w:w="6038" w:type="dxa"/>
            <w:vAlign w:val="center"/>
          </w:tcPr>
          <w:p w14:paraId="381D71CF">
            <w:pPr>
              <w:pStyle w:val="32"/>
              <w:spacing w:line="360" w:lineRule="auto"/>
              <w:ind w:left="0" w:leftChars="0" w:firstLine="0" w:firstLineChars="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招标采购单位依法组建磋商小组共 3人组成，其中采购人代表</w:t>
            </w:r>
            <w:r>
              <w:rPr>
                <w:rFonts w:hint="eastAsia" w:ascii="宋体" w:hAnsi="宋体" w:eastAsia="宋体" w:cs="宋体"/>
                <w:color w:val="auto"/>
                <w:kern w:val="0"/>
                <w:sz w:val="24"/>
                <w:highlight w:val="none"/>
                <w:u w:val="single"/>
                <w:lang w:val="en-US" w:eastAsia="zh-CN"/>
              </w:rPr>
              <w:t xml:space="preserve"> 0 </w:t>
            </w:r>
            <w:r>
              <w:rPr>
                <w:rFonts w:hint="eastAsia" w:ascii="宋体" w:hAnsi="宋体" w:eastAsia="宋体" w:cs="宋体"/>
                <w:color w:val="auto"/>
                <w:kern w:val="0"/>
                <w:sz w:val="24"/>
                <w:highlight w:val="none"/>
                <w:lang w:val="en-US" w:eastAsia="zh-CN"/>
              </w:rPr>
              <w:t>人和专家评委</w:t>
            </w:r>
            <w:r>
              <w:rPr>
                <w:rFonts w:hint="eastAsia" w:ascii="宋体" w:hAnsi="宋体" w:eastAsia="宋体" w:cs="宋体"/>
                <w:color w:val="auto"/>
                <w:kern w:val="0"/>
                <w:sz w:val="24"/>
                <w:highlight w:val="none"/>
                <w:u w:val="single"/>
                <w:lang w:val="en-US" w:eastAsia="zh-CN"/>
              </w:rPr>
              <w:t xml:space="preserve">3 </w:t>
            </w:r>
            <w:r>
              <w:rPr>
                <w:rFonts w:hint="eastAsia" w:ascii="宋体" w:hAnsi="宋体" w:eastAsia="宋体" w:cs="宋体"/>
                <w:color w:val="auto"/>
                <w:kern w:val="0"/>
                <w:sz w:val="24"/>
                <w:highlight w:val="none"/>
                <w:lang w:val="en-US" w:eastAsia="zh-CN"/>
              </w:rPr>
              <w:t>人。</w:t>
            </w:r>
          </w:p>
          <w:p w14:paraId="3DF8ADDE">
            <w:pPr>
              <w:pStyle w:val="32"/>
              <w:spacing w:line="360" w:lineRule="auto"/>
              <w:ind w:left="0" w:leftChars="0" w:firstLine="0" w:firstLineChars="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专家确定方式：</w:t>
            </w:r>
            <w:r>
              <w:rPr>
                <w:rFonts w:hint="eastAsia" w:ascii="宋体" w:hAnsi="宋体" w:eastAsia="宋体" w:cs="宋体"/>
                <w:color w:val="auto"/>
                <w:sz w:val="24"/>
                <w:lang w:val="en-US" w:eastAsia="zh-CN"/>
              </w:rPr>
              <w:t>政采云平台</w:t>
            </w:r>
            <w:r>
              <w:rPr>
                <w:rFonts w:hint="eastAsia" w:ascii="宋体" w:hAnsi="宋体" w:eastAsia="宋体" w:cs="宋体"/>
                <w:color w:val="auto"/>
                <w:sz w:val="24"/>
              </w:rPr>
              <w:t>专家库随机抽取</w:t>
            </w:r>
            <w:r>
              <w:rPr>
                <w:rFonts w:hint="eastAsia" w:ascii="宋体" w:hAnsi="宋体" w:eastAsia="宋体" w:cs="宋体"/>
                <w:color w:val="auto"/>
                <w:kern w:val="0"/>
                <w:sz w:val="24"/>
                <w:highlight w:val="none"/>
                <w:lang w:val="en-US" w:eastAsia="zh-CN"/>
              </w:rPr>
              <w:t xml:space="preserve">         </w:t>
            </w:r>
          </w:p>
        </w:tc>
      </w:tr>
      <w:tr w14:paraId="3A98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75A9EDAC">
            <w:pPr>
              <w:adjustRightInd w:val="0"/>
              <w:snapToGrid w:val="0"/>
              <w:spacing w:before="120" w:beforeLines="50"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7.1.3</w:t>
            </w:r>
          </w:p>
        </w:tc>
        <w:tc>
          <w:tcPr>
            <w:tcW w:w="2647" w:type="dxa"/>
            <w:vAlign w:val="center"/>
          </w:tcPr>
          <w:p w14:paraId="36632490">
            <w:pPr>
              <w:adjustRightInd w:val="0"/>
              <w:snapToGrid w:val="0"/>
              <w:spacing w:before="120" w:beforeLines="50" w:line="360" w:lineRule="auto"/>
              <w:jc w:val="center"/>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成交结果公告媒介</w:t>
            </w:r>
          </w:p>
        </w:tc>
        <w:tc>
          <w:tcPr>
            <w:tcW w:w="6038" w:type="dxa"/>
            <w:vAlign w:val="center"/>
          </w:tcPr>
          <w:p w14:paraId="53A68C39">
            <w:pPr>
              <w:adjustRightInd w:val="0"/>
              <w:snapToGrid w:val="0"/>
              <w:spacing w:before="120" w:beforeLines="50" w:line="360" w:lineRule="auto"/>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i w:val="0"/>
                <w:iCs w:val="0"/>
                <w:caps w:val="0"/>
                <w:color w:val="auto"/>
                <w:spacing w:val="0"/>
                <w:sz w:val="24"/>
                <w:szCs w:val="24"/>
              </w:rPr>
              <w:t>新疆政府采购网</w:t>
            </w:r>
          </w:p>
        </w:tc>
      </w:tr>
      <w:tr w14:paraId="7077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2" w:type="dxa"/>
            <w:gridSpan w:val="3"/>
            <w:vAlign w:val="center"/>
          </w:tcPr>
          <w:p w14:paraId="11934AC1">
            <w:pPr>
              <w:adjustRightInd w:val="0"/>
              <w:snapToGrid w:val="0"/>
              <w:spacing w:before="120" w:beforeLines="50" w:line="360" w:lineRule="auto"/>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b/>
                <w:bCs/>
                <w:color w:val="auto"/>
                <w:sz w:val="24"/>
                <w:szCs w:val="24"/>
                <w:u w:val="none"/>
                <w:lang w:val="en-US" w:eastAsia="zh-CN"/>
              </w:rPr>
              <w:t>12.</w:t>
            </w:r>
            <w:r>
              <w:rPr>
                <w:rFonts w:hint="eastAsia" w:ascii="宋体" w:hAnsi="宋体" w:eastAsia="宋体" w:cs="宋体"/>
                <w:b/>
                <w:bCs/>
                <w:color w:val="auto"/>
                <w:sz w:val="24"/>
                <w:szCs w:val="24"/>
                <w:u w:val="none"/>
              </w:rPr>
              <w:t>采购人认为</w:t>
            </w:r>
            <w:r>
              <w:rPr>
                <w:rFonts w:hint="eastAsia" w:ascii="宋体" w:hAnsi="宋体" w:eastAsia="宋体" w:cs="宋体"/>
                <w:b/>
                <w:bCs/>
                <w:color w:val="auto"/>
                <w:sz w:val="24"/>
                <w:szCs w:val="24"/>
                <w:u w:val="none"/>
                <w:lang w:eastAsia="zh-CN"/>
              </w:rPr>
              <w:t>需要</w:t>
            </w:r>
            <w:r>
              <w:rPr>
                <w:rFonts w:hint="eastAsia" w:ascii="宋体" w:hAnsi="宋体" w:eastAsia="宋体" w:cs="宋体"/>
                <w:b/>
                <w:bCs/>
                <w:color w:val="auto"/>
                <w:sz w:val="24"/>
                <w:szCs w:val="24"/>
                <w:u w:val="none"/>
              </w:rPr>
              <w:t>补充的其他内容</w:t>
            </w:r>
          </w:p>
        </w:tc>
      </w:tr>
      <w:tr w14:paraId="549B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392904E0">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kern w:val="0"/>
                <w:sz w:val="24"/>
                <w:lang w:val="en-US" w:eastAsia="zh-CN"/>
              </w:rPr>
              <w:t>1</w:t>
            </w:r>
          </w:p>
        </w:tc>
        <w:tc>
          <w:tcPr>
            <w:tcW w:w="2647" w:type="dxa"/>
            <w:vAlign w:val="center"/>
          </w:tcPr>
          <w:p w14:paraId="6ABCEF6D">
            <w:pPr>
              <w:spacing w:line="360" w:lineRule="auto"/>
              <w:jc w:val="center"/>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kern w:val="0"/>
                <w:sz w:val="24"/>
                <w:szCs w:val="22"/>
                <w:lang w:val="en-US" w:eastAsia="zh-CN" w:bidi="ar-SA"/>
              </w:rPr>
              <w:t>偏离</w:t>
            </w:r>
          </w:p>
        </w:tc>
        <w:tc>
          <w:tcPr>
            <w:tcW w:w="6038" w:type="dxa"/>
            <w:vAlign w:val="center"/>
          </w:tcPr>
          <w:p w14:paraId="5FCF987F">
            <w:pPr>
              <w:pStyle w:val="32"/>
              <w:spacing w:line="360" w:lineRule="auto"/>
              <w:ind w:left="0" w:leftChars="0" w:firstLine="0" w:firstLineChars="0"/>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kern w:val="0"/>
                <w:sz w:val="24"/>
                <w:lang w:val="en-US" w:eastAsia="zh-CN"/>
              </w:rPr>
              <w:t>偏离是指响应文件不满足或者不响应磋商文件的要求。偏离分为偏离磋商文件的实质性要求和条件及偏离磋商文件的非实质性要求和条件。</w:t>
            </w:r>
          </w:p>
        </w:tc>
      </w:tr>
      <w:tr w14:paraId="41C8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531D1A65">
            <w:pPr>
              <w:spacing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kern w:val="0"/>
                <w:sz w:val="24"/>
                <w:highlight w:val="none"/>
                <w:lang w:val="en-US" w:eastAsia="zh-CN"/>
              </w:rPr>
              <w:t>2</w:t>
            </w:r>
          </w:p>
        </w:tc>
        <w:tc>
          <w:tcPr>
            <w:tcW w:w="2647" w:type="dxa"/>
            <w:vAlign w:val="center"/>
          </w:tcPr>
          <w:p w14:paraId="215F94E0">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b/>
                <w:bCs/>
                <w:kern w:val="0"/>
                <w:sz w:val="24"/>
                <w:szCs w:val="22"/>
                <w:highlight w:val="none"/>
                <w:lang w:val="en-US" w:eastAsia="zh-CN" w:bidi="ar-SA"/>
              </w:rPr>
              <w:t>信用记录查询</w:t>
            </w:r>
          </w:p>
        </w:tc>
        <w:tc>
          <w:tcPr>
            <w:tcW w:w="6038" w:type="dxa"/>
            <w:vAlign w:val="center"/>
          </w:tcPr>
          <w:p w14:paraId="475897CB">
            <w:pPr>
              <w:pStyle w:val="32"/>
              <w:spacing w:line="360" w:lineRule="auto"/>
              <w:ind w:left="0" w:leftChars="0"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采购人或采购代理机构将在资格审查环节在线查询供应商的信用记录。供应商存在不良信用记录的，其投标按</w:t>
            </w:r>
            <w:r>
              <w:rPr>
                <w:rFonts w:hint="eastAsia" w:ascii="宋体" w:hAnsi="宋体" w:eastAsia="宋体" w:cs="宋体"/>
                <w:b/>
                <w:bCs/>
                <w:i/>
                <w:iCs/>
                <w:kern w:val="0"/>
                <w:sz w:val="24"/>
                <w:lang w:val="en-US" w:eastAsia="zh-CN"/>
              </w:rPr>
              <w:t>无效投标</w:t>
            </w:r>
            <w:r>
              <w:rPr>
                <w:rFonts w:hint="eastAsia" w:ascii="宋体" w:hAnsi="宋体" w:eastAsia="宋体" w:cs="宋体"/>
                <w:kern w:val="0"/>
                <w:sz w:val="24"/>
                <w:lang w:val="en-US" w:eastAsia="zh-CN"/>
              </w:rPr>
              <w:t>处理。</w:t>
            </w:r>
          </w:p>
          <w:p w14:paraId="3DBD40A6">
            <w:pPr>
              <w:pStyle w:val="32"/>
              <w:spacing w:line="36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    不良信用记录指：供应商在中国政府采购网被列入政府采购严重违法失信行为记录名单，及在“信用中国”网站被列入失信被执行人、重大税收违法案件当事人名单。</w:t>
            </w:r>
          </w:p>
          <w:p w14:paraId="08D74941">
            <w:pPr>
              <w:pStyle w:val="32"/>
              <w:spacing w:line="360" w:lineRule="auto"/>
              <w:ind w:left="0" w:leftChars="0"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查询及记录方式：采购人或采购代理机构经办人将查询网页打印并存档备查。供应商不良信用记录以采购人或采购代理机构查询结果为准。在本磋商文件规定的查询时间之后，网站信息发生的任何变更均不再作为评标依据。供应商自行提供的与网站信息不一致的其他证明材料亦不作为资格审查依据。</w:t>
            </w:r>
          </w:p>
          <w:p w14:paraId="7070B7FF">
            <w:pPr>
              <w:pStyle w:val="32"/>
              <w:spacing w:line="360" w:lineRule="auto"/>
              <w:ind w:left="0" w:leftChars="0" w:firstLine="0" w:firstLineChars="0"/>
              <w:rPr>
                <w:rFonts w:hint="eastAsia" w:ascii="宋体" w:hAnsi="宋体" w:eastAsia="宋体" w:cs="宋体"/>
                <w:color w:val="auto"/>
                <w:kern w:val="0"/>
                <w:sz w:val="24"/>
                <w:szCs w:val="24"/>
                <w:u w:val="none"/>
                <w:lang w:eastAsia="zh-CN"/>
              </w:rPr>
            </w:pPr>
            <w:r>
              <w:rPr>
                <w:rFonts w:hint="eastAsia" w:ascii="宋体" w:hAnsi="宋体" w:eastAsia="宋体" w:cs="宋体"/>
                <w:kern w:val="0"/>
                <w:sz w:val="24"/>
                <w:lang w:val="en-US" w:eastAsia="zh-CN"/>
              </w:rPr>
              <w:t>以联合体形式参加投标的，联合体任何成员存在以上不良信用记录的，联合体投标将被认定为</w:t>
            </w:r>
            <w:r>
              <w:rPr>
                <w:rFonts w:hint="eastAsia" w:ascii="宋体" w:hAnsi="宋体" w:eastAsia="宋体" w:cs="宋体"/>
                <w:b/>
                <w:bCs/>
                <w:i/>
                <w:iCs/>
                <w:kern w:val="0"/>
                <w:sz w:val="24"/>
                <w:lang w:val="en-US" w:eastAsia="zh-CN"/>
              </w:rPr>
              <w:t>无效投标</w:t>
            </w:r>
            <w:r>
              <w:rPr>
                <w:rFonts w:hint="eastAsia" w:ascii="宋体" w:hAnsi="宋体" w:eastAsia="宋体" w:cs="宋体"/>
                <w:kern w:val="0"/>
                <w:sz w:val="24"/>
                <w:lang w:val="en-US" w:eastAsia="zh-CN"/>
              </w:rPr>
              <w:t>。</w:t>
            </w:r>
          </w:p>
        </w:tc>
      </w:tr>
      <w:tr w14:paraId="0812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64F35107">
            <w:pPr>
              <w:spacing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kern w:val="0"/>
                <w:sz w:val="24"/>
                <w:lang w:val="en-US" w:eastAsia="zh-CN"/>
              </w:rPr>
              <w:t>3</w:t>
            </w:r>
          </w:p>
        </w:tc>
        <w:tc>
          <w:tcPr>
            <w:tcW w:w="2647" w:type="dxa"/>
            <w:vAlign w:val="center"/>
          </w:tcPr>
          <w:p w14:paraId="68D99E96">
            <w:pPr>
              <w:adjustRightInd w:val="0"/>
              <w:snapToGrid w:val="0"/>
              <w:spacing w:before="156" w:beforeLines="50"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4"/>
                <w:szCs w:val="24"/>
                <w:lang w:val="en-US" w:eastAsia="zh-CN"/>
              </w:rPr>
              <w:t>多家代理商代理一家制造商的产品参加投标的解决办法</w:t>
            </w:r>
            <w:r>
              <w:rPr>
                <w:rFonts w:hint="eastAsia" w:ascii="宋体" w:hAnsi="宋体" w:cs="宋体"/>
                <w:b/>
                <w:bCs/>
                <w:color w:val="auto"/>
                <w:sz w:val="24"/>
                <w:szCs w:val="24"/>
                <w:lang w:val="en-US" w:eastAsia="zh-CN"/>
              </w:rPr>
              <w:t>（不适用）</w:t>
            </w:r>
          </w:p>
        </w:tc>
        <w:tc>
          <w:tcPr>
            <w:tcW w:w="6038" w:type="dxa"/>
            <w:vAlign w:val="center"/>
          </w:tcPr>
          <w:p w14:paraId="2A39954B">
            <w:pPr>
              <w:pStyle w:val="32"/>
              <w:spacing w:line="360" w:lineRule="auto"/>
              <w:ind w:left="0" w:leftChars="0" w:firstLine="480" w:firstLineChars="200"/>
              <w:rPr>
                <w:rFonts w:hint="eastAsia" w:ascii="宋体" w:hAnsi="宋体" w:eastAsia="宋体" w:cs="宋体"/>
                <w:color w:val="auto"/>
                <w:kern w:val="0"/>
                <w:sz w:val="24"/>
                <w:szCs w:val="24"/>
                <w:u w:val="none"/>
                <w:lang w:eastAsia="zh-CN"/>
              </w:rPr>
            </w:pPr>
            <w:r>
              <w:rPr>
                <w:rFonts w:hint="eastAsia" w:ascii="宋体" w:hAnsi="宋体" w:eastAsia="宋体" w:cs="宋体"/>
                <w:kern w:val="0"/>
                <w:sz w:val="24"/>
                <w:lang w:val="en-US" w:eastAsia="zh-CN"/>
              </w:rPr>
              <w:t>一个分包内只有一种产品，不同供应商所投产品为同一品牌的或一个分包内包含多种产品的，采购人将在磋商文件中载明核心产品，多家供应商提供的核心产品品牌相同的，按如下方式处理：提供相同品牌产品且通过资格审查、符合性审查的不同供应商参加同一合同项下投标的，按一家供应商计算，评审后得分最高的同品牌供应商获得中标人推荐资格；评审得分相同的，由评标委员会根据磋商文件规定的方式（磋商文件未规定的采取随机抽取的方式）确定一个中标候选人，其他同品牌供应商不作为中标候选人。</w:t>
            </w:r>
          </w:p>
        </w:tc>
      </w:tr>
      <w:tr w14:paraId="284B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671B9DF5">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kern w:val="0"/>
                <w:sz w:val="24"/>
                <w:lang w:val="en-US" w:eastAsia="zh-CN"/>
              </w:rPr>
              <w:t>4</w:t>
            </w:r>
          </w:p>
        </w:tc>
        <w:tc>
          <w:tcPr>
            <w:tcW w:w="2647" w:type="dxa"/>
            <w:vAlign w:val="center"/>
          </w:tcPr>
          <w:p w14:paraId="5B96BA25">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000000"/>
                <w:kern w:val="0"/>
                <w:sz w:val="24"/>
                <w:szCs w:val="24"/>
                <w:u w:val="none"/>
              </w:rPr>
              <w:t>重大违法记录</w:t>
            </w:r>
          </w:p>
        </w:tc>
        <w:tc>
          <w:tcPr>
            <w:tcW w:w="6038" w:type="dxa"/>
            <w:vAlign w:val="center"/>
          </w:tcPr>
          <w:p w14:paraId="5CC027D1">
            <w:pPr>
              <w:pStyle w:val="32"/>
              <w:spacing w:line="360" w:lineRule="auto"/>
              <w:ind w:left="0" w:leftChars="0" w:firstLine="480" w:firstLineChars="200"/>
              <w:rPr>
                <w:rFonts w:hint="eastAsia" w:ascii="宋体" w:hAnsi="宋体" w:eastAsia="宋体" w:cs="宋体"/>
                <w:color w:val="auto"/>
                <w:kern w:val="0"/>
                <w:sz w:val="24"/>
                <w:szCs w:val="24"/>
                <w:u w:val="none"/>
                <w:lang w:eastAsia="zh-CN"/>
              </w:rPr>
            </w:pPr>
            <w:r>
              <w:rPr>
                <w:rFonts w:hint="eastAsia" w:ascii="宋体" w:hAnsi="宋体" w:eastAsia="宋体" w:cs="宋体"/>
                <w:kern w:val="0"/>
                <w:sz w:val="24"/>
                <w:lang w:val="en-US" w:eastAsia="zh-CN"/>
              </w:rPr>
              <w:t>供应商因违法经营受到刑事处罚或者责令停产停业、吊销许可证或者执照、较大数额罚款等行政处罚。</w:t>
            </w:r>
          </w:p>
        </w:tc>
      </w:tr>
      <w:tr w14:paraId="066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077B96C3">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kern w:val="0"/>
                <w:sz w:val="24"/>
                <w:szCs w:val="22"/>
                <w:lang w:val="en-US" w:eastAsia="zh-CN" w:bidi="ar-SA"/>
              </w:rPr>
              <w:t>5</w:t>
            </w:r>
          </w:p>
        </w:tc>
        <w:tc>
          <w:tcPr>
            <w:tcW w:w="2647" w:type="dxa"/>
            <w:vAlign w:val="center"/>
          </w:tcPr>
          <w:p w14:paraId="51CBCD10">
            <w:pPr>
              <w:adjustRightInd w:val="0"/>
              <w:snapToGrid w:val="0"/>
              <w:spacing w:before="156" w:beforeLines="50"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bCs/>
                <w:color w:val="auto"/>
                <w:sz w:val="24"/>
                <w:szCs w:val="24"/>
                <w:highlight w:val="none"/>
                <w:lang w:val="en-US" w:eastAsia="zh-CN"/>
              </w:rPr>
              <w:t>本项目是否专门面向中小企业</w:t>
            </w:r>
          </w:p>
        </w:tc>
        <w:tc>
          <w:tcPr>
            <w:tcW w:w="6038" w:type="dxa"/>
            <w:vAlign w:val="center"/>
          </w:tcPr>
          <w:p w14:paraId="6B7A89F6">
            <w:pPr>
              <w:pStyle w:val="71"/>
              <w:spacing w:line="360" w:lineRule="auto"/>
              <w:ind w:left="0" w:leftChars="0" w:firstLine="0" w:firstLineChars="0"/>
              <w:rPr>
                <w:rFonts w:hint="default" w:ascii="宋体" w:hAnsi="宋体" w:eastAsia="宋体" w:cs="宋体"/>
                <w:color w:val="auto"/>
                <w:kern w:val="0"/>
                <w:sz w:val="24"/>
                <w:szCs w:val="24"/>
                <w:highlight w:val="none"/>
                <w:u w:val="none"/>
                <w:lang w:val="en-US" w:eastAsia="zh-CN" w:bidi="ar-SA"/>
              </w:rPr>
            </w:pPr>
            <w:r>
              <w:rPr>
                <w:rFonts w:hint="eastAsia" w:ascii="宋体" w:hAnsi="宋体" w:eastAsia="宋体" w:cs="宋体"/>
                <w:kern w:val="0"/>
                <w:sz w:val="24"/>
                <w:highlight w:val="none"/>
                <w:u w:val="none"/>
                <w:lang w:val="en-US" w:eastAsia="zh-CN"/>
              </w:rPr>
              <w:t>是</w:t>
            </w:r>
            <w:r>
              <w:rPr>
                <w:rFonts w:hint="eastAsia" w:ascii="宋体" w:hAnsi="宋体" w:cs="宋体"/>
                <w:kern w:val="0"/>
                <w:sz w:val="24"/>
                <w:highlight w:val="none"/>
                <w:u w:val="none"/>
                <w:lang w:val="en-US" w:eastAsia="zh-CN"/>
              </w:rPr>
              <w:t>、</w:t>
            </w:r>
            <w:r>
              <w:rPr>
                <w:rFonts w:hint="eastAsia" w:cs="宋体"/>
                <w:i w:val="0"/>
                <w:iCs w:val="0"/>
                <w:caps w:val="0"/>
                <w:color w:val="auto"/>
                <w:spacing w:val="0"/>
                <w:sz w:val="24"/>
                <w:szCs w:val="24"/>
                <w:highlight w:val="none"/>
                <w:lang w:val="en-US" w:eastAsia="zh-CN"/>
              </w:rPr>
              <w:t>本项目专门面向中小企业</w:t>
            </w:r>
            <w:r>
              <w:rPr>
                <w:rFonts w:hint="eastAsia" w:ascii="宋体" w:hAnsi="宋体" w:eastAsia="宋体" w:cs="宋体"/>
                <w:i w:val="0"/>
                <w:iCs w:val="0"/>
                <w:caps w:val="0"/>
                <w:color w:val="auto"/>
                <w:spacing w:val="0"/>
                <w:sz w:val="24"/>
                <w:szCs w:val="24"/>
                <w:highlight w:val="none"/>
              </w:rPr>
              <w:t>；</w:t>
            </w:r>
          </w:p>
        </w:tc>
      </w:tr>
      <w:tr w14:paraId="2E5E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77CD5BE2">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kern w:val="0"/>
                <w:sz w:val="24"/>
                <w:szCs w:val="22"/>
                <w:lang w:val="en-US" w:eastAsia="zh-CN" w:bidi="ar-SA"/>
              </w:rPr>
              <w:t>6</w:t>
            </w:r>
          </w:p>
        </w:tc>
        <w:tc>
          <w:tcPr>
            <w:tcW w:w="2647" w:type="dxa"/>
            <w:vAlign w:val="center"/>
          </w:tcPr>
          <w:p w14:paraId="2763B09A">
            <w:pPr>
              <w:spacing w:line="360" w:lineRule="auto"/>
              <w:jc w:val="center"/>
              <w:rPr>
                <w:rFonts w:hint="eastAsia" w:ascii="宋体" w:hAnsi="宋体" w:eastAsia="宋体" w:cs="宋体"/>
                <w:b/>
                <w:bCs/>
                <w:color w:val="auto"/>
                <w:kern w:val="0"/>
                <w:sz w:val="24"/>
                <w:szCs w:val="24"/>
                <w:u w:val="none"/>
              </w:rPr>
            </w:pPr>
            <w:r>
              <w:rPr>
                <w:rFonts w:hint="eastAsia" w:ascii="宋体" w:hAnsi="宋体" w:eastAsia="宋体" w:cs="宋体"/>
                <w:b/>
                <w:bCs/>
                <w:color w:val="000000"/>
                <w:kern w:val="0"/>
                <w:sz w:val="24"/>
                <w:szCs w:val="24"/>
                <w:u w:val="none"/>
              </w:rPr>
              <w:t>中小企业</w:t>
            </w:r>
            <w:r>
              <w:rPr>
                <w:rFonts w:hint="eastAsia" w:ascii="宋体" w:hAnsi="宋体" w:eastAsia="宋体" w:cs="宋体"/>
                <w:b/>
                <w:bCs/>
                <w:color w:val="000000"/>
                <w:kern w:val="0"/>
                <w:sz w:val="24"/>
                <w:szCs w:val="24"/>
                <w:u w:val="none"/>
                <w:lang w:eastAsia="zh-CN"/>
              </w:rPr>
              <w:t>扶持</w:t>
            </w:r>
            <w:r>
              <w:rPr>
                <w:rFonts w:hint="eastAsia" w:ascii="宋体" w:hAnsi="宋体" w:eastAsia="宋体" w:cs="宋体"/>
                <w:b/>
                <w:bCs/>
                <w:color w:val="000000"/>
                <w:kern w:val="0"/>
                <w:sz w:val="24"/>
                <w:szCs w:val="24"/>
                <w:u w:val="none"/>
              </w:rPr>
              <w:t>政策</w:t>
            </w:r>
          </w:p>
        </w:tc>
        <w:tc>
          <w:tcPr>
            <w:tcW w:w="6038" w:type="dxa"/>
            <w:vAlign w:val="center"/>
          </w:tcPr>
          <w:p w14:paraId="5ECC5EFD">
            <w:pPr>
              <w:pStyle w:val="71"/>
              <w:spacing w:line="360" w:lineRule="auto"/>
              <w:ind w:left="0" w:leftChars="0" w:firstLine="0" w:firstLineChars="0"/>
              <w:rPr>
                <w:rFonts w:hint="eastAsia" w:ascii="宋体" w:hAnsi="宋体" w:eastAsia="宋体" w:cs="宋体"/>
                <w:color w:val="auto"/>
                <w:kern w:val="0"/>
                <w:sz w:val="24"/>
                <w:szCs w:val="24"/>
                <w:u w:val="none"/>
              </w:rPr>
            </w:pPr>
            <w:r>
              <w:rPr>
                <w:rFonts w:hint="eastAsia" w:ascii="宋体" w:hAnsi="宋体" w:eastAsia="宋体" w:cs="宋体"/>
                <w:kern w:val="0"/>
                <w:sz w:val="24"/>
                <w:lang w:val="en-US" w:eastAsia="zh-CN"/>
              </w:rPr>
              <w:t>详见第四章评审办法</w:t>
            </w:r>
          </w:p>
        </w:tc>
      </w:tr>
      <w:tr w14:paraId="0914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46C56110">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kern w:val="0"/>
                <w:sz w:val="24"/>
                <w:szCs w:val="22"/>
                <w:highlight w:val="none"/>
                <w:lang w:val="en-US" w:eastAsia="zh-CN" w:bidi="ar-SA"/>
              </w:rPr>
              <w:t>7</w:t>
            </w:r>
          </w:p>
        </w:tc>
        <w:tc>
          <w:tcPr>
            <w:tcW w:w="2647" w:type="dxa"/>
            <w:vAlign w:val="center"/>
          </w:tcPr>
          <w:p w14:paraId="63CFBCAF">
            <w:pPr>
              <w:spacing w:line="360" w:lineRule="auto"/>
              <w:jc w:val="center"/>
              <w:rPr>
                <w:rFonts w:hint="eastAsia" w:ascii="宋体" w:hAnsi="宋体" w:eastAsia="宋体" w:cs="宋体"/>
                <w:b/>
                <w:bCs/>
                <w:color w:val="auto"/>
                <w:kern w:val="0"/>
                <w:sz w:val="24"/>
                <w:szCs w:val="22"/>
                <w:highlight w:val="none"/>
                <w:lang w:val="en-US" w:eastAsia="zh-CN" w:bidi="ar-SA"/>
              </w:rPr>
            </w:pPr>
            <w:r>
              <w:rPr>
                <w:rFonts w:hint="eastAsia" w:ascii="宋体" w:hAnsi="宋体" w:eastAsia="宋体" w:cs="宋体"/>
                <w:b/>
                <w:bCs/>
                <w:color w:val="000000"/>
                <w:kern w:val="0"/>
                <w:sz w:val="24"/>
                <w:szCs w:val="24"/>
                <w:highlight w:val="none"/>
                <w:u w:val="none"/>
                <w:lang w:eastAsia="zh-CN"/>
              </w:rPr>
              <w:t>本项目所属行业</w:t>
            </w:r>
          </w:p>
        </w:tc>
        <w:tc>
          <w:tcPr>
            <w:tcW w:w="6038" w:type="dxa"/>
            <w:vAlign w:val="center"/>
          </w:tcPr>
          <w:p w14:paraId="6DB3006F">
            <w:pPr>
              <w:pStyle w:val="71"/>
              <w:spacing w:line="360" w:lineRule="auto"/>
              <w:ind w:left="0" w:leftChars="0" w:firstLine="0" w:firstLineChars="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其他未列明行业</w:t>
            </w:r>
          </w:p>
        </w:tc>
      </w:tr>
      <w:tr w14:paraId="39D4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117" w:type="dxa"/>
            <w:vAlign w:val="center"/>
          </w:tcPr>
          <w:p w14:paraId="2EBC1B70">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kern w:val="0"/>
                <w:sz w:val="24"/>
                <w:lang w:val="en-US" w:eastAsia="zh-CN"/>
              </w:rPr>
              <w:t>8</w:t>
            </w:r>
          </w:p>
        </w:tc>
        <w:tc>
          <w:tcPr>
            <w:tcW w:w="2647" w:type="dxa"/>
            <w:vAlign w:val="center"/>
          </w:tcPr>
          <w:p w14:paraId="5D342F95">
            <w:pPr>
              <w:adjustRightInd w:val="0"/>
              <w:snapToGrid w:val="0"/>
              <w:spacing w:before="156" w:beforeLines="50" w:line="360" w:lineRule="auto"/>
              <w:jc w:val="center"/>
              <w:rPr>
                <w:rFonts w:hint="eastAsia" w:ascii="宋体" w:hAnsi="宋体" w:eastAsia="宋体" w:cs="宋体"/>
                <w:b/>
                <w:bCs/>
                <w:color w:val="auto"/>
                <w:kern w:val="0"/>
                <w:sz w:val="24"/>
                <w:szCs w:val="24"/>
                <w:u w:val="none"/>
                <w:lang w:val="en-US" w:eastAsia="zh-CN" w:bidi="ar-SA"/>
              </w:rPr>
            </w:pPr>
            <w:r>
              <w:rPr>
                <w:rFonts w:hint="eastAsia" w:ascii="宋体" w:hAnsi="宋体" w:eastAsia="宋体" w:cs="宋体"/>
                <w:b/>
                <w:bCs/>
                <w:color w:val="auto"/>
                <w:sz w:val="24"/>
                <w:szCs w:val="24"/>
                <w:lang w:val="en-US" w:eastAsia="zh-CN"/>
              </w:rPr>
              <w:t>优先采购节能、环境标志产品</w:t>
            </w:r>
          </w:p>
        </w:tc>
        <w:tc>
          <w:tcPr>
            <w:tcW w:w="6038" w:type="dxa"/>
            <w:vAlign w:val="center"/>
          </w:tcPr>
          <w:p w14:paraId="18298591">
            <w:pPr>
              <w:pStyle w:val="71"/>
              <w:spacing w:line="360" w:lineRule="auto"/>
              <w:ind w:left="0" w:leftChars="0" w:firstLine="0" w:firstLineChars="0"/>
              <w:rPr>
                <w:rFonts w:hint="eastAsia" w:ascii="宋体" w:hAnsi="宋体" w:eastAsia="宋体" w:cs="宋体"/>
                <w:color w:val="auto"/>
                <w:kern w:val="0"/>
                <w:sz w:val="24"/>
                <w:szCs w:val="24"/>
                <w:u w:val="none"/>
                <w:lang w:val="en-US" w:eastAsia="zh-CN" w:bidi="ar-SA"/>
              </w:rPr>
            </w:pPr>
            <w:r>
              <w:rPr>
                <w:rFonts w:hint="eastAsia" w:ascii="宋体" w:hAnsi="宋体" w:cs="宋体"/>
                <w:kern w:val="0"/>
                <w:sz w:val="24"/>
                <w:lang w:val="en-US" w:eastAsia="zh-CN"/>
              </w:rPr>
              <w:t>无</w:t>
            </w:r>
          </w:p>
        </w:tc>
      </w:tr>
      <w:tr w14:paraId="5D2C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117" w:type="dxa"/>
            <w:vAlign w:val="center"/>
          </w:tcPr>
          <w:p w14:paraId="076D6748">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kern w:val="0"/>
                <w:sz w:val="24"/>
                <w:lang w:val="en-US" w:eastAsia="zh-CN"/>
              </w:rPr>
              <w:t>9</w:t>
            </w:r>
          </w:p>
        </w:tc>
        <w:tc>
          <w:tcPr>
            <w:tcW w:w="2647" w:type="dxa"/>
            <w:vAlign w:val="center"/>
          </w:tcPr>
          <w:p w14:paraId="4A4B2B0C">
            <w:pPr>
              <w:adjustRightInd w:val="0"/>
              <w:snapToGrid w:val="0"/>
              <w:spacing w:before="156" w:beforeLines="50"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sz w:val="24"/>
                <w:szCs w:val="24"/>
                <w:lang w:val="en-US" w:eastAsia="zh-CN"/>
              </w:rPr>
              <w:t>是否允许投报进口产品</w:t>
            </w:r>
          </w:p>
        </w:tc>
        <w:tc>
          <w:tcPr>
            <w:tcW w:w="6038" w:type="dxa"/>
            <w:vAlign w:val="center"/>
          </w:tcPr>
          <w:p w14:paraId="0DBB0ACD">
            <w:pPr>
              <w:pStyle w:val="71"/>
              <w:spacing w:line="360" w:lineRule="auto"/>
              <w:ind w:left="0" w:leftChars="0" w:firstLine="0" w:firstLineChars="0"/>
              <w:rPr>
                <w:rFonts w:hint="eastAsia" w:ascii="宋体" w:hAnsi="宋体" w:eastAsia="宋体" w:cs="宋体"/>
                <w:color w:val="auto"/>
                <w:kern w:val="0"/>
                <w:sz w:val="24"/>
                <w:lang w:val="en-US" w:eastAsia="zh-CN"/>
              </w:rPr>
            </w:pPr>
            <w:r>
              <w:rPr>
                <w:rFonts w:hint="eastAsia" w:ascii="宋体" w:hAnsi="宋体" w:eastAsia="宋体" w:cs="宋体"/>
                <w:kern w:val="0"/>
                <w:sz w:val="24"/>
                <w:lang w:eastAsia="zh-CN"/>
              </w:rPr>
              <w:t>否</w:t>
            </w:r>
          </w:p>
        </w:tc>
      </w:tr>
      <w:tr w14:paraId="0FE7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62A346CA">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kern w:val="0"/>
                <w:sz w:val="24"/>
                <w:lang w:val="en-US" w:eastAsia="zh-CN"/>
              </w:rPr>
              <w:t>10</w:t>
            </w:r>
          </w:p>
        </w:tc>
        <w:tc>
          <w:tcPr>
            <w:tcW w:w="2647" w:type="dxa"/>
            <w:vAlign w:val="center"/>
          </w:tcPr>
          <w:p w14:paraId="2AD37B19">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kern w:val="0"/>
                <w:sz w:val="24"/>
                <w:szCs w:val="24"/>
                <w:u w:val="none"/>
                <w:lang w:eastAsia="zh-CN"/>
              </w:rPr>
              <w:t>招标代理服务费</w:t>
            </w:r>
          </w:p>
        </w:tc>
        <w:tc>
          <w:tcPr>
            <w:tcW w:w="6038" w:type="dxa"/>
            <w:vAlign w:val="center"/>
          </w:tcPr>
          <w:p w14:paraId="3F2BF1D2">
            <w:pPr>
              <w:pStyle w:val="32"/>
              <w:spacing w:line="360" w:lineRule="auto"/>
              <w:ind w:left="0" w:leftChars="0" w:firstLine="0" w:firstLineChars="0"/>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招标代理服务费用按</w:t>
            </w:r>
            <w:ins w:id="50" w:author="薄荷绿°" w:date="2026-04-23T12:36:09Z">
              <w:r>
                <w:rPr>
                  <w:rFonts w:hint="eastAsia" w:ascii="宋体" w:hAnsi="宋体" w:eastAsia="宋体" w:cs="宋体"/>
                  <w:color w:val="auto"/>
                  <w:kern w:val="0"/>
                  <w:sz w:val="24"/>
                  <w:szCs w:val="24"/>
                  <w:u w:val="none"/>
                  <w:lang w:val="en-US" w:eastAsia="zh-CN" w:bidi="ar-SA"/>
                </w:rPr>
                <w:t>参照</w:t>
              </w:r>
            </w:ins>
            <w:del w:id="51" w:author="薄荷绿°" w:date="2026-04-23T12:36:11Z">
              <w:r>
                <w:rPr>
                  <w:rFonts w:hint="eastAsia" w:ascii="宋体" w:hAnsi="宋体" w:eastAsia="宋体" w:cs="宋体"/>
                  <w:color w:val="auto"/>
                  <w:kern w:val="0"/>
                  <w:sz w:val="24"/>
                  <w:szCs w:val="24"/>
                  <w:u w:val="none"/>
                  <w:lang w:val="en-US" w:eastAsia="zh-CN" w:bidi="ar-SA"/>
                </w:rPr>
                <w:delText>照发</w:delText>
              </w:r>
            </w:del>
            <w:r>
              <w:rPr>
                <w:rFonts w:hint="eastAsia" w:ascii="宋体" w:hAnsi="宋体" w:eastAsia="宋体" w:cs="宋体"/>
                <w:color w:val="auto"/>
                <w:kern w:val="0"/>
                <w:sz w:val="24"/>
                <w:szCs w:val="24"/>
                <w:u w:val="none"/>
                <w:lang w:val="en-US" w:eastAsia="zh-CN" w:bidi="ar-SA"/>
              </w:rPr>
              <w:t>改价格(2015)299号</w:t>
            </w:r>
            <w:del w:id="52" w:author="薄荷绿°" w:date="2026-04-23T12:36:29Z">
              <w:r>
                <w:rPr>
                  <w:rFonts w:hint="eastAsia" w:ascii="宋体" w:hAnsi="宋体" w:eastAsia="宋体" w:cs="宋体"/>
                  <w:color w:val="auto"/>
                  <w:kern w:val="0"/>
                  <w:sz w:val="24"/>
                  <w:szCs w:val="24"/>
                  <w:u w:val="none"/>
                  <w:lang w:val="en-US" w:eastAsia="zh-CN" w:bidi="ar-SA"/>
                </w:rPr>
                <w:delText>通知要求，</w:delText>
              </w:r>
            </w:del>
            <w:del w:id="53" w:author="薄荷绿°" w:date="2026-04-23T12:36:18Z">
              <w:r>
                <w:rPr>
                  <w:rFonts w:hint="eastAsia" w:ascii="宋体" w:hAnsi="宋体" w:eastAsia="宋体" w:cs="宋体"/>
                  <w:color w:val="auto"/>
                  <w:kern w:val="0"/>
                  <w:sz w:val="24"/>
                  <w:szCs w:val="24"/>
                  <w:u w:val="none"/>
                  <w:lang w:val="en-US" w:eastAsia="zh-CN" w:bidi="ar-SA"/>
                </w:rPr>
                <w:delText>参照发改价格(2011)534号文的</w:delText>
              </w:r>
            </w:del>
            <w:r>
              <w:rPr>
                <w:rFonts w:hint="eastAsia" w:ascii="宋体" w:hAnsi="宋体" w:eastAsia="宋体" w:cs="宋体"/>
                <w:color w:val="auto"/>
                <w:kern w:val="0"/>
                <w:sz w:val="24"/>
                <w:szCs w:val="24"/>
                <w:u w:val="none"/>
                <w:lang w:val="en-US" w:eastAsia="zh-CN" w:bidi="ar-SA"/>
              </w:rPr>
              <w:t>差额定率累进法计算标准，(实际以中标价为基数计取)。招标工作完成后，中标人向招标代理机构一次性付清。</w:t>
            </w:r>
          </w:p>
        </w:tc>
      </w:tr>
      <w:tr w14:paraId="0BCD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6BB8908D">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kern w:val="0"/>
                <w:sz w:val="24"/>
                <w:lang w:val="en-US" w:eastAsia="zh-CN"/>
              </w:rPr>
              <w:t>11</w:t>
            </w:r>
          </w:p>
        </w:tc>
        <w:tc>
          <w:tcPr>
            <w:tcW w:w="2647" w:type="dxa"/>
            <w:vAlign w:val="center"/>
          </w:tcPr>
          <w:p w14:paraId="37E03CBC">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kern w:val="0"/>
                <w:sz w:val="24"/>
                <w:szCs w:val="24"/>
                <w:u w:val="none"/>
                <w:lang w:eastAsia="zh-CN"/>
              </w:rPr>
              <w:t>场地服务费</w:t>
            </w:r>
          </w:p>
        </w:tc>
        <w:tc>
          <w:tcPr>
            <w:tcW w:w="6038" w:type="dxa"/>
            <w:vAlign w:val="center"/>
          </w:tcPr>
          <w:p w14:paraId="34C76B46">
            <w:pPr>
              <w:pStyle w:val="32"/>
              <w:spacing w:line="360" w:lineRule="auto"/>
              <w:ind w:left="0" w:leftChars="0" w:firstLine="0" w:firstLineChars="0"/>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lang w:val="en-US" w:eastAsia="zh-CN"/>
              </w:rPr>
              <w:t>无</w:t>
            </w:r>
          </w:p>
        </w:tc>
      </w:tr>
      <w:tr w14:paraId="284F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4BA4EEE0">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kern w:val="0"/>
                <w:sz w:val="24"/>
                <w:szCs w:val="22"/>
                <w:highlight w:val="none"/>
                <w:lang w:val="en-US" w:eastAsia="zh-CN" w:bidi="ar-SA"/>
              </w:rPr>
              <w:t>12</w:t>
            </w:r>
          </w:p>
        </w:tc>
        <w:tc>
          <w:tcPr>
            <w:tcW w:w="2647" w:type="dxa"/>
            <w:vAlign w:val="center"/>
          </w:tcPr>
          <w:p w14:paraId="17534A24">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kern w:val="0"/>
                <w:sz w:val="24"/>
                <w:szCs w:val="24"/>
                <w:highlight w:val="none"/>
                <w:u w:val="none"/>
                <w:lang w:eastAsia="zh-CN"/>
              </w:rPr>
              <w:t>公证费</w:t>
            </w:r>
          </w:p>
        </w:tc>
        <w:tc>
          <w:tcPr>
            <w:tcW w:w="6038" w:type="dxa"/>
            <w:vAlign w:val="center"/>
          </w:tcPr>
          <w:p w14:paraId="5CC62E81">
            <w:pPr>
              <w:pStyle w:val="32"/>
              <w:spacing w:line="360" w:lineRule="auto"/>
              <w:ind w:left="0" w:leftChars="0" w:firstLine="0" w:firstLineChars="0"/>
              <w:rPr>
                <w:rFonts w:hint="default"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lang w:val="en-US" w:eastAsia="zh-CN"/>
              </w:rPr>
              <w:t>按公证处要求支付</w:t>
            </w:r>
          </w:p>
        </w:tc>
      </w:tr>
      <w:tr w14:paraId="45B2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3761DEC8">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kern w:val="0"/>
                <w:sz w:val="24"/>
                <w:szCs w:val="22"/>
                <w:highlight w:val="none"/>
                <w:lang w:val="en-US" w:eastAsia="zh-CN" w:bidi="ar-SA"/>
              </w:rPr>
              <w:t>13</w:t>
            </w:r>
          </w:p>
        </w:tc>
        <w:tc>
          <w:tcPr>
            <w:tcW w:w="2647" w:type="dxa"/>
            <w:vAlign w:val="center"/>
          </w:tcPr>
          <w:p w14:paraId="2F42EC78">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sz w:val="24"/>
                <w:szCs w:val="24"/>
                <w:highlight w:val="none"/>
                <w:lang w:eastAsia="zh-CN"/>
              </w:rPr>
              <w:t>电子交易活动的中止</w:t>
            </w:r>
          </w:p>
        </w:tc>
        <w:tc>
          <w:tcPr>
            <w:tcW w:w="6038" w:type="dxa"/>
            <w:vAlign w:val="center"/>
          </w:tcPr>
          <w:p w14:paraId="0B68B2D8">
            <w:pPr>
              <w:pStyle w:val="71"/>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采购过程中出现以下情形，导致电子交易平台无法正常运行，或者无法保证电子交易的公平、公正和安全时，采购代理机构可中止电子交易活动：</w:t>
            </w:r>
          </w:p>
          <w:p w14:paraId="117241B8">
            <w:pPr>
              <w:pStyle w:val="71"/>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 xml:space="preserve">1、电子交易平台发生故障而无法登录访问的； </w:t>
            </w:r>
          </w:p>
          <w:p w14:paraId="1E1FC861">
            <w:pPr>
              <w:pStyle w:val="71"/>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2、电子交易平台应用或数据库出现错误，不能进行正常操作的；</w:t>
            </w:r>
          </w:p>
          <w:p w14:paraId="1CF74552">
            <w:pPr>
              <w:pStyle w:val="71"/>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3、电子交易平台发现严重安全漏洞，有潜在泄密危险的；</w:t>
            </w:r>
          </w:p>
          <w:p w14:paraId="124EB9EC">
            <w:pPr>
              <w:pStyle w:val="71"/>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 xml:space="preserve">4、病毒发作导致不能进行正常操作的； </w:t>
            </w:r>
          </w:p>
          <w:p w14:paraId="0A4A97C0">
            <w:pPr>
              <w:pStyle w:val="71"/>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5、其他无法保证电子交易的公平、公正和安全的情况。</w:t>
            </w:r>
          </w:p>
          <w:p w14:paraId="400B0E19">
            <w:pPr>
              <w:pStyle w:val="32"/>
              <w:spacing w:line="360" w:lineRule="auto"/>
              <w:ind w:left="0" w:leftChars="0" w:firstLine="0" w:firstLineChars="0"/>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2"/>
                <w:highlight w:val="none"/>
                <w:lang w:val="en-US" w:eastAsia="zh-CN" w:bidi="ar-SA"/>
              </w:rPr>
              <w:t>出现以上情形，不影响采购公平、公正性的，采购组织机构可以待上述情形消除后继续组织电子交易活动，也可以决定某些环节以纸质形式进行；影响或可能影响采购公平、公正性的，应当重新采购。</w:t>
            </w:r>
          </w:p>
        </w:tc>
      </w:tr>
      <w:tr w14:paraId="07CB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ins w:id="54" w:author="薄荷绿°" w:date="2026-04-22T10:24:44Z"/>
        </w:trPr>
        <w:tc>
          <w:tcPr>
            <w:tcW w:w="1117" w:type="dxa"/>
            <w:vAlign w:val="center"/>
          </w:tcPr>
          <w:p w14:paraId="05005DBC">
            <w:pPr>
              <w:spacing w:line="360" w:lineRule="auto"/>
              <w:jc w:val="center"/>
              <w:rPr>
                <w:ins w:id="55" w:author="薄荷绿°" w:date="2026-04-22T10:24:44Z"/>
                <w:rFonts w:hint="default" w:ascii="宋体" w:hAnsi="宋体" w:eastAsia="宋体" w:cs="宋体"/>
                <w:b/>
                <w:kern w:val="0"/>
                <w:sz w:val="24"/>
                <w:szCs w:val="22"/>
                <w:highlight w:val="none"/>
                <w:lang w:val="en-US" w:eastAsia="zh-CN" w:bidi="ar-SA"/>
              </w:rPr>
            </w:pPr>
            <w:ins w:id="56" w:author="薄荷绿°" w:date="2026-04-22T10:25:07Z">
              <w:r>
                <w:rPr>
                  <w:rFonts w:hint="eastAsia" w:ascii="宋体" w:hAnsi="宋体" w:cs="宋体"/>
                  <w:b/>
                  <w:kern w:val="0"/>
                  <w:sz w:val="24"/>
                  <w:szCs w:val="22"/>
                  <w:highlight w:val="none"/>
                  <w:lang w:val="en-US" w:eastAsia="zh-CN" w:bidi="ar-SA"/>
                </w:rPr>
                <w:t>14</w:t>
              </w:r>
            </w:ins>
          </w:p>
        </w:tc>
        <w:tc>
          <w:tcPr>
            <w:tcW w:w="2647" w:type="dxa"/>
            <w:vAlign w:val="center"/>
          </w:tcPr>
          <w:p w14:paraId="54CC7BD4">
            <w:pPr>
              <w:spacing w:line="360" w:lineRule="auto"/>
              <w:rPr>
                <w:ins w:id="57" w:author="薄荷绿°" w:date="2026-04-22T10:25:03Z"/>
                <w:rFonts w:hint="eastAsia" w:ascii="宋体" w:hAnsi="宋体" w:eastAsia="宋体" w:cs="宋体"/>
                <w:color w:val="auto"/>
                <w:sz w:val="24"/>
                <w:szCs w:val="24"/>
                <w:highlight w:val="none"/>
                <w:u w:val="none"/>
              </w:rPr>
            </w:pPr>
            <w:ins w:id="58" w:author="薄荷绿°" w:date="2026-04-22T10:25:03Z">
              <w:r>
                <w:rPr>
                  <w:rFonts w:hint="eastAsia" w:ascii="宋体" w:hAnsi="宋体" w:eastAsia="宋体" w:cs="宋体"/>
                  <w:color w:val="auto"/>
                  <w:sz w:val="24"/>
                  <w:szCs w:val="24"/>
                  <w:highlight w:val="none"/>
                  <w:u w:val="none"/>
                </w:rPr>
                <w:t>低于成本价不正当竞争预防措施</w:t>
              </w:r>
            </w:ins>
          </w:p>
          <w:p w14:paraId="5937639A">
            <w:pPr>
              <w:spacing w:line="360" w:lineRule="auto"/>
              <w:jc w:val="center"/>
              <w:rPr>
                <w:ins w:id="59" w:author="薄荷绿°" w:date="2026-04-22T10:24:44Z"/>
                <w:rFonts w:hint="eastAsia" w:ascii="宋体" w:hAnsi="宋体" w:eastAsia="宋体" w:cs="宋体"/>
                <w:b/>
                <w:bCs/>
                <w:color w:val="auto"/>
                <w:sz w:val="24"/>
                <w:szCs w:val="24"/>
                <w:highlight w:val="none"/>
                <w:lang w:eastAsia="zh-CN"/>
              </w:rPr>
            </w:pPr>
          </w:p>
        </w:tc>
        <w:tc>
          <w:tcPr>
            <w:tcW w:w="6038" w:type="dxa"/>
            <w:vAlign w:val="center"/>
          </w:tcPr>
          <w:p w14:paraId="70F416B0">
            <w:pPr>
              <w:rPr>
                <w:ins w:id="60" w:author="薄荷绿°" w:date="2026-04-22T10:24:45Z"/>
                <w:rFonts w:hint="eastAsia" w:ascii="宋体" w:hAnsi="宋体" w:eastAsia="宋体" w:cs="宋体"/>
                <w:i w:val="0"/>
                <w:iCs w:val="0"/>
                <w:color w:val="auto"/>
                <w:sz w:val="24"/>
                <w:szCs w:val="24"/>
                <w:highlight w:val="none"/>
              </w:rPr>
            </w:pPr>
            <w:ins w:id="61" w:author="薄荷绿°" w:date="2026-04-22T10:24:45Z">
              <w:r>
                <w:rPr>
                  <w:rFonts w:hint="eastAsia" w:ascii="宋体" w:hAnsi="宋体" w:eastAsia="宋体" w:cs="宋体"/>
                  <w:i w:val="0"/>
                  <w:iCs w:val="0"/>
                  <w:color w:val="auto"/>
                  <w:sz w:val="24"/>
                  <w:szCs w:val="24"/>
                  <w:highlight w:val="none"/>
                </w:rPr>
                <w:t>低于成本价不正当竞争预防措施：根据“财政部 87 号令《政府采购货物服务招标投标管理办法》 ”第六十条以及《关于推动解决政府采购异常低价问题的通知》（财库〔2026〕2号）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ins>
          </w:p>
          <w:p w14:paraId="4BD921D8">
            <w:pPr>
              <w:ind w:firstLine="480" w:firstLineChars="200"/>
              <w:rPr>
                <w:ins w:id="62" w:author="薄荷绿°" w:date="2026-04-22T10:24:45Z"/>
                <w:rFonts w:hint="eastAsia" w:ascii="宋体" w:hAnsi="宋体" w:eastAsia="宋体" w:cs="宋体"/>
                <w:i w:val="0"/>
                <w:iCs w:val="0"/>
                <w:color w:val="auto"/>
                <w:sz w:val="24"/>
                <w:szCs w:val="24"/>
                <w:highlight w:val="none"/>
              </w:rPr>
            </w:pPr>
            <w:ins w:id="63" w:author="薄荷绿°" w:date="2026-04-22T10:24:45Z">
              <w:r>
                <w:rPr>
                  <w:rFonts w:hint="eastAsia" w:ascii="宋体" w:hAnsi="宋体" w:eastAsia="宋体" w:cs="宋体"/>
                  <w:i w:val="0"/>
                  <w:iCs w:val="0"/>
                  <w:color w:val="auto"/>
                  <w:sz w:val="24"/>
                  <w:szCs w:val="24"/>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w:t>
              </w:r>
            </w:ins>
          </w:p>
          <w:p w14:paraId="4A70C38B">
            <w:pPr>
              <w:rPr>
                <w:ins w:id="64" w:author="薄荷绿°" w:date="2026-04-22T10:24:45Z"/>
                <w:rFonts w:hint="eastAsia" w:ascii="宋体" w:hAnsi="宋体" w:eastAsia="宋体" w:cs="宋体"/>
                <w:i w:val="0"/>
                <w:iCs w:val="0"/>
                <w:color w:val="auto"/>
                <w:sz w:val="24"/>
                <w:szCs w:val="24"/>
                <w:highlight w:val="none"/>
              </w:rPr>
            </w:pPr>
            <w:ins w:id="65" w:author="薄荷绿°" w:date="2026-04-22T10:24:45Z">
              <w:r>
                <w:rPr>
                  <w:rFonts w:hint="eastAsia" w:ascii="宋体" w:hAnsi="宋体" w:eastAsia="宋体" w:cs="宋体"/>
                  <w:i w:val="0"/>
                  <w:iCs w:val="0"/>
                  <w:color w:val="auto"/>
                  <w:sz w:val="24"/>
                  <w:szCs w:val="24"/>
                  <w:highlight w:val="none"/>
                </w:rPr>
                <w:t>无效处理。</w:t>
              </w:r>
            </w:ins>
          </w:p>
          <w:p w14:paraId="0EB7CB60">
            <w:pPr>
              <w:rPr>
                <w:ins w:id="66" w:author="薄荷绿°" w:date="2026-04-22T10:24:45Z"/>
                <w:rFonts w:hint="eastAsia" w:ascii="宋体" w:hAnsi="宋体" w:eastAsia="宋体" w:cs="宋体"/>
                <w:i w:val="0"/>
                <w:iCs w:val="0"/>
                <w:color w:val="auto"/>
                <w:sz w:val="24"/>
                <w:szCs w:val="24"/>
                <w:highlight w:val="none"/>
              </w:rPr>
            </w:pPr>
            <w:ins w:id="67" w:author="薄荷绿°" w:date="2026-04-22T10:24:45Z">
              <w:r>
                <w:rPr>
                  <w:rFonts w:hint="eastAsia" w:ascii="宋体" w:hAnsi="宋体" w:eastAsia="宋体" w:cs="宋体"/>
                  <w:i w:val="0"/>
                  <w:iCs w:val="0"/>
                  <w:color w:val="auto"/>
                  <w:sz w:val="24"/>
                  <w:szCs w:val="24"/>
                  <w:highlight w:val="none"/>
                </w:rPr>
                <w:t>防止恶意竞争：关于推动解决政府采购异常低价问题的通知</w:t>
              </w:r>
            </w:ins>
          </w:p>
          <w:p w14:paraId="357D3560">
            <w:pPr>
              <w:rPr>
                <w:ins w:id="68" w:author="薄荷绿°" w:date="2026-04-22T10:24:45Z"/>
                <w:rFonts w:hint="eastAsia" w:ascii="宋体" w:hAnsi="宋体" w:eastAsia="宋体" w:cs="宋体"/>
                <w:i w:val="0"/>
                <w:iCs w:val="0"/>
                <w:color w:val="auto"/>
                <w:sz w:val="24"/>
                <w:szCs w:val="24"/>
                <w:highlight w:val="none"/>
              </w:rPr>
            </w:pPr>
            <w:ins w:id="69" w:author="薄荷绿°" w:date="2026-04-22T10:24:45Z">
              <w:r>
                <w:rPr>
                  <w:rFonts w:hint="eastAsia" w:ascii="宋体" w:hAnsi="宋体" w:eastAsia="宋体" w:cs="宋体"/>
                  <w:i w:val="0"/>
                  <w:iCs w:val="0"/>
                  <w:color w:val="auto"/>
                  <w:sz w:val="24"/>
                  <w:szCs w:val="24"/>
                  <w:highlight w:val="none"/>
                </w:rPr>
                <w:t>财库〔2026〕2号为整治政府采购领域“ 内卷式 ”竞争，形成优质优价、 良性竞争的市场秩序，现就推动解决政府采购异常低价问题有关事项通知如下：</w:t>
              </w:r>
            </w:ins>
          </w:p>
          <w:p w14:paraId="07448B4E">
            <w:pPr>
              <w:ind w:firstLine="480" w:firstLineChars="200"/>
              <w:rPr>
                <w:ins w:id="70" w:author="薄荷绿°" w:date="2026-04-22T10:24:45Z"/>
                <w:rFonts w:hint="eastAsia" w:ascii="宋体" w:hAnsi="宋体" w:eastAsia="宋体" w:cs="宋体"/>
                <w:i w:val="0"/>
                <w:iCs w:val="0"/>
                <w:color w:val="auto"/>
                <w:sz w:val="24"/>
                <w:szCs w:val="24"/>
                <w:highlight w:val="none"/>
              </w:rPr>
            </w:pPr>
            <w:ins w:id="71" w:author="薄荷绿°" w:date="2026-04-22T10:24:45Z">
              <w:r>
                <w:rPr>
                  <w:rFonts w:hint="eastAsia" w:ascii="宋体" w:hAnsi="宋体" w:eastAsia="宋体" w:cs="宋体"/>
                  <w:i w:val="0"/>
                  <w:iCs w:val="0"/>
                  <w:color w:val="auto"/>
                  <w:sz w:val="24"/>
                  <w:szCs w:val="24"/>
                  <w:highlight w:val="none"/>
                </w:rPr>
                <w:t>一、加强政府采购需求管理</w:t>
              </w:r>
            </w:ins>
          </w:p>
          <w:p w14:paraId="1F67C6C5">
            <w:pPr>
              <w:ind w:firstLine="480" w:firstLineChars="200"/>
              <w:rPr>
                <w:ins w:id="72" w:author="薄荷绿°" w:date="2026-04-22T10:24:45Z"/>
                <w:rFonts w:hint="eastAsia" w:ascii="宋体" w:hAnsi="宋体" w:eastAsia="宋体" w:cs="宋体"/>
                <w:i w:val="0"/>
                <w:iCs w:val="0"/>
                <w:color w:val="auto"/>
                <w:sz w:val="24"/>
                <w:szCs w:val="24"/>
                <w:highlight w:val="none"/>
              </w:rPr>
            </w:pPr>
            <w:ins w:id="73" w:author="薄荷绿°" w:date="2026-04-22T10:24:45Z">
              <w:r>
                <w:rPr>
                  <w:rFonts w:hint="eastAsia" w:ascii="宋体" w:hAnsi="宋体" w:eastAsia="宋体" w:cs="宋体"/>
                  <w:i w:val="0"/>
                  <w:iCs w:val="0"/>
                  <w:color w:val="auto"/>
                  <w:sz w:val="24"/>
                  <w:szCs w:val="24"/>
                  <w:highlight w:val="none"/>
                </w:rPr>
                <w:t>采购人应当根据实际工作需要，综合考虑同类项目中标（成交）信息 , 以及市场供给和产业发展状况，材料、人工等市场价格，行业费用标准等市场调查情况，形成科学、完整、清晰的采购需求，合理设定最高限价，为供应商竞争报价提供基础。未设定最高限价的采购项目 , 以采购项目预算金额作为最高限价。</w:t>
              </w:r>
            </w:ins>
          </w:p>
          <w:p w14:paraId="4BF1F271">
            <w:pPr>
              <w:ind w:firstLine="480" w:firstLineChars="200"/>
              <w:rPr>
                <w:ins w:id="74" w:author="薄荷绿°" w:date="2026-04-22T10:24:45Z"/>
                <w:rFonts w:hint="eastAsia" w:ascii="宋体" w:hAnsi="宋体" w:eastAsia="宋体" w:cs="宋体"/>
                <w:i w:val="0"/>
                <w:iCs w:val="0"/>
                <w:color w:val="auto"/>
                <w:sz w:val="24"/>
                <w:szCs w:val="24"/>
                <w:highlight w:val="none"/>
              </w:rPr>
            </w:pPr>
            <w:ins w:id="75" w:author="薄荷绿°" w:date="2026-04-22T10:24:45Z">
              <w:r>
                <w:rPr>
                  <w:rFonts w:hint="eastAsia" w:ascii="宋体" w:hAnsi="宋体" w:eastAsia="宋体" w:cs="宋体"/>
                  <w:i w:val="0"/>
                  <w:iCs w:val="0"/>
                  <w:color w:val="auto"/>
                  <w:sz w:val="24"/>
                  <w:szCs w:val="24"/>
                  <w:highlight w:val="none"/>
                </w:rPr>
                <w:t>采购人要综合考虑技术、成本效益、促进竞争等因素，按照专业类型和专业领域，合理设置采购包。采购人可以引入全生命周期成本理念 , 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ins>
          </w:p>
          <w:p w14:paraId="66A2C228">
            <w:pPr>
              <w:ind w:firstLine="480" w:firstLineChars="200"/>
              <w:rPr>
                <w:ins w:id="76" w:author="薄荷绿°" w:date="2026-04-22T10:24:45Z"/>
                <w:rFonts w:hint="eastAsia" w:ascii="宋体" w:hAnsi="宋体" w:eastAsia="宋体" w:cs="宋体"/>
                <w:i w:val="0"/>
                <w:iCs w:val="0"/>
                <w:color w:val="auto"/>
                <w:sz w:val="24"/>
                <w:szCs w:val="24"/>
                <w:highlight w:val="none"/>
              </w:rPr>
            </w:pPr>
            <w:ins w:id="77" w:author="薄荷绿°" w:date="2026-04-22T10:24:45Z">
              <w:r>
                <w:rPr>
                  <w:rFonts w:hint="eastAsia" w:ascii="宋体" w:hAnsi="宋体" w:eastAsia="宋体" w:cs="宋体"/>
                  <w:i w:val="0"/>
                  <w:iCs w:val="0"/>
                  <w:color w:val="auto"/>
                  <w:sz w:val="24"/>
                  <w:szCs w:val="24"/>
                  <w:highlight w:val="none"/>
                </w:rPr>
                <w:t>采购人应当重点加强对信息化建设项目和耗材使用量大的复印、打印 、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ins>
          </w:p>
          <w:p w14:paraId="2239DA40">
            <w:pPr>
              <w:ind w:firstLine="480" w:firstLineChars="200"/>
              <w:rPr>
                <w:ins w:id="78" w:author="薄荷绿°" w:date="2026-04-22T10:24:45Z"/>
                <w:rFonts w:hint="eastAsia" w:ascii="宋体" w:hAnsi="宋体" w:eastAsia="宋体" w:cs="宋体"/>
                <w:i w:val="0"/>
                <w:iCs w:val="0"/>
                <w:color w:val="auto"/>
                <w:sz w:val="24"/>
                <w:szCs w:val="24"/>
                <w:highlight w:val="none"/>
              </w:rPr>
            </w:pPr>
            <w:ins w:id="79" w:author="薄荷绿°" w:date="2026-04-22T10:24:45Z">
              <w:r>
                <w:rPr>
                  <w:rFonts w:hint="eastAsia" w:ascii="宋体" w:hAnsi="宋体" w:eastAsia="宋体" w:cs="宋体"/>
                  <w:i w:val="0"/>
                  <w:iCs w:val="0"/>
                  <w:color w:val="auto"/>
                  <w:sz w:val="24"/>
                  <w:szCs w:val="24"/>
                  <w:highlight w:val="none"/>
                </w:rPr>
                <w:t>二、强化政府采购异常低价审查</w:t>
              </w:r>
            </w:ins>
          </w:p>
          <w:p w14:paraId="44C51F51">
            <w:pPr>
              <w:ind w:firstLine="480" w:firstLineChars="200"/>
              <w:rPr>
                <w:ins w:id="80" w:author="薄荷绿°" w:date="2026-04-22T10:24:45Z"/>
                <w:rFonts w:hint="eastAsia" w:ascii="宋体" w:hAnsi="宋体" w:eastAsia="宋体" w:cs="宋体"/>
                <w:i w:val="0"/>
                <w:iCs w:val="0"/>
                <w:color w:val="auto"/>
                <w:sz w:val="24"/>
                <w:szCs w:val="24"/>
                <w:highlight w:val="none"/>
              </w:rPr>
            </w:pPr>
            <w:ins w:id="81" w:author="薄荷绿°" w:date="2026-04-22T10:24:45Z">
              <w:r>
                <w:rPr>
                  <w:rFonts w:hint="eastAsia" w:ascii="宋体" w:hAnsi="宋体" w:eastAsia="宋体" w:cs="宋体"/>
                  <w:i w:val="0"/>
                  <w:iCs w:val="0"/>
                  <w:color w:val="auto"/>
                  <w:sz w:val="24"/>
                  <w:szCs w:val="24"/>
                  <w:highlight w:val="none"/>
                </w:rPr>
                <w:t>（一）采购人应当在采购文件中明确</w:t>
              </w:r>
            </w:ins>
            <w:ins w:id="82" w:author="薄荷绿°" w:date="2026-04-22T10:24:45Z">
              <w:r>
                <w:rPr>
                  <w:rFonts w:hint="eastAsia" w:ascii="宋体" w:hAnsi="宋体" w:eastAsia="宋体" w:cs="宋体"/>
                  <w:i w:val="0"/>
                  <w:iCs w:val="0"/>
                  <w:color w:val="auto"/>
                  <w:sz w:val="24"/>
                  <w:szCs w:val="24"/>
                  <w:highlight w:val="none"/>
                  <w:lang w:eastAsia="zh-CN"/>
                </w:rPr>
                <w:t>，在</w:t>
              </w:r>
            </w:ins>
            <w:ins w:id="83" w:author="薄荷绿°" w:date="2026-04-22T10:24:45Z">
              <w:r>
                <w:rPr>
                  <w:rFonts w:hint="eastAsia" w:ascii="宋体" w:hAnsi="宋体" w:eastAsia="宋体" w:cs="宋体"/>
                  <w:i w:val="0"/>
                  <w:iCs w:val="0"/>
                  <w:color w:val="auto"/>
                  <w:sz w:val="24"/>
                  <w:szCs w:val="24"/>
                  <w:highlight w:val="none"/>
                </w:rPr>
                <w:t>政府采购评审中出现下列情形之一的，评审委员会应当启动异常低价投标（响应）审查程序：</w:t>
              </w:r>
            </w:ins>
          </w:p>
          <w:p w14:paraId="1218E725">
            <w:pPr>
              <w:ind w:firstLine="480" w:firstLineChars="200"/>
              <w:rPr>
                <w:ins w:id="84" w:author="薄荷绿°" w:date="2026-04-22T10:24:45Z"/>
                <w:rFonts w:hint="eastAsia" w:ascii="宋体" w:hAnsi="宋体" w:eastAsia="宋体" w:cs="宋体"/>
                <w:i w:val="0"/>
                <w:iCs w:val="0"/>
                <w:color w:val="auto"/>
                <w:sz w:val="24"/>
                <w:szCs w:val="24"/>
                <w:highlight w:val="none"/>
              </w:rPr>
            </w:pPr>
            <w:ins w:id="85" w:author="薄荷绿°" w:date="2026-04-22T10:24:45Z">
              <w:r>
                <w:rPr>
                  <w:rFonts w:hint="eastAsia" w:ascii="宋体" w:hAnsi="宋体" w:eastAsia="宋体" w:cs="宋体"/>
                  <w:i w:val="0"/>
                  <w:iCs w:val="0"/>
                  <w:color w:val="auto"/>
                  <w:sz w:val="24"/>
                  <w:szCs w:val="24"/>
                  <w:highlight w:val="none"/>
                </w:rPr>
                <w:t>1.投标（响应）报价低于全部通过符合性审查供应商投标（响应）报价平均值50%的，即投标（响应）报价</w:t>
              </w:r>
            </w:ins>
            <w:ins w:id="86" w:author="薄荷绿°" w:date="2026-04-22T10:24:45Z">
              <w:r>
                <w:rPr>
                  <w:rFonts w:hint="eastAsia" w:ascii="宋体" w:hAnsi="宋体" w:eastAsia="宋体" w:cs="宋体"/>
                  <w:i w:val="0"/>
                  <w:iCs w:val="0"/>
                  <w:color w:val="auto"/>
                  <w:sz w:val="24"/>
                  <w:szCs w:val="24"/>
                  <w:highlight w:val="none"/>
                  <w:lang w:eastAsia="zh-CN"/>
                </w:rPr>
                <w:t>〈</w:t>
              </w:r>
            </w:ins>
            <w:ins w:id="87" w:author="薄荷绿°" w:date="2026-04-22T10:24:45Z">
              <w:r>
                <w:rPr>
                  <w:rFonts w:hint="eastAsia" w:ascii="宋体" w:hAnsi="宋体" w:eastAsia="宋体" w:cs="宋体"/>
                  <w:i w:val="0"/>
                  <w:iCs w:val="0"/>
                  <w:color w:val="auto"/>
                  <w:sz w:val="24"/>
                  <w:szCs w:val="24"/>
                  <w:highlight w:val="none"/>
                </w:rPr>
                <w:t>全部通过符合性审查供应商投标（响应）报价平均值×50%；</w:t>
              </w:r>
            </w:ins>
          </w:p>
          <w:p w14:paraId="07F5D9F4">
            <w:pPr>
              <w:ind w:firstLine="480" w:firstLineChars="200"/>
              <w:rPr>
                <w:ins w:id="88" w:author="薄荷绿°" w:date="2026-04-22T10:24:45Z"/>
                <w:rFonts w:hint="eastAsia" w:ascii="宋体" w:hAnsi="宋体" w:eastAsia="宋体" w:cs="宋体"/>
                <w:i w:val="0"/>
                <w:iCs w:val="0"/>
                <w:color w:val="auto"/>
                <w:sz w:val="24"/>
                <w:szCs w:val="24"/>
                <w:highlight w:val="none"/>
              </w:rPr>
            </w:pPr>
            <w:ins w:id="89" w:author="薄荷绿°" w:date="2026-04-22T10:24:45Z">
              <w:r>
                <w:rPr>
                  <w:rFonts w:hint="eastAsia" w:ascii="宋体" w:hAnsi="宋体" w:eastAsia="宋体" w:cs="宋体"/>
                  <w:i w:val="0"/>
                  <w:iCs w:val="0"/>
                  <w:color w:val="auto"/>
                  <w:sz w:val="24"/>
                  <w:szCs w:val="24"/>
                  <w:highlight w:val="none"/>
                </w:rPr>
                <w:t>2.投标（响应）报价低于通过符合性审查的次低报价供应商投标（响应）报价50%的，即投标（响应）报价</w:t>
              </w:r>
            </w:ins>
            <w:ins w:id="90" w:author="薄荷绿°" w:date="2026-04-22T10:24:45Z">
              <w:r>
                <w:rPr>
                  <w:rFonts w:hint="eastAsia" w:ascii="宋体" w:hAnsi="宋体" w:eastAsia="宋体" w:cs="宋体"/>
                  <w:i w:val="0"/>
                  <w:iCs w:val="0"/>
                  <w:color w:val="auto"/>
                  <w:sz w:val="24"/>
                  <w:szCs w:val="24"/>
                  <w:highlight w:val="none"/>
                  <w:lang w:eastAsia="zh-CN"/>
                </w:rPr>
                <w:t>〈</w:t>
              </w:r>
            </w:ins>
            <w:ins w:id="91" w:author="薄荷绿°" w:date="2026-04-22T10:24:45Z">
              <w:r>
                <w:rPr>
                  <w:rFonts w:hint="eastAsia" w:ascii="宋体" w:hAnsi="宋体" w:eastAsia="宋体" w:cs="宋体"/>
                  <w:i w:val="0"/>
                  <w:iCs w:val="0"/>
                  <w:color w:val="auto"/>
                  <w:sz w:val="24"/>
                  <w:szCs w:val="24"/>
                  <w:highlight w:val="none"/>
                </w:rPr>
                <w:t>通过符合性审查的次低报价供应商投标（响应）报价×50%；</w:t>
              </w:r>
            </w:ins>
          </w:p>
          <w:p w14:paraId="1A9A98CA">
            <w:pPr>
              <w:ind w:firstLine="480" w:firstLineChars="200"/>
              <w:rPr>
                <w:ins w:id="92" w:author="薄荷绿°" w:date="2026-04-22T10:24:45Z"/>
                <w:rFonts w:hint="eastAsia" w:ascii="宋体" w:hAnsi="宋体" w:eastAsia="宋体" w:cs="宋体"/>
                <w:i w:val="0"/>
                <w:iCs w:val="0"/>
                <w:color w:val="auto"/>
                <w:sz w:val="24"/>
                <w:szCs w:val="24"/>
                <w:highlight w:val="none"/>
              </w:rPr>
            </w:pPr>
            <w:ins w:id="93" w:author="薄荷绿°" w:date="2026-04-22T10:24:45Z">
              <w:r>
                <w:rPr>
                  <w:rFonts w:hint="eastAsia" w:ascii="宋体" w:hAnsi="宋体" w:eastAsia="宋体" w:cs="宋体"/>
                  <w:i w:val="0"/>
                  <w:iCs w:val="0"/>
                  <w:color w:val="auto"/>
                  <w:sz w:val="24"/>
                  <w:szCs w:val="24"/>
                  <w:highlight w:val="none"/>
                </w:rPr>
                <w:t>3.投标（响应）报价低于采购项目最高限价45%的，即投标（响应）报价</w:t>
              </w:r>
            </w:ins>
            <w:ins w:id="94" w:author="薄荷绿°" w:date="2026-04-22T10:24:45Z">
              <w:r>
                <w:rPr>
                  <w:rFonts w:hint="eastAsia" w:ascii="宋体" w:hAnsi="宋体" w:eastAsia="宋体" w:cs="宋体"/>
                  <w:i w:val="0"/>
                  <w:iCs w:val="0"/>
                  <w:color w:val="auto"/>
                  <w:sz w:val="24"/>
                  <w:szCs w:val="24"/>
                  <w:highlight w:val="none"/>
                  <w:lang w:eastAsia="zh-CN"/>
                </w:rPr>
                <w:t>〈</w:t>
              </w:r>
            </w:ins>
            <w:ins w:id="95" w:author="薄荷绿°" w:date="2026-04-22T10:24:45Z">
              <w:r>
                <w:rPr>
                  <w:rFonts w:hint="eastAsia" w:ascii="宋体" w:hAnsi="宋体" w:eastAsia="宋体" w:cs="宋体"/>
                  <w:i w:val="0"/>
                  <w:iCs w:val="0"/>
                  <w:color w:val="auto"/>
                  <w:sz w:val="24"/>
                  <w:szCs w:val="24"/>
                  <w:highlight w:val="none"/>
                </w:rPr>
                <w:t>采购项目最高限价×45%；</w:t>
              </w:r>
            </w:ins>
          </w:p>
          <w:p w14:paraId="6819E85D">
            <w:pPr>
              <w:ind w:firstLine="480" w:firstLineChars="200"/>
              <w:rPr>
                <w:ins w:id="96" w:author="薄荷绿°" w:date="2026-04-22T10:24:45Z"/>
                <w:rFonts w:hint="eastAsia" w:ascii="宋体" w:hAnsi="宋体" w:eastAsia="宋体" w:cs="宋体"/>
                <w:i w:val="0"/>
                <w:iCs w:val="0"/>
                <w:color w:val="auto"/>
                <w:sz w:val="24"/>
                <w:szCs w:val="24"/>
                <w:highlight w:val="none"/>
              </w:rPr>
            </w:pPr>
            <w:ins w:id="97" w:author="薄荷绿°" w:date="2026-04-22T10:24:45Z">
              <w:r>
                <w:rPr>
                  <w:rFonts w:hint="eastAsia" w:ascii="宋体" w:hAnsi="宋体" w:eastAsia="宋体" w:cs="宋体"/>
                  <w:i w:val="0"/>
                  <w:iCs w:val="0"/>
                  <w:color w:val="auto"/>
                  <w:sz w:val="24"/>
                  <w:szCs w:val="24"/>
                  <w:highlight w:val="none"/>
                </w:rPr>
                <w:t>4.评审委员会基于专业判断，认为供应商报价过低，有可能影响产品质量或者不能诚信履约的其他情形。</w:t>
              </w:r>
            </w:ins>
          </w:p>
          <w:p w14:paraId="751F3829">
            <w:pPr>
              <w:ind w:firstLine="480" w:firstLineChars="200"/>
              <w:rPr>
                <w:ins w:id="98" w:author="薄荷绿°" w:date="2026-04-22T10:24:45Z"/>
                <w:rFonts w:hint="eastAsia" w:ascii="宋体" w:hAnsi="宋体" w:eastAsia="宋体" w:cs="宋体"/>
                <w:i w:val="0"/>
                <w:iCs w:val="0"/>
                <w:color w:val="auto"/>
                <w:sz w:val="24"/>
                <w:szCs w:val="24"/>
                <w:highlight w:val="none"/>
              </w:rPr>
            </w:pPr>
            <w:ins w:id="99" w:author="薄荷绿°" w:date="2026-04-22T10:24:45Z">
              <w:r>
                <w:rPr>
                  <w:rFonts w:hint="eastAsia" w:ascii="宋体" w:hAnsi="宋体" w:eastAsia="宋体" w:cs="宋体"/>
                  <w:i w:val="0"/>
                  <w:iCs w:val="0"/>
                  <w:color w:val="auto"/>
                  <w:sz w:val="24"/>
                  <w:szCs w:val="24"/>
                  <w:highlight w:val="none"/>
                </w:rPr>
                <w:t>采购人可以结合具体项目实际情况，提高上述第1项至第3项中启动异常低价投标（响应）审查的数值标准，但是最高不得超过65%。</w:t>
              </w:r>
            </w:ins>
          </w:p>
          <w:p w14:paraId="745BE32E">
            <w:pPr>
              <w:ind w:firstLine="480" w:firstLineChars="200"/>
              <w:rPr>
                <w:ins w:id="100" w:author="薄荷绿°" w:date="2026-04-22T10:24:45Z"/>
                <w:rFonts w:hint="eastAsia" w:ascii="宋体" w:hAnsi="宋体" w:eastAsia="宋体" w:cs="宋体"/>
                <w:i w:val="0"/>
                <w:iCs w:val="0"/>
                <w:color w:val="auto"/>
                <w:sz w:val="24"/>
                <w:szCs w:val="24"/>
                <w:highlight w:val="none"/>
              </w:rPr>
            </w:pPr>
            <w:ins w:id="101" w:author="薄荷绿°" w:date="2026-04-22T10:24:45Z">
              <w:r>
                <w:rPr>
                  <w:rFonts w:hint="eastAsia" w:ascii="宋体" w:hAnsi="宋体" w:eastAsia="宋体" w:cs="宋体"/>
                  <w:i w:val="0"/>
                  <w:iCs w:val="0"/>
                  <w:color w:val="auto"/>
                  <w:sz w:val="24"/>
                  <w:szCs w:val="24"/>
                  <w:highlight w:val="none"/>
                </w:rPr>
                <w:t>相关法律法规对供应商报价有规定的，从其规定。</w:t>
              </w:r>
            </w:ins>
          </w:p>
          <w:p w14:paraId="66BC4FE8">
            <w:pPr>
              <w:ind w:firstLine="480" w:firstLineChars="200"/>
              <w:rPr>
                <w:ins w:id="102" w:author="薄荷绿°" w:date="2026-04-22T10:24:45Z"/>
                <w:rFonts w:hint="eastAsia" w:ascii="宋体" w:hAnsi="宋体" w:eastAsia="宋体" w:cs="宋体"/>
                <w:i w:val="0"/>
                <w:iCs w:val="0"/>
                <w:color w:val="auto"/>
                <w:sz w:val="24"/>
                <w:szCs w:val="24"/>
                <w:highlight w:val="none"/>
              </w:rPr>
            </w:pPr>
            <w:ins w:id="103" w:author="薄荷绿°" w:date="2026-04-22T10:24:45Z">
              <w:r>
                <w:rPr>
                  <w:rFonts w:hint="eastAsia" w:ascii="宋体" w:hAnsi="宋体" w:eastAsia="宋体" w:cs="宋体"/>
                  <w:i w:val="0"/>
                  <w:iCs w:val="0"/>
                  <w:color w:val="auto"/>
                  <w:sz w:val="24"/>
                  <w:szCs w:val="24"/>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w:t>
              </w:r>
            </w:ins>
          </w:p>
          <w:p w14:paraId="74ADDA9B">
            <w:pPr>
              <w:ind w:firstLine="480" w:firstLineChars="200"/>
              <w:rPr>
                <w:ins w:id="104" w:author="薄荷绿°" w:date="2026-04-22T10:24:45Z"/>
                <w:rFonts w:hint="eastAsia" w:ascii="宋体" w:hAnsi="宋体" w:eastAsia="宋体" w:cs="宋体"/>
                <w:i w:val="0"/>
                <w:iCs w:val="0"/>
                <w:color w:val="auto"/>
                <w:sz w:val="24"/>
                <w:szCs w:val="24"/>
                <w:highlight w:val="none"/>
              </w:rPr>
            </w:pPr>
            <w:ins w:id="105" w:author="薄荷绿°" w:date="2026-04-22T10:24:45Z">
              <w:r>
                <w:rPr>
                  <w:rFonts w:hint="eastAsia" w:ascii="宋体" w:hAnsi="宋体" w:eastAsia="宋体" w:cs="宋体"/>
                  <w:i w:val="0"/>
                  <w:iCs w:val="0"/>
                  <w:color w:val="auto"/>
                  <w:sz w:val="24"/>
                  <w:szCs w:val="24"/>
                  <w:highlight w:val="none"/>
                </w:rPr>
                <w:tab/>
              </w:r>
            </w:ins>
            <w:ins w:id="106" w:author="薄荷绿°" w:date="2026-04-22T10:24:45Z">
              <w:r>
                <w:rPr>
                  <w:rFonts w:hint="eastAsia" w:ascii="宋体" w:hAnsi="宋体" w:eastAsia="宋体" w:cs="宋体"/>
                  <w:i w:val="0"/>
                  <w:iCs w:val="0"/>
                  <w:color w:val="auto"/>
                  <w:sz w:val="24"/>
                  <w:szCs w:val="24"/>
                  <w:highlight w:val="none"/>
                </w:rPr>
                <w:t>其中，属于第3项情形，供应商已随投标（响应）文件一并提交相关书面说明及必要的证明材料的，在评审现场可不再重复提交。</w:t>
              </w:r>
            </w:ins>
          </w:p>
          <w:p w14:paraId="5B340E2A">
            <w:pPr>
              <w:ind w:firstLine="480" w:firstLineChars="200"/>
              <w:rPr>
                <w:ins w:id="107" w:author="薄荷绿°" w:date="2026-04-22T10:24:45Z"/>
                <w:rFonts w:hint="eastAsia" w:ascii="宋体" w:hAnsi="宋体" w:eastAsia="宋体" w:cs="宋体"/>
                <w:i w:val="0"/>
                <w:iCs w:val="0"/>
                <w:color w:val="auto"/>
                <w:sz w:val="24"/>
                <w:szCs w:val="24"/>
                <w:highlight w:val="none"/>
              </w:rPr>
            </w:pPr>
            <w:ins w:id="108" w:author="薄荷绿°" w:date="2026-04-22T10:24:45Z">
              <w:r>
                <w:rPr>
                  <w:rFonts w:hint="eastAsia" w:ascii="宋体" w:hAnsi="宋体" w:eastAsia="宋体" w:cs="宋体"/>
                  <w:i w:val="0"/>
                  <w:iCs w:val="0"/>
                  <w:color w:val="auto"/>
                  <w:sz w:val="24"/>
                  <w:szCs w:val="24"/>
                  <w:highlight w:val="none"/>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 </w:t>
              </w:r>
            </w:ins>
            <w:ins w:id="109" w:author="薄荷绿°" w:date="2026-04-22T10:24:45Z">
              <w:r>
                <w:rPr>
                  <w:rFonts w:hint="eastAsia" w:ascii="宋体" w:hAnsi="宋体" w:eastAsia="宋体" w:cs="宋体"/>
                  <w:i w:val="0"/>
                  <w:iCs w:val="0"/>
                  <w:color w:val="auto"/>
                  <w:sz w:val="24"/>
                  <w:szCs w:val="24"/>
                  <w:highlight w:val="none"/>
                  <w:lang w:eastAsia="zh-CN"/>
                </w:rPr>
                <w:t>）</w:t>
              </w:r>
            </w:ins>
            <w:ins w:id="110" w:author="薄荷绿°" w:date="2026-04-22T10:24:45Z">
              <w:r>
                <w:rPr>
                  <w:rFonts w:hint="eastAsia" w:ascii="宋体" w:hAnsi="宋体" w:eastAsia="宋体" w:cs="宋体"/>
                  <w:i w:val="0"/>
                  <w:iCs w:val="0"/>
                  <w:color w:val="auto"/>
                  <w:sz w:val="24"/>
                  <w:szCs w:val="24"/>
                  <w:highlight w:val="none"/>
                </w:rPr>
                <w:t xml:space="preserve"> 处理。</w:t>
              </w:r>
            </w:ins>
          </w:p>
          <w:p w14:paraId="63CC1CE0">
            <w:pPr>
              <w:ind w:firstLine="480" w:firstLineChars="200"/>
              <w:rPr>
                <w:ins w:id="111" w:author="薄荷绿°" w:date="2026-04-22T10:24:45Z"/>
                <w:rFonts w:hint="eastAsia" w:ascii="宋体" w:hAnsi="宋体" w:eastAsia="宋体" w:cs="宋体"/>
                <w:i w:val="0"/>
                <w:iCs w:val="0"/>
                <w:color w:val="auto"/>
                <w:sz w:val="24"/>
                <w:szCs w:val="24"/>
                <w:highlight w:val="none"/>
              </w:rPr>
            </w:pPr>
            <w:ins w:id="112" w:author="薄荷绿°" w:date="2026-04-22T10:24:45Z">
              <w:r>
                <w:rPr>
                  <w:rFonts w:hint="eastAsia" w:ascii="宋体" w:hAnsi="宋体" w:eastAsia="宋体" w:cs="宋体"/>
                  <w:i w:val="0"/>
                  <w:iCs w:val="0"/>
                  <w:color w:val="auto"/>
                  <w:sz w:val="24"/>
                  <w:szCs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ins>
          </w:p>
          <w:p w14:paraId="14F3F7D1">
            <w:pPr>
              <w:pStyle w:val="32"/>
              <w:spacing w:line="360" w:lineRule="auto"/>
              <w:ind w:left="0" w:leftChars="0" w:firstLine="0" w:firstLineChars="0"/>
              <w:rPr>
                <w:ins w:id="113" w:author="薄荷绿°" w:date="2026-04-22T10:24:44Z"/>
                <w:rFonts w:hint="eastAsia" w:ascii="宋体" w:hAnsi="宋体" w:eastAsia="宋体" w:cs="宋体"/>
                <w:color w:val="auto"/>
                <w:kern w:val="0"/>
                <w:sz w:val="24"/>
                <w:szCs w:val="22"/>
                <w:highlight w:val="none"/>
                <w:lang w:val="en-US" w:eastAsia="zh-CN" w:bidi="ar-SA"/>
              </w:rPr>
            </w:pPr>
            <w:ins w:id="114" w:author="薄荷绿°" w:date="2026-04-22T10:24:45Z">
              <w:r>
                <w:rPr>
                  <w:rFonts w:hint="eastAsia" w:ascii="宋体" w:hAnsi="宋体" w:eastAsia="宋体" w:cs="宋体"/>
                  <w:i w:val="0"/>
                  <w:iCs w:val="0"/>
                  <w:color w:val="auto"/>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ins>
          </w:p>
        </w:tc>
      </w:tr>
    </w:tbl>
    <w:p w14:paraId="59287EC6">
      <w:pPr>
        <w:spacing w:line="440" w:lineRule="exact"/>
        <w:rPr>
          <w:rFonts w:hint="eastAsia" w:ascii="宋体" w:hAnsi="宋体" w:eastAsia="宋体" w:cs="宋体"/>
          <w:color w:val="auto"/>
          <w:kern w:val="0"/>
          <w:sz w:val="24"/>
          <w:szCs w:val="22"/>
          <w:lang w:eastAsia="zh-CN"/>
        </w:rPr>
      </w:pPr>
      <w:r>
        <w:rPr>
          <w:rFonts w:hint="eastAsia" w:ascii="宋体" w:hAnsi="宋体" w:eastAsia="宋体" w:cs="宋体"/>
          <w:b/>
          <w:bCs/>
          <w:color w:val="auto"/>
          <w:kern w:val="0"/>
          <w:sz w:val="24"/>
          <w:szCs w:val="22"/>
        </w:rPr>
        <w:t>注：</w:t>
      </w:r>
      <w:r>
        <w:rPr>
          <w:rFonts w:hint="eastAsia" w:ascii="宋体" w:hAnsi="宋体" w:eastAsia="宋体" w:cs="宋体"/>
          <w:color w:val="auto"/>
          <w:sz w:val="24"/>
          <w:szCs w:val="22"/>
          <w:lang w:val="en-US" w:eastAsia="zh-CN"/>
        </w:rPr>
        <w:t>1</w:t>
      </w:r>
      <w:r>
        <w:rPr>
          <w:rFonts w:hint="eastAsia" w:ascii="宋体" w:hAnsi="宋体" w:eastAsia="宋体" w:cs="宋体"/>
          <w:color w:val="auto"/>
          <w:sz w:val="24"/>
          <w:szCs w:val="22"/>
        </w:rPr>
        <w:t>、本表内容与</w:t>
      </w:r>
      <w:r>
        <w:rPr>
          <w:rFonts w:hint="eastAsia" w:ascii="宋体" w:hAnsi="宋体" w:eastAsia="宋体" w:cs="宋体"/>
          <w:color w:val="auto"/>
          <w:sz w:val="24"/>
          <w:szCs w:val="22"/>
          <w:lang w:eastAsia="zh-CN"/>
        </w:rPr>
        <w:t>磋商</w:t>
      </w:r>
      <w:r>
        <w:rPr>
          <w:rFonts w:hint="eastAsia" w:ascii="宋体" w:hAnsi="宋体" w:eastAsia="宋体" w:cs="宋体"/>
          <w:color w:val="auto"/>
          <w:sz w:val="24"/>
          <w:szCs w:val="22"/>
        </w:rPr>
        <w:t>文件其它内容不一致的，应当以本表内容为准</w:t>
      </w:r>
      <w:r>
        <w:rPr>
          <w:rFonts w:hint="eastAsia" w:ascii="宋体" w:hAnsi="宋体" w:eastAsia="宋体" w:cs="宋体"/>
          <w:color w:val="auto"/>
          <w:kern w:val="0"/>
          <w:sz w:val="24"/>
          <w:szCs w:val="22"/>
          <w:lang w:eastAsia="zh-CN"/>
        </w:rPr>
        <w:t>。</w:t>
      </w:r>
    </w:p>
    <w:bookmarkEnd w:id="1"/>
    <w:p w14:paraId="6288C952">
      <w:pPr>
        <w:pStyle w:val="4"/>
        <w:jc w:val="left"/>
        <w:rPr>
          <w:rFonts w:hint="eastAsia" w:ascii="宋体" w:hAnsi="宋体" w:eastAsia="宋体" w:cs="宋体"/>
          <w:color w:val="auto"/>
        </w:rPr>
      </w:pPr>
      <w:bookmarkStart w:id="15" w:name="_Toc513029202"/>
      <w:bookmarkEnd w:id="15"/>
      <w:bookmarkStart w:id="16" w:name="_Toc20823274"/>
      <w:bookmarkEnd w:id="16"/>
      <w:bookmarkStart w:id="17" w:name="_Toc120614213"/>
      <w:bookmarkEnd w:id="17"/>
      <w:bookmarkStart w:id="18" w:name="_Toc455227390"/>
      <w:bookmarkEnd w:id="18"/>
      <w:bookmarkStart w:id="19" w:name="_Toc16938518"/>
      <w:bookmarkEnd w:id="19"/>
      <w:bookmarkStart w:id="20" w:name="_Toc20759"/>
      <w:bookmarkStart w:id="21" w:name="_Toc1621"/>
      <w:r>
        <w:rPr>
          <w:rFonts w:hint="eastAsia" w:ascii="宋体" w:hAnsi="宋体" w:eastAsia="宋体" w:cs="宋体"/>
          <w:color w:val="auto"/>
        </w:rPr>
        <w:t>供应商须</w:t>
      </w:r>
      <w:r>
        <w:rPr>
          <w:rFonts w:hint="eastAsia" w:ascii="宋体" w:hAnsi="宋体" w:eastAsia="宋体" w:cs="宋体"/>
          <w:color w:val="auto"/>
          <w:lang w:val="en-US" w:eastAsia="zh-CN"/>
        </w:rPr>
        <w:t>正文</w:t>
      </w:r>
    </w:p>
    <w:p w14:paraId="384A1182">
      <w:pPr>
        <w:pStyle w:val="4"/>
        <w:pageBreakBefore w:val="0"/>
        <w:kinsoku/>
        <w:overflowPunct/>
        <w:autoSpaceDE/>
        <w:autoSpaceDN/>
        <w:bidi w:val="0"/>
        <w:spacing w:line="400" w:lineRule="exact"/>
        <w:rPr>
          <w:rFonts w:hint="eastAsia" w:ascii="宋体" w:hAnsi="宋体" w:eastAsia="宋体" w:cs="宋体"/>
          <w:color w:val="auto"/>
        </w:rPr>
      </w:pPr>
      <w:r>
        <w:rPr>
          <w:rFonts w:hint="eastAsia" w:ascii="宋体" w:hAnsi="宋体" w:eastAsia="宋体" w:cs="宋体"/>
          <w:color w:val="auto"/>
        </w:rPr>
        <w:t>一、说明</w:t>
      </w:r>
      <w:bookmarkEnd w:id="20"/>
      <w:bookmarkEnd w:id="21"/>
    </w:p>
    <w:p w14:paraId="5F0ED813">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rPr>
      </w:pPr>
      <w:r>
        <w:rPr>
          <w:rFonts w:hint="eastAsia" w:ascii="宋体" w:hAnsi="宋体" w:eastAsia="宋体" w:cs="宋体"/>
          <w:b/>
          <w:color w:val="auto"/>
          <w:sz w:val="24"/>
          <w:szCs w:val="24"/>
        </w:rPr>
        <w:t>1.1适用范围</w:t>
      </w:r>
    </w:p>
    <w:p w14:paraId="2B170F36">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1本磋商文件仅适用于本磋商</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中所述项目的采购。</w:t>
      </w:r>
    </w:p>
    <w:p w14:paraId="2103D3C7">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rPr>
      </w:pPr>
      <w:r>
        <w:rPr>
          <w:rFonts w:hint="eastAsia" w:ascii="宋体" w:hAnsi="宋体" w:eastAsia="宋体" w:cs="宋体"/>
          <w:b/>
          <w:color w:val="auto"/>
          <w:sz w:val="24"/>
          <w:szCs w:val="24"/>
        </w:rPr>
        <w:t>1.2定义</w:t>
      </w:r>
    </w:p>
    <w:p w14:paraId="608EB22E">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1.2.1“采购人”名称见供应商须知前附表。</w:t>
      </w:r>
    </w:p>
    <w:p w14:paraId="3B70B9D9">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1.2.2“采购代理机构”名称见供应商须知前附表。</w:t>
      </w:r>
    </w:p>
    <w:p w14:paraId="0AA84D61">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1.2.3“监管部门”名称见供应商须知前附表。</w:t>
      </w:r>
    </w:p>
    <w:p w14:paraId="3E9E71D0">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1.2.4“供应商”系指是指响应招标、参加投标竞争的法人、其他组织或者自然人。</w:t>
      </w:r>
    </w:p>
    <w:p w14:paraId="68396BFD">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1.2.5“电子签名”系指数据电文中以电子形式所含、所附用于识别签名人身份并表明签名人认可其中内容的数据；“公章”系指与供应商标准公章一致的供应商电子签章。</w:t>
      </w:r>
    </w:p>
    <w:p w14:paraId="37AF2F19">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1.2.6电子交易平台系指本项目政府采购活动所依托的新疆政府采购云平台（https://www.zcygov.cn/）。</w:t>
      </w:r>
    </w:p>
    <w:p w14:paraId="674269D2">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1.2.7“电子</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文件”指利用新疆政府采购云平台投标客户端“电子</w:t>
      </w:r>
      <w:r>
        <w:rPr>
          <w:rFonts w:hint="eastAsia" w:hAnsi="宋体" w:cs="宋体"/>
          <w:color w:val="auto"/>
          <w:sz w:val="24"/>
          <w:szCs w:val="24"/>
          <w:lang w:eastAsia="zh-CN"/>
        </w:rPr>
        <w:t>响应文件</w:t>
      </w:r>
      <w:r>
        <w:rPr>
          <w:rFonts w:hint="eastAsia" w:ascii="宋体" w:hAnsi="宋体" w:eastAsia="宋体" w:cs="宋体"/>
          <w:color w:val="auto"/>
          <w:sz w:val="24"/>
          <w:szCs w:val="24"/>
        </w:rPr>
        <w:t>制作工具”编制加密和未加密的</w:t>
      </w:r>
      <w:r>
        <w:rPr>
          <w:rFonts w:hint="eastAsia" w:hAnsi="宋体" w:cs="宋体"/>
          <w:color w:val="auto"/>
          <w:sz w:val="24"/>
          <w:szCs w:val="24"/>
          <w:lang w:eastAsia="zh-CN"/>
        </w:rPr>
        <w:t>响应文件</w:t>
      </w:r>
      <w:r>
        <w:rPr>
          <w:rFonts w:hint="eastAsia" w:ascii="宋体" w:hAnsi="宋体" w:eastAsia="宋体" w:cs="宋体"/>
          <w:color w:val="auto"/>
          <w:sz w:val="24"/>
          <w:szCs w:val="24"/>
        </w:rPr>
        <w:t>。</w:t>
      </w:r>
    </w:p>
    <w:p w14:paraId="40E3698E">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1.2.8“不见面开标”系指依托新疆政府采购云平台组织开标活动，供应商在线参与开标的一种组织形式。</w:t>
      </w:r>
    </w:p>
    <w:p w14:paraId="4CE6AE91">
      <w:pPr>
        <w:pStyle w:val="19"/>
        <w:pageBreakBefore w:val="0"/>
        <w:kinsoku/>
        <w:overflowPunct/>
        <w:autoSpaceDE/>
        <w:autoSpaceDN/>
        <w:bidi w:val="0"/>
        <w:spacing w:line="400" w:lineRule="exact"/>
        <w:ind w:firstLine="562" w:firstLineChars="201"/>
        <w:contextualSpacing/>
        <w:jc w:val="left"/>
        <w:rPr>
          <w:rFonts w:hint="eastAsia" w:ascii="宋体" w:hAnsi="宋体" w:eastAsia="宋体" w:cs="宋体"/>
          <w:b/>
          <w:color w:val="auto"/>
          <w:sz w:val="24"/>
          <w:szCs w:val="24"/>
        </w:rPr>
      </w:pPr>
      <w:r>
        <w:rPr>
          <w:rFonts w:hint="eastAsia" w:ascii="宋体" w:hAnsi="宋体" w:eastAsia="宋体" w:cs="宋体"/>
          <w:color w:val="auto"/>
          <w:sz w:val="28"/>
          <w:szCs w:val="28"/>
        </w:rPr>
        <w:t>★</w:t>
      </w:r>
      <w:r>
        <w:rPr>
          <w:rFonts w:hint="eastAsia" w:ascii="宋体" w:hAnsi="宋体" w:eastAsia="宋体" w:cs="宋体"/>
          <w:b/>
          <w:color w:val="auto"/>
          <w:sz w:val="24"/>
          <w:szCs w:val="24"/>
          <w:lang w:val="en-US" w:eastAsia="zh-CN"/>
        </w:rPr>
        <w:t>1.3</w:t>
      </w:r>
      <w:r>
        <w:rPr>
          <w:rFonts w:hint="eastAsia" w:ascii="宋体" w:hAnsi="宋体" w:eastAsia="宋体" w:cs="宋体"/>
          <w:b/>
          <w:color w:val="auto"/>
          <w:sz w:val="24"/>
          <w:szCs w:val="24"/>
          <w:lang w:eastAsia="zh-CN"/>
        </w:rPr>
        <w:t>磋商</w:t>
      </w:r>
      <w:r>
        <w:rPr>
          <w:rFonts w:hint="eastAsia" w:ascii="宋体" w:hAnsi="宋体" w:eastAsia="宋体" w:cs="宋体"/>
          <w:b/>
          <w:color w:val="auto"/>
          <w:sz w:val="24"/>
          <w:szCs w:val="24"/>
        </w:rPr>
        <w:t>供应商资格要求</w:t>
      </w:r>
    </w:p>
    <w:p w14:paraId="4192AF1B">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1.3.1</w:t>
      </w:r>
      <w:r>
        <w:rPr>
          <w:rFonts w:hint="eastAsia" w:ascii="宋体" w:hAnsi="宋体" w:eastAsia="宋体" w:cs="宋体"/>
          <w:color w:val="auto"/>
          <w:sz w:val="24"/>
          <w:szCs w:val="24"/>
        </w:rPr>
        <w:t>符合供应商须知前附表所规定的供应商资格要求，并满足本文件实质性要求和条件的规定。</w:t>
      </w:r>
    </w:p>
    <w:p w14:paraId="367FCF39">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1.3.2</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或</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之间如果存在下列情形之一的，不得同时参加同一包（标段）或者不分包（标段）的同一项目投标：</w:t>
      </w:r>
    </w:p>
    <w:p w14:paraId="29D8D1C6">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（1）单位负责人为同一个人或者存在直接控股、管理关系的不同</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w:t>
      </w:r>
    </w:p>
    <w:p w14:paraId="134DBF5C">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（2）母公司、全资子公司及其控股公司；</w:t>
      </w:r>
    </w:p>
    <w:p w14:paraId="7C70DC59">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（3）为本次采购项目提供整体设计、规范编制或者项目管理、监理、检测等服务的</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w:t>
      </w:r>
    </w:p>
    <w:p w14:paraId="48B56EA8">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（4）参加投标的其他组织之间存在特殊的利害关系的；</w:t>
      </w:r>
    </w:p>
    <w:p w14:paraId="36CFF114">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（5）法律法规规定的其他情形。</w:t>
      </w:r>
    </w:p>
    <w:p w14:paraId="7F007437">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1.3.3</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不得存在下列情形之一：</w:t>
      </w:r>
    </w:p>
    <w:p w14:paraId="688C65C2">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（1）被依法暂停或者取消投标资格；</w:t>
      </w:r>
    </w:p>
    <w:p w14:paraId="45F77C0F">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（2）被责令停产停业，暂扣或者吊销许可证，暂扣或者吊销执照；</w:t>
      </w:r>
    </w:p>
    <w:p w14:paraId="76A80498">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（3）进入清算程序，或被宣告破产，或其他丧失履约能力的情形；</w:t>
      </w:r>
    </w:p>
    <w:p w14:paraId="43AAB6D4">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（4）在近三年内发生重大</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质量问题（以相关行业主管部门的行政处罚决定或司法机关出具的有关法律文书为准）；</w:t>
      </w:r>
    </w:p>
    <w:p w14:paraId="65D7FD14">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（5）在全国企业信用信息公示系统中列入严重违法失信企业名单；</w:t>
      </w:r>
    </w:p>
    <w:p w14:paraId="5A0D6418">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（6）在“信用中国”网站（www.creditchina.gov.cn）或各级信用信息共享平台中列入失信被执行人名单；</w:t>
      </w:r>
    </w:p>
    <w:p w14:paraId="1C50AED3">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（7）在“中国政府采购网”网站（http://www.ccgp.gov.cn/）中列入政府采购严重违法失信行为信息记录名单；</w:t>
      </w:r>
    </w:p>
    <w:p w14:paraId="42FF8442">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（8）法律法规规定的其他情形。</w:t>
      </w:r>
    </w:p>
    <w:p w14:paraId="02D60EFB">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1.3.4供应商应当按照采购代理机构规定的合法方式获得本项目磋商文件。</w:t>
      </w:r>
    </w:p>
    <w:p w14:paraId="760BB23A">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1.4联合体投标</w:t>
      </w:r>
    </w:p>
    <w:p w14:paraId="161FDA98">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供应商须知前附表规定接受联合体投标的，联合体除应符合上述资格要求外，还应遵守以下规定：</w:t>
      </w:r>
    </w:p>
    <w:p w14:paraId="7D65BAD4">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1.4.1</w:t>
      </w:r>
      <w:r>
        <w:rPr>
          <w:rFonts w:hint="eastAsia" w:ascii="宋体" w:hAnsi="宋体" w:eastAsia="宋体" w:cs="宋体"/>
          <w:color w:val="auto"/>
          <w:sz w:val="24"/>
          <w:szCs w:val="24"/>
        </w:rPr>
        <w:t>两个以上供应商可以组成一个联合体，以一个供应商的身份共同参与</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w:t>
      </w:r>
    </w:p>
    <w:p w14:paraId="54EE5994">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1.4.2</w:t>
      </w:r>
      <w:r>
        <w:rPr>
          <w:rFonts w:hint="eastAsia" w:ascii="宋体" w:hAnsi="宋体" w:eastAsia="宋体" w:cs="宋体"/>
          <w:color w:val="auto"/>
          <w:sz w:val="24"/>
          <w:szCs w:val="24"/>
        </w:rPr>
        <w:t>采取联合体形式</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的，联合体各方均应当符合政府采购法第二十二条规定的条件。采购人根据采购项目的特殊要求规定供应商特定条件的，联合体各方中至少有一方符合磋商文件规定的特定条件。</w:t>
      </w:r>
    </w:p>
    <w:p w14:paraId="008E313E">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1.4.3</w:t>
      </w:r>
      <w:r>
        <w:rPr>
          <w:rFonts w:hint="eastAsia" w:ascii="宋体" w:hAnsi="宋体" w:eastAsia="宋体" w:cs="宋体"/>
          <w:color w:val="auto"/>
          <w:sz w:val="24"/>
          <w:szCs w:val="24"/>
        </w:rPr>
        <w:t>联合体各方之间必须签订联合</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协议，明确约定联合体主体及各方承担的工作和相应的责任，其响应文件中必须提供联合</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协议。</w:t>
      </w:r>
    </w:p>
    <w:p w14:paraId="60AA1536">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1.4.4</w:t>
      </w:r>
      <w:r>
        <w:rPr>
          <w:rFonts w:hint="eastAsia" w:ascii="宋体" w:hAnsi="宋体" w:eastAsia="宋体" w:cs="宋体"/>
          <w:color w:val="auto"/>
          <w:sz w:val="24"/>
          <w:szCs w:val="24"/>
        </w:rPr>
        <w:t>以联合体形式参加政府采购活动的，联合体各方不得再单独参加或者与其他供应商另外组成联合体参加同一合同项下的政府采购活动。</w:t>
      </w:r>
    </w:p>
    <w:p w14:paraId="296ACFFD">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1.4.5</w:t>
      </w:r>
      <w:r>
        <w:rPr>
          <w:rFonts w:hint="eastAsia" w:ascii="宋体" w:hAnsi="宋体" w:eastAsia="宋体" w:cs="宋体"/>
          <w:color w:val="auto"/>
          <w:sz w:val="24"/>
          <w:szCs w:val="24"/>
        </w:rPr>
        <w:t>采取联合体形式投标的，其响应文件必须由联合体所有成员或其各自正式书面授权的代表签署（盖章），以便对所有成员作为整体及作为个体均具有法律约束力。</w:t>
      </w:r>
    </w:p>
    <w:p w14:paraId="657FD23A">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1.4.6</w:t>
      </w:r>
      <w:r>
        <w:rPr>
          <w:rFonts w:hint="eastAsia" w:ascii="宋体" w:hAnsi="宋体" w:eastAsia="宋体" w:cs="宋体"/>
          <w:color w:val="auto"/>
          <w:sz w:val="24"/>
          <w:szCs w:val="24"/>
        </w:rPr>
        <w:t>联合体成交的，联合体各方应当共同与采购人签订采购合同。</w:t>
      </w:r>
    </w:p>
    <w:p w14:paraId="6AE2B3B2">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1.4.7</w:t>
      </w:r>
      <w:r>
        <w:rPr>
          <w:rFonts w:hint="eastAsia" w:ascii="宋体" w:hAnsi="宋体" w:eastAsia="宋体" w:cs="宋体"/>
          <w:color w:val="auto"/>
          <w:sz w:val="24"/>
          <w:szCs w:val="24"/>
        </w:rPr>
        <w:t>联合体中有同类资质的供应商按照联合体分工承担相同工作的，应当按照资质等级较低的供应商确定资质等级。</w:t>
      </w:r>
    </w:p>
    <w:p w14:paraId="0F29391E">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磋商费用</w:t>
      </w:r>
    </w:p>
    <w:p w14:paraId="1227BDD3">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供应商应承担所有与准备和参加竞争性磋商有关的费用。不论磋商的结果如何，采购单位均无义务和责任承担这些费用。</w:t>
      </w:r>
    </w:p>
    <w:p w14:paraId="42A3A56D">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lang w:eastAsia="zh-CN"/>
        </w:rPr>
        <w:t>计量单位</w:t>
      </w:r>
    </w:p>
    <w:p w14:paraId="3D8A3389">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除技术要求中另有规定外，本文件所要求使用的计量单位均应采用国家法定计量单位。</w:t>
      </w:r>
    </w:p>
    <w:p w14:paraId="6C39C5AF">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1.7</w:t>
      </w:r>
      <w:r>
        <w:rPr>
          <w:rFonts w:hint="eastAsia" w:ascii="宋体" w:hAnsi="宋体" w:eastAsia="宋体" w:cs="宋体"/>
          <w:b/>
          <w:color w:val="auto"/>
          <w:sz w:val="24"/>
          <w:szCs w:val="24"/>
        </w:rPr>
        <w:t>竞争性</w:t>
      </w:r>
      <w:r>
        <w:rPr>
          <w:rFonts w:hint="eastAsia" w:ascii="宋体" w:hAnsi="宋体" w:eastAsia="宋体" w:cs="宋体"/>
          <w:b/>
          <w:color w:val="auto"/>
          <w:sz w:val="24"/>
          <w:szCs w:val="24"/>
          <w:lang w:eastAsia="zh-CN"/>
        </w:rPr>
        <w:t>磋商</w:t>
      </w:r>
      <w:r>
        <w:rPr>
          <w:rFonts w:hint="eastAsia" w:ascii="宋体" w:hAnsi="宋体" w:eastAsia="宋体" w:cs="宋体"/>
          <w:b/>
          <w:color w:val="auto"/>
          <w:sz w:val="24"/>
          <w:szCs w:val="24"/>
        </w:rPr>
        <w:t>文件的约束力</w:t>
      </w:r>
    </w:p>
    <w:p w14:paraId="6F3E9B15">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供应商一旦购买了本竞争性磋商文件并决定参加竞争性磋商，即被认为接受了本竞争性磋商文件的规定和约束。</w:t>
      </w:r>
    </w:p>
    <w:p w14:paraId="16C86B1F">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1.8现场考察</w:t>
      </w:r>
    </w:p>
    <w:p w14:paraId="117CF2CD">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1.8.1</w:t>
      </w:r>
      <w:r>
        <w:rPr>
          <w:rFonts w:hint="eastAsia" w:ascii="宋体" w:hAnsi="宋体" w:eastAsia="宋体" w:cs="宋体"/>
          <w:color w:val="auto"/>
          <w:sz w:val="24"/>
          <w:szCs w:val="24"/>
        </w:rPr>
        <w:t>本项目是否统一组织</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现场考察见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r>
        <w:rPr>
          <w:rFonts w:hint="eastAsia" w:ascii="宋体" w:hAnsi="宋体" w:eastAsia="宋体" w:cs="宋体"/>
          <w:color w:val="auto"/>
          <w:sz w:val="24"/>
          <w:szCs w:val="24"/>
        </w:rPr>
        <w:t>中的规定。无论是否统一组织，</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应对供货现场和周围环境进行勘察，以获取编制</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文件所需的资料。</w:t>
      </w:r>
    </w:p>
    <w:p w14:paraId="1106391D">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1.8.2</w:t>
      </w:r>
      <w:r>
        <w:rPr>
          <w:rFonts w:hint="eastAsia" w:ascii="宋体" w:hAnsi="宋体" w:eastAsia="宋体" w:cs="宋体"/>
          <w:color w:val="auto"/>
          <w:sz w:val="24"/>
          <w:szCs w:val="24"/>
        </w:rPr>
        <w:t>现场考察所发生的费用由</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自行承担。采购人向</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提供的有关供货现场的资料和数据，是采购人现有的能使</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利用的资料。采购人对</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由此而做出的推论、理解和结论概不负责。</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未到供货现场实地踏勘的，中标后签订合同时和履约过程中，不得以不完全了解现场情况为由，提出任何形式的增加合同价款或索赔的要求。</w:t>
      </w:r>
    </w:p>
    <w:p w14:paraId="02D6B6BB">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1.8.3</w:t>
      </w:r>
      <w:r>
        <w:rPr>
          <w:rFonts w:hint="eastAsia" w:ascii="宋体" w:hAnsi="宋体" w:eastAsia="宋体" w:cs="宋体"/>
          <w:color w:val="auto"/>
          <w:sz w:val="24"/>
          <w:szCs w:val="24"/>
        </w:rPr>
        <w:t>除非有特殊要求，</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不单独提供供货使用地的自然环境、气候条件、公用设施等情况，</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被视为熟悉上述与履行合同有关的一切情况。</w:t>
      </w:r>
    </w:p>
    <w:p w14:paraId="4247A25A">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1.8.4</w:t>
      </w:r>
      <w:r>
        <w:rPr>
          <w:rFonts w:hint="eastAsia" w:ascii="宋体" w:hAnsi="宋体" w:eastAsia="宋体" w:cs="宋体"/>
          <w:color w:val="auto"/>
          <w:sz w:val="24"/>
          <w:szCs w:val="24"/>
        </w:rPr>
        <w:t>除采购人原因外，</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自行负责在现场考察中所发生的人员伤亡和财产损失。</w:t>
      </w:r>
    </w:p>
    <w:p w14:paraId="4987FC63">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1.9分包</w:t>
      </w:r>
    </w:p>
    <w:p w14:paraId="03DA3A89">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1.9.1</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拟在中标后将中标项目的非主体设备进行分包的，应符合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须知前附表规定的分包内容、分包金额和资质要求等限制性条件，除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r>
        <w:rPr>
          <w:rFonts w:hint="eastAsia" w:ascii="宋体" w:hAnsi="宋体" w:eastAsia="宋体" w:cs="宋体"/>
          <w:color w:val="auto"/>
          <w:sz w:val="24"/>
          <w:szCs w:val="24"/>
        </w:rPr>
        <w:t xml:space="preserve">规定的非主体设备外，其他工作不得分包。 </w:t>
      </w:r>
    </w:p>
    <w:p w14:paraId="31791EB5">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1.9.2</w:t>
      </w:r>
      <w:r>
        <w:rPr>
          <w:rFonts w:hint="eastAsia" w:ascii="宋体" w:hAnsi="宋体" w:eastAsia="宋体" w:cs="宋体"/>
          <w:color w:val="auto"/>
          <w:sz w:val="24"/>
          <w:szCs w:val="24"/>
        </w:rPr>
        <w:t>中标人不得向他人转让中标项目，接受分包的人不得再次分包。中标人应当就分包项目向采购人负责，接受分包的人就分包项目承担连带责任。</w:t>
      </w:r>
    </w:p>
    <w:p w14:paraId="0BAB8DDF">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1.10偏离</w:t>
      </w:r>
    </w:p>
    <w:p w14:paraId="193178B8">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1.10.1</w:t>
      </w:r>
      <w:r>
        <w:rPr>
          <w:rFonts w:hint="eastAsia" w:ascii="宋体" w:hAnsi="宋体" w:eastAsia="宋体" w:cs="宋体"/>
          <w:color w:val="auto"/>
          <w:sz w:val="24"/>
          <w:szCs w:val="24"/>
        </w:rPr>
        <w:t>除法律、法规和规章规定外，</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文件中用文字规定或标注“★”符号的条款为实质性要求和条件；未用文字规定或“★”符号标注的条款为非实质性要求和条件。</w:t>
      </w:r>
    </w:p>
    <w:p w14:paraId="4C054F40">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1.10.2</w:t>
      </w:r>
      <w:r>
        <w:rPr>
          <w:rFonts w:hint="eastAsia" w:ascii="宋体" w:hAnsi="宋体" w:eastAsia="宋体" w:cs="宋体"/>
          <w:color w:val="auto"/>
          <w:sz w:val="24"/>
          <w:szCs w:val="24"/>
        </w:rPr>
        <w:t>偏离是指</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文件不满足或者不响应</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文件的要求。偏离分为偏离</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文件的实质性要求和条件及偏离</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文件的非实质性要求和条件。</w:t>
      </w:r>
    </w:p>
    <w:p w14:paraId="6280D1B2">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1.10.3</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文件偏离</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文件的实质性要求和条件，在评标时其投标将被否决。</w:t>
      </w:r>
    </w:p>
    <w:p w14:paraId="71ABA336">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1.10.4响应文件偏离磋商文件的非实质性要求和条件见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r>
        <w:rPr>
          <w:rFonts w:hint="eastAsia" w:ascii="宋体" w:hAnsi="宋体" w:eastAsia="宋体" w:cs="宋体"/>
          <w:color w:val="auto"/>
          <w:sz w:val="24"/>
          <w:szCs w:val="24"/>
          <w:highlight w:val="none"/>
          <w:lang w:val="en-US" w:eastAsia="zh-CN"/>
        </w:rPr>
        <w:t>。</w:t>
      </w:r>
    </w:p>
    <w:p w14:paraId="18125E5D">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1.11知识产权</w:t>
      </w:r>
    </w:p>
    <w:p w14:paraId="6F2448C3">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1.11.1</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应保证在本项目使用的任何服务（包括部分使用）时，不会产生因第三方提出侵犯其专利权、商标权或其它知识产权而引起的法律和经济纠纷，如因专利权、商标权或其它知识产权而引起法律和经济纠纷，由</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承担所有相关责任。</w:t>
      </w:r>
    </w:p>
    <w:p w14:paraId="286AF813">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1.11.2招标人享有本项目实施过程中产生的知识成果及知识产权。</w:t>
      </w:r>
    </w:p>
    <w:p w14:paraId="2B44BC5F">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1.11.3</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如欲在项目实施过程中采用自有知识成果，需在响应文件中声明，并提供相关知识产权证明文件。使用该知识成果后，</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需提供开发接口和开发手册等技术文档，并承诺提供无限期技术支持，招标人享有永久使用权。</w:t>
      </w:r>
    </w:p>
    <w:p w14:paraId="220E2793">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1.11.4如采用</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所不拥有的知识产权，则在投标报价中必须包括合法获取该知识产权的相关费用。</w:t>
      </w:r>
    </w:p>
    <w:p w14:paraId="6E4023E3">
      <w:pPr>
        <w:pStyle w:val="4"/>
        <w:pageBreakBefore w:val="0"/>
        <w:kinsoku/>
        <w:overflowPunct/>
        <w:autoSpaceDE/>
        <w:autoSpaceDN/>
        <w:bidi w:val="0"/>
        <w:spacing w:line="400" w:lineRule="exact"/>
        <w:rPr>
          <w:rFonts w:hint="eastAsia" w:ascii="宋体" w:hAnsi="宋体" w:eastAsia="宋体" w:cs="宋体"/>
          <w:color w:val="auto"/>
        </w:rPr>
      </w:pPr>
      <w:bookmarkStart w:id="22" w:name="_Toc3092"/>
      <w:bookmarkStart w:id="23" w:name="_Toc293736054"/>
      <w:bookmarkStart w:id="24" w:name="_Toc18317"/>
      <w:bookmarkStart w:id="25" w:name="_Toc293738992"/>
      <w:bookmarkStart w:id="26" w:name="_Toc293736011"/>
      <w:bookmarkStart w:id="27" w:name="_Toc446599311"/>
      <w:r>
        <w:rPr>
          <w:rFonts w:hint="eastAsia" w:ascii="宋体" w:hAnsi="宋体" w:eastAsia="宋体" w:cs="宋体"/>
          <w:color w:val="auto"/>
        </w:rPr>
        <w:t>二、磋商文件</w:t>
      </w:r>
      <w:bookmarkEnd w:id="22"/>
      <w:bookmarkEnd w:id="23"/>
      <w:bookmarkEnd w:id="24"/>
      <w:bookmarkEnd w:id="25"/>
      <w:bookmarkEnd w:id="26"/>
      <w:bookmarkEnd w:id="27"/>
    </w:p>
    <w:p w14:paraId="0E5BD8D4">
      <w:pPr>
        <w:pStyle w:val="19"/>
        <w:pageBreakBefore w:val="0"/>
        <w:kinsoku/>
        <w:overflowPunct/>
        <w:autoSpaceDE/>
        <w:autoSpaceDN/>
        <w:bidi w:val="0"/>
        <w:spacing w:line="400" w:lineRule="exact"/>
        <w:ind w:firstLine="562" w:firstLineChars="201"/>
        <w:contextualSpacing/>
        <w:jc w:val="left"/>
        <w:rPr>
          <w:rFonts w:hint="eastAsia" w:ascii="宋体" w:hAnsi="宋体" w:eastAsia="宋体" w:cs="宋体"/>
          <w:b/>
          <w:color w:val="auto"/>
          <w:sz w:val="24"/>
          <w:szCs w:val="24"/>
        </w:rPr>
      </w:pPr>
      <w:r>
        <w:rPr>
          <w:rFonts w:hint="eastAsia" w:ascii="宋体" w:hAnsi="宋体" w:eastAsia="宋体" w:cs="宋体"/>
          <w:color w:val="auto"/>
          <w:sz w:val="28"/>
          <w:szCs w:val="28"/>
        </w:rPr>
        <w:t>★</w:t>
      </w:r>
      <w:r>
        <w:rPr>
          <w:rFonts w:hint="eastAsia" w:ascii="宋体" w:hAnsi="宋体" w:eastAsia="宋体" w:cs="宋体"/>
          <w:b/>
          <w:color w:val="auto"/>
          <w:sz w:val="24"/>
          <w:szCs w:val="24"/>
        </w:rPr>
        <w:t>2.1磋商文件的构成</w:t>
      </w:r>
    </w:p>
    <w:p w14:paraId="2243FD1D">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2.1.1磋商文件由下列文件以及在采购过程中发出的修正和补充文件组成：</w:t>
      </w:r>
    </w:p>
    <w:p w14:paraId="26DE824E">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(1)磋商</w:t>
      </w:r>
      <w:r>
        <w:rPr>
          <w:rFonts w:hint="eastAsia" w:ascii="宋体" w:hAnsi="宋体" w:eastAsia="宋体" w:cs="宋体"/>
          <w:color w:val="auto"/>
          <w:sz w:val="24"/>
          <w:szCs w:val="24"/>
          <w:lang w:eastAsia="zh-CN"/>
        </w:rPr>
        <w:t>公告（邀请书）</w:t>
      </w:r>
      <w:r>
        <w:rPr>
          <w:rFonts w:hint="eastAsia" w:ascii="宋体" w:hAnsi="宋体" w:eastAsia="宋体" w:cs="宋体"/>
          <w:color w:val="auto"/>
          <w:sz w:val="24"/>
          <w:szCs w:val="24"/>
        </w:rPr>
        <w:t>；</w:t>
      </w:r>
    </w:p>
    <w:p w14:paraId="0A484A84">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(2)供应商须知；</w:t>
      </w:r>
    </w:p>
    <w:p w14:paraId="18676411">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(3)采购</w:t>
      </w:r>
      <w:r>
        <w:rPr>
          <w:rFonts w:hint="eastAsia" w:ascii="宋体" w:hAnsi="宋体" w:eastAsia="宋体" w:cs="宋体"/>
          <w:color w:val="auto"/>
          <w:sz w:val="24"/>
          <w:szCs w:val="24"/>
          <w:lang w:eastAsia="zh-CN"/>
        </w:rPr>
        <w:t>需求</w:t>
      </w:r>
      <w:r>
        <w:rPr>
          <w:rFonts w:hint="eastAsia" w:ascii="宋体" w:hAnsi="宋体" w:eastAsia="宋体" w:cs="宋体"/>
          <w:color w:val="auto"/>
          <w:sz w:val="24"/>
          <w:szCs w:val="24"/>
        </w:rPr>
        <w:t>；</w:t>
      </w:r>
    </w:p>
    <w:p w14:paraId="25EB9043">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(4)评审方法；</w:t>
      </w:r>
    </w:p>
    <w:p w14:paraId="6EDF967F">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(5)合同</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w:t>
      </w:r>
    </w:p>
    <w:p w14:paraId="4EDCC432">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(6)响应文件格式；</w:t>
      </w:r>
    </w:p>
    <w:p w14:paraId="1E4D4A01">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(7)在磋商过程中由采购单位发出的澄清和补充文件等。</w:t>
      </w:r>
    </w:p>
    <w:p w14:paraId="0D62599C">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14:paraId="4F6A8AC5">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2.2磋商文件的澄清</w:t>
      </w:r>
      <w:r>
        <w:rPr>
          <w:rFonts w:hint="eastAsia" w:hAnsi="宋体" w:cs="宋体"/>
          <w:b/>
          <w:color w:val="auto"/>
          <w:sz w:val="24"/>
          <w:szCs w:val="24"/>
          <w:lang w:val="en-US" w:eastAsia="zh-CN"/>
        </w:rPr>
        <w:t>和修改</w:t>
      </w:r>
    </w:p>
    <w:p w14:paraId="6E8B6A03">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2.2.1供应商应仔细阅读和检查磋商文件的全部内容。供应商若对磋商文件有任何疑问，均应在响应文件递交截止时间5日前提问。采购单位对供应商所要求澄清的内容均予以答复（答复中不包括问题的来源）。必要时，采购单位将组织相关专家召开答疑会，并向所有供应商公布澄清文件。澄清文件作为磋商文件的组成部分，对供应商具有同等约束作用。</w:t>
      </w:r>
    </w:p>
    <w:p w14:paraId="6FA4FCD9">
      <w:pPr>
        <w:pStyle w:val="12"/>
        <w:pageBreakBefore w:val="0"/>
        <w:kinsoku/>
        <w:overflowPunct/>
        <w:autoSpaceDE/>
        <w:autoSpaceDN/>
        <w:bidi w:val="0"/>
        <w:spacing w:line="400" w:lineRule="exact"/>
        <w:ind w:firstLine="460" w:firstLineChars="202"/>
        <w:jc w:val="left"/>
        <w:rPr>
          <w:rFonts w:hint="eastAsia" w:ascii="宋体" w:hAnsi="宋体" w:eastAsia="宋体" w:cs="宋体"/>
          <w:color w:val="auto"/>
          <w:sz w:val="24"/>
          <w:szCs w:val="24"/>
        </w:rPr>
      </w:pPr>
      <w:r>
        <w:rPr>
          <w:rFonts w:hint="eastAsia" w:ascii="宋体" w:hAnsi="宋体" w:eastAsia="宋体" w:cs="宋体"/>
          <w:color w:val="auto"/>
          <w:spacing w:val="-6"/>
          <w:sz w:val="24"/>
          <w:szCs w:val="24"/>
        </w:rPr>
        <w:t>2.2.2</w:t>
      </w:r>
      <w:r>
        <w:rPr>
          <w:rFonts w:hint="eastAsia" w:ascii="宋体" w:hAnsi="宋体" w:eastAsia="宋体" w:cs="宋体"/>
          <w:color w:val="auto"/>
          <w:sz w:val="24"/>
          <w:szCs w:val="24"/>
        </w:rPr>
        <w:t>供应商在本项目采购公告期限届满之日起</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个工作日内未对磋商文件提出异议的，采购单位将视其为同意。在规定的时间后就磋商文件内容提出的质疑将不予受理。</w:t>
      </w:r>
    </w:p>
    <w:p w14:paraId="00F4D7BE">
      <w:pPr>
        <w:pStyle w:val="12"/>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w:t>
      </w:r>
      <w:r>
        <w:rPr>
          <w:rFonts w:hint="eastAsia" w:ascii="宋体" w:hAnsi="宋体" w:cs="宋体"/>
          <w:color w:val="auto"/>
          <w:spacing w:val="-6"/>
          <w:sz w:val="24"/>
          <w:szCs w:val="24"/>
          <w:lang w:val="en-US" w:eastAsia="zh-CN"/>
        </w:rPr>
        <w:t>.2.3</w:t>
      </w:r>
      <w:r>
        <w:rPr>
          <w:rFonts w:hint="eastAsia" w:ascii="宋体" w:hAnsi="宋体" w:eastAsia="宋体" w:cs="宋体"/>
          <w:color w:val="auto"/>
          <w:spacing w:val="-6"/>
          <w:sz w:val="24"/>
          <w:szCs w:val="24"/>
        </w:rPr>
        <w:t>采购单位可以对已发出的磋商文件进行必要的澄清或者修改。</w:t>
      </w:r>
      <w:r>
        <w:rPr>
          <w:rFonts w:hint="eastAsia" w:ascii="宋体" w:hAnsi="宋体" w:eastAsia="宋体" w:cs="宋体"/>
          <w:color w:val="auto"/>
          <w:sz w:val="24"/>
          <w:szCs w:val="24"/>
        </w:rPr>
        <w:t>澄清或者修改</w:t>
      </w:r>
      <w:r>
        <w:rPr>
          <w:rFonts w:hint="eastAsia" w:ascii="宋体" w:hAnsi="宋体" w:eastAsia="宋体" w:cs="宋体"/>
          <w:color w:val="auto"/>
          <w:spacing w:val="-6"/>
          <w:sz w:val="24"/>
          <w:szCs w:val="24"/>
        </w:rPr>
        <w:t>的内容可能影响响应文件编制的，采购单位将在响应文件递交截止时间</w:t>
      </w:r>
      <w:r>
        <w:rPr>
          <w:rFonts w:hint="eastAsia" w:ascii="宋体" w:hAnsi="宋体" w:eastAsia="宋体" w:cs="宋体"/>
          <w:color w:val="auto"/>
          <w:spacing w:val="-6"/>
          <w:sz w:val="24"/>
          <w:szCs w:val="24"/>
          <w:lang w:val="en-US" w:eastAsia="zh-CN"/>
        </w:rPr>
        <w:t>5</w:t>
      </w:r>
      <w:r>
        <w:rPr>
          <w:rFonts w:hint="eastAsia" w:ascii="宋体" w:hAnsi="宋体" w:eastAsia="宋体" w:cs="宋体"/>
          <w:color w:val="auto"/>
          <w:spacing w:val="-6"/>
          <w:sz w:val="24"/>
          <w:szCs w:val="24"/>
        </w:rPr>
        <w:t>日</w:t>
      </w:r>
      <w:r>
        <w:rPr>
          <w:rFonts w:hint="eastAsia" w:ascii="宋体" w:hAnsi="宋体" w:cs="宋体"/>
          <w:color w:val="auto"/>
          <w:spacing w:val="-6"/>
          <w:sz w:val="24"/>
          <w:szCs w:val="24"/>
          <w:lang w:val="en-US" w:eastAsia="zh-CN"/>
        </w:rPr>
        <w:t>前</w:t>
      </w:r>
      <w:r>
        <w:rPr>
          <w:rFonts w:hint="eastAsia" w:ascii="宋体" w:hAnsi="宋体" w:eastAsia="宋体" w:cs="宋体"/>
          <w:color w:val="auto"/>
          <w:spacing w:val="-6"/>
          <w:sz w:val="24"/>
          <w:szCs w:val="24"/>
        </w:rPr>
        <w:t>通知所有</w:t>
      </w:r>
      <w:r>
        <w:rPr>
          <w:rFonts w:hint="eastAsia" w:ascii="宋体" w:hAnsi="宋体" w:eastAsia="宋体" w:cs="宋体"/>
          <w:color w:val="auto"/>
          <w:spacing w:val="-6"/>
          <w:sz w:val="24"/>
          <w:szCs w:val="24"/>
          <w:lang w:eastAsia="zh-CN"/>
        </w:rPr>
        <w:t>获取</w:t>
      </w:r>
      <w:r>
        <w:rPr>
          <w:rFonts w:hint="eastAsia" w:ascii="宋体" w:hAnsi="宋体" w:eastAsia="宋体" w:cs="宋体"/>
          <w:color w:val="auto"/>
          <w:spacing w:val="-6"/>
          <w:sz w:val="24"/>
          <w:szCs w:val="24"/>
        </w:rPr>
        <w:t xml:space="preserve">磋商文件的供应商。 </w:t>
      </w:r>
    </w:p>
    <w:p w14:paraId="15A0941F">
      <w:pPr>
        <w:pStyle w:val="12"/>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w:t>
      </w:r>
      <w:r>
        <w:rPr>
          <w:rFonts w:hint="eastAsia" w:ascii="宋体" w:hAnsi="宋体" w:cs="宋体"/>
          <w:color w:val="auto"/>
          <w:spacing w:val="-6"/>
          <w:sz w:val="24"/>
          <w:szCs w:val="24"/>
          <w:lang w:val="en-US" w:eastAsia="zh-CN"/>
        </w:rPr>
        <w:t>2.4</w:t>
      </w:r>
      <w:r>
        <w:rPr>
          <w:rFonts w:hint="eastAsia" w:ascii="宋体" w:hAnsi="宋体" w:eastAsia="宋体" w:cs="宋体"/>
          <w:color w:val="auto"/>
          <w:spacing w:val="-6"/>
          <w:sz w:val="24"/>
          <w:szCs w:val="24"/>
        </w:rPr>
        <w:t>澄清或者修改的内容是磋商文件的组成部分，将向所有供应商公布澄清或者修改文件，澄清或者修改文件对供应商具有约束力。</w:t>
      </w:r>
    </w:p>
    <w:p w14:paraId="3B408796">
      <w:pPr>
        <w:pStyle w:val="12"/>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w:t>
      </w:r>
      <w:r>
        <w:rPr>
          <w:rFonts w:hint="eastAsia" w:ascii="宋体" w:hAnsi="宋体" w:cs="宋体"/>
          <w:color w:val="auto"/>
          <w:spacing w:val="-6"/>
          <w:sz w:val="24"/>
          <w:szCs w:val="24"/>
          <w:lang w:val="en-US" w:eastAsia="zh-CN"/>
        </w:rPr>
        <w:t>2.5</w:t>
      </w:r>
      <w:r>
        <w:rPr>
          <w:rFonts w:hint="eastAsia" w:ascii="宋体" w:hAnsi="宋体" w:eastAsia="宋体" w:cs="宋体"/>
          <w:color w:val="auto"/>
          <w:spacing w:val="-6"/>
          <w:sz w:val="24"/>
          <w:szCs w:val="24"/>
        </w:rPr>
        <w:t>为使供应商有充足的时间对磋商文件的修改部分进行研究，采购单位可适当推迟响应文件截止期，并通知所有</w:t>
      </w:r>
      <w:r>
        <w:rPr>
          <w:rFonts w:hint="eastAsia" w:ascii="宋体" w:hAnsi="宋体" w:eastAsia="宋体" w:cs="宋体"/>
          <w:color w:val="auto"/>
          <w:spacing w:val="-6"/>
          <w:sz w:val="24"/>
          <w:szCs w:val="24"/>
          <w:lang w:eastAsia="zh-CN"/>
        </w:rPr>
        <w:t>获取</w:t>
      </w:r>
      <w:r>
        <w:rPr>
          <w:rFonts w:hint="eastAsia" w:ascii="宋体" w:hAnsi="宋体" w:eastAsia="宋体" w:cs="宋体"/>
          <w:color w:val="auto"/>
          <w:spacing w:val="-6"/>
          <w:sz w:val="24"/>
          <w:szCs w:val="24"/>
        </w:rPr>
        <w:t>磋商文件的供应商。</w:t>
      </w:r>
    </w:p>
    <w:p w14:paraId="3C36482D">
      <w:pPr>
        <w:pStyle w:val="12"/>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w:t>
      </w:r>
      <w:r>
        <w:rPr>
          <w:rFonts w:hint="eastAsia" w:ascii="宋体" w:hAnsi="宋体" w:cs="宋体"/>
          <w:color w:val="auto"/>
          <w:spacing w:val="-6"/>
          <w:sz w:val="24"/>
          <w:szCs w:val="24"/>
          <w:lang w:val="en-US" w:eastAsia="zh-CN"/>
        </w:rPr>
        <w:t>2.6</w:t>
      </w:r>
      <w:r>
        <w:rPr>
          <w:rFonts w:hint="eastAsia" w:ascii="宋体" w:hAnsi="宋体" w:eastAsia="宋体" w:cs="宋体"/>
          <w:color w:val="auto"/>
          <w:spacing w:val="-6"/>
          <w:sz w:val="24"/>
          <w:szCs w:val="24"/>
        </w:rPr>
        <w:t>供应商应注意及时</w:t>
      </w:r>
      <w:r>
        <w:rPr>
          <w:rFonts w:hint="eastAsia" w:ascii="宋体" w:hAnsi="宋体" w:eastAsia="宋体" w:cs="宋体"/>
          <w:color w:val="auto"/>
          <w:spacing w:val="-6"/>
          <w:sz w:val="24"/>
          <w:szCs w:val="24"/>
          <w:lang w:eastAsia="zh-CN"/>
        </w:rPr>
        <w:t>接收</w:t>
      </w:r>
      <w:r>
        <w:rPr>
          <w:rFonts w:hint="eastAsia" w:ascii="宋体" w:hAnsi="宋体" w:eastAsia="宋体" w:cs="宋体"/>
          <w:color w:val="auto"/>
          <w:spacing w:val="-6"/>
          <w:sz w:val="24"/>
          <w:szCs w:val="24"/>
        </w:rPr>
        <w:t>发布的澄清或修改通知，</w:t>
      </w:r>
      <w:r>
        <w:rPr>
          <w:rFonts w:hint="eastAsia" w:ascii="宋体" w:hAnsi="宋体" w:cs="宋体"/>
          <w:color w:val="auto"/>
          <w:spacing w:val="-6"/>
          <w:sz w:val="24"/>
          <w:szCs w:val="24"/>
          <w:lang w:val="en-US" w:eastAsia="zh-CN"/>
        </w:rPr>
        <w:t>具体</w:t>
      </w:r>
      <w:r>
        <w:rPr>
          <w:rFonts w:hint="eastAsia" w:ascii="宋体" w:hAnsi="宋体" w:eastAsia="宋体" w:cs="宋体"/>
          <w:color w:val="auto"/>
          <w:spacing w:val="-6"/>
          <w:sz w:val="24"/>
          <w:szCs w:val="24"/>
        </w:rPr>
        <w:t>形式</w:t>
      </w:r>
      <w:r>
        <w:rPr>
          <w:rFonts w:hint="eastAsia" w:ascii="宋体" w:hAnsi="宋体" w:eastAsia="宋体" w:cs="宋体"/>
          <w:color w:val="auto"/>
          <w:spacing w:val="-6"/>
          <w:sz w:val="24"/>
          <w:szCs w:val="24"/>
          <w:lang w:val="en-US" w:eastAsia="zh-CN"/>
        </w:rPr>
        <w:t>见</w:t>
      </w:r>
      <w:r>
        <w:rPr>
          <w:rFonts w:hint="eastAsia" w:ascii="宋体" w:hAnsi="宋体" w:eastAsia="宋体" w:cs="宋体"/>
          <w:color w:val="auto"/>
          <w:spacing w:val="-6"/>
          <w:sz w:val="24"/>
          <w:szCs w:val="24"/>
        </w:rPr>
        <w:t>供应商须知前附表规定</w:t>
      </w:r>
      <w:r>
        <w:rPr>
          <w:rFonts w:hint="eastAsia" w:ascii="宋体" w:hAnsi="宋体" w:cs="宋体"/>
          <w:color w:val="auto"/>
          <w:spacing w:val="-6"/>
          <w:sz w:val="24"/>
          <w:szCs w:val="24"/>
          <w:lang w:eastAsia="zh-CN"/>
        </w:rPr>
        <w:t>，</w:t>
      </w:r>
      <w:r>
        <w:rPr>
          <w:rFonts w:hint="eastAsia" w:ascii="宋体" w:hAnsi="宋体" w:eastAsia="宋体" w:cs="宋体"/>
          <w:color w:val="auto"/>
          <w:spacing w:val="-6"/>
          <w:sz w:val="24"/>
          <w:szCs w:val="24"/>
        </w:rPr>
        <w:t>因供应商原因未及时获知澄清、修改或补充内容而导致的任何后果将由供应商自行承担。</w:t>
      </w:r>
    </w:p>
    <w:p w14:paraId="3CCD6A8C">
      <w:pPr>
        <w:pStyle w:val="4"/>
        <w:pageBreakBefore w:val="0"/>
        <w:kinsoku/>
        <w:overflowPunct/>
        <w:autoSpaceDE/>
        <w:autoSpaceDN/>
        <w:bidi w:val="0"/>
        <w:spacing w:line="400" w:lineRule="exact"/>
        <w:rPr>
          <w:rFonts w:hint="eastAsia" w:ascii="宋体" w:hAnsi="宋体" w:eastAsia="宋体" w:cs="宋体"/>
          <w:color w:val="auto"/>
        </w:rPr>
      </w:pPr>
      <w:bookmarkStart w:id="28" w:name="_Toc446599312"/>
      <w:bookmarkStart w:id="29" w:name="_Toc293736055"/>
      <w:bookmarkStart w:id="30" w:name="_Toc13231"/>
      <w:bookmarkStart w:id="31" w:name="_Toc1735"/>
      <w:bookmarkStart w:id="32" w:name="_Toc293736012"/>
      <w:bookmarkStart w:id="33" w:name="_Toc293738993"/>
      <w:r>
        <w:rPr>
          <w:rFonts w:hint="eastAsia" w:ascii="宋体" w:hAnsi="宋体" w:eastAsia="宋体" w:cs="宋体"/>
          <w:color w:val="auto"/>
        </w:rPr>
        <w:t>三、响应文件的编制</w:t>
      </w:r>
      <w:bookmarkEnd w:id="28"/>
      <w:bookmarkEnd w:id="29"/>
      <w:bookmarkEnd w:id="30"/>
      <w:bookmarkEnd w:id="31"/>
      <w:bookmarkEnd w:id="32"/>
      <w:bookmarkEnd w:id="33"/>
    </w:p>
    <w:p w14:paraId="4A245E50">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rPr>
      </w:pPr>
      <w:r>
        <w:rPr>
          <w:rFonts w:hint="eastAsia" w:ascii="宋体" w:hAnsi="宋体" w:eastAsia="宋体" w:cs="宋体"/>
          <w:b/>
          <w:color w:val="auto"/>
          <w:sz w:val="24"/>
          <w:szCs w:val="24"/>
        </w:rPr>
        <w:t>3.1响应文件的语言</w:t>
      </w:r>
    </w:p>
    <w:p w14:paraId="2C610875">
      <w:pPr>
        <w:pStyle w:val="12"/>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14:paraId="3D1F74AF">
      <w:pPr>
        <w:pStyle w:val="19"/>
        <w:pageBreakBefore w:val="0"/>
        <w:kinsoku/>
        <w:overflowPunct/>
        <w:autoSpaceDE/>
        <w:autoSpaceDN/>
        <w:bidi w:val="0"/>
        <w:spacing w:line="400" w:lineRule="exact"/>
        <w:ind w:firstLine="562" w:firstLineChars="201"/>
        <w:contextualSpacing/>
        <w:jc w:val="left"/>
        <w:rPr>
          <w:rFonts w:hint="eastAsia" w:ascii="宋体" w:hAnsi="宋体" w:eastAsia="宋体" w:cs="宋体"/>
          <w:b/>
          <w:color w:val="auto"/>
          <w:sz w:val="24"/>
          <w:szCs w:val="24"/>
        </w:rPr>
      </w:pPr>
      <w:r>
        <w:rPr>
          <w:rFonts w:hint="eastAsia" w:ascii="宋体" w:hAnsi="宋体" w:eastAsia="宋体" w:cs="宋体"/>
          <w:color w:val="auto"/>
          <w:sz w:val="28"/>
          <w:szCs w:val="28"/>
        </w:rPr>
        <w:t>★</w:t>
      </w:r>
      <w:r>
        <w:rPr>
          <w:rFonts w:hint="eastAsia" w:ascii="宋体" w:hAnsi="宋体" w:eastAsia="宋体" w:cs="宋体"/>
          <w:b/>
          <w:color w:val="auto"/>
          <w:sz w:val="24"/>
          <w:szCs w:val="24"/>
        </w:rPr>
        <w:t>3.2响应文件的构成</w:t>
      </w:r>
    </w:p>
    <w:p w14:paraId="664066C9">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供应商应按照</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文件的规定和要求编制</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文件，具体内容详见第六章“</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文件格式”。供应商在</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和评审过程中做出的符合竞争性</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文件要求的澄清、说明或补正，构成响应文件的组成部分。</w:t>
      </w:r>
    </w:p>
    <w:p w14:paraId="19127BA7">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rPr>
      </w:pPr>
      <w:r>
        <w:rPr>
          <w:rFonts w:hint="eastAsia" w:ascii="宋体" w:hAnsi="宋体" w:eastAsia="宋体" w:cs="宋体"/>
          <w:b/>
          <w:color w:val="auto"/>
          <w:sz w:val="24"/>
          <w:szCs w:val="24"/>
        </w:rPr>
        <w:t>3.3响应文件编制</w:t>
      </w:r>
    </w:p>
    <w:p w14:paraId="0E40B0C4">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3.3.1</w:t>
      </w:r>
      <w:r>
        <w:rPr>
          <w:rFonts w:hint="eastAsia" w:ascii="宋体" w:hAnsi="宋体" w:eastAsia="宋体" w:cs="宋体"/>
          <w:color w:val="auto"/>
          <w:kern w:val="0"/>
          <w:sz w:val="24"/>
          <w:szCs w:val="24"/>
          <w:lang w:val="en-US" w:eastAsia="zh-CN"/>
        </w:rPr>
        <w:t>响应</w:t>
      </w:r>
      <w:r>
        <w:rPr>
          <w:rFonts w:hint="eastAsia" w:ascii="宋体" w:hAnsi="宋体" w:eastAsia="宋体" w:cs="宋体"/>
          <w:color w:val="auto"/>
          <w:kern w:val="0"/>
          <w:sz w:val="24"/>
          <w:szCs w:val="24"/>
        </w:rPr>
        <w:t>文件编制的具体要求见供应商须知前附表规定。</w:t>
      </w:r>
      <w:r>
        <w:rPr>
          <w:rFonts w:hint="eastAsia" w:ascii="宋体" w:hAnsi="宋体" w:eastAsia="宋体" w:cs="宋体"/>
          <w:color w:val="auto"/>
          <w:kern w:val="0"/>
          <w:sz w:val="24"/>
          <w:szCs w:val="24"/>
          <w:lang w:val="en-US" w:eastAsia="zh-CN"/>
        </w:rPr>
        <w:t>响应文件应按照磋商文件要求进行制作编制，并对其提交的响应文件的真实性、合法性承担法律责任。保证目录清晰、内容完整。响应文件各类证件须与磋商供应商注册登记资料相一致。</w:t>
      </w:r>
    </w:p>
    <w:p w14:paraId="1F7A9878">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3.3.2响应文件应当对磋商文件有关</w:t>
      </w:r>
      <w:r>
        <w:rPr>
          <w:rFonts w:hint="eastAsia" w:ascii="宋体" w:hAnsi="宋体" w:eastAsia="宋体" w:cs="宋体"/>
          <w:b/>
          <w:bCs/>
          <w:color w:val="auto"/>
          <w:kern w:val="0"/>
          <w:sz w:val="24"/>
          <w:szCs w:val="24"/>
          <w:highlight w:val="none"/>
          <w:lang w:val="en-US" w:eastAsia="zh-CN"/>
        </w:rPr>
        <w:t>服务要求、合同条件、投标有效期、响应保证金、投标报价、响应文件密封、响应文件签署盖章、响应文件格式等</w:t>
      </w:r>
      <w:r>
        <w:rPr>
          <w:rFonts w:hint="eastAsia" w:ascii="宋体" w:hAnsi="宋体" w:eastAsia="宋体" w:cs="宋体"/>
          <w:color w:val="auto"/>
          <w:kern w:val="0"/>
          <w:sz w:val="24"/>
          <w:szCs w:val="24"/>
          <w:lang w:val="en-US" w:eastAsia="zh-CN"/>
        </w:rPr>
        <w:t>实质性内容作出响应。响应文件满足磋商文件实质性要求的基础上，可以提出比磋商文件要求更有利于采购人的承诺。</w:t>
      </w:r>
    </w:p>
    <w:p w14:paraId="1FC0917F">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3.3.3</w:t>
      </w:r>
      <w:r>
        <w:rPr>
          <w:rFonts w:hint="eastAsia" w:ascii="宋体" w:hAnsi="宋体" w:eastAsia="宋体" w:cs="宋体"/>
          <w:color w:val="auto"/>
          <w:kern w:val="0"/>
          <w:sz w:val="24"/>
          <w:szCs w:val="24"/>
        </w:rPr>
        <w:t>供应商提交的响应文件以及供应商与采购代理机构和采购人就有关</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的所有来往函电均应使用中文。供应商提交的支持文件和印刷的文献可以使用别的语言，但其相应内容必须附有中文翻译文本，在解释响应文件时以翻译文本为主。</w:t>
      </w:r>
    </w:p>
    <w:p w14:paraId="0207E608">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3.3.4</w:t>
      </w:r>
      <w:r>
        <w:rPr>
          <w:rFonts w:hint="eastAsia" w:ascii="宋体" w:hAnsi="宋体" w:eastAsia="宋体" w:cs="宋体"/>
          <w:color w:val="auto"/>
          <w:kern w:val="0"/>
          <w:sz w:val="24"/>
          <w:szCs w:val="24"/>
        </w:rPr>
        <w:t>供应商应认真阅读、并充分理解本文件的全部内容（包括所有的澄清、修改等内容），承诺并履行</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文件中各项条款规定及要求。</w:t>
      </w:r>
    </w:p>
    <w:p w14:paraId="3ABD6552">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3.3.5</w:t>
      </w:r>
      <w:r>
        <w:rPr>
          <w:rFonts w:hint="eastAsia" w:ascii="宋体" w:hAnsi="宋体" w:eastAsia="宋体" w:cs="宋体"/>
          <w:color w:val="auto"/>
          <w:kern w:val="0"/>
          <w:sz w:val="24"/>
          <w:szCs w:val="24"/>
        </w:rPr>
        <w:t>响应文件必须按</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文件的全部内容，包括所有的澄清、修改等通知及附件进行编制。</w:t>
      </w:r>
    </w:p>
    <w:p w14:paraId="3EBE8823">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3.3.6</w:t>
      </w:r>
      <w:r>
        <w:rPr>
          <w:rFonts w:hint="eastAsia" w:ascii="宋体" w:hAnsi="宋体" w:eastAsia="宋体" w:cs="宋体"/>
          <w:color w:val="auto"/>
          <w:kern w:val="0"/>
          <w:sz w:val="24"/>
          <w:szCs w:val="24"/>
        </w:rPr>
        <w:t>如因供应商只填写和提供了</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文件要求的部分内容和附件，而给评审造成困难，其可能导致的结果和责任由供应商自行承担。</w:t>
      </w:r>
    </w:p>
    <w:p w14:paraId="7C8051DA">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3.3.</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供应商必须保证响应文件所提供的全部资料真实可靠，并接受采购单位对其中任何资料进一步核实的要求。</w:t>
      </w:r>
    </w:p>
    <w:p w14:paraId="3230849E">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sz w:val="24"/>
          <w:szCs w:val="24"/>
        </w:rPr>
        <w:t>3.4</w:t>
      </w:r>
      <w:r>
        <w:rPr>
          <w:rFonts w:hint="eastAsia" w:ascii="宋体" w:hAnsi="宋体" w:eastAsia="宋体" w:cs="宋体"/>
          <w:b/>
          <w:color w:val="auto"/>
          <w:sz w:val="24"/>
          <w:szCs w:val="24"/>
          <w:lang w:eastAsia="zh-CN"/>
        </w:rPr>
        <w:t>投标报价</w:t>
      </w:r>
      <w:r>
        <w:rPr>
          <w:rFonts w:hint="eastAsia" w:ascii="宋体" w:hAnsi="宋体" w:eastAsia="宋体" w:cs="宋体"/>
          <w:b/>
          <w:color w:val="auto"/>
          <w:sz w:val="24"/>
          <w:szCs w:val="24"/>
        </w:rPr>
        <w:t>要求</w:t>
      </w:r>
    </w:p>
    <w:p w14:paraId="11F47B1D">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3.4.1供应商所提供的</w:t>
      </w:r>
      <w:r>
        <w:rPr>
          <w:rFonts w:hint="eastAsia" w:ascii="宋体" w:hAnsi="宋体" w:eastAsia="宋体" w:cs="宋体"/>
          <w:color w:val="auto"/>
          <w:kern w:val="0"/>
          <w:sz w:val="24"/>
          <w:szCs w:val="24"/>
          <w:lang w:eastAsia="zh-CN"/>
        </w:rPr>
        <w:t>服务</w:t>
      </w:r>
      <w:r>
        <w:rPr>
          <w:rFonts w:hint="eastAsia" w:ascii="宋体" w:hAnsi="宋体" w:eastAsia="宋体" w:cs="宋体"/>
          <w:color w:val="auto"/>
          <w:kern w:val="0"/>
          <w:sz w:val="24"/>
          <w:szCs w:val="24"/>
        </w:rPr>
        <w:t>均以人民币报价。</w:t>
      </w:r>
    </w:p>
    <w:p w14:paraId="0AD63EDF">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3.4.2供商应按照“第三章 采购需求”规定的</w:t>
      </w:r>
      <w:r>
        <w:rPr>
          <w:rFonts w:hint="eastAsia" w:ascii="宋体" w:hAnsi="宋体" w:eastAsia="宋体" w:cs="宋体"/>
          <w:color w:val="auto"/>
          <w:kern w:val="0"/>
          <w:sz w:val="24"/>
          <w:szCs w:val="24"/>
          <w:highlight w:val="none"/>
        </w:rPr>
        <w:t>服务内容、责任范围以及合同条款进</w:t>
      </w:r>
      <w:r>
        <w:rPr>
          <w:rFonts w:hint="eastAsia" w:ascii="宋体" w:hAnsi="宋体" w:eastAsia="宋体" w:cs="宋体"/>
          <w:color w:val="auto"/>
          <w:kern w:val="0"/>
          <w:sz w:val="24"/>
          <w:szCs w:val="24"/>
        </w:rPr>
        <w:t>行报价。并按</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eastAsia="zh-CN"/>
        </w:rPr>
        <w:t>报价明细表</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rPr>
        <w:t>确定的格式报出分项价格和总价。</w:t>
      </w:r>
      <w:r>
        <w:rPr>
          <w:rFonts w:hint="eastAsia" w:ascii="宋体" w:hAnsi="宋体" w:eastAsia="宋体" w:cs="宋体"/>
          <w:color w:val="auto"/>
          <w:kern w:val="0"/>
          <w:sz w:val="24"/>
          <w:szCs w:val="24"/>
          <w:lang w:eastAsia="zh-CN"/>
        </w:rPr>
        <w:t>投标报价</w:t>
      </w:r>
      <w:r>
        <w:rPr>
          <w:rFonts w:hint="eastAsia" w:ascii="宋体" w:hAnsi="宋体" w:eastAsia="宋体" w:cs="宋体"/>
          <w:color w:val="auto"/>
          <w:kern w:val="0"/>
          <w:sz w:val="24"/>
          <w:szCs w:val="24"/>
        </w:rPr>
        <w:t>应为优惠后的报价，任何报价上的优惠应体现在各分项报价中，国家规定的各项税费不得优惠。</w:t>
      </w:r>
      <w:r>
        <w:rPr>
          <w:rFonts w:hint="eastAsia" w:ascii="宋体" w:hAnsi="宋体" w:eastAsia="宋体" w:cs="宋体"/>
          <w:color w:val="auto"/>
          <w:kern w:val="0"/>
          <w:sz w:val="24"/>
          <w:szCs w:val="24"/>
          <w:lang w:eastAsia="zh-CN"/>
        </w:rPr>
        <w:t>投标报价</w:t>
      </w:r>
      <w:r>
        <w:rPr>
          <w:rFonts w:hint="eastAsia" w:ascii="宋体" w:hAnsi="宋体" w:eastAsia="宋体" w:cs="宋体"/>
          <w:color w:val="auto"/>
          <w:kern w:val="0"/>
          <w:sz w:val="24"/>
          <w:szCs w:val="24"/>
        </w:rPr>
        <w:t>中不得包含磋商文件要求以外的内容，否则，在评审时不予核减。</w:t>
      </w:r>
      <w:r>
        <w:rPr>
          <w:rFonts w:hint="eastAsia" w:ascii="宋体" w:hAnsi="宋体" w:eastAsia="宋体" w:cs="宋体"/>
          <w:color w:val="auto"/>
          <w:kern w:val="0"/>
          <w:sz w:val="24"/>
          <w:szCs w:val="24"/>
          <w:lang w:eastAsia="zh-CN"/>
        </w:rPr>
        <w:t>投标报价</w:t>
      </w:r>
      <w:r>
        <w:rPr>
          <w:rFonts w:hint="eastAsia" w:ascii="宋体" w:hAnsi="宋体" w:eastAsia="宋体" w:cs="宋体"/>
          <w:color w:val="auto"/>
          <w:kern w:val="0"/>
          <w:sz w:val="24"/>
          <w:szCs w:val="24"/>
        </w:rPr>
        <w:t>中也不得缺漏磋商文件所要求的内容，否则，在评审时将被视为已包含在</w:t>
      </w:r>
      <w:r>
        <w:rPr>
          <w:rFonts w:hint="eastAsia" w:ascii="宋体" w:hAnsi="宋体" w:eastAsia="宋体" w:cs="宋体"/>
          <w:color w:val="auto"/>
          <w:kern w:val="0"/>
          <w:sz w:val="24"/>
          <w:szCs w:val="24"/>
          <w:lang w:eastAsia="zh-CN"/>
        </w:rPr>
        <w:t>投标报价</w:t>
      </w:r>
      <w:r>
        <w:rPr>
          <w:rFonts w:hint="eastAsia" w:ascii="宋体" w:hAnsi="宋体" w:eastAsia="宋体" w:cs="宋体"/>
          <w:color w:val="auto"/>
          <w:kern w:val="0"/>
          <w:sz w:val="24"/>
          <w:szCs w:val="24"/>
        </w:rPr>
        <w:t>中。</w:t>
      </w:r>
    </w:p>
    <w:p w14:paraId="4FA9CBC9">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3.4.3《</w:t>
      </w:r>
      <w:r>
        <w:rPr>
          <w:rFonts w:hint="eastAsia" w:ascii="宋体" w:hAnsi="宋体" w:eastAsia="宋体" w:cs="宋体"/>
          <w:color w:val="auto"/>
          <w:kern w:val="0"/>
          <w:sz w:val="24"/>
          <w:szCs w:val="24"/>
          <w:lang w:eastAsia="zh-CN"/>
        </w:rPr>
        <w:t>报价明细表</w:t>
      </w:r>
      <w:r>
        <w:rPr>
          <w:rFonts w:hint="eastAsia" w:ascii="宋体" w:hAnsi="宋体" w:eastAsia="宋体" w:cs="宋体"/>
          <w:color w:val="auto"/>
          <w:kern w:val="0"/>
          <w:sz w:val="24"/>
          <w:szCs w:val="24"/>
        </w:rPr>
        <w:t>》填写时应响应下列要求：</w:t>
      </w:r>
    </w:p>
    <w:p w14:paraId="11DA3D89">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（1）对于报价免费的项目应标明“免费”；</w:t>
      </w:r>
    </w:p>
    <w:p w14:paraId="69E57046">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（2）所有根据合同或其它原因应由供应商支付的税款和其它应交纳的费用都要包括在供应商提交的磋商总价中；</w:t>
      </w:r>
    </w:p>
    <w:p w14:paraId="7E23226B">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3.4.5每一种</w:t>
      </w:r>
      <w:r>
        <w:rPr>
          <w:rFonts w:hint="eastAsia" w:ascii="宋体" w:hAnsi="宋体" w:eastAsia="宋体" w:cs="宋体"/>
          <w:color w:val="auto"/>
          <w:kern w:val="0"/>
          <w:sz w:val="24"/>
          <w:szCs w:val="24"/>
          <w:lang w:eastAsia="zh-CN"/>
        </w:rPr>
        <w:t>服务</w:t>
      </w:r>
      <w:r>
        <w:rPr>
          <w:rFonts w:hint="eastAsia" w:ascii="宋体" w:hAnsi="宋体" w:eastAsia="宋体" w:cs="宋体"/>
          <w:color w:val="auto"/>
          <w:kern w:val="0"/>
          <w:sz w:val="24"/>
          <w:szCs w:val="24"/>
        </w:rPr>
        <w:t>只允许有一个报价，否则将被视为无效投标。</w:t>
      </w:r>
    </w:p>
    <w:p w14:paraId="5B36CB54">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3.4.6供应商所报的总价在合同执行过程中是固定不变的，不得以任何理由予以变更。</w:t>
      </w:r>
    </w:p>
    <w:p w14:paraId="319447E5">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3.4.7供应商的最后</w:t>
      </w:r>
      <w:r>
        <w:rPr>
          <w:rFonts w:hint="eastAsia" w:ascii="宋体" w:hAnsi="宋体" w:eastAsia="宋体" w:cs="宋体"/>
          <w:color w:val="auto"/>
          <w:kern w:val="0"/>
          <w:sz w:val="24"/>
          <w:szCs w:val="24"/>
          <w:lang w:eastAsia="zh-CN"/>
        </w:rPr>
        <w:t>投标报价</w:t>
      </w:r>
      <w:r>
        <w:rPr>
          <w:rFonts w:hint="eastAsia" w:ascii="宋体" w:hAnsi="宋体" w:eastAsia="宋体" w:cs="宋体"/>
          <w:color w:val="auto"/>
          <w:kern w:val="0"/>
          <w:sz w:val="24"/>
          <w:szCs w:val="24"/>
        </w:rPr>
        <w:t>超过项目采购预算的为无效报价。</w:t>
      </w:r>
    </w:p>
    <w:p w14:paraId="036411DA">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3.4.8本项目预算金额见供应商须知前附表。采购人设有最高限价的，供应商的报价不得超过最高限价，否则其投标无效，最高限价在供应商须知前附表中载明。</w:t>
      </w:r>
    </w:p>
    <w:p w14:paraId="32BA589A">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rPr>
      </w:pPr>
      <w:r>
        <w:rPr>
          <w:rFonts w:hint="eastAsia" w:ascii="宋体" w:hAnsi="宋体" w:eastAsia="宋体" w:cs="宋体"/>
          <w:b/>
          <w:color w:val="auto"/>
          <w:sz w:val="24"/>
          <w:szCs w:val="24"/>
        </w:rPr>
        <w:t>3.5备选方案</w:t>
      </w:r>
    </w:p>
    <w:p w14:paraId="3C38D538">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rPr>
        <w:t>3.5.1供应商应按</w:t>
      </w:r>
      <w:r>
        <w:rPr>
          <w:rFonts w:hint="eastAsia" w:ascii="宋体" w:hAnsi="宋体" w:eastAsia="宋体" w:cs="宋体"/>
          <w:color w:val="auto"/>
          <w:kern w:val="0"/>
          <w:sz w:val="24"/>
          <w:szCs w:val="24"/>
          <w:highlight w:val="none"/>
        </w:rPr>
        <w:t>照供应商须知前附表要求编制磋商备选方案，否则将被视为无效响应文件。</w:t>
      </w:r>
    </w:p>
    <w:p w14:paraId="07BFEFF2">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lang w:eastAsia="zh-CN"/>
        </w:rPr>
        <w:t>响应保证金</w:t>
      </w:r>
    </w:p>
    <w:p w14:paraId="53CFE791">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eastAsia="zh-CN"/>
        </w:rPr>
        <w:t>响应保证金</w:t>
      </w:r>
      <w:r>
        <w:rPr>
          <w:rFonts w:hint="eastAsia" w:ascii="宋体" w:hAnsi="宋体" w:eastAsia="宋体" w:cs="宋体"/>
          <w:color w:val="auto"/>
          <w:kern w:val="0"/>
          <w:sz w:val="24"/>
          <w:szCs w:val="24"/>
          <w:highlight w:val="none"/>
        </w:rPr>
        <w:t>收取要求见供应商须知前附表，</w:t>
      </w:r>
      <w:r>
        <w:rPr>
          <w:rFonts w:hint="eastAsia" w:ascii="宋体" w:hAnsi="宋体" w:eastAsia="宋体" w:cs="宋体"/>
          <w:color w:val="auto"/>
          <w:kern w:val="0"/>
          <w:sz w:val="24"/>
          <w:szCs w:val="24"/>
          <w:lang w:eastAsia="zh-CN"/>
        </w:rPr>
        <w:t>响应保证金</w:t>
      </w:r>
      <w:r>
        <w:rPr>
          <w:rFonts w:hint="eastAsia" w:ascii="宋体" w:hAnsi="宋体" w:eastAsia="宋体" w:cs="宋体"/>
          <w:color w:val="auto"/>
          <w:kern w:val="0"/>
          <w:sz w:val="24"/>
          <w:szCs w:val="24"/>
        </w:rPr>
        <w:t>应在</w:t>
      </w:r>
      <w:r>
        <w:rPr>
          <w:rFonts w:hint="eastAsia" w:ascii="宋体" w:hAnsi="宋体" w:eastAsia="宋体" w:cs="宋体"/>
          <w:color w:val="auto"/>
          <w:kern w:val="0"/>
          <w:sz w:val="24"/>
          <w:szCs w:val="24"/>
          <w:lang w:eastAsia="zh-CN"/>
        </w:rPr>
        <w:t>投标有效期</w:t>
      </w:r>
      <w:r>
        <w:rPr>
          <w:rFonts w:hint="eastAsia" w:ascii="宋体" w:hAnsi="宋体" w:eastAsia="宋体" w:cs="宋体"/>
          <w:color w:val="auto"/>
          <w:kern w:val="0"/>
          <w:sz w:val="24"/>
          <w:szCs w:val="24"/>
        </w:rPr>
        <w:t>内有效。</w:t>
      </w:r>
    </w:p>
    <w:p w14:paraId="25C31A83">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.2对于未按规定提交</w:t>
      </w:r>
      <w:r>
        <w:rPr>
          <w:rFonts w:hint="eastAsia" w:ascii="宋体" w:hAnsi="宋体" w:eastAsia="宋体" w:cs="宋体"/>
          <w:color w:val="auto"/>
          <w:kern w:val="0"/>
          <w:sz w:val="24"/>
          <w:szCs w:val="24"/>
          <w:lang w:eastAsia="zh-CN"/>
        </w:rPr>
        <w:t>响应保证金</w:t>
      </w:r>
      <w:r>
        <w:rPr>
          <w:rFonts w:hint="eastAsia" w:ascii="宋体" w:hAnsi="宋体" w:eastAsia="宋体" w:cs="宋体"/>
          <w:color w:val="auto"/>
          <w:kern w:val="0"/>
          <w:sz w:val="24"/>
          <w:szCs w:val="24"/>
        </w:rPr>
        <w:t>的，即到响应文件递交截止时间前未提交</w:t>
      </w:r>
      <w:r>
        <w:rPr>
          <w:rFonts w:hint="eastAsia" w:ascii="宋体" w:hAnsi="宋体" w:eastAsia="宋体" w:cs="宋体"/>
          <w:color w:val="auto"/>
          <w:kern w:val="0"/>
          <w:sz w:val="24"/>
          <w:szCs w:val="24"/>
          <w:lang w:eastAsia="zh-CN"/>
        </w:rPr>
        <w:t>响应保证金</w:t>
      </w:r>
      <w:r>
        <w:rPr>
          <w:rFonts w:hint="eastAsia" w:ascii="宋体" w:hAnsi="宋体" w:eastAsia="宋体" w:cs="宋体"/>
          <w:color w:val="auto"/>
          <w:kern w:val="0"/>
          <w:sz w:val="24"/>
          <w:szCs w:val="24"/>
        </w:rPr>
        <w:t>，提交的</w:t>
      </w:r>
      <w:r>
        <w:rPr>
          <w:rFonts w:hint="eastAsia" w:ascii="宋体" w:hAnsi="宋体" w:eastAsia="宋体" w:cs="宋体"/>
          <w:color w:val="auto"/>
          <w:kern w:val="0"/>
          <w:sz w:val="24"/>
          <w:szCs w:val="24"/>
          <w:lang w:eastAsia="zh-CN"/>
        </w:rPr>
        <w:t>响应保证金</w:t>
      </w:r>
      <w:r>
        <w:rPr>
          <w:rFonts w:hint="eastAsia" w:ascii="宋体" w:hAnsi="宋体" w:eastAsia="宋体" w:cs="宋体"/>
          <w:color w:val="auto"/>
          <w:kern w:val="0"/>
          <w:sz w:val="24"/>
          <w:szCs w:val="24"/>
        </w:rPr>
        <w:t>形式、数量和有效期不满足</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文件要求的，其投标无效。</w:t>
      </w:r>
    </w:p>
    <w:p w14:paraId="71837450">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.3未成交的供应商，其</w:t>
      </w:r>
      <w:r>
        <w:rPr>
          <w:rFonts w:hint="eastAsia" w:ascii="宋体" w:hAnsi="宋体" w:eastAsia="宋体" w:cs="宋体"/>
          <w:color w:val="auto"/>
          <w:kern w:val="0"/>
          <w:sz w:val="24"/>
          <w:szCs w:val="24"/>
          <w:lang w:eastAsia="zh-CN"/>
        </w:rPr>
        <w:t>响应保证金</w:t>
      </w:r>
      <w:r>
        <w:rPr>
          <w:rFonts w:hint="eastAsia" w:ascii="宋体" w:hAnsi="宋体" w:eastAsia="宋体" w:cs="宋体"/>
          <w:color w:val="auto"/>
          <w:kern w:val="0"/>
          <w:sz w:val="24"/>
          <w:szCs w:val="24"/>
        </w:rPr>
        <w:t>在成交公告公布后5个工作日内退还；成交供应商的</w:t>
      </w:r>
      <w:r>
        <w:rPr>
          <w:rFonts w:hint="eastAsia" w:ascii="宋体" w:hAnsi="宋体" w:eastAsia="宋体" w:cs="宋体"/>
          <w:color w:val="auto"/>
          <w:kern w:val="0"/>
          <w:sz w:val="24"/>
          <w:szCs w:val="24"/>
          <w:lang w:eastAsia="zh-CN"/>
        </w:rPr>
        <w:t>响应保证金</w:t>
      </w:r>
      <w:r>
        <w:rPr>
          <w:rFonts w:hint="eastAsia" w:ascii="宋体" w:hAnsi="宋体" w:eastAsia="宋体" w:cs="宋体"/>
          <w:color w:val="auto"/>
          <w:kern w:val="0"/>
          <w:sz w:val="24"/>
          <w:szCs w:val="24"/>
        </w:rPr>
        <w:t>,在成交供应商与采购人签订合同后5个工作日内退还；如有质疑或投诉，采购代理机构将在质疑和投诉处理完毕后5个工作日内。</w:t>
      </w:r>
    </w:p>
    <w:p w14:paraId="60EB468F">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有下列情形之一的，保证金将被没收：</w:t>
      </w:r>
    </w:p>
    <w:p w14:paraId="3A5F111B">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供应商在</w:t>
      </w:r>
      <w:r>
        <w:rPr>
          <w:rFonts w:hint="eastAsia" w:ascii="宋体" w:hAnsi="宋体" w:eastAsia="宋体" w:cs="宋体"/>
          <w:color w:val="auto"/>
          <w:kern w:val="0"/>
          <w:sz w:val="24"/>
          <w:szCs w:val="24"/>
          <w:lang w:eastAsia="zh-CN"/>
        </w:rPr>
        <w:t>投标有效期</w:t>
      </w:r>
      <w:r>
        <w:rPr>
          <w:rFonts w:hint="eastAsia" w:ascii="宋体" w:hAnsi="宋体" w:eastAsia="宋体" w:cs="宋体"/>
          <w:color w:val="auto"/>
          <w:kern w:val="0"/>
          <w:sz w:val="24"/>
          <w:szCs w:val="24"/>
        </w:rPr>
        <w:t>内无正当理由撤回其</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响应文件或者在</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过程中无正当理由退出</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活动；</w:t>
      </w:r>
    </w:p>
    <w:p w14:paraId="3FC51F69">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（2）为谋取最终成交，</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供应商在整个</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过程中提供的相关文件被确认是虚假的、不真实的；</w:t>
      </w:r>
    </w:p>
    <w:p w14:paraId="2F780EAF">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（3）参加</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的供应商之间被证实有串通、欺诈行为或者恶意进行竞争，影响采购人合法权益的。</w:t>
      </w:r>
    </w:p>
    <w:p w14:paraId="04060FE7">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（4）整个采购活动中采取不正当手段诋毁、排挤其他供应商的；</w:t>
      </w:r>
    </w:p>
    <w:p w14:paraId="185DF6DD">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（5）与采购人相关工作人员恶意串通的；</w:t>
      </w:r>
    </w:p>
    <w:p w14:paraId="15FC97D3">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（6）向采购人相关工作人员行贿或者提供其他不正当利益的；</w:t>
      </w:r>
    </w:p>
    <w:p w14:paraId="5F89D288">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（7）成交供应商在规定期限内未能根据规定签订合同；</w:t>
      </w:r>
    </w:p>
    <w:p w14:paraId="62D6BE43">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（8）成交供应商在规定期限内未能根据规定交纳履约保证金。</w:t>
      </w:r>
    </w:p>
    <w:p w14:paraId="7BFD5185">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7</w:t>
      </w:r>
      <w:r>
        <w:rPr>
          <w:rFonts w:hint="eastAsia" w:ascii="宋体" w:hAnsi="宋体" w:eastAsia="宋体" w:cs="宋体"/>
          <w:b/>
          <w:color w:val="auto"/>
          <w:sz w:val="24"/>
          <w:szCs w:val="24"/>
          <w:lang w:eastAsia="zh-CN"/>
        </w:rPr>
        <w:t>投标有效期</w:t>
      </w:r>
    </w:p>
    <w:p w14:paraId="1F785394">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投标有效期</w:t>
      </w:r>
      <w:r>
        <w:rPr>
          <w:rFonts w:hint="eastAsia" w:ascii="宋体" w:hAnsi="宋体" w:eastAsia="宋体" w:cs="宋体"/>
          <w:color w:val="auto"/>
          <w:kern w:val="0"/>
          <w:sz w:val="24"/>
          <w:szCs w:val="24"/>
        </w:rPr>
        <w:t>详</w:t>
      </w:r>
      <w:r>
        <w:rPr>
          <w:rFonts w:hint="eastAsia" w:ascii="宋体" w:hAnsi="宋体" w:eastAsia="宋体" w:cs="宋体"/>
          <w:color w:val="auto"/>
          <w:kern w:val="0"/>
          <w:sz w:val="24"/>
          <w:szCs w:val="24"/>
          <w:highlight w:val="none"/>
        </w:rPr>
        <w:t>见供应商须知前附表</w:t>
      </w:r>
      <w:r>
        <w:rPr>
          <w:rFonts w:hint="eastAsia" w:ascii="宋体" w:hAnsi="宋体" w:eastAsia="宋体" w:cs="宋体"/>
          <w:color w:val="auto"/>
          <w:kern w:val="0"/>
          <w:sz w:val="24"/>
          <w:szCs w:val="24"/>
        </w:rPr>
        <w:t>。供应商响应文件中有效期不足的将被视为无效文件。</w:t>
      </w:r>
    </w:p>
    <w:p w14:paraId="40327400">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.2 有效期内供应商未经采购结果确认</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达成一致不得改变其磋商最后报价及承诺的全部义务。</w:t>
      </w:r>
    </w:p>
    <w:p w14:paraId="1D634E90">
      <w:pPr>
        <w:pStyle w:val="4"/>
        <w:pageBreakBefore w:val="0"/>
        <w:kinsoku/>
        <w:overflowPunct/>
        <w:autoSpaceDE/>
        <w:autoSpaceDN/>
        <w:bidi w:val="0"/>
        <w:spacing w:line="400" w:lineRule="exact"/>
        <w:rPr>
          <w:rFonts w:hint="eastAsia" w:ascii="宋体" w:hAnsi="宋体" w:eastAsia="宋体" w:cs="宋体"/>
          <w:color w:val="auto"/>
        </w:rPr>
      </w:pPr>
      <w:bookmarkStart w:id="34" w:name="_Toc293736056"/>
      <w:bookmarkStart w:id="35" w:name="_Toc293738994"/>
      <w:bookmarkStart w:id="36" w:name="_Toc446599313"/>
      <w:bookmarkStart w:id="37" w:name="_Toc293736013"/>
      <w:r>
        <w:rPr>
          <w:rFonts w:hint="eastAsia" w:ascii="宋体" w:hAnsi="宋体" w:eastAsia="宋体" w:cs="宋体"/>
          <w:color w:val="auto"/>
        </w:rPr>
        <w:t>四、响应文件的递交</w:t>
      </w:r>
      <w:bookmarkEnd w:id="34"/>
      <w:bookmarkEnd w:id="35"/>
      <w:bookmarkEnd w:id="36"/>
      <w:bookmarkEnd w:id="37"/>
    </w:p>
    <w:p w14:paraId="7F7DB68F">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响应文件的递交</w:t>
      </w:r>
    </w:p>
    <w:p w14:paraId="6A9EDA7C">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4.1</w:t>
      </w:r>
      <w:r>
        <w:rPr>
          <w:rFonts w:hint="eastAsia" w:ascii="宋体" w:hAnsi="宋体" w:eastAsia="宋体" w:cs="宋体"/>
          <w:color w:val="auto"/>
          <w:kern w:val="0"/>
          <w:sz w:val="24"/>
          <w:szCs w:val="24"/>
          <w:highlight w:val="none"/>
        </w:rPr>
        <w:t>.1供应商应当在供应商须知前附表规定的</w:t>
      </w:r>
      <w:r>
        <w:rPr>
          <w:rFonts w:hint="eastAsia" w:ascii="宋体" w:hAnsi="宋体" w:eastAsia="宋体" w:cs="宋体"/>
          <w:color w:val="auto"/>
          <w:kern w:val="0"/>
          <w:sz w:val="24"/>
          <w:szCs w:val="24"/>
          <w:highlight w:val="none"/>
          <w:lang w:val="en-US" w:eastAsia="zh-CN"/>
        </w:rPr>
        <w:t>递交</w:t>
      </w:r>
      <w:r>
        <w:rPr>
          <w:rFonts w:hint="eastAsia" w:ascii="宋体" w:hAnsi="宋体" w:eastAsia="宋体" w:cs="宋体"/>
          <w:color w:val="auto"/>
          <w:kern w:val="0"/>
          <w:sz w:val="24"/>
          <w:szCs w:val="24"/>
          <w:highlight w:val="none"/>
        </w:rPr>
        <w:t>截止时间前，将生成的已加密的响应文件成功提交至供应商须知前附表规定地点。</w:t>
      </w:r>
    </w:p>
    <w:p w14:paraId="42CEE13B">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4.1</w:t>
      </w:r>
      <w:r>
        <w:rPr>
          <w:rFonts w:hint="eastAsia" w:ascii="宋体" w:hAnsi="宋体" w:eastAsia="宋体" w:cs="宋体"/>
          <w:color w:val="auto"/>
          <w:kern w:val="0"/>
          <w:sz w:val="24"/>
          <w:szCs w:val="24"/>
          <w:highlight w:val="none"/>
        </w:rPr>
        <w:t>.2因</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文件的修改推迟</w:t>
      </w:r>
      <w:r>
        <w:rPr>
          <w:rFonts w:hint="eastAsia" w:ascii="宋体" w:hAnsi="宋体" w:eastAsia="宋体" w:cs="宋体"/>
          <w:color w:val="auto"/>
          <w:kern w:val="0"/>
          <w:sz w:val="24"/>
          <w:szCs w:val="24"/>
          <w:highlight w:val="none"/>
          <w:lang w:val="en-US" w:eastAsia="zh-CN"/>
        </w:rPr>
        <w:t>递交</w:t>
      </w:r>
      <w:r>
        <w:rPr>
          <w:rFonts w:hint="eastAsia" w:ascii="宋体" w:hAnsi="宋体" w:eastAsia="宋体" w:cs="宋体"/>
          <w:color w:val="auto"/>
          <w:kern w:val="0"/>
          <w:sz w:val="24"/>
          <w:szCs w:val="24"/>
          <w:highlight w:val="none"/>
        </w:rPr>
        <w:t>截止日期的，供应商以网站上发布的更正公告中修改的时间提交响应文件。</w:t>
      </w:r>
    </w:p>
    <w:p w14:paraId="15CAE07D">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4.1</w:t>
      </w:r>
      <w:r>
        <w:rPr>
          <w:rFonts w:hint="eastAsia" w:ascii="宋体" w:hAnsi="宋体" w:eastAsia="宋体" w:cs="宋体"/>
          <w:color w:val="auto"/>
          <w:kern w:val="0"/>
          <w:sz w:val="24"/>
          <w:szCs w:val="24"/>
          <w:highlight w:val="none"/>
        </w:rPr>
        <w:t>.3供应商应充分考虑提交响应文件的不可预见因素，未在</w:t>
      </w:r>
      <w:r>
        <w:rPr>
          <w:rFonts w:hint="eastAsia" w:ascii="宋体" w:hAnsi="宋体" w:eastAsia="宋体" w:cs="宋体"/>
          <w:color w:val="auto"/>
          <w:kern w:val="0"/>
          <w:sz w:val="24"/>
          <w:szCs w:val="24"/>
          <w:highlight w:val="none"/>
          <w:lang w:val="en-US" w:eastAsia="zh-CN"/>
        </w:rPr>
        <w:t>递交</w:t>
      </w:r>
      <w:r>
        <w:rPr>
          <w:rFonts w:hint="eastAsia" w:ascii="宋体" w:hAnsi="宋体" w:eastAsia="宋体" w:cs="宋体"/>
          <w:color w:val="auto"/>
          <w:kern w:val="0"/>
          <w:sz w:val="24"/>
          <w:szCs w:val="24"/>
          <w:highlight w:val="none"/>
        </w:rPr>
        <w:t>截止时间前完成提交的，在</w:t>
      </w:r>
      <w:r>
        <w:rPr>
          <w:rFonts w:hint="eastAsia" w:ascii="宋体" w:hAnsi="宋体" w:eastAsia="宋体" w:cs="宋体"/>
          <w:color w:val="auto"/>
          <w:kern w:val="0"/>
          <w:sz w:val="24"/>
          <w:szCs w:val="24"/>
          <w:highlight w:val="none"/>
          <w:lang w:val="en-US" w:eastAsia="zh-CN"/>
        </w:rPr>
        <w:t>递交</w:t>
      </w:r>
      <w:r>
        <w:rPr>
          <w:rFonts w:hint="eastAsia" w:ascii="宋体" w:hAnsi="宋体" w:eastAsia="宋体" w:cs="宋体"/>
          <w:color w:val="auto"/>
          <w:kern w:val="0"/>
          <w:sz w:val="24"/>
          <w:szCs w:val="24"/>
          <w:highlight w:val="none"/>
        </w:rPr>
        <w:t>截止时间后将无法提交，未完成上传的响应文件视为逾期送达，将被拒绝。</w:t>
      </w:r>
    </w:p>
    <w:p w14:paraId="30050912">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color w:val="auto"/>
          <w:kern w:val="0"/>
          <w:sz w:val="24"/>
          <w:szCs w:val="24"/>
        </w:rPr>
      </w:pPr>
      <w:r>
        <w:rPr>
          <w:rFonts w:hint="eastAsia" w:ascii="宋体" w:hAnsi="宋体" w:eastAsia="宋体" w:cs="宋体"/>
          <w:b/>
          <w:color w:val="auto"/>
          <w:sz w:val="24"/>
          <w:szCs w:val="24"/>
        </w:rPr>
        <w:t>4.</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响应文件的修改和撤回</w:t>
      </w:r>
    </w:p>
    <w:p w14:paraId="59A0AC6A">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4.2</w:t>
      </w:r>
      <w:r>
        <w:rPr>
          <w:rFonts w:hint="eastAsia" w:ascii="宋体" w:hAnsi="宋体" w:eastAsia="宋体" w:cs="宋体"/>
          <w:color w:val="auto"/>
          <w:kern w:val="0"/>
          <w:sz w:val="24"/>
          <w:szCs w:val="24"/>
        </w:rPr>
        <w:t>.1在递交截止时间之前，供应商可对已提交的响应文件进行补充、修改。补充或者修改响应文件的，应当先撤回已提交的响应文件，在“新疆政采云投标客户端”补充、修改响应文件并签章、加密后重新提交，以递交截止时间前最后一次上传的响应文件为有效响应文件。撤回响应文件进行补充、修改，在递交截止时间前未重新提交的，视为撤回响应文件。</w:t>
      </w:r>
    </w:p>
    <w:p w14:paraId="67476DCF">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4.2</w:t>
      </w:r>
      <w:r>
        <w:rPr>
          <w:rFonts w:hint="eastAsia" w:ascii="宋体" w:hAnsi="宋体" w:eastAsia="宋体" w:cs="宋体"/>
          <w:color w:val="auto"/>
          <w:kern w:val="0"/>
          <w:sz w:val="24"/>
          <w:szCs w:val="24"/>
        </w:rPr>
        <w:t>.2在递交截止时间之后，供应商不得对其提交的响应文件做任何补充、修改。</w:t>
      </w:r>
    </w:p>
    <w:p w14:paraId="1479DF0D">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4.2</w:t>
      </w:r>
      <w:r>
        <w:rPr>
          <w:rFonts w:hint="eastAsia" w:ascii="宋体" w:hAnsi="宋体" w:eastAsia="宋体" w:cs="宋体"/>
          <w:color w:val="auto"/>
          <w:kern w:val="0"/>
          <w:sz w:val="24"/>
          <w:szCs w:val="24"/>
        </w:rPr>
        <w:t>.3在递交截止时间之前，供应商可对已提交的响应文件进行撤回。在递交截止时间之后，供应商不得撤回响应文件。</w:t>
      </w:r>
    </w:p>
    <w:p w14:paraId="3E21E4EE">
      <w:pPr>
        <w:pStyle w:val="4"/>
        <w:pageBreakBefore w:val="0"/>
        <w:kinsoku/>
        <w:overflowPunct/>
        <w:autoSpaceDE/>
        <w:autoSpaceDN/>
        <w:bidi w:val="0"/>
        <w:spacing w:line="400" w:lineRule="exact"/>
        <w:rPr>
          <w:rFonts w:hint="eastAsia" w:ascii="宋体" w:hAnsi="宋体" w:eastAsia="宋体" w:cs="宋体"/>
          <w:color w:val="auto"/>
          <w:lang w:eastAsia="zh-CN"/>
        </w:rPr>
      </w:pPr>
      <w:r>
        <w:rPr>
          <w:rFonts w:hint="eastAsia" w:ascii="宋体" w:hAnsi="宋体" w:eastAsia="宋体" w:cs="宋体"/>
          <w:color w:val="auto"/>
          <w:lang w:val="en-US" w:eastAsia="zh-CN"/>
        </w:rPr>
        <w:t>五</w:t>
      </w:r>
      <w:r>
        <w:rPr>
          <w:rFonts w:hint="eastAsia" w:ascii="宋体" w:hAnsi="宋体" w:eastAsia="宋体" w:cs="宋体"/>
          <w:color w:val="auto"/>
        </w:rPr>
        <w:t>、</w:t>
      </w:r>
      <w:r>
        <w:rPr>
          <w:rFonts w:hint="eastAsia" w:ascii="宋体" w:hAnsi="宋体" w:eastAsia="宋体" w:cs="宋体"/>
          <w:color w:val="auto"/>
          <w:lang w:eastAsia="zh-CN"/>
        </w:rPr>
        <w:t>开启响应文件</w:t>
      </w:r>
    </w:p>
    <w:p w14:paraId="189981F6">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5.会议仪式</w:t>
      </w:r>
    </w:p>
    <w:p w14:paraId="04ABB024">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5.1</w:t>
      </w:r>
      <w:r>
        <w:rPr>
          <w:rFonts w:hint="eastAsia" w:ascii="宋体" w:hAnsi="宋体" w:eastAsia="宋体" w:cs="宋体"/>
          <w:b w:val="0"/>
          <w:bCs/>
          <w:color w:val="auto"/>
          <w:sz w:val="24"/>
          <w:szCs w:val="24"/>
          <w:lang w:val="en-US" w:eastAsia="zh-CN"/>
        </w:rPr>
        <w:t>本次项目采用不见面开标，具体流程见供应商须知前附表规定。</w:t>
      </w:r>
    </w:p>
    <w:p w14:paraId="18FD1165">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5.2会议异议</w:t>
      </w:r>
    </w:p>
    <w:p w14:paraId="33979C0F">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供应商代表对会议过程和会议记录有异议的，以及认为采购人、采购代理机构相关工作人员有需要回避的情形，应当场提出询问或者回避申请，采购人、采购代理机构对</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代表提出询问或者回避申请，当场作出答复，并制作记录。</w:t>
      </w:r>
    </w:p>
    <w:p w14:paraId="7E8CEB55">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5.3在政府采购活动中，采购人员及相关人员与</w:t>
      </w:r>
      <w:r>
        <w:rPr>
          <w:rFonts w:hint="eastAsia" w:ascii="宋体" w:hAnsi="宋体" w:cs="宋体"/>
          <w:b/>
          <w:bCs/>
          <w:color w:val="auto"/>
          <w:sz w:val="24"/>
          <w:szCs w:val="24"/>
          <w:lang w:val="en-US" w:eastAsia="zh-CN"/>
        </w:rPr>
        <w:t>供应商</w:t>
      </w:r>
      <w:r>
        <w:rPr>
          <w:rFonts w:hint="eastAsia" w:ascii="宋体" w:hAnsi="宋体" w:eastAsia="宋体" w:cs="宋体"/>
          <w:b/>
          <w:bCs/>
          <w:color w:val="auto"/>
          <w:sz w:val="24"/>
          <w:szCs w:val="24"/>
          <w:lang w:val="en-US" w:eastAsia="zh-CN"/>
        </w:rPr>
        <w:t>有下列利害关系之一的，应当回避：</w:t>
      </w:r>
    </w:p>
    <w:p w14:paraId="1987C742">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（一）参加采购活动前3年内与</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存在劳动关系；</w:t>
      </w:r>
    </w:p>
    <w:p w14:paraId="3AA70416">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（二）参加采购活动前3年内担任</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的董事、监事；</w:t>
      </w:r>
    </w:p>
    <w:p w14:paraId="1635EB6C">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（三）参加采购活动前3年内是</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的控股股东或者实际控制人；</w:t>
      </w:r>
    </w:p>
    <w:p w14:paraId="06BE6A31">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（四）与</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的法定代表人或者负责人有夫妻、直系血亲、三代以内旁系血亲或者近姻亲关系；</w:t>
      </w:r>
    </w:p>
    <w:p w14:paraId="40AA435A">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（五）与</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有其他可能影响政府采购活动公平、公正进行的关系。</w:t>
      </w:r>
    </w:p>
    <w:p w14:paraId="23619E13">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认为采购人员及相关人员与其他</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有利害关系的，可以向采购人或者采购代理机构书面提出回避申请，并说明理由。采购人或者采购代理机构应当及时询问被申请回避人员，有利害关系的被申请回避人员应当回避。</w:t>
      </w:r>
    </w:p>
    <w:p w14:paraId="4E609E4D">
      <w:pPr>
        <w:pStyle w:val="4"/>
        <w:pageBreakBefore w:val="0"/>
        <w:kinsoku/>
        <w:overflowPunct/>
        <w:autoSpaceDE/>
        <w:autoSpaceDN/>
        <w:bidi w:val="0"/>
        <w:spacing w:line="400" w:lineRule="exact"/>
        <w:rPr>
          <w:rFonts w:hint="eastAsia" w:ascii="宋体" w:hAnsi="宋体" w:eastAsia="宋体" w:cs="宋体"/>
          <w:color w:val="auto"/>
          <w:lang w:val="en-US" w:eastAsia="zh-CN"/>
        </w:rPr>
      </w:pPr>
      <w:r>
        <w:rPr>
          <w:rFonts w:hint="eastAsia" w:ascii="宋体" w:hAnsi="宋体" w:eastAsia="宋体" w:cs="宋体"/>
          <w:color w:val="auto"/>
          <w:lang w:val="en-US" w:eastAsia="zh-CN"/>
        </w:rPr>
        <w:t>六</w:t>
      </w:r>
      <w:r>
        <w:rPr>
          <w:rFonts w:hint="eastAsia" w:ascii="宋体" w:hAnsi="宋体" w:eastAsia="宋体" w:cs="宋体"/>
          <w:color w:val="auto"/>
        </w:rPr>
        <w:t>、</w:t>
      </w:r>
      <w:r>
        <w:rPr>
          <w:rFonts w:hint="eastAsia" w:ascii="宋体" w:hAnsi="宋体" w:eastAsia="宋体" w:cs="宋体"/>
          <w:color w:val="auto"/>
          <w:lang w:eastAsia="zh-CN"/>
        </w:rPr>
        <w:t>磋商和评审</w:t>
      </w:r>
    </w:p>
    <w:p w14:paraId="6F081D90">
      <w:pPr>
        <w:pageBreakBefore w:val="0"/>
        <w:widowControl/>
        <w:kinsoku/>
        <w:overflowPunct/>
        <w:autoSpaceDE/>
        <w:autoSpaceDN/>
        <w:bidi w:val="0"/>
        <w:spacing w:line="400" w:lineRule="exact"/>
        <w:ind w:firstLine="482" w:firstLineChars="20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6.1</w:t>
      </w:r>
      <w:r>
        <w:rPr>
          <w:rFonts w:hint="eastAsia" w:ascii="宋体" w:hAnsi="宋体" w:eastAsia="宋体" w:cs="宋体"/>
          <w:b/>
          <w:color w:val="auto"/>
          <w:sz w:val="24"/>
          <w:szCs w:val="24"/>
        </w:rPr>
        <w:t>磋商小组的组成</w:t>
      </w:r>
    </w:p>
    <w:p w14:paraId="3B6C443C">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6.1</w:t>
      </w:r>
      <w:r>
        <w:rPr>
          <w:rFonts w:hint="eastAsia" w:ascii="宋体" w:hAnsi="宋体" w:eastAsia="宋体" w:cs="宋体"/>
          <w:color w:val="auto"/>
          <w:kern w:val="0"/>
          <w:sz w:val="24"/>
          <w:szCs w:val="24"/>
        </w:rPr>
        <w:t>.1除</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须知前附表规定外，</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小组由采购人代表和评审专家共3人以上单数组成，其中评审专家的人数不得少于</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小组成员总数的2/3。</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小组成员由采购人依法组建,采购人代表不得担任</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小组组长,不得以评审专家身份参加采购项目的评审。</w:t>
      </w:r>
    </w:p>
    <w:p w14:paraId="3047220F">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6.1.2</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小组应以科学、公正的态度参加评审工作并推荐成交候选人。评审专家在评审过程中不受任何干扰，独立、负责地提出评审意见，并对自己的评审意见承担责任。</w:t>
      </w:r>
    </w:p>
    <w:p w14:paraId="3B35B710">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6.1.3</w:t>
      </w:r>
      <w:r>
        <w:rPr>
          <w:rFonts w:hint="eastAsia" w:ascii="宋体" w:hAnsi="宋体" w:eastAsia="宋体" w:cs="宋体"/>
          <w:color w:val="auto"/>
          <w:kern w:val="0"/>
          <w:sz w:val="24"/>
          <w:szCs w:val="24"/>
        </w:rPr>
        <w:t>回避情形</w:t>
      </w:r>
    </w:p>
    <w:p w14:paraId="4433AD18">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小组成员有下列情形之一的，应当回避：</w:t>
      </w:r>
    </w:p>
    <w:p w14:paraId="1A4B2BBB">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（1）参加采购活动前三年内,与供应商存在劳动关系,或者担任过供应商的董事、监事,或者是供应商的控股股东或实际控制人；</w:t>
      </w:r>
    </w:p>
    <w:p w14:paraId="6744CC52">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（2）与供应商的法定代表人或者负责人有夫妻、直系血亲、三代以内旁系血亲或者近姻亲关系；</w:t>
      </w:r>
    </w:p>
    <w:p w14:paraId="7A69FB02">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（3）与供应商有其他可能影响政府采购活动公平、公正进行的关系。</w:t>
      </w:r>
    </w:p>
    <w:p w14:paraId="7F5A02A0">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小组发现本人与参加本项目的供应商有利害关系的,应当主动提出回避。采购人或者采购代理机构发现</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小组与参加采购活动的供应商有利害关系的,应当要求其回避。</w:t>
      </w:r>
    </w:p>
    <w:p w14:paraId="07A5E0BC">
      <w:pPr>
        <w:pStyle w:val="12"/>
        <w:pageBreakBefore w:val="0"/>
        <w:kinsoku/>
        <w:overflowPunct/>
        <w:autoSpaceDE/>
        <w:autoSpaceDN/>
        <w:bidi w:val="0"/>
        <w:spacing w:line="400" w:lineRule="exact"/>
        <w:ind w:firstLine="487" w:firstLineChars="202"/>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6.2</w:t>
      </w:r>
      <w:r>
        <w:rPr>
          <w:rFonts w:hint="eastAsia" w:ascii="宋体" w:hAnsi="宋体" w:eastAsia="宋体" w:cs="宋体"/>
          <w:b/>
          <w:bCs/>
          <w:color w:val="auto"/>
          <w:kern w:val="0"/>
          <w:sz w:val="24"/>
          <w:szCs w:val="24"/>
        </w:rPr>
        <w:t>磋商方法</w:t>
      </w:r>
    </w:p>
    <w:p w14:paraId="50274B68">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bookmarkStart w:id="38" w:name="_Toc21441"/>
      <w:bookmarkStart w:id="39" w:name="_Toc293736015"/>
      <w:bookmarkStart w:id="40" w:name="_Toc446599315"/>
      <w:bookmarkStart w:id="41" w:name="_Toc293736058"/>
      <w:bookmarkStart w:id="42" w:name="_Toc293738996"/>
      <w:bookmarkStart w:id="43" w:name="_Toc10373"/>
      <w:r>
        <w:rPr>
          <w:rFonts w:hint="eastAsia" w:ascii="宋体" w:hAnsi="宋体" w:eastAsia="宋体" w:cs="宋体"/>
          <w:color w:val="auto"/>
          <w:sz w:val="24"/>
          <w:szCs w:val="24"/>
          <w:lang w:val="en-US" w:eastAsia="zh-CN"/>
        </w:rPr>
        <w:t>6.2.1初步评审</w:t>
      </w:r>
    </w:p>
    <w:p w14:paraId="7BF3E1FF">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lang w:val="en-US" w:eastAsia="zh-CN"/>
        </w:rPr>
        <w:t>磋商小组将按照磋商文件第四章“评审办法”确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磋商文件的要求，只有资格和符合性评审合格且实质性响应磋商文件要求的供应商才可通过初步评审。</w:t>
      </w:r>
    </w:p>
    <w:p w14:paraId="5889B9D8">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6.2.2磋商</w:t>
      </w:r>
    </w:p>
    <w:p w14:paraId="214659BB">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磋商小组按照第四章“评审办法”规定的评审程序和评审标准对供应商递交的响应文件进行评审和比较，第四章“评审办法”没有规定的内容，不作为评审依据。</w:t>
      </w:r>
    </w:p>
    <w:p w14:paraId="5252030C">
      <w:pPr>
        <w:pStyle w:val="4"/>
        <w:pageBreakBefore w:val="0"/>
        <w:kinsoku/>
        <w:overflowPunct/>
        <w:autoSpaceDE/>
        <w:autoSpaceDN/>
        <w:bidi w:val="0"/>
        <w:spacing w:line="400" w:lineRule="exact"/>
        <w:rPr>
          <w:rFonts w:hint="eastAsia" w:ascii="宋体" w:hAnsi="宋体" w:eastAsia="宋体" w:cs="宋体"/>
          <w:color w:val="auto"/>
          <w:lang w:eastAsia="zh-CN"/>
        </w:rPr>
      </w:pPr>
      <w:bookmarkStart w:id="44" w:name="_Toc456291254"/>
      <w:bookmarkStart w:id="45" w:name="_Toc456291348"/>
      <w:bookmarkStart w:id="46" w:name="_Toc2"/>
      <w:bookmarkStart w:id="47" w:name="_Toc456291531"/>
      <w:bookmarkStart w:id="48" w:name="_Toc456291159"/>
      <w:bookmarkStart w:id="49" w:name="_Toc456291473"/>
      <w:bookmarkStart w:id="50" w:name="_Toc29411"/>
      <w:bookmarkStart w:id="51" w:name="_Toc456291274"/>
      <w:r>
        <w:rPr>
          <w:rFonts w:hint="eastAsia" w:ascii="宋体" w:hAnsi="宋体" w:eastAsia="宋体" w:cs="宋体"/>
          <w:color w:val="auto"/>
          <w:lang w:eastAsia="zh-CN"/>
        </w:rPr>
        <w:t>七、推荐成交供应商</w:t>
      </w:r>
      <w:bookmarkEnd w:id="44"/>
      <w:bookmarkEnd w:id="45"/>
      <w:bookmarkEnd w:id="46"/>
      <w:bookmarkEnd w:id="47"/>
      <w:bookmarkEnd w:id="48"/>
      <w:bookmarkEnd w:id="49"/>
      <w:bookmarkEnd w:id="50"/>
      <w:bookmarkEnd w:id="51"/>
    </w:p>
    <w:p w14:paraId="10959002">
      <w:pPr>
        <w:pStyle w:val="12"/>
        <w:pageBreakBefore w:val="0"/>
        <w:kinsoku/>
        <w:overflowPunct/>
        <w:autoSpaceDE/>
        <w:autoSpaceDN/>
        <w:bidi w:val="0"/>
        <w:spacing w:line="400" w:lineRule="exact"/>
        <w:ind w:firstLine="487" w:firstLineChars="202"/>
        <w:jc w:val="left"/>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7.1推荐成交供应商</w:t>
      </w:r>
    </w:p>
    <w:p w14:paraId="56526152">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7.1.1磋商小组应当根据综合评分情况，按照评审得分由高到低的顺序推荐3名成交候选人，并编写评审报告。</w:t>
      </w:r>
    </w:p>
    <w:p w14:paraId="28F5148B">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050839A">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7.1.3成交供应商确定后，采购代理机构将在供应商须知前附表规定的媒介发布成交公告，公告期为1个工作日，同时向成交供应商发出《成交通知书》。《成交通知书》是合同的组成部分,对成交供应商和采购人具有同等法律效力。</w:t>
      </w:r>
    </w:p>
    <w:p w14:paraId="4942B7DE">
      <w:pPr>
        <w:pStyle w:val="4"/>
        <w:pageBreakBefore w:val="0"/>
        <w:kinsoku/>
        <w:overflowPunct/>
        <w:autoSpaceDE/>
        <w:autoSpaceDN/>
        <w:bidi w:val="0"/>
        <w:spacing w:line="400" w:lineRule="exact"/>
        <w:rPr>
          <w:rFonts w:hint="eastAsia" w:ascii="宋体" w:hAnsi="宋体" w:eastAsia="宋体" w:cs="宋体"/>
          <w:b/>
          <w:color w:val="auto"/>
          <w:sz w:val="28"/>
          <w:szCs w:val="28"/>
          <w:highlight w:val="green"/>
        </w:rPr>
      </w:pPr>
      <w:r>
        <w:rPr>
          <w:rFonts w:hint="eastAsia" w:ascii="宋体" w:hAnsi="宋体" w:eastAsia="宋体" w:cs="宋体"/>
          <w:color w:val="auto"/>
          <w:lang w:eastAsia="zh-CN"/>
        </w:rPr>
        <w:t>八</w:t>
      </w:r>
      <w:r>
        <w:rPr>
          <w:rFonts w:hint="eastAsia" w:ascii="宋体" w:hAnsi="宋体" w:eastAsia="宋体" w:cs="宋体"/>
          <w:color w:val="auto"/>
        </w:rPr>
        <w:t>、</w:t>
      </w:r>
      <w:r>
        <w:rPr>
          <w:rFonts w:hint="eastAsia" w:ascii="宋体" w:hAnsi="宋体" w:eastAsia="宋体" w:cs="宋体"/>
          <w:color w:val="auto"/>
          <w:lang w:eastAsia="zh-CN"/>
        </w:rPr>
        <w:t>签订</w:t>
      </w:r>
      <w:r>
        <w:rPr>
          <w:rFonts w:hint="eastAsia" w:ascii="宋体" w:hAnsi="宋体" w:eastAsia="宋体" w:cs="宋体"/>
          <w:color w:val="auto"/>
        </w:rPr>
        <w:t>合同</w:t>
      </w:r>
      <w:bookmarkEnd w:id="38"/>
      <w:bookmarkEnd w:id="39"/>
      <w:bookmarkEnd w:id="40"/>
      <w:bookmarkEnd w:id="41"/>
      <w:bookmarkEnd w:id="42"/>
      <w:bookmarkEnd w:id="43"/>
    </w:p>
    <w:p w14:paraId="3C3F9D02">
      <w:pPr>
        <w:pStyle w:val="12"/>
        <w:pageBreakBefore w:val="0"/>
        <w:kinsoku/>
        <w:overflowPunct/>
        <w:autoSpaceDE/>
        <w:autoSpaceDN/>
        <w:bidi w:val="0"/>
        <w:spacing w:line="400" w:lineRule="exact"/>
        <w:ind w:firstLine="487" w:firstLineChars="202"/>
        <w:jc w:val="left"/>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8.1 签订合同</w:t>
      </w:r>
    </w:p>
    <w:p w14:paraId="04B35E06">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8.1.1采购人应在成交通知书发出后30日内，根据成交结果和磋商文件、响应文件及有关补遗文件和确认磋商备忘录拟定的合同文本与成交供应商签订项目合同。</w:t>
      </w:r>
    </w:p>
    <w:p w14:paraId="3F4F8537">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8.1.2采购人应按磋商文件要求和中标人的响应文件承诺订立书面合同，不得超出磋商文件和中标人响应文件的范围，也不得再另行订立背离合同实质性内容的其他协议。</w:t>
      </w:r>
    </w:p>
    <w:p w14:paraId="1C90AA6A">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8.1.3采购人应在《中标通知书》发出之日起30天内与中标人签订政府采购合同。签订政府采购合同后7个工作日内，采购人应将政府采购合同副本报政府采购监管部门备案。</w:t>
      </w:r>
    </w:p>
    <w:p w14:paraId="21460DCF">
      <w:pPr>
        <w:pStyle w:val="12"/>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8.1.4采购人如需追加与合同标的相同的货物或服务，在不改变合同其他条款的前提下，提交追加合同的申请报经财政部门审核后，可与中标人签订补充合同，但所有补充合同的采购金额不得超过原合同金额的百分之十。</w:t>
      </w:r>
    </w:p>
    <w:p w14:paraId="076DFAD1">
      <w:pPr>
        <w:pStyle w:val="4"/>
        <w:pageBreakBefore w:val="0"/>
        <w:kinsoku/>
        <w:overflowPunct/>
        <w:autoSpaceDE/>
        <w:autoSpaceDN/>
        <w:bidi w:val="0"/>
        <w:spacing w:line="400" w:lineRule="exact"/>
        <w:rPr>
          <w:rFonts w:hint="eastAsia" w:ascii="宋体" w:hAnsi="宋体" w:eastAsia="宋体" w:cs="宋体"/>
          <w:color w:val="auto"/>
          <w:lang w:eastAsia="zh-CN"/>
        </w:rPr>
      </w:pPr>
      <w:bookmarkStart w:id="52" w:name="_Toc7269"/>
      <w:bookmarkStart w:id="53" w:name="_Toc5694"/>
      <w:bookmarkStart w:id="54" w:name="_Toc456291256"/>
      <w:bookmarkStart w:id="55" w:name="_Toc456291533"/>
      <w:bookmarkStart w:id="56" w:name="_Toc456291161"/>
      <w:bookmarkStart w:id="57" w:name="_Toc456291276"/>
      <w:bookmarkStart w:id="58" w:name="_Toc456291350"/>
      <w:bookmarkStart w:id="59" w:name="_Toc456291475"/>
      <w:r>
        <w:rPr>
          <w:rFonts w:hint="eastAsia" w:ascii="宋体" w:hAnsi="宋体" w:eastAsia="宋体" w:cs="宋体"/>
          <w:color w:val="auto"/>
          <w:lang w:eastAsia="zh-CN"/>
        </w:rPr>
        <w:t>九、</w:t>
      </w:r>
      <w:bookmarkEnd w:id="52"/>
      <w:bookmarkEnd w:id="53"/>
      <w:bookmarkEnd w:id="54"/>
      <w:bookmarkEnd w:id="55"/>
      <w:bookmarkEnd w:id="56"/>
      <w:bookmarkEnd w:id="57"/>
      <w:bookmarkEnd w:id="58"/>
      <w:bookmarkEnd w:id="59"/>
      <w:r>
        <w:rPr>
          <w:rFonts w:hint="eastAsia" w:ascii="宋体" w:hAnsi="宋体" w:eastAsia="宋体" w:cs="宋体"/>
          <w:color w:val="auto"/>
          <w:lang w:eastAsia="zh-CN"/>
        </w:rPr>
        <w:t>询问、质疑、投诉</w:t>
      </w:r>
    </w:p>
    <w:p w14:paraId="641623A8">
      <w:pPr>
        <w:pStyle w:val="12"/>
        <w:pageBreakBefore w:val="0"/>
        <w:kinsoku/>
        <w:overflowPunct/>
        <w:autoSpaceDE/>
        <w:autoSpaceDN/>
        <w:bidi w:val="0"/>
        <w:spacing w:line="400" w:lineRule="exact"/>
        <w:ind w:firstLine="487" w:firstLineChars="202"/>
        <w:jc w:val="left"/>
        <w:rPr>
          <w:rFonts w:hint="eastAsia" w:ascii="宋体" w:hAnsi="宋体" w:eastAsia="宋体" w:cs="宋体"/>
          <w:b/>
          <w:bCs/>
          <w:color w:val="auto"/>
          <w:kern w:val="0"/>
          <w:sz w:val="24"/>
          <w:szCs w:val="24"/>
          <w:lang w:val="zh-CN" w:eastAsia="zh-CN"/>
        </w:rPr>
      </w:pPr>
      <w:bookmarkStart w:id="60" w:name="_Toc456291351"/>
      <w:bookmarkStart w:id="61" w:name="_Toc456291162"/>
      <w:bookmarkStart w:id="62" w:name="_Toc25716"/>
      <w:bookmarkStart w:id="63" w:name="_Toc456291476"/>
      <w:bookmarkStart w:id="64" w:name="_Toc456291257"/>
      <w:bookmarkStart w:id="65" w:name="_Toc456291277"/>
      <w:bookmarkStart w:id="66" w:name="_Toc456291534"/>
      <w:bookmarkStart w:id="67" w:name="_Toc11180"/>
      <w:r>
        <w:rPr>
          <w:rFonts w:hint="eastAsia" w:ascii="宋体" w:hAnsi="宋体" w:eastAsia="宋体" w:cs="宋体"/>
          <w:b/>
          <w:bCs/>
          <w:color w:val="auto"/>
          <w:kern w:val="0"/>
          <w:sz w:val="24"/>
          <w:szCs w:val="24"/>
          <w:lang w:val="en-US" w:eastAsia="zh-CN"/>
        </w:rPr>
        <w:t>9.1</w:t>
      </w:r>
      <w:r>
        <w:rPr>
          <w:rFonts w:hint="eastAsia" w:ascii="宋体" w:hAnsi="宋体" w:eastAsia="宋体" w:cs="宋体"/>
          <w:b/>
          <w:bCs/>
          <w:color w:val="auto"/>
          <w:kern w:val="0"/>
          <w:sz w:val="24"/>
          <w:szCs w:val="24"/>
          <w:lang w:val="zh-CN" w:eastAsia="zh-CN"/>
        </w:rPr>
        <w:t>在线询问、质疑、投诉</w:t>
      </w:r>
    </w:p>
    <w:p w14:paraId="7CA4C0C7">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鼓励供应商在线提起询问，路径为：政采云-项目采购-询问质疑投诉-询问列表；鼓励供应商在线提起质疑，路径为：政采云-项目采购-询问质疑投诉-质疑列表。质疑供应商对在线质疑答复不满意的，可在线提起投诉，路径为：政采云-项目采购-询问质疑投诉-投诉列表。</w:t>
      </w:r>
    </w:p>
    <w:p w14:paraId="782EBD39">
      <w:pPr>
        <w:pStyle w:val="12"/>
        <w:pageBreakBefore w:val="0"/>
        <w:kinsoku/>
        <w:overflowPunct/>
        <w:autoSpaceDE/>
        <w:autoSpaceDN/>
        <w:bidi w:val="0"/>
        <w:spacing w:line="400" w:lineRule="exact"/>
        <w:ind w:firstLine="487" w:firstLineChars="202"/>
        <w:jc w:val="left"/>
        <w:rPr>
          <w:rFonts w:hint="eastAsia" w:ascii="宋体" w:hAnsi="宋体" w:eastAsia="宋体" w:cs="宋体"/>
          <w:b/>
          <w:bCs/>
          <w:color w:val="auto"/>
          <w:kern w:val="0"/>
          <w:sz w:val="24"/>
          <w:szCs w:val="24"/>
          <w:lang w:val="zh-CN" w:eastAsia="zh-CN"/>
        </w:rPr>
      </w:pPr>
      <w:r>
        <w:rPr>
          <w:rFonts w:hint="eastAsia" w:ascii="宋体" w:hAnsi="宋体" w:eastAsia="宋体" w:cs="宋体"/>
          <w:b/>
          <w:bCs/>
          <w:color w:val="auto"/>
          <w:kern w:val="0"/>
          <w:sz w:val="24"/>
          <w:szCs w:val="24"/>
          <w:lang w:val="en-US" w:eastAsia="zh-CN"/>
        </w:rPr>
        <w:t>9</w:t>
      </w:r>
      <w:r>
        <w:rPr>
          <w:rFonts w:hint="eastAsia" w:ascii="宋体" w:hAnsi="宋体" w:eastAsia="宋体" w:cs="宋体"/>
          <w:b/>
          <w:bCs/>
          <w:color w:val="auto"/>
          <w:kern w:val="0"/>
          <w:sz w:val="24"/>
          <w:szCs w:val="24"/>
          <w:lang w:val="zh-CN" w:eastAsia="zh-CN"/>
        </w:rPr>
        <w:t>.2供应商询问</w:t>
      </w:r>
    </w:p>
    <w:p w14:paraId="34AAAC3A">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D240DED">
      <w:pPr>
        <w:pStyle w:val="12"/>
        <w:pageBreakBefore w:val="0"/>
        <w:kinsoku/>
        <w:overflowPunct/>
        <w:autoSpaceDE/>
        <w:autoSpaceDN/>
        <w:bidi w:val="0"/>
        <w:spacing w:line="400" w:lineRule="exact"/>
        <w:ind w:firstLine="487" w:firstLineChars="202"/>
        <w:jc w:val="left"/>
        <w:rPr>
          <w:rFonts w:hint="eastAsia" w:ascii="宋体" w:hAnsi="宋体" w:eastAsia="宋体" w:cs="宋体"/>
          <w:b/>
          <w:bCs/>
          <w:color w:val="auto"/>
          <w:kern w:val="0"/>
          <w:sz w:val="24"/>
          <w:szCs w:val="24"/>
          <w:lang w:val="zh-CN" w:eastAsia="zh-CN"/>
        </w:rPr>
      </w:pPr>
      <w:r>
        <w:rPr>
          <w:rFonts w:hint="eastAsia" w:ascii="宋体" w:hAnsi="宋体" w:eastAsia="宋体" w:cs="宋体"/>
          <w:b/>
          <w:bCs/>
          <w:color w:val="auto"/>
          <w:kern w:val="0"/>
          <w:sz w:val="24"/>
          <w:szCs w:val="24"/>
          <w:lang w:val="en-US" w:eastAsia="zh-CN"/>
        </w:rPr>
        <w:t>9</w:t>
      </w:r>
      <w:r>
        <w:rPr>
          <w:rFonts w:hint="eastAsia" w:ascii="宋体" w:hAnsi="宋体" w:eastAsia="宋体" w:cs="宋体"/>
          <w:b/>
          <w:bCs/>
          <w:color w:val="auto"/>
          <w:kern w:val="0"/>
          <w:sz w:val="24"/>
          <w:szCs w:val="24"/>
          <w:lang w:val="zh-CN" w:eastAsia="zh-CN"/>
        </w:rPr>
        <w:t>.3供应商质疑</w:t>
      </w:r>
    </w:p>
    <w:p w14:paraId="3F896EC2">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lang w:val="zh-CN" w:eastAsia="zh-CN"/>
        </w:rPr>
        <w:t>.3</w:t>
      </w:r>
      <w:r>
        <w:rPr>
          <w:rFonts w:hint="eastAsia" w:ascii="宋体" w:hAnsi="宋体" w:eastAsia="宋体" w:cs="宋体"/>
          <w:color w:val="auto"/>
          <w:sz w:val="24"/>
          <w:lang w:val="en-US" w:eastAsia="zh-CN"/>
        </w:rPr>
        <w:t>.1提出质疑的供应商应当是参与所质疑项目采购活动的供应商。潜在供应商已依法获取其可质疑的</w:t>
      </w:r>
      <w:r>
        <w:rPr>
          <w:rFonts w:hint="eastAsia" w:ascii="宋体" w:hAnsi="宋体" w:cs="宋体"/>
          <w:color w:val="auto"/>
          <w:sz w:val="24"/>
          <w:lang w:val="en-US" w:eastAsia="zh-CN"/>
        </w:rPr>
        <w:t>磋商文件</w:t>
      </w:r>
      <w:r>
        <w:rPr>
          <w:rFonts w:hint="eastAsia" w:ascii="宋体" w:hAnsi="宋体" w:eastAsia="宋体" w:cs="宋体"/>
          <w:color w:val="auto"/>
          <w:sz w:val="24"/>
          <w:lang w:val="en-US" w:eastAsia="zh-CN"/>
        </w:rPr>
        <w:t>的，可以对该文件提出质疑。</w:t>
      </w:r>
    </w:p>
    <w:p w14:paraId="67DE0842">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lang w:val="zh-CN" w:eastAsia="zh-CN"/>
        </w:rPr>
        <w:t>.3</w:t>
      </w:r>
      <w:r>
        <w:rPr>
          <w:rFonts w:hint="eastAsia" w:ascii="宋体" w:hAnsi="宋体" w:eastAsia="宋体" w:cs="宋体"/>
          <w:color w:val="auto"/>
          <w:sz w:val="24"/>
          <w:lang w:val="en-US" w:eastAsia="zh-CN"/>
        </w:rPr>
        <w:t>.2供应商认为</w:t>
      </w:r>
      <w:r>
        <w:rPr>
          <w:rFonts w:hint="eastAsia" w:ascii="宋体" w:hAnsi="宋体" w:cs="宋体"/>
          <w:color w:val="auto"/>
          <w:sz w:val="24"/>
          <w:lang w:val="en-US" w:eastAsia="zh-CN"/>
        </w:rPr>
        <w:t>磋商文件</w:t>
      </w:r>
      <w:r>
        <w:rPr>
          <w:rFonts w:hint="eastAsia" w:ascii="宋体" w:hAnsi="宋体" w:eastAsia="宋体" w:cs="宋体"/>
          <w:color w:val="auto"/>
          <w:sz w:val="24"/>
          <w:lang w:val="en-US" w:eastAsia="zh-CN"/>
        </w:rPr>
        <w:t>、采购过程和中标结果使自己的权益受到损害的，可以在知道或者应知其权益受到损害之日起七个工作日内，以书面形式向采购人或者采购代理机构提出质疑，否则，采购人或者采购代理机构不予受理：</w:t>
      </w:r>
    </w:p>
    <w:p w14:paraId="4AAF132C">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（1）对</w:t>
      </w:r>
      <w:r>
        <w:rPr>
          <w:rFonts w:hint="eastAsia" w:ascii="宋体" w:hAnsi="宋体" w:cs="宋体"/>
          <w:color w:val="auto"/>
          <w:sz w:val="24"/>
          <w:lang w:val="en-US" w:eastAsia="zh-CN"/>
        </w:rPr>
        <w:t>磋商文件</w:t>
      </w:r>
      <w:r>
        <w:rPr>
          <w:rFonts w:hint="eastAsia" w:ascii="宋体" w:hAnsi="宋体" w:eastAsia="宋体" w:cs="宋体"/>
          <w:color w:val="auto"/>
          <w:sz w:val="24"/>
          <w:lang w:val="en-US" w:eastAsia="zh-CN"/>
        </w:rPr>
        <w:t>提出质疑的，质疑期限为供应商获得</w:t>
      </w:r>
      <w:r>
        <w:rPr>
          <w:rFonts w:hint="eastAsia" w:ascii="宋体" w:hAnsi="宋体" w:cs="宋体"/>
          <w:color w:val="auto"/>
          <w:sz w:val="24"/>
          <w:lang w:val="en-US" w:eastAsia="zh-CN"/>
        </w:rPr>
        <w:t>磋商文件</w:t>
      </w:r>
      <w:r>
        <w:rPr>
          <w:rFonts w:hint="eastAsia" w:ascii="宋体" w:hAnsi="宋体" w:eastAsia="宋体" w:cs="宋体"/>
          <w:color w:val="auto"/>
          <w:sz w:val="24"/>
          <w:lang w:val="en-US" w:eastAsia="zh-CN"/>
        </w:rPr>
        <w:t>之日或者</w:t>
      </w:r>
      <w:r>
        <w:rPr>
          <w:rFonts w:hint="eastAsia" w:ascii="宋体" w:hAnsi="宋体" w:cs="宋体"/>
          <w:color w:val="auto"/>
          <w:sz w:val="24"/>
          <w:lang w:val="en-US" w:eastAsia="zh-CN"/>
        </w:rPr>
        <w:t>磋商文件</w:t>
      </w:r>
      <w:r>
        <w:rPr>
          <w:rFonts w:hint="eastAsia" w:ascii="宋体" w:hAnsi="宋体" w:eastAsia="宋体" w:cs="宋体"/>
          <w:color w:val="auto"/>
          <w:sz w:val="24"/>
          <w:lang w:val="en-US" w:eastAsia="zh-CN"/>
        </w:rPr>
        <w:t>公告期限届满之日起计算。</w:t>
      </w:r>
    </w:p>
    <w:p w14:paraId="01837F7B">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（2）对采购过程提出质疑的，质疑期限为各采购程序环节结束之日起计算。</w:t>
      </w:r>
    </w:p>
    <w:p w14:paraId="33372797">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（3）对采购结果提出质疑的，质疑期限自采购结果公告期限届满之日起计算。</w:t>
      </w:r>
    </w:p>
    <w:p w14:paraId="27E1BCA0">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zh-CN"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lang w:val="zh-CN" w:eastAsia="zh-CN"/>
        </w:rPr>
        <w:t>.3.3</w:t>
      </w:r>
      <w:r>
        <w:rPr>
          <w:rFonts w:hint="eastAsia" w:ascii="宋体" w:hAnsi="宋体" w:eastAsia="宋体" w:cs="宋体"/>
          <w:color w:val="auto"/>
          <w:sz w:val="24"/>
          <w:lang w:val="en-US" w:eastAsia="zh-CN"/>
        </w:rPr>
        <w:t>供应商提出质疑应当提交质疑函和必要的证明材料。质疑函应当包括下列内容：</w:t>
      </w:r>
    </w:p>
    <w:p w14:paraId="55116856">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val="zh-CN" w:eastAsia="zh-CN"/>
        </w:rPr>
        <w:t>）供应商的姓名或者名称、地址、邮编、联系人及联系电话；</w:t>
      </w:r>
    </w:p>
    <w:p w14:paraId="33C8693B">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val="zh-CN" w:eastAsia="zh-CN"/>
        </w:rPr>
        <w:t>）质疑项目的名称、编号；</w:t>
      </w:r>
    </w:p>
    <w:p w14:paraId="569CDDFA">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val="zh-CN" w:eastAsia="zh-CN"/>
        </w:rPr>
        <w:t>）具体、明确的质疑事项和与质疑事项相关的请求；</w:t>
      </w:r>
    </w:p>
    <w:p w14:paraId="12B59338">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val="zh-CN" w:eastAsia="zh-CN"/>
        </w:rPr>
        <w:t>）事实依据；</w:t>
      </w:r>
    </w:p>
    <w:p w14:paraId="575D08A1">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eastAsia="zh-CN"/>
        </w:rPr>
        <w:t>）必要的法律依据；</w:t>
      </w:r>
    </w:p>
    <w:p w14:paraId="30CA2ED6">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w:t>
      </w:r>
      <w:r>
        <w:rPr>
          <w:rFonts w:hint="eastAsia" w:ascii="宋体" w:hAnsi="宋体" w:eastAsia="宋体" w:cs="宋体"/>
          <w:color w:val="auto"/>
          <w:sz w:val="24"/>
          <w:lang w:val="en-US" w:eastAsia="zh-CN"/>
        </w:rPr>
        <w:t>6</w:t>
      </w:r>
      <w:r>
        <w:rPr>
          <w:rFonts w:hint="eastAsia" w:ascii="宋体" w:hAnsi="宋体" w:eastAsia="宋体" w:cs="宋体"/>
          <w:color w:val="auto"/>
          <w:sz w:val="24"/>
          <w:lang w:val="zh-CN" w:eastAsia="zh-CN"/>
        </w:rPr>
        <w:t>）提出质疑的日期。</w:t>
      </w:r>
    </w:p>
    <w:p w14:paraId="5DCAF7D0">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供应商提交的质疑函需一式三份。供应商为自然人的，应当由本人签字；供应商为法人或者其他组织的，应当由法定代表人、主要负责人，或者其授权代表签字或者盖章，并加盖公章。</w:t>
      </w:r>
    </w:p>
    <w:p w14:paraId="1A8EC035">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质疑函范本及制作说明详见附件1。</w:t>
      </w:r>
    </w:p>
    <w:p w14:paraId="5745DF59">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9.3.4对同一采购程序环节的质疑，供应商须在法定质疑期内一次性提出。</w:t>
      </w:r>
    </w:p>
    <w:p w14:paraId="2A08C7EB">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lang w:val="zh-CN" w:eastAsia="zh-CN"/>
        </w:rPr>
        <w:t>.3</w:t>
      </w:r>
      <w:r>
        <w:rPr>
          <w:rFonts w:hint="eastAsia" w:ascii="宋体" w:hAnsi="宋体" w:eastAsia="宋体" w:cs="宋体"/>
          <w:color w:val="auto"/>
          <w:sz w:val="24"/>
          <w:lang w:val="en-US" w:eastAsia="zh-CN"/>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在质疑回复后5个工作日内，在新疆政府采购网的“其他公告”栏目公开质疑答复，答复内容应当完整。质疑函作为附件上传。</w:t>
      </w:r>
    </w:p>
    <w:p w14:paraId="266A9EBC">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lang w:val="zh-CN" w:eastAsia="zh-CN"/>
        </w:rPr>
        <w:t>.3</w:t>
      </w:r>
      <w:r>
        <w:rPr>
          <w:rFonts w:hint="eastAsia" w:ascii="宋体" w:hAnsi="宋体" w:eastAsia="宋体" w:cs="宋体"/>
          <w:color w:val="auto"/>
          <w:sz w:val="24"/>
          <w:lang w:val="en-US" w:eastAsia="zh-CN"/>
        </w:rPr>
        <w:t>.6询问或者质疑事项可能影响采购结果的，采购人应当暂停签订合同，已经签订合同的，应当中止履行合同。</w:t>
      </w:r>
    </w:p>
    <w:p w14:paraId="46B168EE">
      <w:pPr>
        <w:pStyle w:val="12"/>
        <w:pageBreakBefore w:val="0"/>
        <w:kinsoku/>
        <w:overflowPunct/>
        <w:autoSpaceDE/>
        <w:autoSpaceDN/>
        <w:bidi w:val="0"/>
        <w:spacing w:line="400" w:lineRule="exact"/>
        <w:ind w:firstLine="487" w:firstLineChars="202"/>
        <w:jc w:val="left"/>
        <w:rPr>
          <w:rFonts w:hint="eastAsia" w:ascii="宋体" w:hAnsi="宋体" w:eastAsia="宋体" w:cs="宋体"/>
          <w:b/>
          <w:bCs/>
          <w:color w:val="auto"/>
          <w:kern w:val="0"/>
          <w:sz w:val="24"/>
          <w:szCs w:val="24"/>
          <w:lang w:val="zh-CN" w:eastAsia="zh-CN"/>
        </w:rPr>
      </w:pPr>
      <w:r>
        <w:rPr>
          <w:rFonts w:hint="eastAsia" w:ascii="宋体" w:hAnsi="宋体" w:eastAsia="宋体" w:cs="宋体"/>
          <w:b/>
          <w:bCs/>
          <w:color w:val="auto"/>
          <w:kern w:val="0"/>
          <w:sz w:val="24"/>
          <w:szCs w:val="24"/>
          <w:lang w:val="en-US" w:eastAsia="zh-CN"/>
        </w:rPr>
        <w:t>9</w:t>
      </w:r>
      <w:r>
        <w:rPr>
          <w:rFonts w:hint="eastAsia" w:ascii="宋体" w:hAnsi="宋体" w:eastAsia="宋体" w:cs="宋体"/>
          <w:b/>
          <w:bCs/>
          <w:color w:val="auto"/>
          <w:kern w:val="0"/>
          <w:sz w:val="24"/>
          <w:szCs w:val="24"/>
          <w:lang w:val="zh-CN" w:eastAsia="zh-CN"/>
        </w:rPr>
        <w:t>.4供应商投诉</w:t>
      </w:r>
    </w:p>
    <w:p w14:paraId="146AEACA">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9.4.1质疑供应商对采购人、采购代理机构的答复不满意或者采购人、采购代理机构未在规定的时间内作出答复的，可以在答复期满后十五个工作日内向同级政府采购监督管理部门提出投诉。</w:t>
      </w:r>
    </w:p>
    <w:p w14:paraId="5EEB2F6D">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9.4.</w:t>
      </w:r>
      <w:r>
        <w:rPr>
          <w:rFonts w:hint="eastAsia" w:ascii="宋体" w:hAnsi="宋体" w:eastAsia="宋体" w:cs="宋体"/>
          <w:color w:val="auto"/>
          <w:sz w:val="24"/>
          <w:lang w:val="zh-CN" w:eastAsia="zh-CN"/>
        </w:rPr>
        <w:t>2</w:t>
      </w:r>
      <w:r>
        <w:rPr>
          <w:rFonts w:hint="eastAsia" w:ascii="宋体" w:hAnsi="宋体" w:eastAsia="宋体" w:cs="宋体"/>
          <w:color w:val="auto"/>
          <w:sz w:val="24"/>
          <w:lang w:val="en-US" w:eastAsia="zh-CN"/>
        </w:rPr>
        <w:t>供应商投诉的事项不得超出已质疑事项的范围，基于质疑答复内容提出的投诉事项除外。</w:t>
      </w:r>
    </w:p>
    <w:p w14:paraId="53568AE5">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9.4.3供应商投诉应当有明确的请求和必要的证明材料。</w:t>
      </w:r>
    </w:p>
    <w:p w14:paraId="61B7F2E1">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9.4.4 以联合体形式参加政府采购活动的，其投诉应当由组成联合体的所有供应商共同提出。</w:t>
      </w:r>
    </w:p>
    <w:p w14:paraId="7EB7832D">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投诉书范本及制作说明详见附件2。</w:t>
      </w:r>
    </w:p>
    <w:p w14:paraId="645FC403">
      <w:pPr>
        <w:pStyle w:val="4"/>
        <w:pageBreakBefore w:val="0"/>
        <w:kinsoku/>
        <w:overflowPunct/>
        <w:autoSpaceDE/>
        <w:autoSpaceDN/>
        <w:bidi w:val="0"/>
        <w:spacing w:line="400" w:lineRule="exact"/>
        <w:rPr>
          <w:rFonts w:hint="eastAsia" w:ascii="宋体" w:hAnsi="宋体" w:eastAsia="宋体" w:cs="宋体"/>
          <w:color w:val="auto"/>
          <w:lang w:eastAsia="zh-CN"/>
        </w:rPr>
      </w:pPr>
      <w:r>
        <w:rPr>
          <w:rFonts w:hint="eastAsia" w:ascii="宋体" w:hAnsi="宋体" w:eastAsia="宋体" w:cs="宋体"/>
          <w:color w:val="auto"/>
          <w:lang w:eastAsia="zh-CN"/>
        </w:rPr>
        <w:t>十、</w:t>
      </w:r>
      <w:bookmarkEnd w:id="60"/>
      <w:bookmarkEnd w:id="61"/>
      <w:bookmarkEnd w:id="62"/>
      <w:bookmarkEnd w:id="63"/>
      <w:bookmarkEnd w:id="64"/>
      <w:bookmarkEnd w:id="65"/>
      <w:bookmarkEnd w:id="66"/>
      <w:bookmarkEnd w:id="67"/>
      <w:r>
        <w:rPr>
          <w:rFonts w:hint="eastAsia" w:ascii="宋体" w:hAnsi="宋体" w:eastAsia="宋体" w:cs="宋体"/>
          <w:color w:val="auto"/>
          <w:lang w:eastAsia="zh-CN"/>
        </w:rPr>
        <w:t>纪律要求</w:t>
      </w:r>
    </w:p>
    <w:p w14:paraId="17308882">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10.1对采购人的纪律要求</w:t>
      </w:r>
    </w:p>
    <w:p w14:paraId="3AB90425">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采购人不得泄露磋商采购活动中应当保密的情况和资料，不得与供应商串通损害国家利益、社会公共利益或者他人合法权益。</w:t>
      </w:r>
    </w:p>
    <w:p w14:paraId="4CB21B34">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10.2对供应商的纪律要求</w:t>
      </w:r>
    </w:p>
    <w:p w14:paraId="55A3664A">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供应商不得相互串通或者与采购人串通，不得向采购人或者磋商小组成员行贿谋取成交，不得以他人名义参加磋商采购活动或者以其他方式弄虚作假骗取成交；供应商不得以任何方式干扰、影响评审工作。</w:t>
      </w:r>
    </w:p>
    <w:p w14:paraId="58EEFF87">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10.3对磋商小组成员的纪律要求</w:t>
      </w:r>
    </w:p>
    <w:p w14:paraId="4A35BF6D">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小组成员不得收受他人的财务或者其他好处，不得向他人透露对响应文件的评审和比较、候选成交供应商的推荐情况以及评审有关的其他情况。在磋商活动中，磋商小组成员应当客观、公正地履行职责，遵守职业道德，不得擅离职守、影响磋商工作的正常进行，不得使用第四章“评审办法”没有规定的评审因素和标准进行评审。</w:t>
      </w:r>
    </w:p>
    <w:p w14:paraId="638D64E1">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10.4对与磋商活动有关的工作人员的纪律要求</w:t>
      </w:r>
    </w:p>
    <w:p w14:paraId="2216AA57">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与磋商活动有关的工作人员不得收受他人的财务或者其他好处，不得向他人透露对响应文件的评审和比较、候选成交供应商的推荐情况以及评审有关的其他情况。在磋商活动中，与磋商活动有关的工作人员不得擅离职守、影响磋商工作的正常进行。</w:t>
      </w:r>
      <w:r>
        <w:rPr>
          <w:rFonts w:hint="eastAsia" w:ascii="宋体" w:hAnsi="宋体" w:eastAsia="宋体" w:cs="宋体"/>
          <w:color w:val="auto"/>
          <w:kern w:val="2"/>
          <w:sz w:val="24"/>
          <w:szCs w:val="24"/>
          <w:lang w:val="en-US" w:eastAsia="zh-CN" w:bidi="ar-SA"/>
        </w:rPr>
        <w:t xml:space="preserve">  </w:t>
      </w:r>
    </w:p>
    <w:p w14:paraId="13D57BB4">
      <w:pPr>
        <w:spacing w:line="500" w:lineRule="exact"/>
        <w:jc w:val="center"/>
        <w:outlineLvl w:val="1"/>
        <w:rPr>
          <w:rFonts w:hint="eastAsia" w:ascii="宋体" w:hAnsi="宋体" w:eastAsia="宋体" w:cs="宋体"/>
          <w:b/>
          <w:color w:val="auto"/>
          <w:kern w:val="2"/>
          <w:sz w:val="32"/>
          <w:szCs w:val="28"/>
          <w:lang w:val="en-US" w:eastAsia="zh-CN" w:bidi="ar-SA"/>
        </w:rPr>
      </w:pPr>
      <w:bookmarkStart w:id="68" w:name="_Toc31537"/>
      <w:r>
        <w:rPr>
          <w:rFonts w:hint="eastAsia" w:ascii="宋体" w:hAnsi="宋体" w:eastAsia="宋体" w:cs="宋体"/>
          <w:b/>
          <w:color w:val="auto"/>
          <w:kern w:val="2"/>
          <w:sz w:val="32"/>
          <w:szCs w:val="28"/>
          <w:lang w:val="en-US" w:eastAsia="zh-CN" w:bidi="ar-SA"/>
        </w:rPr>
        <w:t>十一、采购项目需要落实的政府采购政策</w:t>
      </w:r>
      <w:bookmarkEnd w:id="68"/>
    </w:p>
    <w:p w14:paraId="6D89A317">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w:t>
      </w:r>
    </w:p>
    <w:p w14:paraId="6F86EFDF">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11.2 支持绿色发展</w:t>
      </w:r>
    </w:p>
    <w:p w14:paraId="220E9A89">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11.2.1采购人拟采购的产品属于品目清单范围的，采购人及其委托的采购代理机构将依据国家确定的认证机构出具的、处于有效期之内的节能产品、环境标志产品认证证书，对获得证书的产品实施政府优先采购或强制采购。</w:t>
      </w:r>
      <w:r>
        <w:rPr>
          <w:rFonts w:hint="eastAsia" w:ascii="宋体" w:hAnsi="宋体" w:cs="宋体"/>
          <w:color w:val="auto"/>
          <w:sz w:val="24"/>
          <w:lang w:val="en-US" w:eastAsia="zh-CN"/>
        </w:rPr>
        <w:t>供应商</w:t>
      </w:r>
      <w:r>
        <w:rPr>
          <w:rFonts w:hint="eastAsia" w:ascii="宋体" w:hAnsi="宋体" w:eastAsia="宋体" w:cs="宋体"/>
          <w:color w:val="auto"/>
          <w:sz w:val="24"/>
          <w:lang w:val="en-US" w:eastAsia="zh-CN"/>
        </w:rPr>
        <w:t>须按</w:t>
      </w:r>
      <w:r>
        <w:rPr>
          <w:rFonts w:hint="eastAsia" w:ascii="宋体" w:hAnsi="宋体" w:cs="宋体"/>
          <w:color w:val="auto"/>
          <w:sz w:val="24"/>
          <w:lang w:val="en-US" w:eastAsia="zh-CN"/>
        </w:rPr>
        <w:t>磋商文件</w:t>
      </w:r>
      <w:r>
        <w:rPr>
          <w:rFonts w:hint="eastAsia" w:ascii="宋体" w:hAnsi="宋体" w:eastAsia="宋体" w:cs="宋体"/>
          <w:color w:val="auto"/>
          <w:sz w:val="24"/>
          <w:lang w:val="en-US" w:eastAsia="zh-CN"/>
        </w:rPr>
        <w:t>要求提供相关产品认证证书。采购人拟采购的产品属于政府强制采购的节能产品品目清单范围的，</w:t>
      </w:r>
      <w:r>
        <w:rPr>
          <w:rFonts w:hint="eastAsia" w:ascii="宋体" w:hAnsi="宋体" w:cs="宋体"/>
          <w:color w:val="auto"/>
          <w:sz w:val="24"/>
          <w:lang w:val="en-US" w:eastAsia="zh-CN"/>
        </w:rPr>
        <w:t>供应商</w:t>
      </w:r>
      <w:r>
        <w:rPr>
          <w:rFonts w:hint="eastAsia" w:ascii="宋体" w:hAnsi="宋体" w:eastAsia="宋体" w:cs="宋体"/>
          <w:color w:val="auto"/>
          <w:sz w:val="24"/>
          <w:lang w:val="en-US" w:eastAsia="zh-CN"/>
        </w:rPr>
        <w:t>相应的投标产品未获得国家确定的认证机构出具的、处于有效期之内的节能产品认证证书的，</w:t>
      </w:r>
      <w:r>
        <w:rPr>
          <w:rFonts w:hint="eastAsia" w:ascii="宋体" w:hAnsi="宋体" w:eastAsia="宋体" w:cs="宋体"/>
          <w:b/>
          <w:bCs/>
          <w:i/>
          <w:iCs/>
          <w:color w:val="auto"/>
          <w:sz w:val="24"/>
          <w:lang w:val="en-US" w:eastAsia="zh-CN"/>
        </w:rPr>
        <w:t>投标无效</w:t>
      </w:r>
      <w:r>
        <w:rPr>
          <w:rFonts w:hint="eastAsia" w:ascii="宋体" w:hAnsi="宋体" w:eastAsia="宋体" w:cs="宋体"/>
          <w:color w:val="auto"/>
          <w:sz w:val="24"/>
          <w:lang w:val="en-US" w:eastAsia="zh-CN"/>
        </w:rPr>
        <w:t>。</w:t>
      </w:r>
    </w:p>
    <w:p w14:paraId="5F894D17">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11.2.2 纳入政府采购管理的修缮、装修类项目采购建材的，鼓励采购单位将绿色建材性能、指标等作为实质性条件纳入采购文件和合同，具体性能指标要求参考相关绿色建材政府采购需求标准。</w:t>
      </w:r>
    </w:p>
    <w:p w14:paraId="24626759">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25500E80">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11.2.4 鼓励供应商在参加政府采购过程中开展绿色设计、选择绿色材料、打造绿色制造工艺、开展绿色运输、做好废弃产品回收处理，实现产品全周期的绿色环保。鼓励采购单位对其提高预付款比例、免收履约保证金。</w:t>
      </w:r>
    </w:p>
    <w:p w14:paraId="48D4E69C">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11.3支持中小企业发展</w:t>
      </w:r>
    </w:p>
    <w:p w14:paraId="7F2AE8BC">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11.3.1中小企业，是指在中华人民共和国境内依法设立，依据国务院批准的中小企业划分标准确定的中型企业、小型企业和微型企业，但与大企业的负责人为同一人，或者与大企业存在直接控股、管理关系的除外。</w:t>
      </w:r>
    </w:p>
    <w:p w14:paraId="771D15B9">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符合中小企业划分标准的个体工商户，在政府采购活动中视同中小企业。</w:t>
      </w:r>
    </w:p>
    <w:p w14:paraId="7841C00C">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11.3.2在政府采购活动中，</w:t>
      </w:r>
      <w:r>
        <w:rPr>
          <w:rFonts w:hint="eastAsia" w:ascii="宋体" w:hAnsi="宋体" w:cs="宋体"/>
          <w:color w:val="auto"/>
          <w:sz w:val="24"/>
          <w:lang w:val="en-US" w:eastAsia="zh-CN"/>
        </w:rPr>
        <w:t>供应商</w:t>
      </w:r>
      <w:r>
        <w:rPr>
          <w:rFonts w:hint="eastAsia" w:ascii="宋体" w:hAnsi="宋体" w:eastAsia="宋体" w:cs="宋体"/>
          <w:color w:val="auto"/>
          <w:sz w:val="24"/>
          <w:lang w:val="en-US" w:eastAsia="zh-CN"/>
        </w:rPr>
        <w:t>提供的货物符合下列情形的，享受中小企业扶持政策：在货物采购项目中，货物由中小企业制造，即货物由中小企业生产且使用该中小企业商号或者注册商标；在货物采购项目中，</w:t>
      </w:r>
      <w:r>
        <w:rPr>
          <w:rFonts w:hint="eastAsia" w:ascii="宋体" w:hAnsi="宋体" w:cs="宋体"/>
          <w:color w:val="auto"/>
          <w:sz w:val="24"/>
          <w:lang w:val="en-US" w:eastAsia="zh-CN"/>
        </w:rPr>
        <w:t>供应商</w:t>
      </w:r>
      <w:r>
        <w:rPr>
          <w:rFonts w:hint="eastAsia" w:ascii="宋体" w:hAnsi="宋体" w:eastAsia="宋体" w:cs="宋体"/>
          <w:color w:val="auto"/>
          <w:sz w:val="24"/>
          <w:lang w:val="en-US" w:eastAsia="zh-CN"/>
        </w:rPr>
        <w:t>提供的货物既有中小企业制造货物，也有大型企业制造货物的，不享受中小企业扶持政策。</w:t>
      </w:r>
    </w:p>
    <w:p w14:paraId="12B27839">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以联合体形式参加政府采购活动，联合体各方均为中小企业的，联合体视同中小企业。其中，联合体各方均为小微企业的，联合体视同小微企业。</w:t>
      </w:r>
    </w:p>
    <w:p w14:paraId="12FA686E">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lang w:val="en-US" w:eastAsia="zh-CN"/>
        </w:rPr>
        <w:t>11.3.3对于未预留份额专门面向中小企业的政府采购货物项目，以及预留份额政府采购货物项目中的非预留部分标项，对小型和微</w:t>
      </w:r>
      <w:r>
        <w:rPr>
          <w:rFonts w:hint="eastAsia" w:ascii="宋体" w:hAnsi="宋体" w:eastAsia="宋体" w:cs="宋体"/>
          <w:color w:val="auto"/>
          <w:sz w:val="24"/>
          <w:highlight w:val="none"/>
          <w:lang w:val="en-US" w:eastAsia="zh-CN"/>
        </w:rPr>
        <w:t>型企业的投标报价给予10%-20%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2C0BA136">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11.3.4符合《关于促进残疾人就业政府采购政策的通知》（财库〔2017〕141号）规定的条件并提供《残疾人福利性单位声明函》的残疾人福利性单位视同小型、微型企业；</w:t>
      </w:r>
    </w:p>
    <w:p w14:paraId="5794F668">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highlight w:val="none"/>
          <w:lang w:val="en-US" w:eastAsia="zh-CN"/>
        </w:rPr>
        <w:t>11.3.5符合《关于政府采购支持监狱企业发展有关问题的通知》（财库[</w:t>
      </w:r>
      <w:r>
        <w:rPr>
          <w:rFonts w:hint="eastAsia" w:ascii="宋体" w:hAnsi="宋体" w:eastAsia="宋体" w:cs="宋体"/>
          <w:color w:val="auto"/>
          <w:sz w:val="24"/>
          <w:lang w:val="en-US" w:eastAsia="zh-CN"/>
        </w:rPr>
        <w:t>2014]68号）规定的监狱企业并提供由省级以上监狱管理局、戒毒管理局（含新疆生产建设兵团）出具的属于监狱企业证明文件的，视同为小型、微型企业。</w:t>
      </w:r>
    </w:p>
    <w:p w14:paraId="5E73B05D">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11.3.6可享受中小企业扶持政策的</w:t>
      </w:r>
      <w:r>
        <w:rPr>
          <w:rFonts w:hint="eastAsia" w:ascii="宋体" w:hAnsi="宋体" w:cs="宋体"/>
          <w:color w:val="auto"/>
          <w:sz w:val="24"/>
          <w:lang w:val="en-US" w:eastAsia="zh-CN"/>
        </w:rPr>
        <w:t>供应商</w:t>
      </w:r>
      <w:r>
        <w:rPr>
          <w:rFonts w:hint="eastAsia" w:ascii="宋体" w:hAnsi="宋体" w:eastAsia="宋体" w:cs="宋体"/>
          <w:color w:val="auto"/>
          <w:sz w:val="24"/>
          <w:lang w:val="en-US" w:eastAsia="zh-CN"/>
        </w:rPr>
        <w:t>应按照</w:t>
      </w:r>
      <w:r>
        <w:rPr>
          <w:rFonts w:hint="eastAsia" w:ascii="宋体" w:hAnsi="宋体" w:cs="宋体"/>
          <w:color w:val="auto"/>
          <w:sz w:val="24"/>
          <w:lang w:val="en-US" w:eastAsia="zh-CN"/>
        </w:rPr>
        <w:t>磋商文件</w:t>
      </w:r>
      <w:r>
        <w:rPr>
          <w:rFonts w:hint="eastAsia" w:ascii="宋体" w:hAnsi="宋体" w:eastAsia="宋体" w:cs="宋体"/>
          <w:color w:val="auto"/>
          <w:sz w:val="24"/>
          <w:lang w:val="en-US" w:eastAsia="zh-CN"/>
        </w:rPr>
        <w:t>格式要求提供《中小企业声明函》，</w:t>
      </w:r>
      <w:r>
        <w:rPr>
          <w:rFonts w:hint="eastAsia" w:ascii="宋体" w:hAnsi="宋体" w:cs="宋体"/>
          <w:color w:val="auto"/>
          <w:sz w:val="24"/>
          <w:lang w:val="en-US" w:eastAsia="zh-CN"/>
        </w:rPr>
        <w:t>供应商</w:t>
      </w:r>
      <w:r>
        <w:rPr>
          <w:rFonts w:hint="eastAsia" w:ascii="宋体" w:hAnsi="宋体" w:eastAsia="宋体" w:cs="宋体"/>
          <w:color w:val="auto"/>
          <w:sz w:val="24"/>
          <w:lang w:val="en-US" w:eastAsia="zh-CN"/>
        </w:rPr>
        <w:t>提供的《中小企业声明函》与实际情况不符的，不享受中小企业扶持政策。声明内容不实的，属于提供虚假材料谋取中标、成交的，依法承担法律责任。</w:t>
      </w:r>
    </w:p>
    <w:p w14:paraId="0958FCE8">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11.3.7中小企业享受扶持政策获得政府采购合同的，小微企业不得将合同分包给大中型企业，中型企业不得将合同分包给大型企业。</w:t>
      </w:r>
    </w:p>
    <w:p w14:paraId="0B391D91">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11.4支持创新发展</w:t>
      </w:r>
    </w:p>
    <w:p w14:paraId="121560FC">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11.4.1采购人优先采购被认定为首台套产品和“制造精品”的自主创新产品。</w:t>
      </w:r>
    </w:p>
    <w:p w14:paraId="0814A2A6">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20AEA449">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11.5平等对待内外资企业和符合条件的破产重整企业</w:t>
      </w:r>
    </w:p>
    <w:p w14:paraId="1B7EEA99">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平等对待内外资企业和符合条件的破产重整企业，切实保障企业公平竞争，平等维护企业的合法利益。</w:t>
      </w:r>
    </w:p>
    <w:p w14:paraId="26E669A6">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w:t>
      </w:r>
    </w:p>
    <w:p w14:paraId="436E6106">
      <w:pPr>
        <w:pStyle w:val="4"/>
        <w:pageBreakBefore w:val="0"/>
        <w:kinsoku/>
        <w:overflowPunct/>
        <w:autoSpaceDE/>
        <w:autoSpaceDN/>
        <w:bidi w:val="0"/>
        <w:spacing w:line="400" w:lineRule="exact"/>
        <w:rPr>
          <w:rFonts w:hint="eastAsia" w:ascii="宋体" w:hAnsi="宋体" w:eastAsia="宋体" w:cs="宋体"/>
          <w:color w:val="auto"/>
          <w:lang w:eastAsia="zh-CN"/>
        </w:rPr>
      </w:pPr>
      <w:r>
        <w:rPr>
          <w:rFonts w:hint="eastAsia" w:ascii="宋体" w:hAnsi="宋体" w:eastAsia="宋体" w:cs="宋体"/>
          <w:color w:val="auto"/>
          <w:lang w:eastAsia="zh-CN"/>
        </w:rPr>
        <w:t>十</w:t>
      </w:r>
      <w:r>
        <w:rPr>
          <w:rFonts w:hint="eastAsia" w:ascii="宋体" w:hAnsi="宋体" w:eastAsia="宋体" w:cs="宋体"/>
          <w:color w:val="auto"/>
          <w:lang w:val="en-US" w:eastAsia="zh-CN"/>
        </w:rPr>
        <w:t>二</w:t>
      </w:r>
      <w:r>
        <w:rPr>
          <w:rFonts w:hint="eastAsia" w:ascii="宋体" w:hAnsi="宋体" w:eastAsia="宋体" w:cs="宋体"/>
          <w:color w:val="auto"/>
          <w:lang w:eastAsia="zh-CN"/>
        </w:rPr>
        <w:t>、需要补充的其他内容</w:t>
      </w:r>
    </w:p>
    <w:p w14:paraId="34255D35">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需要补充的其他内容：详见供应商须知前附表。</w:t>
      </w:r>
    </w:p>
    <w:p w14:paraId="2906CEC9">
      <w:pPr>
        <w:pStyle w:val="32"/>
        <w:ind w:left="0" w:leftChars="0" w:firstLine="0" w:firstLineChars="0"/>
        <w:rPr>
          <w:rFonts w:hint="eastAsia" w:ascii="宋体" w:hAnsi="宋体" w:eastAsia="宋体" w:cs="宋体"/>
          <w:color w:val="auto"/>
          <w:sz w:val="28"/>
          <w:highlight w:val="cyan"/>
        </w:rPr>
      </w:pPr>
    </w:p>
    <w:p w14:paraId="1A82EDD9">
      <w:pPr>
        <w:pStyle w:val="15"/>
        <w:rPr>
          <w:rFonts w:hint="eastAsia"/>
        </w:rPr>
      </w:pPr>
    </w:p>
    <w:p w14:paraId="4C6D98BA">
      <w:pPr>
        <w:pStyle w:val="80"/>
        <w:rPr>
          <w:rFonts w:hint="eastAsia" w:ascii="宋体" w:hAnsi="宋体" w:eastAsia="宋体" w:cs="宋体"/>
          <w:color w:val="auto"/>
          <w:sz w:val="24"/>
          <w:lang w:eastAsia="zh-CN"/>
        </w:rPr>
      </w:pPr>
      <w:r>
        <w:rPr>
          <w:rFonts w:hint="eastAsia" w:ascii="宋体" w:hAnsi="宋体" w:eastAsia="宋体" w:cs="宋体"/>
          <w:color w:val="auto"/>
          <w:sz w:val="24"/>
          <w:lang w:eastAsia="zh-CN"/>
        </w:rPr>
        <w:t>附件</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p>
    <w:p w14:paraId="2E1D7306">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质疑函范本</w:t>
      </w:r>
    </w:p>
    <w:p w14:paraId="7E1F4645">
      <w:pPr>
        <w:adjustRightInd w:val="0"/>
        <w:snapToGrid w:val="0"/>
        <w:spacing w:before="312" w:beforeLines="10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一、质疑</w:t>
      </w:r>
      <w:r>
        <w:rPr>
          <w:rFonts w:hint="eastAsia" w:ascii="宋体" w:hAnsi="宋体" w:eastAsia="宋体" w:cs="宋体"/>
          <w:bCs/>
          <w:color w:val="auto"/>
          <w:sz w:val="24"/>
          <w:szCs w:val="24"/>
          <w:lang w:eastAsia="zh-CN"/>
        </w:rPr>
        <w:t>供应商</w:t>
      </w:r>
      <w:r>
        <w:rPr>
          <w:rFonts w:hint="eastAsia" w:ascii="宋体" w:hAnsi="宋体" w:eastAsia="宋体" w:cs="宋体"/>
          <w:bCs/>
          <w:color w:val="auto"/>
          <w:sz w:val="24"/>
          <w:szCs w:val="24"/>
        </w:rPr>
        <w:t>基本信息</w:t>
      </w:r>
    </w:p>
    <w:p w14:paraId="132C50B1">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dotted"/>
        </w:rPr>
        <w:t xml:space="preserve">                                                              </w:t>
      </w:r>
    </w:p>
    <w:p w14:paraId="004FCBE8">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14:paraId="6B0C2200">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14:paraId="3EB84005">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dotted"/>
        </w:rPr>
        <w:t xml:space="preserve">                                                                 </w:t>
      </w:r>
    </w:p>
    <w:p w14:paraId="2ECC8714">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14:paraId="028A02F5">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14:paraId="7FEA4D83">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二、质疑项目基本情况</w:t>
      </w:r>
    </w:p>
    <w:p w14:paraId="5CA55DB6">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质疑项目的名称：</w:t>
      </w:r>
      <w:r>
        <w:rPr>
          <w:rFonts w:hint="eastAsia" w:ascii="宋体" w:hAnsi="宋体" w:eastAsia="宋体" w:cs="宋体"/>
          <w:color w:val="auto"/>
          <w:sz w:val="24"/>
          <w:szCs w:val="24"/>
          <w:u w:val="dotted"/>
        </w:rPr>
        <w:t xml:space="preserve">                                                          </w:t>
      </w:r>
    </w:p>
    <w:p w14:paraId="292B1668">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14:paraId="0327DF4D">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名称：</w:t>
      </w:r>
      <w:r>
        <w:rPr>
          <w:rFonts w:hint="eastAsia" w:ascii="宋体" w:hAnsi="宋体" w:eastAsia="宋体" w:cs="宋体"/>
          <w:color w:val="auto"/>
          <w:sz w:val="24"/>
          <w:szCs w:val="24"/>
          <w:u w:val="dotted"/>
        </w:rPr>
        <w:t xml:space="preserve">                                                              </w:t>
      </w:r>
    </w:p>
    <w:p w14:paraId="7CF35BFE">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采购文件获取日期：</w:t>
      </w:r>
      <w:r>
        <w:rPr>
          <w:rFonts w:hint="eastAsia" w:ascii="宋体" w:hAnsi="宋体" w:eastAsia="宋体" w:cs="宋体"/>
          <w:color w:val="auto"/>
          <w:sz w:val="24"/>
          <w:szCs w:val="24"/>
          <w:u w:val="dotted"/>
        </w:rPr>
        <w:t xml:space="preserve">                                                        </w:t>
      </w:r>
    </w:p>
    <w:p w14:paraId="316D0671">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三、质疑事项具体内容</w:t>
      </w:r>
    </w:p>
    <w:p w14:paraId="5AFE2FE3">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质疑事项1：</w:t>
      </w:r>
      <w:r>
        <w:rPr>
          <w:rFonts w:hint="eastAsia" w:ascii="宋体" w:hAnsi="宋体" w:eastAsia="宋体" w:cs="宋体"/>
          <w:color w:val="auto"/>
          <w:sz w:val="24"/>
          <w:szCs w:val="24"/>
          <w:u w:val="dotted"/>
        </w:rPr>
        <w:t xml:space="preserve">                                                              </w:t>
      </w:r>
    </w:p>
    <w:p w14:paraId="60F52481">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dotted"/>
        </w:rPr>
        <w:t xml:space="preserve">                                                                </w:t>
      </w:r>
    </w:p>
    <w:p w14:paraId="79F9337B">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dotted"/>
        </w:rPr>
        <w:t xml:space="preserve">                                                                           </w:t>
      </w:r>
    </w:p>
    <w:p w14:paraId="0C9EC9B3">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dotted"/>
        </w:rPr>
        <w:t xml:space="preserve">                                                                 </w:t>
      </w:r>
    </w:p>
    <w:p w14:paraId="6F378BF5">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u w:val="dotted"/>
        </w:rPr>
        <w:t xml:space="preserve">                                                                           </w:t>
      </w:r>
    </w:p>
    <w:p w14:paraId="2703B9CC">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质疑事项2</w:t>
      </w:r>
    </w:p>
    <w:p w14:paraId="77D93D2F">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741507DE">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四、与质疑事项相关的质疑请求</w:t>
      </w:r>
    </w:p>
    <w:p w14:paraId="69D1A555">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dotted"/>
        </w:rPr>
        <w:t xml:space="preserve">                                                                     </w:t>
      </w:r>
    </w:p>
    <w:p w14:paraId="719A2A08">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签字(签章)：                   公章：                      </w:t>
      </w:r>
    </w:p>
    <w:p w14:paraId="1D1B683A">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日期：    </w:t>
      </w:r>
    </w:p>
    <w:p w14:paraId="07F7850E">
      <w:pPr>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质疑函制作说明：</w:t>
      </w:r>
    </w:p>
    <w:p w14:paraId="19CFDB4B">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提出质疑时，应提交质疑函和必要的证明材料。</w:t>
      </w:r>
    </w:p>
    <w:p w14:paraId="7D8973C4">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2.质疑</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若委托代理人进行质疑的，质疑函应按要求列明“授权代表”的有关内容，并在附件中提交由质疑</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签署的授权委托书。授权委托书应载明代理人的姓名或者名称、代理事项、具体权限、期限和相关事项。</w:t>
      </w:r>
    </w:p>
    <w:p w14:paraId="0B72AEA8">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3.质疑</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若对项目的某一分包进行质疑，质疑函中应列明具体分包号。</w:t>
      </w:r>
    </w:p>
    <w:p w14:paraId="7F52A80D">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4.质疑函的质疑事项应具体、明确，并有必要的事实依据和法律依据。</w:t>
      </w:r>
    </w:p>
    <w:p w14:paraId="0F828395">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5.质疑函的质疑请求应与质疑事项相关。</w:t>
      </w:r>
    </w:p>
    <w:p w14:paraId="01B4391F">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6.质疑</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为自然人的，质疑函应由本人签字；质疑</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为法人或者其他组织的，质疑函应由法定代表人、主要负责人，或者其授权代表签字或者盖章，并加盖公章。</w:t>
      </w:r>
    </w:p>
    <w:p w14:paraId="69984A2B">
      <w:pPr>
        <w:rPr>
          <w:rFonts w:hint="eastAsia" w:ascii="宋体" w:hAnsi="宋体" w:eastAsia="宋体" w:cs="宋体"/>
          <w:color w:val="auto"/>
        </w:rPr>
      </w:pPr>
    </w:p>
    <w:p w14:paraId="1D29A31E">
      <w:pPr>
        <w:rPr>
          <w:rFonts w:hint="eastAsia" w:ascii="宋体" w:hAnsi="宋体" w:eastAsia="宋体" w:cs="宋体"/>
          <w:color w:val="auto"/>
        </w:rPr>
      </w:pPr>
    </w:p>
    <w:p w14:paraId="2C2A6317">
      <w:pPr>
        <w:rPr>
          <w:rFonts w:hint="eastAsia" w:ascii="宋体" w:hAnsi="宋体" w:eastAsia="宋体" w:cs="宋体"/>
          <w:color w:val="auto"/>
        </w:rPr>
      </w:pPr>
    </w:p>
    <w:p w14:paraId="51F9D6BE">
      <w:pPr>
        <w:rPr>
          <w:rFonts w:hint="eastAsia" w:ascii="宋体" w:hAnsi="宋体" w:eastAsia="宋体" w:cs="宋体"/>
          <w:color w:val="auto"/>
        </w:rPr>
      </w:pPr>
    </w:p>
    <w:p w14:paraId="59E0C4CF">
      <w:pPr>
        <w:rPr>
          <w:rFonts w:hint="eastAsia" w:ascii="宋体" w:hAnsi="宋体" w:eastAsia="宋体" w:cs="宋体"/>
          <w:color w:val="auto"/>
        </w:rPr>
      </w:pPr>
    </w:p>
    <w:p w14:paraId="5FF85006">
      <w:pPr>
        <w:rPr>
          <w:rFonts w:hint="eastAsia" w:ascii="宋体" w:hAnsi="宋体" w:eastAsia="宋体" w:cs="宋体"/>
          <w:color w:val="auto"/>
        </w:rPr>
      </w:pPr>
    </w:p>
    <w:p w14:paraId="3C9932F9">
      <w:pPr>
        <w:rPr>
          <w:rFonts w:hint="eastAsia" w:ascii="宋体" w:hAnsi="宋体" w:eastAsia="宋体" w:cs="宋体"/>
          <w:color w:val="auto"/>
        </w:rPr>
      </w:pPr>
    </w:p>
    <w:p w14:paraId="74A19A5D">
      <w:pPr>
        <w:rPr>
          <w:rFonts w:hint="eastAsia" w:ascii="宋体" w:hAnsi="宋体" w:eastAsia="宋体" w:cs="宋体"/>
          <w:color w:val="auto"/>
        </w:rPr>
      </w:pPr>
    </w:p>
    <w:p w14:paraId="00F74494">
      <w:pPr>
        <w:rPr>
          <w:rFonts w:hint="eastAsia" w:ascii="宋体" w:hAnsi="宋体" w:eastAsia="宋体" w:cs="宋体"/>
          <w:color w:val="auto"/>
        </w:rPr>
      </w:pPr>
    </w:p>
    <w:p w14:paraId="3EAB7648">
      <w:pPr>
        <w:rPr>
          <w:rFonts w:hint="eastAsia" w:ascii="宋体" w:hAnsi="宋体" w:eastAsia="宋体" w:cs="宋体"/>
          <w:color w:val="auto"/>
        </w:rPr>
      </w:pPr>
    </w:p>
    <w:p w14:paraId="4A049422">
      <w:pPr>
        <w:rPr>
          <w:rFonts w:hint="eastAsia" w:ascii="宋体" w:hAnsi="宋体" w:eastAsia="宋体" w:cs="宋体"/>
          <w:color w:val="auto"/>
        </w:rPr>
      </w:pPr>
    </w:p>
    <w:p w14:paraId="0849B20E">
      <w:pPr>
        <w:rPr>
          <w:rFonts w:hint="eastAsia" w:ascii="宋体" w:hAnsi="宋体" w:eastAsia="宋体" w:cs="宋体"/>
          <w:color w:val="auto"/>
        </w:rPr>
      </w:pPr>
    </w:p>
    <w:p w14:paraId="19A25C15">
      <w:pPr>
        <w:rPr>
          <w:rFonts w:hint="eastAsia" w:ascii="宋体" w:hAnsi="宋体" w:eastAsia="宋体" w:cs="宋体"/>
          <w:color w:val="auto"/>
        </w:rPr>
      </w:pPr>
    </w:p>
    <w:p w14:paraId="3A69E43F">
      <w:pPr>
        <w:rPr>
          <w:rFonts w:hint="eastAsia" w:ascii="宋体" w:hAnsi="宋体" w:eastAsia="宋体" w:cs="宋体"/>
          <w:color w:val="auto"/>
        </w:rPr>
      </w:pPr>
    </w:p>
    <w:p w14:paraId="0310839F">
      <w:pPr>
        <w:rPr>
          <w:rFonts w:hint="eastAsia" w:ascii="宋体" w:hAnsi="宋体" w:eastAsia="宋体" w:cs="宋体"/>
          <w:color w:val="auto"/>
        </w:rPr>
      </w:pPr>
    </w:p>
    <w:p w14:paraId="11F30380">
      <w:pPr>
        <w:rPr>
          <w:rFonts w:hint="eastAsia" w:ascii="宋体" w:hAnsi="宋体" w:eastAsia="宋体" w:cs="宋体"/>
          <w:color w:val="auto"/>
        </w:rPr>
      </w:pPr>
    </w:p>
    <w:p w14:paraId="6DFC1C22">
      <w:pPr>
        <w:rPr>
          <w:rFonts w:hint="eastAsia" w:ascii="宋体" w:hAnsi="宋体" w:eastAsia="宋体" w:cs="宋体"/>
          <w:color w:val="auto"/>
        </w:rPr>
      </w:pPr>
    </w:p>
    <w:p w14:paraId="69F7F4DF">
      <w:pPr>
        <w:rPr>
          <w:rFonts w:hint="eastAsia" w:ascii="宋体" w:hAnsi="宋体" w:eastAsia="宋体" w:cs="宋体"/>
          <w:color w:val="auto"/>
        </w:rPr>
      </w:pPr>
    </w:p>
    <w:p w14:paraId="326EAECC">
      <w:pPr>
        <w:rPr>
          <w:rFonts w:hint="eastAsia" w:ascii="宋体" w:hAnsi="宋体" w:eastAsia="宋体" w:cs="宋体"/>
          <w:color w:val="auto"/>
          <w:lang w:eastAsia="zh-CN"/>
        </w:rPr>
      </w:pPr>
    </w:p>
    <w:p w14:paraId="4A416158">
      <w:pPr>
        <w:rPr>
          <w:rFonts w:hint="eastAsia" w:ascii="宋体" w:hAnsi="宋体" w:eastAsia="宋体" w:cs="宋体"/>
          <w:color w:val="auto"/>
          <w:lang w:eastAsia="zh-CN"/>
        </w:rPr>
      </w:pPr>
    </w:p>
    <w:p w14:paraId="40F853A1">
      <w:pPr>
        <w:pStyle w:val="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附件2：</w:t>
      </w:r>
    </w:p>
    <w:p w14:paraId="1EBDE8AB">
      <w:pPr>
        <w:spacing w:line="360" w:lineRule="auto"/>
        <w:jc w:val="center"/>
        <w:rPr>
          <w:rFonts w:hint="eastAsia" w:ascii="宋体" w:hAnsi="宋体" w:eastAsia="宋体" w:cs="宋体"/>
          <w:b/>
          <w:color w:val="auto"/>
          <w:spacing w:val="6"/>
          <w:sz w:val="28"/>
          <w:szCs w:val="28"/>
        </w:rPr>
      </w:pPr>
      <w:r>
        <w:rPr>
          <w:rFonts w:hint="eastAsia" w:ascii="宋体" w:hAnsi="宋体" w:eastAsia="宋体" w:cs="宋体"/>
          <w:b/>
          <w:color w:val="auto"/>
          <w:spacing w:val="6"/>
          <w:sz w:val="28"/>
          <w:szCs w:val="28"/>
        </w:rPr>
        <w:t>投诉书范本</w:t>
      </w:r>
    </w:p>
    <w:p w14:paraId="5A5AF1D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一、投诉相关主体基本情况</w:t>
      </w:r>
    </w:p>
    <w:p w14:paraId="69159C5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dotted"/>
        </w:rPr>
      </w:pPr>
      <w:r>
        <w:rPr>
          <w:rFonts w:hint="eastAsia" w:ascii="宋体" w:hAnsi="宋体" w:eastAsia="宋体" w:cs="宋体"/>
          <w:color w:val="auto"/>
          <w:sz w:val="24"/>
        </w:rPr>
        <w:t>投诉人：</w:t>
      </w:r>
      <w:r>
        <w:rPr>
          <w:rFonts w:hint="eastAsia" w:ascii="宋体" w:hAnsi="宋体" w:eastAsia="宋体" w:cs="宋体"/>
          <w:color w:val="auto"/>
          <w:sz w:val="24"/>
          <w:u w:val="dotted"/>
        </w:rPr>
        <w:t xml:space="preserve">                                               </w:t>
      </w:r>
    </w:p>
    <w:p w14:paraId="58CD782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single"/>
        </w:rPr>
      </w:pPr>
      <w:r>
        <w:rPr>
          <w:rFonts w:hint="eastAsia" w:ascii="宋体" w:hAnsi="宋体" w:eastAsia="宋体" w:cs="宋体"/>
          <w:color w:val="auto"/>
          <w:sz w:val="24"/>
        </w:rPr>
        <w:t>地     址：</w:t>
      </w:r>
      <w:r>
        <w:rPr>
          <w:rFonts w:hint="eastAsia" w:ascii="宋体" w:hAnsi="宋体" w:eastAsia="宋体" w:cs="宋体"/>
          <w:color w:val="auto"/>
          <w:sz w:val="24"/>
          <w:u w:val="dotted"/>
        </w:rPr>
        <w:t xml:space="preserve">                             </w:t>
      </w:r>
      <w:r>
        <w:rPr>
          <w:rFonts w:hint="eastAsia" w:ascii="宋体" w:hAnsi="宋体" w:eastAsia="宋体" w:cs="宋体"/>
          <w:color w:val="auto"/>
          <w:sz w:val="24"/>
        </w:rPr>
        <w:t>邮编：</w:t>
      </w:r>
      <w:r>
        <w:rPr>
          <w:rFonts w:hint="eastAsia" w:ascii="宋体" w:hAnsi="宋体" w:eastAsia="宋体" w:cs="宋体"/>
          <w:color w:val="auto"/>
          <w:sz w:val="24"/>
          <w:u w:val="dotted"/>
        </w:rPr>
        <w:t xml:space="preserve">         </w:t>
      </w:r>
      <w:r>
        <w:rPr>
          <w:rFonts w:hint="eastAsia" w:ascii="宋体" w:hAnsi="宋体" w:eastAsia="宋体" w:cs="宋体"/>
          <w:color w:val="auto"/>
          <w:sz w:val="24"/>
          <w:u w:val="single"/>
        </w:rPr>
        <w:t xml:space="preserve">   </w:t>
      </w:r>
    </w:p>
    <w:p w14:paraId="43BB7F09">
      <w:pPr>
        <w:keepNext w:val="0"/>
        <w:keepLines w:val="0"/>
        <w:pageBreakBefore w:val="0"/>
        <w:tabs>
          <w:tab w:val="left" w:pos="651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rPr>
      </w:pPr>
      <w:r>
        <w:rPr>
          <w:rFonts w:hint="eastAsia" w:ascii="宋体" w:hAnsi="宋体" w:eastAsia="宋体" w:cs="宋体"/>
          <w:color w:val="auto"/>
          <w:sz w:val="24"/>
        </w:rPr>
        <w:t>法定代表人/主要负责人：</w:t>
      </w:r>
      <w:r>
        <w:rPr>
          <w:rFonts w:hint="eastAsia" w:ascii="宋体" w:hAnsi="宋体" w:eastAsia="宋体" w:cs="宋体"/>
          <w:color w:val="auto"/>
          <w:sz w:val="24"/>
          <w:u w:val="dotted"/>
        </w:rPr>
        <w:t xml:space="preserve">                                   </w:t>
      </w:r>
      <w:r>
        <w:rPr>
          <w:rFonts w:hint="eastAsia" w:ascii="宋体" w:hAnsi="宋体" w:eastAsia="宋体" w:cs="宋体"/>
          <w:color w:val="auto"/>
          <w:sz w:val="24"/>
        </w:rPr>
        <w:t xml:space="preserve">  </w:t>
      </w:r>
    </w:p>
    <w:p w14:paraId="2CE72BD8">
      <w:pPr>
        <w:keepNext w:val="0"/>
        <w:keepLines w:val="0"/>
        <w:pageBreakBefore w:val="0"/>
        <w:tabs>
          <w:tab w:val="left" w:pos="651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dotted"/>
        </w:rPr>
      </w:pPr>
      <w:r>
        <w:rPr>
          <w:rFonts w:hint="eastAsia" w:ascii="宋体" w:hAnsi="宋体" w:eastAsia="宋体" w:cs="宋体"/>
          <w:color w:val="auto"/>
          <w:sz w:val="24"/>
        </w:rPr>
        <w:t>联系电话：</w:t>
      </w:r>
      <w:r>
        <w:rPr>
          <w:rFonts w:hint="eastAsia" w:ascii="宋体" w:hAnsi="宋体" w:eastAsia="宋体" w:cs="宋体"/>
          <w:color w:val="auto"/>
          <w:sz w:val="24"/>
          <w:u w:val="dotted"/>
        </w:rPr>
        <w:t xml:space="preserve">                                             </w:t>
      </w:r>
    </w:p>
    <w:p w14:paraId="6B4810B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dotted"/>
        </w:rPr>
      </w:pPr>
      <w:r>
        <w:rPr>
          <w:rFonts w:hint="eastAsia" w:ascii="宋体" w:hAnsi="宋体" w:eastAsia="宋体" w:cs="宋体"/>
          <w:color w:val="auto"/>
          <w:sz w:val="24"/>
        </w:rPr>
        <w:t>授权代表：</w:t>
      </w:r>
      <w:r>
        <w:rPr>
          <w:rFonts w:hint="eastAsia" w:ascii="宋体" w:hAnsi="宋体" w:eastAsia="宋体" w:cs="宋体"/>
          <w:color w:val="auto"/>
          <w:sz w:val="24"/>
          <w:u w:val="dotted"/>
        </w:rPr>
        <w:t xml:space="preserve">             </w:t>
      </w:r>
      <w:r>
        <w:rPr>
          <w:rFonts w:hint="eastAsia" w:ascii="宋体" w:hAnsi="宋体" w:eastAsia="宋体" w:cs="宋体"/>
          <w:color w:val="auto"/>
          <w:sz w:val="24"/>
        </w:rPr>
        <w:t>联系电话</w:t>
      </w:r>
      <w:r>
        <w:rPr>
          <w:rFonts w:hint="eastAsia" w:ascii="宋体" w:hAnsi="宋体" w:eastAsia="宋体" w:cs="宋体"/>
          <w:color w:val="auto"/>
          <w:sz w:val="24"/>
          <w:u w:val="dotted"/>
        </w:rPr>
        <w:t xml:space="preserve">：                  </w:t>
      </w:r>
    </w:p>
    <w:p w14:paraId="6AF12CD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dotted"/>
        </w:rPr>
      </w:pPr>
      <w:r>
        <w:rPr>
          <w:rFonts w:hint="eastAsia" w:ascii="宋体" w:hAnsi="宋体" w:eastAsia="宋体" w:cs="宋体"/>
          <w:color w:val="auto"/>
          <w:sz w:val="24"/>
        </w:rPr>
        <w:t>地     址：</w:t>
      </w:r>
      <w:r>
        <w:rPr>
          <w:rFonts w:hint="eastAsia" w:ascii="宋体" w:hAnsi="宋体" w:eastAsia="宋体" w:cs="宋体"/>
          <w:color w:val="auto"/>
          <w:sz w:val="24"/>
          <w:u w:val="dotted"/>
        </w:rPr>
        <w:t xml:space="preserve">                             </w:t>
      </w:r>
      <w:r>
        <w:rPr>
          <w:rFonts w:hint="eastAsia" w:ascii="宋体" w:hAnsi="宋体" w:eastAsia="宋体" w:cs="宋体"/>
          <w:color w:val="auto"/>
          <w:sz w:val="24"/>
        </w:rPr>
        <w:t>邮编：</w:t>
      </w:r>
      <w:r>
        <w:rPr>
          <w:rFonts w:hint="eastAsia" w:ascii="宋体" w:hAnsi="宋体" w:eastAsia="宋体" w:cs="宋体"/>
          <w:color w:val="auto"/>
          <w:sz w:val="24"/>
          <w:u w:val="dotted"/>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dotted"/>
        </w:rPr>
        <w:t xml:space="preserve">                   </w:t>
      </w:r>
    </w:p>
    <w:p w14:paraId="27973B6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single"/>
        </w:rPr>
      </w:pPr>
      <w:r>
        <w:rPr>
          <w:rFonts w:hint="eastAsia" w:ascii="宋体" w:hAnsi="宋体" w:eastAsia="宋体" w:cs="宋体"/>
          <w:color w:val="auto"/>
          <w:sz w:val="24"/>
        </w:rPr>
        <w:t>被投诉人1：</w:t>
      </w:r>
      <w:r>
        <w:rPr>
          <w:rFonts w:hint="eastAsia" w:ascii="宋体" w:hAnsi="宋体" w:eastAsia="宋体" w:cs="宋体"/>
          <w:color w:val="auto"/>
          <w:sz w:val="24"/>
          <w:u w:val="dotted"/>
        </w:rPr>
        <w:t xml:space="preserve">                                           </w:t>
      </w:r>
      <w:r>
        <w:rPr>
          <w:rFonts w:hint="eastAsia" w:ascii="宋体" w:hAnsi="宋体" w:eastAsia="宋体" w:cs="宋体"/>
          <w:color w:val="auto"/>
          <w:sz w:val="24"/>
          <w:u w:val="single"/>
        </w:rPr>
        <w:t xml:space="preserve">  </w:t>
      </w:r>
    </w:p>
    <w:p w14:paraId="452C1A8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single"/>
        </w:rPr>
      </w:pPr>
      <w:r>
        <w:rPr>
          <w:rFonts w:hint="eastAsia" w:ascii="宋体" w:hAnsi="宋体" w:eastAsia="宋体" w:cs="宋体"/>
          <w:color w:val="auto"/>
          <w:sz w:val="24"/>
        </w:rPr>
        <w:t>地     址：</w:t>
      </w:r>
      <w:r>
        <w:rPr>
          <w:rFonts w:hint="eastAsia" w:ascii="宋体" w:hAnsi="宋体" w:eastAsia="宋体" w:cs="宋体"/>
          <w:color w:val="auto"/>
          <w:sz w:val="24"/>
          <w:u w:val="dotted"/>
        </w:rPr>
        <w:t xml:space="preserve">                             </w:t>
      </w:r>
      <w:r>
        <w:rPr>
          <w:rFonts w:hint="eastAsia" w:ascii="宋体" w:hAnsi="宋体" w:eastAsia="宋体" w:cs="宋体"/>
          <w:color w:val="auto"/>
          <w:sz w:val="24"/>
        </w:rPr>
        <w:t>邮编：</w:t>
      </w:r>
      <w:r>
        <w:rPr>
          <w:rFonts w:hint="eastAsia" w:ascii="宋体" w:hAnsi="宋体" w:eastAsia="宋体" w:cs="宋体"/>
          <w:color w:val="auto"/>
          <w:sz w:val="24"/>
          <w:u w:val="dotted"/>
        </w:rPr>
        <w:t xml:space="preserve">          </w:t>
      </w:r>
      <w:r>
        <w:rPr>
          <w:rFonts w:hint="eastAsia" w:ascii="宋体" w:hAnsi="宋体" w:eastAsia="宋体" w:cs="宋体"/>
          <w:color w:val="auto"/>
          <w:sz w:val="24"/>
          <w:u w:val="single"/>
        </w:rPr>
        <w:t xml:space="preserve"> </w:t>
      </w:r>
    </w:p>
    <w:p w14:paraId="3076B18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single"/>
        </w:rPr>
      </w:pPr>
      <w:r>
        <w:rPr>
          <w:rFonts w:hint="eastAsia" w:ascii="宋体" w:hAnsi="宋体" w:eastAsia="宋体" w:cs="宋体"/>
          <w:color w:val="auto"/>
          <w:sz w:val="24"/>
        </w:rPr>
        <w:t>联系人：</w:t>
      </w:r>
      <w:r>
        <w:rPr>
          <w:rFonts w:hint="eastAsia" w:ascii="宋体" w:hAnsi="宋体" w:eastAsia="宋体" w:cs="宋体"/>
          <w:color w:val="auto"/>
          <w:sz w:val="24"/>
          <w:u w:val="dotted"/>
        </w:rPr>
        <w:t xml:space="preserve">               </w:t>
      </w:r>
      <w:r>
        <w:rPr>
          <w:rFonts w:hint="eastAsia" w:ascii="宋体" w:hAnsi="宋体" w:eastAsia="宋体" w:cs="宋体"/>
          <w:color w:val="auto"/>
          <w:sz w:val="24"/>
        </w:rPr>
        <w:t>联系电话：</w:t>
      </w:r>
      <w:r>
        <w:rPr>
          <w:rFonts w:hint="eastAsia" w:ascii="宋体" w:hAnsi="宋体" w:eastAsia="宋体" w:cs="宋体"/>
          <w:color w:val="auto"/>
          <w:sz w:val="24"/>
          <w:u w:val="dotted"/>
        </w:rPr>
        <w:t xml:space="preserve">                      </w:t>
      </w:r>
      <w:r>
        <w:rPr>
          <w:rFonts w:hint="eastAsia" w:ascii="宋体" w:hAnsi="宋体" w:eastAsia="宋体" w:cs="宋体"/>
          <w:color w:val="auto"/>
          <w:sz w:val="24"/>
          <w:u w:val="single"/>
        </w:rPr>
        <w:t xml:space="preserve"> </w:t>
      </w:r>
    </w:p>
    <w:p w14:paraId="0614A4C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被投诉人2</w:t>
      </w:r>
    </w:p>
    <w:p w14:paraId="759A708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dotted"/>
        </w:rPr>
      </w:pPr>
      <w:r>
        <w:rPr>
          <w:rFonts w:hint="eastAsia" w:ascii="宋体" w:hAnsi="宋体" w:eastAsia="宋体" w:cs="宋体"/>
          <w:color w:val="auto"/>
          <w:sz w:val="24"/>
        </w:rPr>
        <w:t>……</w:t>
      </w:r>
    </w:p>
    <w:p w14:paraId="58E0A44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single"/>
        </w:rPr>
      </w:pPr>
      <w:r>
        <w:rPr>
          <w:rFonts w:hint="eastAsia" w:ascii="宋体" w:hAnsi="宋体" w:eastAsia="宋体" w:cs="宋体"/>
          <w:color w:val="auto"/>
          <w:sz w:val="24"/>
        </w:rPr>
        <w:t>相关供应商：</w:t>
      </w:r>
      <w:r>
        <w:rPr>
          <w:rFonts w:hint="eastAsia" w:ascii="宋体" w:hAnsi="宋体" w:eastAsia="宋体" w:cs="宋体"/>
          <w:color w:val="auto"/>
          <w:sz w:val="24"/>
          <w:u w:val="dotted"/>
        </w:rPr>
        <w:t xml:space="preserve">                                           </w:t>
      </w:r>
      <w:r>
        <w:rPr>
          <w:rFonts w:hint="eastAsia" w:ascii="宋体" w:hAnsi="宋体" w:eastAsia="宋体" w:cs="宋体"/>
          <w:color w:val="auto"/>
          <w:sz w:val="24"/>
          <w:u w:val="single"/>
        </w:rPr>
        <w:t xml:space="preserve">    </w:t>
      </w:r>
    </w:p>
    <w:p w14:paraId="1076E3F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single"/>
        </w:rPr>
      </w:pPr>
      <w:r>
        <w:rPr>
          <w:rFonts w:hint="eastAsia" w:ascii="宋体" w:hAnsi="宋体" w:eastAsia="宋体" w:cs="宋体"/>
          <w:color w:val="auto"/>
          <w:sz w:val="24"/>
        </w:rPr>
        <w:t>地     址：</w:t>
      </w:r>
      <w:r>
        <w:rPr>
          <w:rFonts w:hint="eastAsia" w:ascii="宋体" w:hAnsi="宋体" w:eastAsia="宋体" w:cs="宋体"/>
          <w:color w:val="auto"/>
          <w:sz w:val="24"/>
          <w:u w:val="dotted"/>
        </w:rPr>
        <w:t xml:space="preserve">                             </w:t>
      </w:r>
      <w:r>
        <w:rPr>
          <w:rFonts w:hint="eastAsia" w:ascii="宋体" w:hAnsi="宋体" w:eastAsia="宋体" w:cs="宋体"/>
          <w:color w:val="auto"/>
          <w:sz w:val="24"/>
        </w:rPr>
        <w:t>邮编：</w:t>
      </w:r>
      <w:r>
        <w:rPr>
          <w:rFonts w:hint="eastAsia" w:ascii="宋体" w:hAnsi="宋体" w:eastAsia="宋体" w:cs="宋体"/>
          <w:color w:val="auto"/>
          <w:sz w:val="24"/>
          <w:u w:val="dotted"/>
        </w:rPr>
        <w:t xml:space="preserve">          </w:t>
      </w:r>
      <w:r>
        <w:rPr>
          <w:rFonts w:hint="eastAsia" w:ascii="宋体" w:hAnsi="宋体" w:eastAsia="宋体" w:cs="宋体"/>
          <w:color w:val="auto"/>
          <w:sz w:val="24"/>
          <w:u w:val="single"/>
        </w:rPr>
        <w:t xml:space="preserve"> </w:t>
      </w:r>
    </w:p>
    <w:p w14:paraId="201EAF5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single"/>
        </w:rPr>
      </w:pPr>
      <w:r>
        <w:rPr>
          <w:rFonts w:hint="eastAsia" w:ascii="宋体" w:hAnsi="宋体" w:eastAsia="宋体" w:cs="宋体"/>
          <w:color w:val="auto"/>
          <w:sz w:val="24"/>
        </w:rPr>
        <w:t>联系人：</w:t>
      </w:r>
      <w:r>
        <w:rPr>
          <w:rFonts w:hint="eastAsia" w:ascii="宋体" w:hAnsi="宋体" w:eastAsia="宋体" w:cs="宋体"/>
          <w:color w:val="auto"/>
          <w:sz w:val="24"/>
          <w:u w:val="dotted"/>
        </w:rPr>
        <w:t xml:space="preserve">               </w:t>
      </w:r>
      <w:r>
        <w:rPr>
          <w:rFonts w:hint="eastAsia" w:ascii="宋体" w:hAnsi="宋体" w:eastAsia="宋体" w:cs="宋体"/>
          <w:color w:val="auto"/>
          <w:sz w:val="24"/>
        </w:rPr>
        <w:t>联系电话：</w:t>
      </w:r>
      <w:r>
        <w:rPr>
          <w:rFonts w:hint="eastAsia" w:ascii="宋体" w:hAnsi="宋体" w:eastAsia="宋体" w:cs="宋体"/>
          <w:color w:val="auto"/>
          <w:sz w:val="24"/>
          <w:u w:val="dotted"/>
        </w:rPr>
        <w:t xml:space="preserve">                      </w:t>
      </w:r>
      <w:r>
        <w:rPr>
          <w:rFonts w:hint="eastAsia" w:ascii="宋体" w:hAnsi="宋体" w:eastAsia="宋体" w:cs="宋体"/>
          <w:color w:val="auto"/>
          <w:sz w:val="24"/>
          <w:u w:val="single"/>
        </w:rPr>
        <w:t xml:space="preserve">      </w:t>
      </w:r>
    </w:p>
    <w:p w14:paraId="4975E99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二、投诉项目基本情况</w:t>
      </w:r>
    </w:p>
    <w:p w14:paraId="7284B97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dotted"/>
        </w:rPr>
      </w:pPr>
      <w:r>
        <w:rPr>
          <w:rFonts w:hint="eastAsia" w:ascii="宋体" w:hAnsi="宋体" w:eastAsia="宋体" w:cs="宋体"/>
          <w:color w:val="auto"/>
          <w:sz w:val="24"/>
        </w:rPr>
        <w:t>采购项目名称：</w:t>
      </w:r>
      <w:r>
        <w:rPr>
          <w:rFonts w:hint="eastAsia" w:ascii="宋体" w:hAnsi="宋体" w:eastAsia="宋体" w:cs="宋体"/>
          <w:color w:val="auto"/>
          <w:sz w:val="24"/>
          <w:u w:val="dotted"/>
        </w:rPr>
        <w:t xml:space="preserve">                                        </w:t>
      </w:r>
    </w:p>
    <w:p w14:paraId="00D4985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single"/>
        </w:rPr>
      </w:pPr>
      <w:r>
        <w:rPr>
          <w:rFonts w:hint="eastAsia" w:ascii="宋体" w:hAnsi="宋体" w:eastAsia="宋体" w:cs="宋体"/>
          <w:color w:val="auto"/>
          <w:sz w:val="24"/>
        </w:rPr>
        <w:t>采购项目编号：</w:t>
      </w:r>
      <w:r>
        <w:rPr>
          <w:rFonts w:hint="eastAsia" w:ascii="宋体" w:hAnsi="宋体" w:eastAsia="宋体" w:cs="宋体"/>
          <w:color w:val="auto"/>
          <w:sz w:val="24"/>
          <w:u w:val="dotted"/>
        </w:rPr>
        <w:t xml:space="preserve">                 </w:t>
      </w:r>
      <w:r>
        <w:rPr>
          <w:rFonts w:hint="eastAsia" w:ascii="宋体" w:hAnsi="宋体" w:eastAsia="宋体" w:cs="宋体"/>
          <w:color w:val="auto"/>
          <w:sz w:val="24"/>
        </w:rPr>
        <w:t>包号：</w:t>
      </w:r>
      <w:r>
        <w:rPr>
          <w:rFonts w:hint="eastAsia" w:ascii="宋体" w:hAnsi="宋体" w:eastAsia="宋体" w:cs="宋体"/>
          <w:color w:val="auto"/>
          <w:sz w:val="24"/>
          <w:u w:val="dotted"/>
        </w:rPr>
        <w:t xml:space="preserve">              </w:t>
      </w:r>
    </w:p>
    <w:p w14:paraId="5C58912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采购人名称：</w:t>
      </w:r>
      <w:r>
        <w:rPr>
          <w:rFonts w:hint="eastAsia" w:ascii="宋体" w:hAnsi="宋体" w:eastAsia="宋体" w:cs="宋体"/>
          <w:color w:val="auto"/>
          <w:sz w:val="24"/>
          <w:u w:val="dotted"/>
        </w:rPr>
        <w:t xml:space="preserve">                                           </w:t>
      </w:r>
      <w:r>
        <w:rPr>
          <w:rFonts w:hint="eastAsia" w:ascii="宋体" w:hAnsi="宋体" w:eastAsia="宋体" w:cs="宋体"/>
          <w:color w:val="auto"/>
          <w:sz w:val="24"/>
          <w:u w:val="single"/>
        </w:rPr>
        <w:t xml:space="preserve">  </w:t>
      </w:r>
    </w:p>
    <w:p w14:paraId="748584E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single"/>
        </w:rPr>
      </w:pPr>
      <w:r>
        <w:rPr>
          <w:rFonts w:hint="eastAsia" w:ascii="宋体" w:hAnsi="宋体" w:eastAsia="宋体" w:cs="宋体"/>
          <w:color w:val="auto"/>
          <w:sz w:val="24"/>
        </w:rPr>
        <w:t>代理机构名称：</w:t>
      </w:r>
      <w:r>
        <w:rPr>
          <w:rFonts w:hint="eastAsia" w:ascii="宋体" w:hAnsi="宋体" w:eastAsia="宋体" w:cs="宋体"/>
          <w:color w:val="auto"/>
          <w:sz w:val="24"/>
          <w:u w:val="dotted"/>
        </w:rPr>
        <w:t xml:space="preserve">                                         </w:t>
      </w:r>
    </w:p>
    <w:p w14:paraId="6307A50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dotted"/>
        </w:rPr>
      </w:pPr>
      <w:r>
        <w:rPr>
          <w:rFonts w:hint="eastAsia" w:ascii="宋体" w:hAnsi="宋体" w:eastAsia="宋体" w:cs="宋体"/>
          <w:color w:val="auto"/>
          <w:sz w:val="24"/>
        </w:rPr>
        <w:t>采购文件公告:</w:t>
      </w:r>
      <w:r>
        <w:rPr>
          <w:rFonts w:hint="eastAsia" w:ascii="宋体" w:hAnsi="宋体" w:eastAsia="宋体" w:cs="宋体"/>
          <w:color w:val="auto"/>
          <w:sz w:val="24"/>
          <w:u w:val="dotted"/>
        </w:rPr>
        <w:t xml:space="preserve">是/否 </w:t>
      </w:r>
      <w:r>
        <w:rPr>
          <w:rFonts w:hint="eastAsia" w:ascii="宋体" w:hAnsi="宋体" w:eastAsia="宋体" w:cs="宋体"/>
          <w:color w:val="auto"/>
          <w:sz w:val="24"/>
        </w:rPr>
        <w:t>公告期限：</w:t>
      </w:r>
      <w:r>
        <w:rPr>
          <w:rFonts w:hint="eastAsia" w:ascii="宋体" w:hAnsi="宋体" w:eastAsia="宋体" w:cs="宋体"/>
          <w:color w:val="auto"/>
          <w:sz w:val="24"/>
          <w:u w:val="dotted"/>
        </w:rPr>
        <w:t xml:space="preserve">                                 </w:t>
      </w:r>
    </w:p>
    <w:p w14:paraId="410BE8F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single"/>
        </w:rPr>
      </w:pPr>
      <w:r>
        <w:rPr>
          <w:rFonts w:hint="eastAsia" w:ascii="宋体" w:hAnsi="宋体" w:eastAsia="宋体" w:cs="宋体"/>
          <w:color w:val="auto"/>
          <w:sz w:val="24"/>
        </w:rPr>
        <w:t>采购结果公告:</w:t>
      </w:r>
      <w:r>
        <w:rPr>
          <w:rFonts w:hint="eastAsia" w:ascii="宋体" w:hAnsi="宋体" w:eastAsia="宋体" w:cs="宋体"/>
          <w:color w:val="auto"/>
          <w:sz w:val="24"/>
          <w:u w:val="dotted"/>
        </w:rPr>
        <w:t xml:space="preserve">是/否 </w:t>
      </w:r>
      <w:r>
        <w:rPr>
          <w:rFonts w:hint="eastAsia" w:ascii="宋体" w:hAnsi="宋体" w:eastAsia="宋体" w:cs="宋体"/>
          <w:color w:val="auto"/>
          <w:sz w:val="24"/>
        </w:rPr>
        <w:t>公告期限：</w:t>
      </w:r>
      <w:r>
        <w:rPr>
          <w:rFonts w:hint="eastAsia" w:ascii="宋体" w:hAnsi="宋体" w:eastAsia="宋体" w:cs="宋体"/>
          <w:color w:val="auto"/>
          <w:sz w:val="24"/>
          <w:u w:val="dotted"/>
        </w:rPr>
        <w:t xml:space="preserve">                        </w:t>
      </w:r>
    </w:p>
    <w:p w14:paraId="74ADF64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三、质疑基本情况</w:t>
      </w:r>
    </w:p>
    <w:p w14:paraId="14578B7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u w:val="dotted"/>
        </w:rPr>
      </w:pPr>
      <w:r>
        <w:rPr>
          <w:rFonts w:hint="eastAsia" w:ascii="宋体" w:hAnsi="宋体" w:eastAsia="宋体" w:cs="宋体"/>
          <w:color w:val="auto"/>
          <w:sz w:val="24"/>
        </w:rPr>
        <w:t>投诉人于</w:t>
      </w:r>
      <w:r>
        <w:rPr>
          <w:rFonts w:hint="eastAsia" w:ascii="宋体" w:hAnsi="宋体" w:eastAsia="宋体" w:cs="宋体"/>
          <w:color w:val="auto"/>
          <w:sz w:val="24"/>
          <w:u w:val="dotted"/>
        </w:rPr>
        <w:t xml:space="preserve">   </w:t>
      </w:r>
      <w:r>
        <w:rPr>
          <w:rFonts w:hint="eastAsia" w:ascii="宋体" w:hAnsi="宋体" w:eastAsia="宋体" w:cs="宋体"/>
          <w:color w:val="auto"/>
          <w:sz w:val="24"/>
        </w:rPr>
        <w:t>年</w:t>
      </w:r>
      <w:r>
        <w:rPr>
          <w:rFonts w:hint="eastAsia" w:ascii="宋体" w:hAnsi="宋体" w:eastAsia="宋体" w:cs="宋体"/>
          <w:color w:val="auto"/>
          <w:sz w:val="24"/>
          <w:u w:val="dotted"/>
        </w:rPr>
        <w:t xml:space="preserve">   </w:t>
      </w:r>
      <w:r>
        <w:rPr>
          <w:rFonts w:hint="eastAsia" w:ascii="宋体" w:hAnsi="宋体" w:eastAsia="宋体" w:cs="宋体"/>
          <w:color w:val="auto"/>
          <w:sz w:val="24"/>
        </w:rPr>
        <w:t>月</w:t>
      </w:r>
      <w:r>
        <w:rPr>
          <w:rFonts w:hint="eastAsia" w:ascii="宋体" w:hAnsi="宋体" w:eastAsia="宋体" w:cs="宋体"/>
          <w:color w:val="auto"/>
          <w:sz w:val="24"/>
          <w:u w:val="dotted"/>
        </w:rPr>
        <w:t xml:space="preserve">  </w:t>
      </w:r>
      <w:r>
        <w:rPr>
          <w:rFonts w:hint="eastAsia" w:ascii="宋体" w:hAnsi="宋体" w:eastAsia="宋体" w:cs="宋体"/>
          <w:color w:val="auto"/>
          <w:sz w:val="24"/>
        </w:rPr>
        <w:t>日,向</w:t>
      </w:r>
      <w:r>
        <w:rPr>
          <w:rFonts w:hint="eastAsia" w:ascii="宋体" w:hAnsi="宋体" w:eastAsia="宋体" w:cs="宋体"/>
          <w:color w:val="auto"/>
          <w:sz w:val="24"/>
          <w:u w:val="dotted"/>
        </w:rPr>
        <w:t xml:space="preserve">                   </w:t>
      </w:r>
      <w:r>
        <w:rPr>
          <w:rFonts w:hint="eastAsia" w:ascii="宋体" w:hAnsi="宋体" w:eastAsia="宋体" w:cs="宋体"/>
          <w:color w:val="auto"/>
          <w:sz w:val="24"/>
        </w:rPr>
        <w:t>提出质疑，质疑事项为：</w:t>
      </w:r>
      <w:r>
        <w:rPr>
          <w:rFonts w:hint="eastAsia" w:ascii="宋体" w:hAnsi="宋体" w:eastAsia="宋体" w:cs="宋体"/>
          <w:color w:val="auto"/>
          <w:sz w:val="24"/>
          <w:u w:val="dotted"/>
        </w:rPr>
        <w:t xml:space="preserve">                                </w:t>
      </w:r>
    </w:p>
    <w:p w14:paraId="6DCD723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dotted"/>
        </w:rPr>
      </w:pPr>
      <w:r>
        <w:rPr>
          <w:rFonts w:hint="eastAsia" w:ascii="宋体" w:hAnsi="宋体" w:eastAsia="宋体" w:cs="宋体"/>
          <w:color w:val="auto"/>
          <w:sz w:val="24"/>
          <w:u w:val="dotted"/>
        </w:rPr>
        <w:t xml:space="preserve">                                                     </w:t>
      </w:r>
      <w:r>
        <w:rPr>
          <w:rFonts w:hint="eastAsia" w:ascii="宋体" w:hAnsi="宋体" w:eastAsia="宋体" w:cs="宋体"/>
          <w:color w:val="auto"/>
          <w:sz w:val="24"/>
        </w:rPr>
        <w:t xml:space="preserve">  </w:t>
      </w:r>
    </w:p>
    <w:p w14:paraId="37480CBE">
      <w:pPr>
        <w:keepNext w:val="0"/>
        <w:keepLines w:val="0"/>
        <w:pageBreakBefore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rPr>
      </w:pPr>
      <w:r>
        <w:rPr>
          <w:rFonts w:hint="eastAsia" w:ascii="宋体" w:hAnsi="宋体" w:eastAsia="宋体" w:cs="宋体"/>
          <w:color w:val="auto"/>
          <w:sz w:val="24"/>
          <w:u w:val="dotted"/>
        </w:rPr>
        <w:t>采购人/代理机构</w:t>
      </w:r>
      <w:r>
        <w:rPr>
          <w:rFonts w:hint="eastAsia" w:ascii="宋体" w:hAnsi="宋体" w:eastAsia="宋体" w:cs="宋体"/>
          <w:color w:val="auto"/>
          <w:sz w:val="24"/>
        </w:rPr>
        <w:t>于</w:t>
      </w:r>
      <w:r>
        <w:rPr>
          <w:rFonts w:hint="eastAsia" w:ascii="宋体" w:hAnsi="宋体" w:eastAsia="宋体" w:cs="宋体"/>
          <w:color w:val="auto"/>
          <w:sz w:val="24"/>
          <w:u w:val="dotted"/>
        </w:rPr>
        <w:t xml:space="preserve">   </w:t>
      </w:r>
      <w:r>
        <w:rPr>
          <w:rFonts w:hint="eastAsia" w:ascii="宋体" w:hAnsi="宋体" w:eastAsia="宋体" w:cs="宋体"/>
          <w:color w:val="auto"/>
          <w:sz w:val="24"/>
        </w:rPr>
        <w:t>年</w:t>
      </w:r>
      <w:r>
        <w:rPr>
          <w:rFonts w:hint="eastAsia" w:ascii="宋体" w:hAnsi="宋体" w:eastAsia="宋体" w:cs="宋体"/>
          <w:color w:val="auto"/>
          <w:sz w:val="24"/>
          <w:u w:val="dotted"/>
        </w:rPr>
        <w:t xml:space="preserve">   </w:t>
      </w:r>
      <w:r>
        <w:rPr>
          <w:rFonts w:hint="eastAsia" w:ascii="宋体" w:hAnsi="宋体" w:eastAsia="宋体" w:cs="宋体"/>
          <w:color w:val="auto"/>
          <w:sz w:val="24"/>
        </w:rPr>
        <w:t>月</w:t>
      </w:r>
      <w:r>
        <w:rPr>
          <w:rFonts w:hint="eastAsia" w:ascii="宋体" w:hAnsi="宋体" w:eastAsia="宋体" w:cs="宋体"/>
          <w:color w:val="auto"/>
          <w:sz w:val="24"/>
          <w:u w:val="dotted"/>
        </w:rPr>
        <w:t xml:space="preserve">   </w:t>
      </w:r>
      <w:r>
        <w:rPr>
          <w:rFonts w:hint="eastAsia" w:ascii="宋体" w:hAnsi="宋体" w:eastAsia="宋体" w:cs="宋体"/>
          <w:color w:val="auto"/>
          <w:sz w:val="24"/>
        </w:rPr>
        <w:t>日,就质疑事项作出了答复/没有在法定期限内作出答复。</w:t>
      </w:r>
    </w:p>
    <w:p w14:paraId="510937E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四、投诉事项具体内容</w:t>
      </w:r>
    </w:p>
    <w:p w14:paraId="2534A11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single"/>
        </w:rPr>
      </w:pPr>
      <w:r>
        <w:rPr>
          <w:rFonts w:hint="eastAsia" w:ascii="宋体" w:hAnsi="宋体" w:eastAsia="宋体" w:cs="宋体"/>
          <w:color w:val="auto"/>
          <w:sz w:val="24"/>
        </w:rPr>
        <w:t>投诉事项 1：</w:t>
      </w:r>
      <w:r>
        <w:rPr>
          <w:rFonts w:hint="eastAsia" w:ascii="宋体" w:hAnsi="宋体" w:eastAsia="宋体" w:cs="宋体"/>
          <w:color w:val="auto"/>
          <w:sz w:val="24"/>
          <w:u w:val="dotted"/>
        </w:rPr>
        <w:t xml:space="preserve">                                       </w:t>
      </w:r>
    </w:p>
    <w:p w14:paraId="3B77D06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事实依据：</w:t>
      </w:r>
      <w:r>
        <w:rPr>
          <w:rFonts w:hint="eastAsia" w:ascii="宋体" w:hAnsi="宋体" w:eastAsia="宋体" w:cs="宋体"/>
          <w:color w:val="auto"/>
          <w:sz w:val="24"/>
          <w:u w:val="dotted"/>
        </w:rPr>
        <w:t xml:space="preserve">                                         </w:t>
      </w:r>
    </w:p>
    <w:p w14:paraId="23599EA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dotted"/>
        </w:rPr>
      </w:pPr>
      <w:r>
        <w:rPr>
          <w:rFonts w:hint="eastAsia" w:ascii="宋体" w:hAnsi="宋体" w:eastAsia="宋体" w:cs="宋体"/>
          <w:color w:val="auto"/>
          <w:sz w:val="24"/>
          <w:u w:val="dotted"/>
        </w:rPr>
        <w:t xml:space="preserve">                                                      </w:t>
      </w:r>
    </w:p>
    <w:p w14:paraId="4890246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single"/>
        </w:rPr>
      </w:pPr>
      <w:r>
        <w:rPr>
          <w:rFonts w:hint="eastAsia" w:ascii="宋体" w:hAnsi="宋体" w:eastAsia="宋体" w:cs="宋体"/>
          <w:color w:val="auto"/>
          <w:sz w:val="24"/>
        </w:rPr>
        <w:t>法律依据：</w:t>
      </w:r>
      <w:r>
        <w:rPr>
          <w:rFonts w:hint="eastAsia" w:ascii="宋体" w:hAnsi="宋体" w:eastAsia="宋体" w:cs="宋体"/>
          <w:color w:val="auto"/>
          <w:sz w:val="24"/>
          <w:u w:val="dotted"/>
        </w:rPr>
        <w:t xml:space="preserve">                                          </w:t>
      </w:r>
    </w:p>
    <w:p w14:paraId="103B18A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dotted"/>
        </w:rPr>
      </w:pPr>
      <w:r>
        <w:rPr>
          <w:rFonts w:hint="eastAsia" w:ascii="宋体" w:hAnsi="宋体" w:eastAsia="宋体" w:cs="宋体"/>
          <w:color w:val="auto"/>
          <w:sz w:val="24"/>
          <w:u w:val="dotted"/>
        </w:rPr>
        <w:t xml:space="preserve">                                                      </w:t>
      </w:r>
    </w:p>
    <w:p w14:paraId="6B52688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投诉事项2</w:t>
      </w:r>
    </w:p>
    <w:p w14:paraId="65FE771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dotted"/>
        </w:rPr>
      </w:pPr>
      <w:r>
        <w:rPr>
          <w:rFonts w:hint="eastAsia" w:ascii="宋体" w:hAnsi="宋体" w:eastAsia="宋体" w:cs="宋体"/>
          <w:color w:val="auto"/>
          <w:sz w:val="24"/>
        </w:rPr>
        <w:t>……</w:t>
      </w:r>
    </w:p>
    <w:p w14:paraId="163259F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五、与投诉事项相关的投诉请求</w:t>
      </w:r>
    </w:p>
    <w:p w14:paraId="15E1189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请求：</w:t>
      </w:r>
      <w:r>
        <w:rPr>
          <w:rFonts w:hint="eastAsia" w:ascii="宋体" w:hAnsi="宋体" w:eastAsia="宋体" w:cs="宋体"/>
          <w:color w:val="auto"/>
          <w:sz w:val="24"/>
          <w:u w:val="dotted"/>
        </w:rPr>
        <w:t xml:space="preserve">                                              </w:t>
      </w:r>
      <w:r>
        <w:rPr>
          <w:rFonts w:hint="eastAsia" w:ascii="宋体" w:hAnsi="宋体" w:eastAsia="宋体" w:cs="宋体"/>
          <w:color w:val="auto"/>
          <w:sz w:val="24"/>
        </w:rPr>
        <w:t xml:space="preserve"> </w:t>
      </w:r>
    </w:p>
    <w:p w14:paraId="5769231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single"/>
        </w:rPr>
      </w:pPr>
      <w:r>
        <w:rPr>
          <w:rFonts w:hint="eastAsia" w:ascii="宋体" w:hAnsi="宋体" w:eastAsia="宋体" w:cs="宋体"/>
          <w:color w:val="auto"/>
          <w:sz w:val="24"/>
        </w:rPr>
        <w:t xml:space="preserve">                                                                                                    </w:t>
      </w:r>
    </w:p>
    <w:p w14:paraId="7656C47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 xml:space="preserve">签字(签章)：                   公章：                      </w:t>
      </w:r>
    </w:p>
    <w:p w14:paraId="474A4E3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 xml:space="preserve">日期：    </w:t>
      </w:r>
    </w:p>
    <w:p w14:paraId="37AC54E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rPr>
      </w:pPr>
    </w:p>
    <w:p w14:paraId="5A04CFF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rPr>
      </w:pPr>
      <w:r>
        <w:rPr>
          <w:rFonts w:hint="eastAsia" w:ascii="宋体" w:hAnsi="宋体" w:eastAsia="宋体" w:cs="宋体"/>
          <w:b/>
          <w:color w:val="auto"/>
          <w:sz w:val="24"/>
        </w:rPr>
        <w:t>投诉书制作说明：</w:t>
      </w:r>
    </w:p>
    <w:p w14:paraId="47CA5515">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sz w:val="24"/>
        </w:rPr>
        <w:t>1.投诉人提起投诉时，应当提交投诉书和必要的证明材料，并按照被投诉人和与投诉事项有关的供应商数量提供投诉书副本。</w:t>
      </w:r>
    </w:p>
    <w:p w14:paraId="4D3D40BD">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sz w:val="24"/>
        </w:rPr>
        <w:t>2.投诉人若委托代理人进行投诉的，投诉书应按照要求列明“授权代表”的有关内容，并在附件中提交由</w:t>
      </w:r>
      <w:r>
        <w:rPr>
          <w:rFonts w:hint="eastAsia" w:ascii="宋体" w:hAnsi="宋体" w:eastAsia="宋体" w:cs="宋体"/>
          <w:color w:val="auto"/>
          <w:kern w:val="0"/>
          <w:sz w:val="24"/>
        </w:rPr>
        <w:t>投诉人签署的授权委托书。授权委托书应当载明代理人的姓名或者名称、代理事项、具体权限、期限和相关事项。</w:t>
      </w:r>
    </w:p>
    <w:p w14:paraId="53D47DCB">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3.投诉人若对项目的某一分包进行投诉，投诉书应列明具体分包号。</w:t>
      </w:r>
    </w:p>
    <w:p w14:paraId="27AFE5B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4.投诉书应简要列明质疑事项，质疑函、质疑答复等作为附件材料提供。</w:t>
      </w:r>
    </w:p>
    <w:p w14:paraId="0FA335B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5.投诉书的投诉事项应具体、明确，并有必要的事实依据和法律依据。</w:t>
      </w:r>
    </w:p>
    <w:p w14:paraId="4EF82AF2">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6.投诉书的投诉请求应与投诉事项相关。</w:t>
      </w:r>
    </w:p>
    <w:p w14:paraId="44B82988">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sz w:val="24"/>
        </w:rPr>
        <w:t>7.投诉人为自然人的，投诉书应当由本人签字；投诉人为法人或者其他组织的，投诉书应当由法定代表人、主要负责人，或者其授权代表签字或者盖章，并加盖公章。</w:t>
      </w:r>
    </w:p>
    <w:p w14:paraId="652D1479">
      <w:pPr>
        <w:rPr>
          <w:rFonts w:hint="eastAsia" w:ascii="宋体" w:hAnsi="宋体" w:eastAsia="宋体" w:cs="宋体"/>
          <w:color w:val="auto"/>
          <w:lang w:val="en-US" w:eastAsia="zh-CN"/>
        </w:rPr>
      </w:pPr>
    </w:p>
    <w:p w14:paraId="6FA2E8CD">
      <w:pPr>
        <w:rPr>
          <w:rFonts w:hint="eastAsia" w:ascii="宋体" w:hAnsi="宋体" w:eastAsia="宋体" w:cs="宋体"/>
          <w:color w:val="auto"/>
          <w:lang w:eastAsia="zh-CN"/>
        </w:rPr>
      </w:pPr>
    </w:p>
    <w:p w14:paraId="5EAFF5ED">
      <w:pPr>
        <w:rPr>
          <w:rFonts w:hint="eastAsia" w:ascii="宋体" w:hAnsi="宋体" w:eastAsia="宋体" w:cs="宋体"/>
          <w:color w:val="auto"/>
          <w:lang w:eastAsia="zh-CN"/>
        </w:rPr>
      </w:pPr>
    </w:p>
    <w:p w14:paraId="34BBBD48">
      <w:pPr>
        <w:pStyle w:val="15"/>
        <w:rPr>
          <w:rFonts w:hint="eastAsia" w:ascii="宋体" w:hAnsi="宋体" w:eastAsia="宋体" w:cs="宋体"/>
          <w:color w:val="auto"/>
          <w:lang w:eastAsia="zh-CN"/>
        </w:rPr>
      </w:pPr>
    </w:p>
    <w:p w14:paraId="6C7D5077">
      <w:pPr>
        <w:rPr>
          <w:rFonts w:hint="eastAsia" w:ascii="宋体" w:hAnsi="宋体" w:eastAsia="宋体" w:cs="宋体"/>
          <w:color w:val="auto"/>
          <w:lang w:eastAsia="zh-CN"/>
        </w:rPr>
      </w:pPr>
    </w:p>
    <w:p w14:paraId="5A6F6213">
      <w:pPr>
        <w:pStyle w:val="15"/>
        <w:rPr>
          <w:rFonts w:hint="eastAsia" w:ascii="宋体" w:hAnsi="宋体" w:eastAsia="宋体" w:cs="宋体"/>
          <w:color w:val="auto"/>
          <w:lang w:eastAsia="zh-CN"/>
        </w:rPr>
      </w:pPr>
    </w:p>
    <w:p w14:paraId="0E90259A">
      <w:pPr>
        <w:rPr>
          <w:rFonts w:hint="eastAsia" w:ascii="宋体" w:hAnsi="宋体" w:eastAsia="宋体" w:cs="宋体"/>
          <w:color w:val="auto"/>
          <w:lang w:eastAsia="zh-CN"/>
        </w:rPr>
      </w:pPr>
    </w:p>
    <w:p w14:paraId="5546F739">
      <w:pPr>
        <w:pStyle w:val="15"/>
        <w:rPr>
          <w:rFonts w:hint="eastAsia" w:ascii="宋体" w:hAnsi="宋体" w:eastAsia="宋体" w:cs="宋体"/>
          <w:color w:val="auto"/>
          <w:lang w:eastAsia="zh-CN"/>
        </w:rPr>
      </w:pPr>
    </w:p>
    <w:p w14:paraId="4737F6F7">
      <w:pPr>
        <w:rPr>
          <w:rFonts w:hint="eastAsia" w:ascii="宋体" w:hAnsi="宋体" w:eastAsia="宋体" w:cs="宋体"/>
          <w:color w:val="auto"/>
          <w:lang w:eastAsia="zh-CN"/>
        </w:rPr>
      </w:pPr>
    </w:p>
    <w:p w14:paraId="21DE8602">
      <w:pPr>
        <w:pStyle w:val="15"/>
        <w:rPr>
          <w:rFonts w:hint="eastAsia" w:ascii="宋体" w:hAnsi="宋体" w:eastAsia="宋体" w:cs="宋体"/>
          <w:color w:val="auto"/>
          <w:lang w:eastAsia="zh-CN"/>
        </w:rPr>
      </w:pPr>
    </w:p>
    <w:p w14:paraId="0A8EB09F">
      <w:pPr>
        <w:rPr>
          <w:rFonts w:hint="eastAsia" w:ascii="宋体" w:hAnsi="宋体" w:eastAsia="宋体" w:cs="宋体"/>
          <w:color w:val="auto"/>
          <w:lang w:eastAsia="zh-CN"/>
        </w:rPr>
      </w:pPr>
    </w:p>
    <w:p w14:paraId="16213868">
      <w:pPr>
        <w:pStyle w:val="15"/>
        <w:rPr>
          <w:rFonts w:hint="eastAsia" w:ascii="宋体" w:hAnsi="宋体" w:eastAsia="宋体" w:cs="宋体"/>
          <w:color w:val="auto"/>
          <w:lang w:eastAsia="zh-CN"/>
        </w:rPr>
      </w:pPr>
    </w:p>
    <w:p w14:paraId="1632F9F2">
      <w:pPr>
        <w:rPr>
          <w:rFonts w:hint="eastAsia"/>
          <w:lang w:eastAsia="zh-CN"/>
        </w:rPr>
      </w:pPr>
    </w:p>
    <w:p w14:paraId="78763945">
      <w:pPr>
        <w:rPr>
          <w:rFonts w:hint="eastAsia"/>
          <w:lang w:eastAsia="zh-CN"/>
        </w:rPr>
      </w:pPr>
    </w:p>
    <w:p w14:paraId="1AE3598F">
      <w:pPr>
        <w:rPr>
          <w:rFonts w:hint="eastAsia"/>
          <w:lang w:eastAsia="zh-CN"/>
        </w:rPr>
      </w:pPr>
    </w:p>
    <w:p w14:paraId="3F14FFE2">
      <w:pPr>
        <w:pStyle w:val="12"/>
        <w:spacing w:line="500" w:lineRule="exact"/>
        <w:ind w:left="0" w:leftChars="0" w:firstLine="0" w:firstLineChars="0"/>
        <w:jc w:val="left"/>
        <w:rPr>
          <w:rFonts w:hint="eastAsia" w:ascii="宋体" w:hAnsi="宋体" w:eastAsia="宋体" w:cs="宋体"/>
          <w:color w:val="auto"/>
          <w:sz w:val="28"/>
          <w:szCs w:val="28"/>
        </w:rPr>
      </w:pPr>
    </w:p>
    <w:p w14:paraId="1E9F82A9">
      <w:pPr>
        <w:pStyle w:val="3"/>
        <w:numPr>
          <w:ilvl w:val="0"/>
          <w:numId w:val="2"/>
        </w:numPr>
        <w:spacing w:before="0" w:after="0" w:line="240" w:lineRule="auto"/>
        <w:ind w:left="0" w:leftChars="0"/>
        <w:rPr>
          <w:rFonts w:hint="eastAsia" w:ascii="宋体" w:hAnsi="宋体" w:eastAsia="宋体" w:cs="宋体"/>
          <w:color w:val="auto"/>
        </w:rPr>
      </w:pPr>
      <w:bookmarkStart w:id="69" w:name="_Toc293739000"/>
      <w:bookmarkStart w:id="70" w:name="_Toc293736019"/>
      <w:bookmarkStart w:id="71" w:name="_Toc293736062"/>
      <w:bookmarkStart w:id="72" w:name="_Toc446599321"/>
      <w:bookmarkStart w:id="73" w:name="_Toc28105"/>
      <w:bookmarkStart w:id="74" w:name="_Toc28752"/>
      <w:bookmarkStart w:id="75" w:name="_Toc293736063"/>
      <w:bookmarkStart w:id="76" w:name="_Toc446599322"/>
      <w:bookmarkStart w:id="77" w:name="_Toc293739001"/>
      <w:bookmarkStart w:id="78" w:name="_Toc293736020"/>
      <w:r>
        <w:rPr>
          <w:rFonts w:hint="eastAsia" w:ascii="宋体" w:hAnsi="宋体" w:eastAsia="宋体" w:cs="宋体"/>
          <w:color w:val="auto"/>
          <w:lang w:val="en-US" w:eastAsia="zh-CN"/>
        </w:rPr>
        <w:t xml:space="preserve"> </w:t>
      </w:r>
      <w:bookmarkStart w:id="79" w:name="_Toc15716"/>
      <w:bookmarkStart w:id="80" w:name="_Toc8546"/>
      <w:bookmarkStart w:id="81" w:name="_Toc21897"/>
      <w:r>
        <w:rPr>
          <w:rFonts w:hint="eastAsia" w:ascii="宋体" w:hAnsi="宋体" w:eastAsia="宋体" w:cs="宋体"/>
          <w:color w:val="auto"/>
        </w:rPr>
        <w:t>采购</w:t>
      </w:r>
      <w:bookmarkEnd w:id="69"/>
      <w:bookmarkEnd w:id="70"/>
      <w:bookmarkEnd w:id="71"/>
      <w:bookmarkStart w:id="82" w:name="_Toc294515580"/>
      <w:r>
        <w:rPr>
          <w:rFonts w:hint="eastAsia" w:ascii="宋体" w:hAnsi="宋体" w:eastAsia="宋体" w:cs="宋体"/>
          <w:color w:val="auto"/>
        </w:rPr>
        <w:t>需求</w:t>
      </w:r>
      <w:bookmarkEnd w:id="72"/>
      <w:bookmarkEnd w:id="73"/>
      <w:bookmarkEnd w:id="74"/>
      <w:bookmarkEnd w:id="79"/>
      <w:bookmarkEnd w:id="80"/>
      <w:bookmarkEnd w:id="81"/>
    </w:p>
    <w:bookmarkEnd w:id="82"/>
    <w:p w14:paraId="7E5B6FC4">
      <w:pPr>
        <w:keepNext w:val="0"/>
        <w:keepLines w:val="0"/>
        <w:pageBreakBefore w:val="0"/>
        <w:widowControl w:val="0"/>
        <w:kinsoku/>
        <w:wordWrap/>
        <w:overflowPunct/>
        <w:topLinePunct w:val="0"/>
        <w:autoSpaceDE/>
        <w:autoSpaceDN/>
        <w:bidi w:val="0"/>
        <w:adjustRightInd/>
        <w:snapToGrid/>
        <w:spacing w:line="400" w:lineRule="exact"/>
        <w:textAlignment w:val="auto"/>
        <w:rPr>
          <w:del w:id="115" w:author="薄荷绿°" w:date="2026-04-22T10:15:40Z"/>
          <w:rFonts w:hint="eastAsia" w:ascii="宋体" w:hAnsi="宋体" w:eastAsia="宋体" w:cs="宋体"/>
          <w:b/>
          <w:bCs/>
          <w:sz w:val="24"/>
          <w:szCs w:val="24"/>
          <w:lang w:val="en-US" w:eastAsia="zh-CN"/>
        </w:rPr>
      </w:pPr>
      <w:del w:id="116" w:author="薄荷绿°" w:date="2026-04-22T10:15:40Z">
        <w:r>
          <w:rPr>
            <w:rFonts w:hint="eastAsia" w:ascii="宋体" w:hAnsi="宋体" w:eastAsia="宋体" w:cs="宋体"/>
            <w:b/>
            <w:bCs/>
            <w:sz w:val="24"/>
            <w:szCs w:val="24"/>
            <w:lang w:val="en-US" w:eastAsia="zh-CN"/>
          </w:rPr>
          <w:delText>一、项目需求</w:delText>
        </w:r>
      </w:del>
    </w:p>
    <w:p w14:paraId="3A1C8B9D">
      <w:pPr>
        <w:keepNext w:val="0"/>
        <w:keepLines w:val="0"/>
        <w:widowControl/>
        <w:suppressLineNumbers w:val="0"/>
        <w:jc w:val="center"/>
        <w:rPr>
          <w:rFonts w:hint="eastAsia" w:ascii="方正小标宋简体" w:hAnsi="方正小标宋简体" w:eastAsia="方正小标宋简体" w:cs="方正小标宋简体"/>
          <w:b/>
          <w:bCs/>
          <w:kern w:val="0"/>
          <w:sz w:val="44"/>
          <w:szCs w:val="44"/>
          <w:lang w:val="en-US" w:eastAsia="zh-CN" w:bidi="ar"/>
        </w:rPr>
      </w:pPr>
      <w:r>
        <w:rPr>
          <w:rFonts w:hint="eastAsia" w:ascii="方正小标宋简体" w:hAnsi="方正小标宋简体" w:eastAsia="方正小标宋简体" w:cs="方正小标宋简体"/>
          <w:b/>
          <w:bCs/>
          <w:kern w:val="0"/>
          <w:sz w:val="44"/>
          <w:szCs w:val="44"/>
          <w:lang w:val="en-US" w:eastAsia="zh-CN" w:bidi="ar"/>
        </w:rPr>
        <w:t>世界名校儒学辩论邀请赛</w:t>
      </w:r>
    </w:p>
    <w:p w14:paraId="1D1DB2D3">
      <w:pPr>
        <w:keepNext w:val="0"/>
        <w:keepLines w:val="0"/>
        <w:widowControl/>
        <w:suppressLineNumbers w:val="0"/>
        <w:jc w:val="center"/>
        <w:rPr>
          <w:rFonts w:hint="default" w:ascii="方正小标宋简体" w:hAnsi="方正小标宋简体" w:eastAsia="方正小标宋简体" w:cs="方正小标宋简体"/>
          <w:b/>
          <w:bCs/>
          <w:kern w:val="0"/>
          <w:sz w:val="44"/>
          <w:szCs w:val="44"/>
          <w:lang w:val="en-US" w:eastAsia="zh-CN" w:bidi="ar"/>
        </w:rPr>
      </w:pPr>
      <w:r>
        <w:rPr>
          <w:rFonts w:hint="eastAsia" w:ascii="方正小标宋简体" w:hAnsi="方正小标宋简体" w:eastAsia="方正小标宋简体" w:cs="方正小标宋简体"/>
          <w:b/>
          <w:bCs/>
          <w:kern w:val="0"/>
          <w:sz w:val="44"/>
          <w:szCs w:val="44"/>
          <w:lang w:val="en-US" w:eastAsia="zh-CN" w:bidi="ar"/>
        </w:rPr>
        <w:t>（乌什赛区）活动方案</w:t>
      </w:r>
    </w:p>
    <w:p w14:paraId="076C9FA6">
      <w:pPr>
        <w:keepNext w:val="0"/>
        <w:keepLines w:val="0"/>
        <w:widowControl/>
        <w:suppressLineNumbers w:val="0"/>
        <w:spacing w:line="360" w:lineRule="auto"/>
        <w:jc w:val="left"/>
        <w:rPr>
          <w:rFonts w:hint="eastAsia" w:ascii="仿宋_GB2312" w:hAnsi="仿宋_GB2312" w:eastAsia="仿宋_GB2312" w:cs="仿宋_GB2312"/>
          <w:b/>
          <w:bCs/>
          <w:kern w:val="0"/>
          <w:sz w:val="24"/>
          <w:szCs w:val="24"/>
          <w:lang w:val="en-US" w:eastAsia="zh-CN" w:bidi="ar"/>
        </w:rPr>
      </w:pPr>
    </w:p>
    <w:p w14:paraId="4999E38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80" w:firstLineChars="200"/>
        <w:jc w:val="left"/>
        <w:textAlignment w:val="auto"/>
        <w:outlineLvl w:val="9"/>
        <w:rPr>
          <w:rFonts w:hint="default" w:ascii="Times New Roman" w:hAnsi="Times New Roman" w:eastAsia="黑体" w:cs="Times New Roman"/>
          <w:b w:val="0"/>
          <w:bCs w:val="0"/>
          <w:spacing w:val="10"/>
          <w:w w:val="100"/>
          <w:sz w:val="32"/>
          <w:szCs w:val="32"/>
          <w:highlight w:val="none"/>
          <w:lang w:val="en-US" w:eastAsia="zh-CN"/>
        </w:rPr>
      </w:pPr>
      <w:r>
        <w:rPr>
          <w:rFonts w:hint="default" w:ascii="Times New Roman" w:hAnsi="Times New Roman" w:eastAsia="黑体" w:cs="Times New Roman"/>
          <w:b w:val="0"/>
          <w:bCs w:val="0"/>
          <w:spacing w:val="10"/>
          <w:w w:val="100"/>
          <w:sz w:val="32"/>
          <w:szCs w:val="32"/>
          <w:highlight w:val="none"/>
          <w:lang w:val="en-US" w:eastAsia="zh-CN"/>
        </w:rPr>
        <w:t>一、项目实施背景</w:t>
      </w:r>
    </w:p>
    <w:p w14:paraId="52D876A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eastAsia="宋体"/>
          <w:szCs w:val="24"/>
          <w:lang w:val="en-US" w:eastAsia="zh-CN"/>
        </w:rPr>
      </w:pPr>
      <w:r>
        <w:rPr>
          <w:rFonts w:hint="eastAsia" w:ascii="仿宋_GB2312" w:hAnsi="仿宋_GB2312" w:eastAsia="仿宋_GB2312" w:cs="仿宋_GB2312"/>
          <w:sz w:val="32"/>
          <w:szCs w:val="32"/>
          <w:lang w:val="en-US" w:eastAsia="zh-CN"/>
        </w:rPr>
        <w:t xml:space="preserve">为进一步提升“世界名校儒学辩论邀请赛”品牌影响力，突破单区域办赛局限，探寻跨区域文化协作新模式，本届赛事将构建“新疆乌什+贵州贵阳+浙江衢州”三地联动办赛格局，串联边疆文化、山地文明与南孔圣地的儒学传承脉络。三地文化禀赋互补，资源联动潜力大。以辩论为纽带，让全球青年学子体会不同地域儒学实践与文化魅力，推动三地文化资源共享、客源互送、品牌互推，达成“以辩弘儒、以赛联城”目标。将为跨区域文化传播与文旅体融合发展提供可复制样本，展现三地特色文化品牌风采，增强儒学文化国际话语权与影响力。 </w:t>
      </w:r>
    </w:p>
    <w:p w14:paraId="1068A4C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80" w:firstLineChars="200"/>
        <w:jc w:val="left"/>
        <w:textAlignment w:val="auto"/>
        <w:outlineLvl w:val="9"/>
        <w:rPr>
          <w:rFonts w:hint="eastAsia" w:ascii="Times New Roman" w:hAnsi="Times New Roman" w:eastAsia="黑体" w:cs="Times New Roman"/>
          <w:b w:val="0"/>
          <w:bCs w:val="0"/>
          <w:spacing w:val="10"/>
          <w:w w:val="100"/>
          <w:sz w:val="32"/>
          <w:szCs w:val="32"/>
          <w:highlight w:val="none"/>
          <w:lang w:val="en-US" w:eastAsia="zh-CN"/>
        </w:rPr>
      </w:pPr>
      <w:r>
        <w:rPr>
          <w:rFonts w:hint="default" w:ascii="Times New Roman" w:hAnsi="Times New Roman" w:eastAsia="黑体" w:cs="Times New Roman"/>
          <w:b w:val="0"/>
          <w:bCs w:val="0"/>
          <w:spacing w:val="10"/>
          <w:w w:val="100"/>
          <w:sz w:val="32"/>
          <w:szCs w:val="32"/>
          <w:highlight w:val="none"/>
          <w:lang w:val="en-US" w:eastAsia="zh-CN"/>
        </w:rPr>
        <w:t>二、项目实施</w:t>
      </w:r>
      <w:r>
        <w:rPr>
          <w:rFonts w:hint="eastAsia" w:ascii="Times New Roman" w:hAnsi="Times New Roman" w:eastAsia="黑体" w:cs="Times New Roman"/>
          <w:b w:val="0"/>
          <w:bCs w:val="0"/>
          <w:spacing w:val="10"/>
          <w:w w:val="100"/>
          <w:sz w:val="32"/>
          <w:szCs w:val="32"/>
          <w:highlight w:val="none"/>
          <w:lang w:val="en-US" w:eastAsia="zh-CN"/>
        </w:rPr>
        <w:t>目标</w:t>
      </w:r>
    </w:p>
    <w:p w14:paraId="15C2F3D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eastAsia="宋体"/>
          <w:szCs w:val="24"/>
          <w:lang w:eastAsia="zh-CN"/>
        </w:rPr>
      </w:pPr>
      <w:r>
        <w:rPr>
          <w:rFonts w:hint="eastAsia" w:ascii="仿宋_GB2312" w:hAnsi="仿宋_GB2312" w:eastAsia="仿宋_GB2312" w:cs="仿宋_GB2312"/>
          <w:sz w:val="32"/>
          <w:szCs w:val="32"/>
          <w:lang w:val="en-US" w:eastAsia="zh-CN"/>
        </w:rPr>
        <w:t>1.塑造跨区域儒学辩论标志性 IP</w:t>
      </w:r>
    </w:p>
    <w:p w14:paraId="1774DEC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eastAsia="宋体"/>
          <w:szCs w:val="24"/>
          <w:lang w:eastAsia="zh-CN"/>
        </w:rPr>
      </w:pPr>
      <w:r>
        <w:rPr>
          <w:rFonts w:hint="eastAsia" w:ascii="仿宋_GB2312" w:hAnsi="仿宋_GB2312" w:eastAsia="仿宋_GB2312" w:cs="仿宋_GB2312"/>
          <w:sz w:val="32"/>
          <w:szCs w:val="32"/>
          <w:lang w:val="en-US" w:eastAsia="zh-CN"/>
        </w:rPr>
        <w:t>凭借三地联动的创新性赛程规划，将该赛事塑造成为兼具文化深度、国际视野与区域特色的顶级辩论标志性IP，彰显“儒学+跨区域协作”的独特价值，营造“一地发起、三地联动、全球参与”的赛事品牌影响力。</w:t>
      </w:r>
    </w:p>
    <w:p w14:paraId="7D32F0A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2.搭建</w:t>
      </w:r>
      <w:r>
        <w:rPr>
          <w:rFonts w:hint="default" w:ascii="仿宋_GB2312" w:hAnsi="仿宋_GB2312" w:eastAsia="仿宋_GB2312" w:cs="仿宋_GB2312"/>
          <w:sz w:val="32"/>
          <w:szCs w:val="32"/>
          <w:lang w:val="en-US" w:eastAsia="zh-CN"/>
        </w:rPr>
        <w:t>多元文化交流平台</w:t>
      </w:r>
    </w:p>
    <w:p w14:paraId="49CA6F7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eastAsia="宋体"/>
          <w:szCs w:val="24"/>
          <w:lang w:eastAsia="zh-CN"/>
        </w:rPr>
      </w:pPr>
      <w:r>
        <w:rPr>
          <w:rFonts w:hint="eastAsia" w:ascii="仿宋_GB2312" w:hAnsi="仿宋_GB2312" w:eastAsia="仿宋_GB2312" w:cs="仿宋_GB2312"/>
          <w:sz w:val="32"/>
          <w:szCs w:val="32"/>
          <w:lang w:val="en-US" w:eastAsia="zh-CN"/>
        </w:rPr>
        <w:t>通过邀约海内外顶尖高校参赛，以儒学辩题为核心，推动不同地域、不同文明背景下的青年进行思想交流，加深对儒学当代价值的多元阐释，促进儒学文化在传承中实现创新、在交流中得以传播。</w:t>
      </w:r>
    </w:p>
    <w:p w14:paraId="3288AE3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eastAsia="宋体"/>
          <w:szCs w:val="24"/>
          <w:lang w:eastAsia="zh-CN"/>
        </w:rPr>
      </w:pPr>
      <w:r>
        <w:rPr>
          <w:rFonts w:hint="eastAsia" w:ascii="仿宋_GB2312" w:hAnsi="仿宋_GB2312" w:eastAsia="仿宋_GB2312" w:cs="仿宋_GB2312"/>
          <w:sz w:val="32"/>
          <w:szCs w:val="32"/>
          <w:lang w:val="en-US" w:eastAsia="zh-CN"/>
        </w:rPr>
        <w:t>3.推进三地文旅体深度融合</w:t>
      </w:r>
    </w:p>
    <w:p w14:paraId="4F9ECB6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eastAsia="宋体"/>
          <w:szCs w:val="24"/>
          <w:lang w:eastAsia="zh-CN"/>
        </w:rPr>
      </w:pPr>
      <w:r>
        <w:rPr>
          <w:rFonts w:hint="eastAsia" w:ascii="仿宋_GB2312" w:hAnsi="仿宋_GB2312" w:eastAsia="仿宋_GB2312" w:cs="仿宋_GB2312"/>
          <w:sz w:val="32"/>
          <w:szCs w:val="32"/>
          <w:lang w:val="en-US" w:eastAsia="zh-CN"/>
        </w:rPr>
        <w:t>以赛事为纽带，串联三地的文化地标、旅游资源与特色产业，带动参赛选手、观众及媒体对三地进行深度考察，提高三地城市的知名度与文旅吸引力，达成文化赛事与区域发展的双向赋能。</w:t>
      </w:r>
    </w:p>
    <w:p w14:paraId="614C132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4.健全</w:t>
      </w:r>
      <w:r>
        <w:rPr>
          <w:rFonts w:hint="default" w:ascii="仿宋_GB2312" w:hAnsi="仿宋_GB2312" w:eastAsia="仿宋_GB2312" w:cs="仿宋_GB2312"/>
          <w:sz w:val="32"/>
          <w:szCs w:val="32"/>
          <w:lang w:val="en-US" w:eastAsia="zh-CN"/>
        </w:rPr>
        <w:t>长效赛事运营机制</w:t>
      </w:r>
    </w:p>
    <w:p w14:paraId="00BE9DC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eastAsia="宋体"/>
          <w:szCs w:val="24"/>
          <w:lang w:eastAsia="zh-CN"/>
        </w:rPr>
      </w:pPr>
      <w:r>
        <w:rPr>
          <w:rFonts w:hint="eastAsia" w:ascii="仿宋_GB2312" w:hAnsi="仿宋_GB2312" w:eastAsia="仿宋_GB2312" w:cs="仿宋_GB2312"/>
          <w:sz w:val="32"/>
          <w:szCs w:val="32"/>
          <w:lang w:val="en-US" w:eastAsia="zh-CN"/>
        </w:rPr>
        <w:t xml:space="preserve">通过此次三地联动实践，积累跨区域办赛经验，优化赛事组织、宣传推广、协作流程，为赛事的长期可持续运营筑牢基础，助力“世界名校儒学辩论邀请赛”的品牌建设。 </w:t>
      </w:r>
    </w:p>
    <w:p w14:paraId="25DF657A">
      <w:pPr>
        <w:keepNext w:val="0"/>
        <w:keepLines w:val="0"/>
        <w:pageBreakBefore w:val="0"/>
        <w:widowControl w:val="0"/>
        <w:kinsoku/>
        <w:wordWrap/>
        <w:overflowPunct/>
        <w:topLinePunct w:val="0"/>
        <w:autoSpaceDE/>
        <w:autoSpaceDN/>
        <w:bidi w:val="0"/>
        <w:adjustRightInd/>
        <w:snapToGrid/>
        <w:spacing w:line="360" w:lineRule="auto"/>
        <w:ind w:right="0" w:rightChars="0" w:firstLine="680" w:firstLineChars="200"/>
        <w:jc w:val="left"/>
        <w:textAlignment w:val="auto"/>
        <w:outlineLvl w:val="9"/>
        <w:rPr>
          <w:rFonts w:hint="default" w:ascii="Times New Roman" w:hAnsi="Times New Roman" w:eastAsia="黑体" w:cs="Times New Roman"/>
          <w:b w:val="0"/>
          <w:bCs w:val="0"/>
          <w:spacing w:val="10"/>
          <w:w w:val="100"/>
          <w:sz w:val="32"/>
          <w:szCs w:val="32"/>
          <w:highlight w:val="none"/>
        </w:rPr>
      </w:pPr>
      <w:r>
        <w:rPr>
          <w:rFonts w:hint="eastAsia" w:ascii="Times New Roman" w:hAnsi="Times New Roman" w:eastAsia="黑体" w:cs="Times New Roman"/>
          <w:b w:val="0"/>
          <w:bCs w:val="0"/>
          <w:spacing w:val="10"/>
          <w:w w:val="100"/>
          <w:sz w:val="32"/>
          <w:szCs w:val="32"/>
          <w:highlight w:val="none"/>
          <w:lang w:val="en-US" w:eastAsia="zh-CN"/>
        </w:rPr>
        <w:t>三</w:t>
      </w:r>
      <w:r>
        <w:rPr>
          <w:rFonts w:hint="default" w:ascii="Times New Roman" w:hAnsi="Times New Roman" w:eastAsia="黑体" w:cs="Times New Roman"/>
          <w:b w:val="0"/>
          <w:bCs w:val="0"/>
          <w:spacing w:val="10"/>
          <w:w w:val="100"/>
          <w:sz w:val="32"/>
          <w:szCs w:val="32"/>
          <w:highlight w:val="none"/>
        </w:rPr>
        <w:t>、</w:t>
      </w:r>
      <w:r>
        <w:rPr>
          <w:rFonts w:hint="default" w:ascii="Times New Roman" w:hAnsi="Times New Roman" w:eastAsia="黑体" w:cs="Times New Roman"/>
          <w:b w:val="0"/>
          <w:bCs w:val="0"/>
          <w:spacing w:val="10"/>
          <w:w w:val="100"/>
          <w:sz w:val="32"/>
          <w:szCs w:val="32"/>
          <w:highlight w:val="none"/>
          <w:lang w:eastAsia="zh-CN"/>
        </w:rPr>
        <w:t>项目</w:t>
      </w:r>
      <w:r>
        <w:rPr>
          <w:rFonts w:hint="default" w:ascii="Times New Roman" w:hAnsi="Times New Roman" w:eastAsia="黑体" w:cs="Times New Roman"/>
          <w:b w:val="0"/>
          <w:bCs w:val="0"/>
          <w:spacing w:val="10"/>
          <w:w w:val="100"/>
          <w:sz w:val="32"/>
          <w:szCs w:val="32"/>
          <w:highlight w:val="none"/>
        </w:rPr>
        <w:t>执行时间</w:t>
      </w:r>
      <w:r>
        <w:rPr>
          <w:rFonts w:hint="eastAsia" w:ascii="Times New Roman" w:hAnsi="Times New Roman" w:eastAsia="黑体" w:cs="Times New Roman"/>
          <w:b w:val="0"/>
          <w:bCs w:val="0"/>
          <w:spacing w:val="10"/>
          <w:w w:val="100"/>
          <w:sz w:val="32"/>
          <w:szCs w:val="32"/>
          <w:highlight w:val="none"/>
          <w:lang w:eastAsia="zh-CN"/>
        </w:rPr>
        <w:t>（</w:t>
      </w:r>
      <w:r>
        <w:rPr>
          <w:rFonts w:hint="eastAsia" w:ascii="Times New Roman" w:hAnsi="Times New Roman" w:eastAsia="黑体" w:cs="Times New Roman"/>
          <w:b w:val="0"/>
          <w:bCs w:val="0"/>
          <w:spacing w:val="10"/>
          <w:w w:val="100"/>
          <w:sz w:val="32"/>
          <w:szCs w:val="32"/>
          <w:highlight w:val="none"/>
          <w:lang w:val="en-US" w:eastAsia="zh-CN"/>
        </w:rPr>
        <w:t>拟）</w:t>
      </w:r>
    </w:p>
    <w:p w14:paraId="3510F7C4">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rFonts w:hint="default" w:ascii="Times New Roman" w:hAnsi="Times New Roman" w:eastAsia="黑体" w:cs="Times New Roman"/>
          <w:b w:val="0"/>
          <w:bCs w:val="0"/>
          <w:spacing w:val="10"/>
          <w:w w:val="100"/>
          <w:sz w:val="32"/>
          <w:szCs w:val="32"/>
          <w:highlight w:val="none"/>
        </w:rPr>
      </w:pPr>
      <w:r>
        <w:rPr>
          <w:rFonts w:hint="eastAsia" w:ascii="仿宋_GB2312" w:hAnsi="仿宋_GB2312" w:eastAsia="仿宋_GB2312" w:cs="仿宋_GB2312"/>
          <w:sz w:val="32"/>
          <w:szCs w:val="32"/>
          <w:lang w:val="en-US" w:eastAsia="zh-CN"/>
        </w:rPr>
        <w:t>活动时间：20</w:t>
      </w:r>
      <w:r>
        <w:rPr>
          <w:rFonts w:hint="default" w:ascii="仿宋_GB2312" w:hAnsi="仿宋_GB2312" w:eastAsia="仿宋_GB2312" w:cs="仿宋_GB2312"/>
          <w:sz w:val="32"/>
          <w:szCs w:val="32"/>
          <w:lang w:val="en" w:eastAsia="zh-CN"/>
        </w:rPr>
        <w:t>2</w:t>
      </w:r>
      <w:r>
        <w:rPr>
          <w:rFonts w:hint="eastAsia" w:ascii="仿宋_GB2312" w:hAnsi="仿宋_GB2312" w:eastAsia="仿宋_GB2312" w:cs="仿宋_GB2312"/>
          <w:sz w:val="32"/>
          <w:szCs w:val="32"/>
          <w:lang w:val="en-US" w:eastAsia="zh-CN"/>
        </w:rPr>
        <w:t>6年5月24日—5月26日（具体时间根据赛事主办方确定）</w:t>
      </w:r>
    </w:p>
    <w:p w14:paraId="2D8991BC">
      <w:pPr>
        <w:keepNext w:val="0"/>
        <w:keepLines w:val="0"/>
        <w:pageBreakBefore w:val="0"/>
        <w:widowControl w:val="0"/>
        <w:kinsoku/>
        <w:wordWrap/>
        <w:overflowPunct/>
        <w:topLinePunct w:val="0"/>
        <w:autoSpaceDE/>
        <w:autoSpaceDN/>
        <w:bidi w:val="0"/>
        <w:adjustRightInd/>
        <w:snapToGrid/>
        <w:spacing w:line="360" w:lineRule="auto"/>
        <w:ind w:right="0" w:rightChars="0" w:firstLine="680" w:firstLineChars="200"/>
        <w:jc w:val="left"/>
        <w:textAlignment w:val="auto"/>
        <w:outlineLvl w:val="9"/>
        <w:rPr>
          <w:rFonts w:hint="default" w:ascii="Times New Roman" w:hAnsi="Times New Roman" w:eastAsia="黑体" w:cs="Times New Roman"/>
          <w:b w:val="0"/>
          <w:bCs w:val="0"/>
          <w:spacing w:val="10"/>
          <w:w w:val="100"/>
          <w:sz w:val="32"/>
          <w:szCs w:val="32"/>
          <w:highlight w:val="none"/>
          <w:lang w:val="en-US" w:eastAsia="zh-CN"/>
        </w:rPr>
      </w:pPr>
      <w:r>
        <w:rPr>
          <w:rFonts w:hint="default" w:ascii="Times New Roman" w:hAnsi="Times New Roman" w:eastAsia="黑体" w:cs="Times New Roman"/>
          <w:b w:val="0"/>
          <w:bCs w:val="0"/>
          <w:spacing w:val="10"/>
          <w:w w:val="100"/>
          <w:sz w:val="32"/>
          <w:szCs w:val="32"/>
          <w:highlight w:val="none"/>
          <w:lang w:val="en-US" w:eastAsia="zh-CN"/>
        </w:rPr>
        <w:t>四、项目组织机构</w:t>
      </w:r>
      <w:r>
        <w:rPr>
          <w:rFonts w:hint="eastAsia" w:ascii="Times New Roman" w:hAnsi="Times New Roman" w:eastAsia="黑体" w:cs="Times New Roman"/>
          <w:b w:val="0"/>
          <w:bCs w:val="0"/>
          <w:spacing w:val="10"/>
          <w:w w:val="100"/>
          <w:sz w:val="32"/>
          <w:szCs w:val="32"/>
          <w:highlight w:val="none"/>
          <w:lang w:val="en-US" w:eastAsia="zh-CN"/>
        </w:rPr>
        <w:t>（拟）</w:t>
      </w:r>
    </w:p>
    <w:p w14:paraId="4E6ECD53">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指导单位：国际儒学联合会</w:t>
      </w:r>
    </w:p>
    <w:p w14:paraId="4E7409B8">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US" w:eastAsia="zh-CN"/>
        </w:rPr>
        <w:t>主办单位：</w:t>
      </w:r>
      <w:r>
        <w:rPr>
          <w:rFonts w:hint="default" w:ascii="仿宋_GB2312" w:hAnsi="仿宋_GB2312" w:eastAsia="仿宋_GB2312" w:cs="仿宋_GB2312"/>
          <w:sz w:val="32"/>
          <w:szCs w:val="32"/>
          <w:lang w:eastAsia="zh-CN"/>
        </w:rPr>
        <w:t>衢州市文旅局、衢州市援疆指挥部、贵阳孔学堂文化传播中心、衢州南孔文化发展中心</w:t>
      </w:r>
    </w:p>
    <w:p w14:paraId="52A801AC">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del w:id="117" w:author="刘旭彤" w:date="2026-04-21T18:36:27Z"/>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承办单位：</w:t>
      </w:r>
      <w:del w:id="118" w:author="Hou亮" w:date="2026-04-22T11:19:55Z">
        <w:r>
          <w:rPr>
            <w:rFonts w:hint="default" w:ascii="仿宋_GB2312" w:hAnsi="仿宋_GB2312" w:eastAsia="仿宋_GB2312" w:cs="仿宋_GB2312"/>
            <w:sz w:val="32"/>
            <w:szCs w:val="32"/>
            <w:lang w:eastAsia="zh-CN"/>
          </w:rPr>
          <w:delText>中共乌什县委宣传部、</w:delText>
        </w:r>
      </w:del>
      <w:r>
        <w:rPr>
          <w:rFonts w:hint="default" w:ascii="仿宋_GB2312" w:hAnsi="仿宋_GB2312" w:eastAsia="仿宋_GB2312" w:cs="仿宋_GB2312"/>
          <w:sz w:val="32"/>
          <w:szCs w:val="32"/>
          <w:lang w:eastAsia="zh-CN"/>
        </w:rPr>
        <w:t>乌什县文旅局、</w:t>
      </w:r>
      <w:del w:id="119" w:author="薄荷绿°" w:date="2026-04-23T16:12:37Z">
        <w:r>
          <w:rPr>
            <w:rFonts w:hint="default" w:ascii="仿宋_GB2312" w:hAnsi="仿宋_GB2312" w:eastAsia="仿宋_GB2312" w:cs="仿宋_GB2312"/>
            <w:sz w:val="32"/>
            <w:szCs w:val="32"/>
            <w:lang w:eastAsia="zh-CN"/>
          </w:rPr>
          <w:delText>共青团乌什县委员会</w:delText>
        </w:r>
      </w:del>
      <w:ins w:id="120" w:author="薄荷绿°" w:date="2026-04-23T16:12:37Z">
        <w:r>
          <w:rPr>
            <w:rFonts w:hint="eastAsia" w:ascii="仿宋_GB2312" w:hAnsi="仿宋_GB2312" w:eastAsia="仿宋_GB2312" w:cs="仿宋_GB2312"/>
            <w:sz w:val="32"/>
            <w:szCs w:val="32"/>
            <w:lang w:eastAsia="zh-CN"/>
          </w:rPr>
          <w:t>中国共产主义青年团乌什县委员会</w:t>
        </w:r>
      </w:ins>
    </w:p>
    <w:p w14:paraId="3C0DF315">
      <w:pPr>
        <w:keepNext w:val="0"/>
        <w:keepLines w:val="0"/>
        <w:pageBreakBefore w:val="0"/>
        <w:widowControl w:val="0"/>
        <w:kinsoku/>
        <w:wordWrap/>
        <w:overflowPunct/>
        <w:topLinePunct w:val="0"/>
        <w:autoSpaceDE/>
        <w:autoSpaceDN/>
        <w:bidi w:val="0"/>
        <w:adjustRightInd/>
        <w:snapToGrid/>
        <w:spacing w:line="360" w:lineRule="auto"/>
        <w:ind w:right="0" w:rightChars="0" w:firstLine="680" w:firstLineChars="200"/>
        <w:jc w:val="left"/>
        <w:textAlignment w:val="auto"/>
        <w:outlineLvl w:val="9"/>
        <w:rPr>
          <w:del w:id="122" w:author="刘旭彤" w:date="2026-04-21T18:36:22Z"/>
          <w:rFonts w:hint="default" w:ascii="Times New Roman" w:hAnsi="Times New Roman" w:eastAsia="黑体" w:cs="Times New Roman"/>
          <w:b w:val="0"/>
          <w:bCs w:val="0"/>
          <w:spacing w:val="10"/>
          <w:w w:val="100"/>
          <w:sz w:val="32"/>
          <w:szCs w:val="32"/>
          <w:highlight w:val="none"/>
          <w:lang w:val="en-US" w:eastAsia="zh-CN"/>
        </w:rPr>
        <w:pPrChange w:id="121" w:author="刘旭彤" w:date="2026-04-21T18:36:27Z">
          <w:pPr>
            <w:keepNext w:val="0"/>
            <w:keepLines w:val="0"/>
            <w:pageBreakBefore w:val="0"/>
            <w:widowControl w:val="0"/>
            <w:kinsoku/>
            <w:wordWrap/>
            <w:overflowPunct/>
            <w:topLinePunct w:val="0"/>
            <w:autoSpaceDE/>
            <w:autoSpaceDN/>
            <w:bidi w:val="0"/>
            <w:adjustRightInd/>
            <w:snapToGrid/>
            <w:spacing w:line="360" w:lineRule="auto"/>
            <w:ind w:right="0" w:rightChars="0" w:firstLine="680" w:firstLineChars="200"/>
            <w:jc w:val="left"/>
            <w:textAlignment w:val="auto"/>
            <w:outlineLvl w:val="2"/>
          </w:pPr>
        </w:pPrChange>
      </w:pPr>
      <w:del w:id="123" w:author="刘旭彤" w:date="2026-04-21T18:36:22Z">
        <w:r>
          <w:rPr>
            <w:rFonts w:hint="default" w:ascii="Times New Roman" w:hAnsi="Times New Roman" w:eastAsia="黑体" w:cs="Times New Roman"/>
            <w:b w:val="0"/>
            <w:bCs w:val="0"/>
            <w:spacing w:val="10"/>
            <w:w w:val="100"/>
            <w:sz w:val="32"/>
            <w:szCs w:val="32"/>
            <w:highlight w:val="none"/>
          </w:rPr>
          <w:delText>五、</w:delText>
        </w:r>
      </w:del>
      <w:del w:id="124" w:author="刘旭彤" w:date="2026-04-21T18:36:22Z">
        <w:r>
          <w:rPr>
            <w:rFonts w:hint="eastAsia" w:ascii="Times New Roman" w:hAnsi="Times New Roman" w:eastAsia="黑体" w:cs="Times New Roman"/>
            <w:b w:val="0"/>
            <w:bCs w:val="0"/>
            <w:spacing w:val="10"/>
            <w:w w:val="100"/>
            <w:sz w:val="32"/>
            <w:szCs w:val="32"/>
            <w:highlight w:val="none"/>
            <w:lang w:val="en-US" w:eastAsia="zh-CN"/>
          </w:rPr>
          <w:delText>活动排期（拟）</w:delText>
        </w:r>
      </w:del>
    </w:p>
    <w:tbl>
      <w:tblPr>
        <w:tblStyle w:val="34"/>
        <w:tblW w:w="8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6894"/>
      </w:tblGrid>
      <w:tr w14:paraId="775B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125" w:author="刘旭彤" w:date="2026-04-21T18:36:22Z"/>
        </w:trPr>
        <w:tc>
          <w:tcPr>
            <w:tcW w:w="1680" w:type="dxa"/>
            <w:shd w:val="clear" w:color="auto" w:fill="F1F1F1"/>
            <w:vAlign w:val="center"/>
          </w:tcPr>
          <w:p w14:paraId="0AE8C52A">
            <w:pPr>
              <w:keepNext w:val="0"/>
              <w:keepLines w:val="0"/>
              <w:widowControl w:val="0"/>
              <w:suppressLineNumbers w:val="0"/>
              <w:spacing w:line="360" w:lineRule="auto"/>
              <w:ind w:firstLine="562" w:firstLineChars="200"/>
              <w:jc w:val="left"/>
              <w:textAlignment w:val="auto"/>
              <w:outlineLvl w:val="9"/>
              <w:rPr>
                <w:del w:id="127" w:author="刘旭彤" w:date="2026-04-21T18:36:22Z"/>
                <w:rFonts w:hint="eastAsia" w:ascii="仿宋_GB2312" w:hAnsi="仿宋_GB2312" w:eastAsia="仿宋_GB2312" w:cs="仿宋_GB2312"/>
                <w:b/>
                <w:bCs/>
                <w:i w:val="0"/>
                <w:iCs w:val="0"/>
                <w:color w:val="000000"/>
                <w:sz w:val="28"/>
                <w:szCs w:val="28"/>
                <w:u w:val="none"/>
              </w:rPr>
              <w:pPrChange w:id="126" w:author="刘旭彤" w:date="2026-04-21T18:36:27Z">
                <w:pPr>
                  <w:keepNext w:val="0"/>
                  <w:keepLines w:val="0"/>
                  <w:widowControl/>
                  <w:suppressLineNumbers w:val="0"/>
                  <w:jc w:val="center"/>
                  <w:textAlignment w:val="center"/>
                </w:pPr>
              </w:pPrChange>
            </w:pPr>
            <w:del w:id="128" w:author="刘旭彤" w:date="2026-04-21T18:36:22Z">
              <w:r>
                <w:rPr>
                  <w:rFonts w:hint="eastAsia" w:ascii="仿宋_GB2312" w:hAnsi="仿宋_GB2312" w:eastAsia="仿宋_GB2312" w:cs="仿宋_GB2312"/>
                  <w:b/>
                  <w:bCs/>
                  <w:i w:val="0"/>
                  <w:iCs w:val="0"/>
                  <w:color w:val="000000"/>
                  <w:sz w:val="28"/>
                  <w:szCs w:val="28"/>
                  <w:u w:val="none"/>
                </w:rPr>
                <w:delText>时间节点</w:delText>
              </w:r>
            </w:del>
          </w:p>
        </w:tc>
        <w:tc>
          <w:tcPr>
            <w:tcW w:w="6894" w:type="dxa"/>
            <w:shd w:val="clear" w:color="auto" w:fill="F1F1F1"/>
            <w:vAlign w:val="center"/>
          </w:tcPr>
          <w:p w14:paraId="0747A971">
            <w:pPr>
              <w:keepNext w:val="0"/>
              <w:keepLines w:val="0"/>
              <w:widowControl w:val="0"/>
              <w:suppressLineNumbers w:val="0"/>
              <w:spacing w:line="360" w:lineRule="auto"/>
              <w:ind w:firstLine="562" w:firstLineChars="200"/>
              <w:jc w:val="left"/>
              <w:textAlignment w:val="auto"/>
              <w:outlineLvl w:val="9"/>
              <w:rPr>
                <w:del w:id="130" w:author="刘旭彤" w:date="2026-04-21T18:36:22Z"/>
                <w:rFonts w:hint="eastAsia" w:ascii="仿宋_GB2312" w:hAnsi="仿宋_GB2312" w:eastAsia="仿宋_GB2312" w:cs="仿宋_GB2312"/>
                <w:b/>
                <w:bCs/>
                <w:i w:val="0"/>
                <w:iCs w:val="0"/>
                <w:color w:val="000000"/>
                <w:sz w:val="28"/>
                <w:szCs w:val="28"/>
                <w:u w:val="none"/>
              </w:rPr>
              <w:pPrChange w:id="129" w:author="刘旭彤" w:date="2026-04-21T18:36:27Z">
                <w:pPr>
                  <w:keepNext w:val="0"/>
                  <w:keepLines w:val="0"/>
                  <w:widowControl/>
                  <w:suppressLineNumbers w:val="0"/>
                  <w:jc w:val="center"/>
                  <w:textAlignment w:val="center"/>
                </w:pPr>
              </w:pPrChange>
            </w:pPr>
            <w:del w:id="131" w:author="刘旭彤" w:date="2026-04-21T18:36:22Z">
              <w:r>
                <w:rPr>
                  <w:rFonts w:hint="eastAsia" w:ascii="仿宋_GB2312" w:hAnsi="仿宋_GB2312" w:eastAsia="仿宋_GB2312" w:cs="仿宋_GB2312"/>
                  <w:b/>
                  <w:bCs/>
                  <w:i w:val="0"/>
                  <w:iCs w:val="0"/>
                  <w:color w:val="000000"/>
                  <w:sz w:val="28"/>
                  <w:szCs w:val="28"/>
                  <w:u w:val="none"/>
                </w:rPr>
                <w:delText>事件/工作项</w:delText>
              </w:r>
            </w:del>
          </w:p>
        </w:tc>
      </w:tr>
      <w:tr w14:paraId="762E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132" w:author="刘旭彤" w:date="2026-04-21T18:36:22Z"/>
        </w:trPr>
        <w:tc>
          <w:tcPr>
            <w:tcW w:w="1680" w:type="dxa"/>
            <w:vAlign w:val="center"/>
          </w:tcPr>
          <w:p w14:paraId="42800A76">
            <w:pPr>
              <w:keepNext w:val="0"/>
              <w:keepLines w:val="0"/>
              <w:widowControl w:val="0"/>
              <w:suppressLineNumbers w:val="0"/>
              <w:spacing w:line="360" w:lineRule="auto"/>
              <w:ind w:firstLine="440" w:firstLineChars="200"/>
              <w:jc w:val="left"/>
              <w:textAlignment w:val="auto"/>
              <w:outlineLvl w:val="9"/>
              <w:rPr>
                <w:del w:id="134" w:author="刘旭彤" w:date="2026-04-21T18:36:22Z"/>
                <w:rFonts w:hint="eastAsia" w:ascii="仿宋_GB2312" w:hAnsi="仿宋_GB2312" w:eastAsia="仿宋_GB2312" w:cs="仿宋_GB2312"/>
                <w:i w:val="0"/>
                <w:iCs w:val="0"/>
                <w:color w:val="000000"/>
                <w:kern w:val="0"/>
                <w:sz w:val="22"/>
                <w:szCs w:val="22"/>
                <w:u w:val="none"/>
                <w:lang w:val="en-US" w:eastAsia="zh-CN" w:bidi="ar"/>
              </w:rPr>
              <w:pPrChange w:id="133" w:author="刘旭彤" w:date="2026-04-21T18:36:27Z">
                <w:pPr>
                  <w:keepNext w:val="0"/>
                  <w:keepLines w:val="0"/>
                  <w:widowControl/>
                  <w:suppressLineNumbers w:val="0"/>
                  <w:jc w:val="center"/>
                  <w:textAlignment w:val="center"/>
                </w:pPr>
              </w:pPrChange>
            </w:pPr>
            <w:del w:id="135" w:author="刘旭彤" w:date="2026-04-21T18:36:22Z">
              <w:r>
                <w:rPr>
                  <w:rFonts w:hint="eastAsia" w:ascii="仿宋_GB2312" w:hAnsi="仿宋_GB2312" w:eastAsia="仿宋_GB2312" w:cs="仿宋_GB2312"/>
                  <w:i w:val="0"/>
                  <w:iCs w:val="0"/>
                  <w:color w:val="000000"/>
                  <w:kern w:val="0"/>
                  <w:sz w:val="22"/>
                  <w:szCs w:val="22"/>
                  <w:u w:val="none"/>
                  <w:lang w:val="en-US" w:eastAsia="zh-CN" w:bidi="ar"/>
                </w:rPr>
                <w:delText>4月24日</w:delText>
              </w:r>
            </w:del>
          </w:p>
        </w:tc>
        <w:tc>
          <w:tcPr>
            <w:tcW w:w="6894" w:type="dxa"/>
            <w:vAlign w:val="center"/>
          </w:tcPr>
          <w:p w14:paraId="3C44D611">
            <w:pPr>
              <w:keepNext w:val="0"/>
              <w:keepLines w:val="0"/>
              <w:widowControl w:val="0"/>
              <w:suppressLineNumbers w:val="0"/>
              <w:spacing w:line="360" w:lineRule="auto"/>
              <w:ind w:firstLine="440" w:firstLineChars="200"/>
              <w:jc w:val="left"/>
              <w:textAlignment w:val="auto"/>
              <w:outlineLvl w:val="9"/>
              <w:rPr>
                <w:del w:id="137" w:author="刘旭彤" w:date="2026-04-21T18:36:22Z"/>
                <w:rFonts w:hint="eastAsia" w:ascii="仿宋_GB2312" w:hAnsi="仿宋_GB2312" w:eastAsia="仿宋_GB2312" w:cs="仿宋_GB2312"/>
                <w:i w:val="0"/>
                <w:iCs w:val="0"/>
                <w:color w:val="000000"/>
                <w:kern w:val="0"/>
                <w:sz w:val="22"/>
                <w:szCs w:val="22"/>
                <w:u w:val="none"/>
                <w:lang w:val="en-US" w:eastAsia="zh-CN" w:bidi="ar"/>
              </w:rPr>
              <w:pPrChange w:id="136" w:author="刘旭彤" w:date="2026-04-21T18:36:27Z">
                <w:pPr>
                  <w:keepNext w:val="0"/>
                  <w:keepLines w:val="0"/>
                  <w:widowControl/>
                  <w:suppressLineNumbers w:val="0"/>
                  <w:jc w:val="center"/>
                  <w:textAlignment w:val="center"/>
                </w:pPr>
              </w:pPrChange>
            </w:pPr>
            <w:del w:id="138" w:author="刘旭彤" w:date="2026-04-21T18:36:22Z">
              <w:r>
                <w:rPr>
                  <w:rFonts w:hint="eastAsia" w:ascii="仿宋_GB2312" w:hAnsi="仿宋_GB2312" w:eastAsia="仿宋_GB2312" w:cs="仿宋_GB2312"/>
                  <w:i w:val="0"/>
                  <w:iCs w:val="0"/>
                  <w:color w:val="000000"/>
                  <w:kern w:val="0"/>
                  <w:sz w:val="22"/>
                  <w:szCs w:val="22"/>
                  <w:u w:val="none"/>
                  <w:lang w:val="en-US" w:eastAsia="zh-CN" w:bidi="ar"/>
                </w:rPr>
                <w:delText>抽签仪式</w:delText>
              </w:r>
            </w:del>
          </w:p>
        </w:tc>
      </w:tr>
      <w:tr w14:paraId="47B2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139" w:author="刘旭彤" w:date="2026-04-21T18:36:22Z"/>
        </w:trPr>
        <w:tc>
          <w:tcPr>
            <w:tcW w:w="1680" w:type="dxa"/>
            <w:vAlign w:val="center"/>
          </w:tcPr>
          <w:p w14:paraId="5E5EAB06">
            <w:pPr>
              <w:keepNext w:val="0"/>
              <w:keepLines w:val="0"/>
              <w:widowControl w:val="0"/>
              <w:suppressLineNumbers w:val="0"/>
              <w:spacing w:line="360" w:lineRule="auto"/>
              <w:ind w:firstLine="440" w:firstLineChars="200"/>
              <w:jc w:val="left"/>
              <w:textAlignment w:val="auto"/>
              <w:outlineLvl w:val="9"/>
              <w:rPr>
                <w:del w:id="141" w:author="刘旭彤" w:date="2026-04-21T18:36:22Z"/>
                <w:rFonts w:hint="eastAsia" w:ascii="仿宋_GB2312" w:hAnsi="仿宋_GB2312" w:eastAsia="仿宋_GB2312" w:cs="仿宋_GB2312"/>
                <w:i w:val="0"/>
                <w:iCs w:val="0"/>
                <w:color w:val="000000"/>
                <w:kern w:val="0"/>
                <w:sz w:val="22"/>
                <w:szCs w:val="22"/>
                <w:u w:val="none"/>
                <w:lang w:val="en-US" w:eastAsia="zh-CN" w:bidi="ar"/>
              </w:rPr>
              <w:pPrChange w:id="140" w:author="刘旭彤" w:date="2026-04-21T18:36:27Z">
                <w:pPr>
                  <w:keepNext w:val="0"/>
                  <w:keepLines w:val="0"/>
                  <w:widowControl/>
                  <w:suppressLineNumbers w:val="0"/>
                  <w:jc w:val="center"/>
                  <w:textAlignment w:val="center"/>
                </w:pPr>
              </w:pPrChange>
            </w:pPr>
            <w:del w:id="142" w:author="刘旭彤" w:date="2026-04-21T18:36:22Z">
              <w:r>
                <w:rPr>
                  <w:rFonts w:hint="eastAsia" w:ascii="仿宋_GB2312" w:hAnsi="仿宋_GB2312" w:eastAsia="仿宋_GB2312" w:cs="仿宋_GB2312"/>
                  <w:i w:val="0"/>
                  <w:iCs w:val="0"/>
                  <w:color w:val="000000"/>
                  <w:kern w:val="0"/>
                  <w:sz w:val="22"/>
                  <w:szCs w:val="22"/>
                  <w:u w:val="none"/>
                  <w:lang w:val="en-US" w:eastAsia="zh-CN" w:bidi="ar"/>
                </w:rPr>
                <w:delText>5月20日</w:delText>
              </w:r>
            </w:del>
          </w:p>
        </w:tc>
        <w:tc>
          <w:tcPr>
            <w:tcW w:w="6894" w:type="dxa"/>
            <w:vAlign w:val="center"/>
          </w:tcPr>
          <w:p w14:paraId="20F9B7A9">
            <w:pPr>
              <w:keepNext w:val="0"/>
              <w:keepLines w:val="0"/>
              <w:widowControl w:val="0"/>
              <w:suppressLineNumbers w:val="0"/>
              <w:spacing w:line="360" w:lineRule="auto"/>
              <w:ind w:firstLine="440" w:firstLineChars="200"/>
              <w:jc w:val="left"/>
              <w:textAlignment w:val="auto"/>
              <w:outlineLvl w:val="9"/>
              <w:rPr>
                <w:del w:id="144" w:author="刘旭彤" w:date="2026-04-21T18:36:22Z"/>
                <w:rFonts w:hint="eastAsia" w:ascii="仿宋_GB2312" w:hAnsi="仿宋_GB2312" w:eastAsia="仿宋_GB2312" w:cs="仿宋_GB2312"/>
                <w:i w:val="0"/>
                <w:iCs w:val="0"/>
                <w:color w:val="000000"/>
                <w:kern w:val="0"/>
                <w:sz w:val="22"/>
                <w:szCs w:val="22"/>
                <w:u w:val="none"/>
                <w:lang w:val="en-US" w:eastAsia="zh-CN" w:bidi="ar"/>
              </w:rPr>
              <w:pPrChange w:id="143" w:author="刘旭彤" w:date="2026-04-21T18:36:27Z">
                <w:pPr>
                  <w:keepNext w:val="0"/>
                  <w:keepLines w:val="0"/>
                  <w:widowControl/>
                  <w:suppressLineNumbers w:val="0"/>
                  <w:jc w:val="center"/>
                  <w:textAlignment w:val="center"/>
                </w:pPr>
              </w:pPrChange>
            </w:pPr>
            <w:del w:id="145" w:author="刘旭彤" w:date="2026-04-21T18:36:22Z">
              <w:r>
                <w:rPr>
                  <w:rFonts w:hint="eastAsia" w:ascii="仿宋_GB2312" w:hAnsi="仿宋_GB2312" w:eastAsia="仿宋_GB2312" w:cs="仿宋_GB2312"/>
                  <w:i w:val="0"/>
                  <w:iCs w:val="0"/>
                  <w:color w:val="000000"/>
                  <w:kern w:val="0"/>
                  <w:sz w:val="22"/>
                  <w:szCs w:val="22"/>
                  <w:u w:val="none"/>
                  <w:lang w:val="en-US" w:eastAsia="zh-CN" w:bidi="ar"/>
                </w:rPr>
                <w:delText>组委会工作团队到乌什入场办公</w:delText>
              </w:r>
            </w:del>
          </w:p>
        </w:tc>
      </w:tr>
      <w:tr w14:paraId="1946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146" w:author="刘旭彤" w:date="2026-04-21T18:36:22Z"/>
        </w:trPr>
        <w:tc>
          <w:tcPr>
            <w:tcW w:w="1680" w:type="dxa"/>
            <w:vAlign w:val="center"/>
          </w:tcPr>
          <w:p w14:paraId="48382997">
            <w:pPr>
              <w:keepNext w:val="0"/>
              <w:keepLines w:val="0"/>
              <w:widowControl w:val="0"/>
              <w:suppressLineNumbers w:val="0"/>
              <w:spacing w:line="360" w:lineRule="auto"/>
              <w:ind w:firstLine="440" w:firstLineChars="200"/>
              <w:jc w:val="left"/>
              <w:textAlignment w:val="auto"/>
              <w:outlineLvl w:val="9"/>
              <w:rPr>
                <w:del w:id="148" w:author="刘旭彤" w:date="2026-04-21T18:36:22Z"/>
                <w:rFonts w:hint="eastAsia" w:ascii="仿宋_GB2312" w:hAnsi="仿宋_GB2312" w:eastAsia="仿宋_GB2312" w:cs="仿宋_GB2312"/>
                <w:i w:val="0"/>
                <w:iCs w:val="0"/>
                <w:color w:val="000000"/>
                <w:kern w:val="0"/>
                <w:sz w:val="22"/>
                <w:szCs w:val="22"/>
                <w:u w:val="none"/>
                <w:lang w:val="en-US" w:eastAsia="zh-CN" w:bidi="ar"/>
              </w:rPr>
              <w:pPrChange w:id="147" w:author="刘旭彤" w:date="2026-04-21T18:36:27Z">
                <w:pPr>
                  <w:keepNext w:val="0"/>
                  <w:keepLines w:val="0"/>
                  <w:widowControl/>
                  <w:suppressLineNumbers w:val="0"/>
                  <w:jc w:val="center"/>
                  <w:textAlignment w:val="center"/>
                </w:pPr>
              </w:pPrChange>
            </w:pPr>
            <w:del w:id="149" w:author="刘旭彤" w:date="2026-04-21T18:36:22Z">
              <w:r>
                <w:rPr>
                  <w:rFonts w:hint="eastAsia" w:ascii="仿宋_GB2312" w:hAnsi="仿宋_GB2312" w:eastAsia="仿宋_GB2312" w:cs="仿宋_GB2312"/>
                  <w:i w:val="0"/>
                  <w:iCs w:val="0"/>
                  <w:color w:val="000000"/>
                  <w:kern w:val="0"/>
                  <w:sz w:val="22"/>
                  <w:szCs w:val="22"/>
                  <w:u w:val="none"/>
                  <w:lang w:val="en-US" w:eastAsia="zh-CN" w:bidi="ar"/>
                </w:rPr>
                <w:delText>5月23日</w:delText>
              </w:r>
            </w:del>
          </w:p>
        </w:tc>
        <w:tc>
          <w:tcPr>
            <w:tcW w:w="6894" w:type="dxa"/>
            <w:vAlign w:val="center"/>
          </w:tcPr>
          <w:p w14:paraId="016335FD">
            <w:pPr>
              <w:keepNext w:val="0"/>
              <w:keepLines w:val="0"/>
              <w:widowControl w:val="0"/>
              <w:suppressLineNumbers w:val="0"/>
              <w:spacing w:line="360" w:lineRule="auto"/>
              <w:ind w:firstLine="440" w:firstLineChars="200"/>
              <w:jc w:val="left"/>
              <w:textAlignment w:val="auto"/>
              <w:outlineLvl w:val="9"/>
              <w:rPr>
                <w:del w:id="151" w:author="刘旭彤" w:date="2026-04-21T18:36:22Z"/>
                <w:rFonts w:hint="eastAsia" w:ascii="仿宋_GB2312" w:hAnsi="仿宋_GB2312" w:eastAsia="仿宋_GB2312" w:cs="仿宋_GB2312"/>
                <w:i w:val="0"/>
                <w:iCs w:val="0"/>
                <w:color w:val="000000"/>
                <w:kern w:val="0"/>
                <w:sz w:val="22"/>
                <w:szCs w:val="22"/>
                <w:u w:val="none"/>
                <w:lang w:val="en-US" w:eastAsia="zh-CN" w:bidi="ar"/>
              </w:rPr>
              <w:pPrChange w:id="150" w:author="刘旭彤" w:date="2026-04-21T18:36:27Z">
                <w:pPr>
                  <w:keepNext w:val="0"/>
                  <w:keepLines w:val="0"/>
                  <w:widowControl/>
                  <w:suppressLineNumbers w:val="0"/>
                  <w:jc w:val="center"/>
                  <w:textAlignment w:val="center"/>
                </w:pPr>
              </w:pPrChange>
            </w:pPr>
            <w:del w:id="152" w:author="刘旭彤" w:date="2026-04-21T18:36:22Z">
              <w:r>
                <w:rPr>
                  <w:rFonts w:hint="eastAsia" w:ascii="仿宋_GB2312" w:hAnsi="仿宋_GB2312" w:eastAsia="仿宋_GB2312" w:cs="仿宋_GB2312"/>
                  <w:i w:val="0"/>
                  <w:iCs w:val="0"/>
                  <w:color w:val="000000"/>
                  <w:kern w:val="0"/>
                  <w:sz w:val="22"/>
                  <w:szCs w:val="22"/>
                  <w:u w:val="none"/>
                  <w:lang w:val="en-US" w:eastAsia="zh-CN" w:bidi="ar"/>
                </w:rPr>
                <w:delText>比赛场地进行舞美搭建，预计5月23日18点交台</w:delText>
              </w:r>
            </w:del>
          </w:p>
        </w:tc>
      </w:tr>
      <w:tr w14:paraId="1318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153" w:author="刘旭彤" w:date="2026-04-21T18:36:22Z"/>
        </w:trPr>
        <w:tc>
          <w:tcPr>
            <w:tcW w:w="1680" w:type="dxa"/>
            <w:vAlign w:val="center"/>
          </w:tcPr>
          <w:p w14:paraId="3E14FC63">
            <w:pPr>
              <w:keepNext w:val="0"/>
              <w:keepLines w:val="0"/>
              <w:widowControl w:val="0"/>
              <w:suppressLineNumbers w:val="0"/>
              <w:spacing w:line="360" w:lineRule="auto"/>
              <w:ind w:firstLine="440" w:firstLineChars="200"/>
              <w:jc w:val="left"/>
              <w:textAlignment w:val="auto"/>
              <w:outlineLvl w:val="9"/>
              <w:rPr>
                <w:del w:id="155" w:author="刘旭彤" w:date="2026-04-21T18:36:22Z"/>
                <w:rFonts w:hint="eastAsia" w:ascii="仿宋_GB2312" w:hAnsi="仿宋_GB2312" w:eastAsia="仿宋_GB2312" w:cs="仿宋_GB2312"/>
                <w:i w:val="0"/>
                <w:iCs w:val="0"/>
                <w:color w:val="000000"/>
                <w:kern w:val="0"/>
                <w:sz w:val="22"/>
                <w:szCs w:val="22"/>
                <w:u w:val="none"/>
                <w:lang w:val="en-US" w:eastAsia="zh-CN" w:bidi="ar"/>
              </w:rPr>
              <w:pPrChange w:id="154" w:author="刘旭彤" w:date="2026-04-21T18:36:27Z">
                <w:pPr>
                  <w:keepNext w:val="0"/>
                  <w:keepLines w:val="0"/>
                  <w:widowControl/>
                  <w:suppressLineNumbers w:val="0"/>
                  <w:jc w:val="center"/>
                  <w:textAlignment w:val="center"/>
                </w:pPr>
              </w:pPrChange>
            </w:pPr>
            <w:del w:id="156" w:author="刘旭彤" w:date="2026-04-21T18:36:22Z">
              <w:r>
                <w:rPr>
                  <w:rFonts w:hint="eastAsia" w:ascii="仿宋_GB2312" w:hAnsi="仿宋_GB2312" w:eastAsia="仿宋_GB2312" w:cs="仿宋_GB2312"/>
                  <w:i w:val="0"/>
                  <w:iCs w:val="0"/>
                  <w:color w:val="000000"/>
                  <w:kern w:val="0"/>
                  <w:sz w:val="22"/>
                  <w:szCs w:val="22"/>
                  <w:u w:val="none"/>
                  <w:lang w:val="en-US" w:eastAsia="zh-CN" w:bidi="ar"/>
                </w:rPr>
                <w:delText>5月23日</w:delText>
              </w:r>
            </w:del>
          </w:p>
        </w:tc>
        <w:tc>
          <w:tcPr>
            <w:tcW w:w="6894" w:type="dxa"/>
            <w:vAlign w:val="center"/>
          </w:tcPr>
          <w:p w14:paraId="2260E12D">
            <w:pPr>
              <w:keepNext w:val="0"/>
              <w:keepLines w:val="0"/>
              <w:widowControl w:val="0"/>
              <w:suppressLineNumbers w:val="0"/>
              <w:spacing w:line="360" w:lineRule="auto"/>
              <w:ind w:firstLine="440" w:firstLineChars="200"/>
              <w:jc w:val="left"/>
              <w:textAlignment w:val="auto"/>
              <w:outlineLvl w:val="9"/>
              <w:rPr>
                <w:del w:id="158" w:author="刘旭彤" w:date="2026-04-21T18:36:22Z"/>
                <w:rFonts w:hint="eastAsia" w:ascii="仿宋_GB2312" w:hAnsi="仿宋_GB2312" w:eastAsia="仿宋_GB2312" w:cs="仿宋_GB2312"/>
                <w:i w:val="0"/>
                <w:iCs w:val="0"/>
                <w:color w:val="000000"/>
                <w:kern w:val="0"/>
                <w:sz w:val="22"/>
                <w:szCs w:val="22"/>
                <w:u w:val="none"/>
                <w:lang w:val="en-US" w:eastAsia="zh-CN" w:bidi="ar"/>
              </w:rPr>
              <w:pPrChange w:id="157" w:author="刘旭彤" w:date="2026-04-21T18:36:27Z">
                <w:pPr>
                  <w:keepNext w:val="0"/>
                  <w:keepLines w:val="0"/>
                  <w:widowControl/>
                  <w:suppressLineNumbers w:val="0"/>
                  <w:jc w:val="center"/>
                  <w:textAlignment w:val="center"/>
                </w:pPr>
              </w:pPrChange>
            </w:pPr>
            <w:del w:id="159" w:author="刘旭彤" w:date="2026-04-21T18:36:22Z">
              <w:r>
                <w:rPr>
                  <w:rFonts w:hint="eastAsia" w:ascii="仿宋_GB2312" w:hAnsi="仿宋_GB2312" w:eastAsia="仿宋_GB2312" w:cs="仿宋_GB2312"/>
                  <w:i w:val="0"/>
                  <w:iCs w:val="0"/>
                  <w:color w:val="000000"/>
                  <w:kern w:val="0"/>
                  <w:sz w:val="22"/>
                  <w:szCs w:val="22"/>
                  <w:u w:val="none"/>
                  <w:lang w:val="en-US" w:eastAsia="zh-CN" w:bidi="ar"/>
                </w:rPr>
                <w:delText>12所高校选手报到</w:delText>
              </w:r>
            </w:del>
          </w:p>
        </w:tc>
      </w:tr>
      <w:tr w14:paraId="0B78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160" w:author="刘旭彤" w:date="2026-04-21T18:36:22Z"/>
        </w:trPr>
        <w:tc>
          <w:tcPr>
            <w:tcW w:w="1680" w:type="dxa"/>
            <w:shd w:val="clear" w:color="auto" w:fill="auto"/>
            <w:vAlign w:val="center"/>
          </w:tcPr>
          <w:p w14:paraId="4CFD38C8">
            <w:pPr>
              <w:keepNext w:val="0"/>
              <w:keepLines w:val="0"/>
              <w:widowControl w:val="0"/>
              <w:suppressLineNumbers w:val="0"/>
              <w:spacing w:line="360" w:lineRule="auto"/>
              <w:ind w:firstLine="440" w:firstLineChars="200"/>
              <w:jc w:val="left"/>
              <w:textAlignment w:val="auto"/>
              <w:outlineLvl w:val="9"/>
              <w:rPr>
                <w:del w:id="162" w:author="刘旭彤" w:date="2026-04-21T18:36:22Z"/>
                <w:rFonts w:hint="eastAsia" w:ascii="仿宋_GB2312" w:hAnsi="仿宋_GB2312" w:eastAsia="仿宋_GB2312" w:cs="仿宋_GB2312"/>
                <w:i w:val="0"/>
                <w:iCs w:val="0"/>
                <w:color w:val="000000"/>
                <w:kern w:val="0"/>
                <w:sz w:val="22"/>
                <w:szCs w:val="22"/>
                <w:highlight w:val="none"/>
                <w:u w:val="none"/>
                <w:lang w:val="en-US" w:eastAsia="zh-CN" w:bidi="ar"/>
              </w:rPr>
              <w:pPrChange w:id="161" w:author="刘旭彤" w:date="2026-04-21T18:36:27Z">
                <w:pPr>
                  <w:keepNext w:val="0"/>
                  <w:keepLines w:val="0"/>
                  <w:widowControl/>
                  <w:suppressLineNumbers w:val="0"/>
                  <w:jc w:val="center"/>
                  <w:textAlignment w:val="center"/>
                </w:pPr>
              </w:pPrChange>
            </w:pPr>
            <w:del w:id="163" w:author="刘旭彤" w:date="2026-04-21T18:36:22Z">
              <w:r>
                <w:rPr>
                  <w:rFonts w:hint="eastAsia" w:ascii="仿宋_GB2312" w:hAnsi="仿宋_GB2312" w:eastAsia="仿宋_GB2312" w:cs="仿宋_GB2312"/>
                  <w:i w:val="0"/>
                  <w:iCs w:val="0"/>
                  <w:color w:val="000000"/>
                  <w:kern w:val="0"/>
                  <w:sz w:val="22"/>
                  <w:szCs w:val="22"/>
                  <w:highlight w:val="none"/>
                  <w:u w:val="none"/>
                  <w:lang w:val="en-US" w:eastAsia="zh-CN" w:bidi="ar"/>
                </w:rPr>
                <w:delText>5月24-26日</w:delText>
              </w:r>
            </w:del>
          </w:p>
        </w:tc>
        <w:tc>
          <w:tcPr>
            <w:tcW w:w="6894" w:type="dxa"/>
            <w:shd w:val="clear" w:color="auto" w:fill="auto"/>
            <w:vAlign w:val="center"/>
          </w:tcPr>
          <w:p w14:paraId="18148CEA">
            <w:pPr>
              <w:keepNext w:val="0"/>
              <w:keepLines w:val="0"/>
              <w:widowControl w:val="0"/>
              <w:suppressLineNumbers w:val="0"/>
              <w:spacing w:line="360" w:lineRule="auto"/>
              <w:ind w:firstLine="440" w:firstLineChars="200"/>
              <w:jc w:val="left"/>
              <w:textAlignment w:val="auto"/>
              <w:outlineLvl w:val="9"/>
              <w:rPr>
                <w:del w:id="165" w:author="刘旭彤" w:date="2026-04-21T18:36:22Z"/>
                <w:rFonts w:hint="default" w:ascii="仿宋_GB2312" w:hAnsi="仿宋_GB2312" w:eastAsia="仿宋_GB2312" w:cs="仿宋_GB2312"/>
                <w:i w:val="0"/>
                <w:iCs w:val="0"/>
                <w:color w:val="000000"/>
                <w:kern w:val="0"/>
                <w:sz w:val="22"/>
                <w:szCs w:val="22"/>
                <w:highlight w:val="none"/>
                <w:u w:val="none"/>
                <w:lang w:val="en-US" w:eastAsia="zh-CN" w:bidi="ar"/>
              </w:rPr>
              <w:pPrChange w:id="164" w:author="刘旭彤" w:date="2026-04-21T18:36:27Z">
                <w:pPr>
                  <w:keepNext w:val="0"/>
                  <w:keepLines w:val="0"/>
                  <w:widowControl/>
                  <w:suppressLineNumbers w:val="0"/>
                  <w:jc w:val="center"/>
                  <w:textAlignment w:val="center"/>
                </w:pPr>
              </w:pPrChange>
            </w:pPr>
            <w:del w:id="166" w:author="刘旭彤" w:date="2026-04-21T18:36:22Z">
              <w:r>
                <w:rPr>
                  <w:rFonts w:hint="eastAsia" w:ascii="仿宋_GB2312" w:hAnsi="仿宋_GB2312" w:eastAsia="仿宋_GB2312" w:cs="仿宋_GB2312"/>
                  <w:i w:val="0"/>
                  <w:iCs w:val="0"/>
                  <w:color w:val="000000"/>
                  <w:kern w:val="0"/>
                  <w:sz w:val="22"/>
                  <w:szCs w:val="22"/>
                  <w:highlight w:val="none"/>
                  <w:u w:val="none"/>
                  <w:lang w:val="en-US" w:eastAsia="zh-CN" w:bidi="ar"/>
                </w:rPr>
                <w:delText>活动开幕—乌什赛区比赛进行</w:delText>
              </w:r>
            </w:del>
          </w:p>
        </w:tc>
      </w:tr>
      <w:tr w14:paraId="5EC0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167" w:author="刘旭彤" w:date="2026-04-21T18:36:22Z"/>
        </w:trPr>
        <w:tc>
          <w:tcPr>
            <w:tcW w:w="1680" w:type="dxa"/>
            <w:shd w:val="clear" w:color="auto" w:fill="auto"/>
            <w:vAlign w:val="center"/>
          </w:tcPr>
          <w:p w14:paraId="4F4277E6">
            <w:pPr>
              <w:keepNext w:val="0"/>
              <w:keepLines w:val="0"/>
              <w:widowControl w:val="0"/>
              <w:suppressLineNumbers w:val="0"/>
              <w:spacing w:line="360" w:lineRule="auto"/>
              <w:ind w:firstLine="440" w:firstLineChars="200"/>
              <w:jc w:val="left"/>
              <w:textAlignment w:val="auto"/>
              <w:outlineLvl w:val="9"/>
              <w:rPr>
                <w:del w:id="169" w:author="刘旭彤" w:date="2026-04-21T18:36:22Z"/>
                <w:rFonts w:hint="default" w:ascii="仿宋_GB2312" w:hAnsi="仿宋_GB2312" w:eastAsia="仿宋_GB2312" w:cs="仿宋_GB2312"/>
                <w:i w:val="0"/>
                <w:iCs w:val="0"/>
                <w:color w:val="000000"/>
                <w:kern w:val="0"/>
                <w:sz w:val="22"/>
                <w:szCs w:val="22"/>
                <w:highlight w:val="none"/>
                <w:u w:val="none"/>
                <w:lang w:val="en-US" w:eastAsia="zh-CN" w:bidi="ar"/>
              </w:rPr>
              <w:pPrChange w:id="168" w:author="刘旭彤" w:date="2026-04-21T18:36:27Z">
                <w:pPr>
                  <w:keepNext w:val="0"/>
                  <w:keepLines w:val="0"/>
                  <w:widowControl/>
                  <w:suppressLineNumbers w:val="0"/>
                  <w:jc w:val="center"/>
                  <w:textAlignment w:val="center"/>
                </w:pPr>
              </w:pPrChange>
            </w:pPr>
            <w:del w:id="170" w:author="刘旭彤" w:date="2026-04-21T18:36:22Z">
              <w:r>
                <w:rPr>
                  <w:rFonts w:hint="eastAsia" w:ascii="仿宋_GB2312" w:hAnsi="仿宋_GB2312" w:eastAsia="仿宋_GB2312" w:cs="仿宋_GB2312"/>
                  <w:i w:val="0"/>
                  <w:iCs w:val="0"/>
                  <w:color w:val="000000"/>
                  <w:kern w:val="0"/>
                  <w:sz w:val="22"/>
                  <w:szCs w:val="22"/>
                  <w:highlight w:val="none"/>
                  <w:u w:val="none"/>
                  <w:lang w:val="en-US" w:eastAsia="zh-CN" w:bidi="ar"/>
                </w:rPr>
                <w:delText>5月26日</w:delText>
              </w:r>
            </w:del>
          </w:p>
        </w:tc>
        <w:tc>
          <w:tcPr>
            <w:tcW w:w="6894" w:type="dxa"/>
            <w:shd w:val="clear" w:color="auto" w:fill="auto"/>
            <w:vAlign w:val="center"/>
          </w:tcPr>
          <w:p w14:paraId="653CC862">
            <w:pPr>
              <w:keepNext w:val="0"/>
              <w:keepLines w:val="0"/>
              <w:widowControl w:val="0"/>
              <w:suppressLineNumbers w:val="0"/>
              <w:spacing w:line="360" w:lineRule="auto"/>
              <w:ind w:firstLine="440" w:firstLineChars="200"/>
              <w:jc w:val="left"/>
              <w:textAlignment w:val="auto"/>
              <w:outlineLvl w:val="9"/>
              <w:rPr>
                <w:del w:id="172" w:author="刘旭彤" w:date="2026-04-21T18:36:22Z"/>
                <w:rFonts w:hint="eastAsia" w:ascii="仿宋_GB2312" w:hAnsi="仿宋_GB2312" w:eastAsia="仿宋_GB2312" w:cs="仿宋_GB2312"/>
                <w:i w:val="0"/>
                <w:iCs w:val="0"/>
                <w:color w:val="000000"/>
                <w:kern w:val="0"/>
                <w:sz w:val="22"/>
                <w:szCs w:val="22"/>
                <w:highlight w:val="none"/>
                <w:u w:val="none"/>
                <w:lang w:val="en-US" w:eastAsia="zh-CN" w:bidi="ar"/>
              </w:rPr>
              <w:pPrChange w:id="171" w:author="刘旭彤" w:date="2026-04-21T18:36:27Z">
                <w:pPr>
                  <w:keepNext w:val="0"/>
                  <w:keepLines w:val="0"/>
                  <w:widowControl/>
                  <w:suppressLineNumbers w:val="0"/>
                  <w:jc w:val="center"/>
                  <w:textAlignment w:val="center"/>
                </w:pPr>
              </w:pPrChange>
            </w:pPr>
            <w:del w:id="173" w:author="刘旭彤" w:date="2026-04-21T18:36:22Z">
              <w:r>
                <w:rPr>
                  <w:rFonts w:hint="eastAsia" w:ascii="仿宋_GB2312" w:hAnsi="仿宋_GB2312" w:eastAsia="仿宋_GB2312" w:cs="仿宋_GB2312"/>
                  <w:i w:val="0"/>
                  <w:iCs w:val="0"/>
                  <w:color w:val="000000"/>
                  <w:kern w:val="0"/>
                  <w:sz w:val="22"/>
                  <w:szCs w:val="22"/>
                  <w:highlight w:val="none"/>
                  <w:u w:val="none"/>
                  <w:lang w:val="en-US" w:eastAsia="zh-CN" w:bidi="ar"/>
                </w:rPr>
                <w:delText>决赛暨闭幕式</w:delText>
              </w:r>
            </w:del>
          </w:p>
        </w:tc>
      </w:tr>
      <w:tr w14:paraId="4A11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174" w:author="刘旭彤" w:date="2026-04-21T18:36:22Z"/>
        </w:trPr>
        <w:tc>
          <w:tcPr>
            <w:tcW w:w="1680" w:type="dxa"/>
            <w:shd w:val="clear" w:color="auto" w:fill="auto"/>
            <w:vAlign w:val="center"/>
          </w:tcPr>
          <w:p w14:paraId="50C51E5F">
            <w:pPr>
              <w:keepNext w:val="0"/>
              <w:keepLines w:val="0"/>
              <w:widowControl w:val="0"/>
              <w:suppressLineNumbers w:val="0"/>
              <w:spacing w:line="360" w:lineRule="auto"/>
              <w:ind w:firstLine="440" w:firstLineChars="200"/>
              <w:jc w:val="left"/>
              <w:textAlignment w:val="auto"/>
              <w:outlineLvl w:val="9"/>
              <w:rPr>
                <w:del w:id="176" w:author="刘旭彤" w:date="2026-04-21T18:36:22Z"/>
                <w:rFonts w:hint="eastAsia" w:ascii="仿宋_GB2312" w:hAnsi="仿宋_GB2312" w:eastAsia="仿宋_GB2312" w:cs="仿宋_GB2312"/>
                <w:i w:val="0"/>
                <w:iCs w:val="0"/>
                <w:color w:val="000000"/>
                <w:kern w:val="0"/>
                <w:sz w:val="22"/>
                <w:szCs w:val="22"/>
                <w:highlight w:val="none"/>
                <w:u w:val="none"/>
                <w:lang w:val="en-US" w:eastAsia="zh-CN" w:bidi="ar"/>
              </w:rPr>
              <w:pPrChange w:id="175" w:author="刘旭彤" w:date="2026-04-21T18:36:27Z">
                <w:pPr>
                  <w:keepNext w:val="0"/>
                  <w:keepLines w:val="0"/>
                  <w:widowControl/>
                  <w:suppressLineNumbers w:val="0"/>
                  <w:jc w:val="center"/>
                  <w:textAlignment w:val="center"/>
                </w:pPr>
              </w:pPrChange>
            </w:pPr>
            <w:del w:id="177" w:author="刘旭彤" w:date="2026-04-21T18:36:22Z">
              <w:r>
                <w:rPr>
                  <w:rFonts w:hint="eastAsia" w:ascii="仿宋_GB2312" w:hAnsi="仿宋_GB2312" w:eastAsia="仿宋_GB2312" w:cs="仿宋_GB2312"/>
                  <w:i w:val="0"/>
                  <w:iCs w:val="0"/>
                  <w:color w:val="000000"/>
                  <w:kern w:val="0"/>
                  <w:sz w:val="22"/>
                  <w:szCs w:val="22"/>
                  <w:highlight w:val="none"/>
                  <w:u w:val="none"/>
                  <w:lang w:val="en-US" w:eastAsia="zh-CN" w:bidi="ar"/>
                </w:rPr>
                <w:delText>5月27-28日</w:delText>
              </w:r>
            </w:del>
          </w:p>
        </w:tc>
        <w:tc>
          <w:tcPr>
            <w:tcW w:w="6894" w:type="dxa"/>
            <w:shd w:val="clear" w:color="auto" w:fill="auto"/>
            <w:vAlign w:val="center"/>
          </w:tcPr>
          <w:p w14:paraId="5F342BE5">
            <w:pPr>
              <w:keepNext w:val="0"/>
              <w:keepLines w:val="0"/>
              <w:widowControl w:val="0"/>
              <w:suppressLineNumbers w:val="0"/>
              <w:spacing w:line="360" w:lineRule="auto"/>
              <w:ind w:firstLine="440" w:firstLineChars="200"/>
              <w:jc w:val="left"/>
              <w:textAlignment w:val="auto"/>
              <w:outlineLvl w:val="9"/>
              <w:rPr>
                <w:del w:id="179" w:author="刘旭彤" w:date="2026-04-21T18:36:22Z"/>
                <w:rFonts w:hint="default" w:ascii="仿宋_GB2312" w:hAnsi="仿宋_GB2312" w:eastAsia="仿宋_GB2312" w:cs="仿宋_GB2312"/>
                <w:i w:val="0"/>
                <w:iCs w:val="0"/>
                <w:color w:val="000000"/>
                <w:kern w:val="0"/>
                <w:sz w:val="22"/>
                <w:szCs w:val="22"/>
                <w:highlight w:val="none"/>
                <w:u w:val="none"/>
                <w:lang w:val="en-US" w:eastAsia="zh-CN" w:bidi="ar"/>
              </w:rPr>
              <w:pPrChange w:id="178" w:author="刘旭彤" w:date="2026-04-21T18:36:27Z">
                <w:pPr>
                  <w:keepNext w:val="0"/>
                  <w:keepLines w:val="0"/>
                  <w:widowControl/>
                  <w:suppressLineNumbers w:val="0"/>
                  <w:jc w:val="center"/>
                  <w:textAlignment w:val="center"/>
                </w:pPr>
              </w:pPrChange>
            </w:pPr>
            <w:del w:id="180" w:author="刘旭彤" w:date="2026-04-21T18:36:22Z">
              <w:r>
                <w:rPr>
                  <w:rFonts w:hint="eastAsia" w:ascii="仿宋_GB2312" w:hAnsi="仿宋_GB2312" w:eastAsia="仿宋_GB2312" w:cs="仿宋_GB2312"/>
                  <w:i w:val="0"/>
                  <w:iCs w:val="0"/>
                  <w:color w:val="000000"/>
                  <w:kern w:val="0"/>
                  <w:sz w:val="22"/>
                  <w:szCs w:val="22"/>
                  <w:highlight w:val="none"/>
                  <w:u w:val="none"/>
                  <w:lang w:val="en-US" w:eastAsia="zh-CN" w:bidi="ar"/>
                </w:rPr>
                <w:delText>冠亚军队伍前往衢州赛区参加比赛</w:delText>
              </w:r>
            </w:del>
          </w:p>
        </w:tc>
      </w:tr>
    </w:tbl>
    <w:p w14:paraId="2AA9D976">
      <w:pPr>
        <w:keepNext w:val="0"/>
        <w:keepLines w:val="0"/>
        <w:pageBreakBefore w:val="0"/>
        <w:widowControl w:val="0"/>
        <w:kinsoku/>
        <w:wordWrap/>
        <w:overflowPunct/>
        <w:topLinePunct w:val="0"/>
        <w:autoSpaceDE/>
        <w:autoSpaceDN/>
        <w:bidi w:val="0"/>
        <w:adjustRightInd/>
        <w:snapToGrid/>
        <w:spacing w:line="360" w:lineRule="auto"/>
        <w:ind w:right="0" w:rightChars="0" w:firstLine="680" w:firstLineChars="200"/>
        <w:jc w:val="left"/>
        <w:textAlignment w:val="auto"/>
        <w:outlineLvl w:val="9"/>
        <w:rPr>
          <w:rFonts w:hint="eastAsia" w:ascii="Times New Roman" w:hAnsi="Times New Roman" w:eastAsia="黑体" w:cs="Times New Roman"/>
          <w:b w:val="0"/>
          <w:bCs w:val="0"/>
          <w:spacing w:val="10"/>
          <w:w w:val="100"/>
          <w:sz w:val="32"/>
          <w:szCs w:val="32"/>
          <w:highlight w:val="none"/>
          <w:lang w:val="en-US" w:eastAsia="zh-CN"/>
        </w:rPr>
        <w:pPrChange w:id="181" w:author="刘旭彤" w:date="2026-04-21T18:36:27Z">
          <w:pPr>
            <w:keepNext w:val="0"/>
            <w:keepLines w:val="0"/>
            <w:pageBreakBefore w:val="0"/>
            <w:widowControl w:val="0"/>
            <w:kinsoku/>
            <w:wordWrap/>
            <w:overflowPunct/>
            <w:topLinePunct w:val="0"/>
            <w:autoSpaceDE/>
            <w:autoSpaceDN/>
            <w:bidi w:val="0"/>
            <w:adjustRightInd/>
            <w:snapToGrid/>
            <w:spacing w:line="360" w:lineRule="auto"/>
            <w:ind w:right="0" w:rightChars="0" w:firstLine="680" w:firstLineChars="200"/>
            <w:jc w:val="left"/>
            <w:textAlignment w:val="auto"/>
            <w:outlineLvl w:val="2"/>
          </w:pPr>
        </w:pPrChange>
      </w:pPr>
    </w:p>
    <w:p w14:paraId="57A08249">
      <w:pPr>
        <w:keepNext w:val="0"/>
        <w:keepLines w:val="0"/>
        <w:pageBreakBefore w:val="0"/>
        <w:widowControl w:val="0"/>
        <w:kinsoku/>
        <w:wordWrap/>
        <w:overflowPunct/>
        <w:topLinePunct w:val="0"/>
        <w:autoSpaceDE/>
        <w:autoSpaceDN/>
        <w:bidi w:val="0"/>
        <w:adjustRightInd/>
        <w:snapToGrid/>
        <w:spacing w:line="360" w:lineRule="auto"/>
        <w:ind w:right="0" w:rightChars="0" w:firstLine="680" w:firstLineChars="200"/>
        <w:jc w:val="left"/>
        <w:textAlignment w:val="auto"/>
        <w:outlineLvl w:val="2"/>
        <w:rPr>
          <w:ins w:id="182" w:author="刘旭彤" w:date="2026-04-21T18:36:39Z"/>
          <w:rFonts w:hint="eastAsia" w:ascii="Times New Roman" w:hAnsi="Times New Roman" w:eastAsia="黑体" w:cs="Times New Roman"/>
          <w:b w:val="0"/>
          <w:bCs w:val="0"/>
          <w:spacing w:val="10"/>
          <w:w w:val="100"/>
          <w:sz w:val="32"/>
          <w:szCs w:val="32"/>
          <w:highlight w:val="none"/>
          <w:lang w:val="en-US" w:eastAsia="zh-CN"/>
        </w:rPr>
      </w:pPr>
      <w:ins w:id="183" w:author="刘旭彤" w:date="2026-04-21T18:36:34Z">
        <w:r>
          <w:rPr>
            <w:rFonts w:hint="eastAsia" w:ascii="Times New Roman" w:hAnsi="Times New Roman" w:eastAsia="黑体" w:cs="Times New Roman"/>
            <w:b w:val="0"/>
            <w:bCs w:val="0"/>
            <w:spacing w:val="10"/>
            <w:w w:val="100"/>
            <w:sz w:val="32"/>
            <w:szCs w:val="32"/>
            <w:highlight w:val="none"/>
            <w:lang w:val="en-US" w:eastAsia="zh-CN"/>
          </w:rPr>
          <w:t>五</w:t>
        </w:r>
      </w:ins>
      <w:del w:id="184" w:author="刘旭彤" w:date="2026-04-21T18:36:33Z">
        <w:r>
          <w:rPr>
            <w:rFonts w:hint="eastAsia" w:ascii="Times New Roman" w:hAnsi="Times New Roman" w:eastAsia="黑体" w:cs="Times New Roman"/>
            <w:b w:val="0"/>
            <w:bCs w:val="0"/>
            <w:spacing w:val="10"/>
            <w:w w:val="100"/>
            <w:sz w:val="32"/>
            <w:szCs w:val="32"/>
            <w:highlight w:val="none"/>
            <w:lang w:val="en-US" w:eastAsia="zh-CN"/>
          </w:rPr>
          <w:delText>六</w:delText>
        </w:r>
      </w:del>
      <w:r>
        <w:rPr>
          <w:rFonts w:hint="default" w:ascii="Times New Roman" w:hAnsi="Times New Roman" w:eastAsia="黑体" w:cs="Times New Roman"/>
          <w:b w:val="0"/>
          <w:bCs w:val="0"/>
          <w:spacing w:val="10"/>
          <w:w w:val="100"/>
          <w:sz w:val="32"/>
          <w:szCs w:val="32"/>
          <w:highlight w:val="none"/>
        </w:rPr>
        <w:t>、</w:t>
      </w:r>
      <w:r>
        <w:rPr>
          <w:rFonts w:hint="eastAsia" w:ascii="Times New Roman" w:hAnsi="Times New Roman" w:eastAsia="黑体" w:cs="Times New Roman"/>
          <w:b w:val="0"/>
          <w:bCs w:val="0"/>
          <w:spacing w:val="10"/>
          <w:w w:val="100"/>
          <w:sz w:val="32"/>
          <w:szCs w:val="32"/>
          <w:highlight w:val="none"/>
          <w:lang w:val="en-US" w:eastAsia="zh-CN"/>
        </w:rPr>
        <w:t>场地安排（拟）</w:t>
      </w:r>
    </w:p>
    <w:p w14:paraId="4BEC1128">
      <w:pPr>
        <w:pStyle w:val="2"/>
        <w:ind w:firstLine="320" w:firstLineChars="100"/>
        <w:rPr>
          <w:rFonts w:hint="default"/>
          <w:lang w:val="en-US" w:eastAsia="zh-CN"/>
        </w:rPr>
        <w:pPrChange w:id="185" w:author="刘旭彤" w:date="2026-04-21T18:37:17Z">
          <w:pPr>
            <w:pStyle w:val="2"/>
          </w:pPr>
        </w:pPrChange>
      </w:pPr>
      <w:ins w:id="186" w:author="刘旭彤" w:date="2026-04-21T18:36:45Z">
        <w:r>
          <w:rPr>
            <w:rFonts w:hint="default" w:ascii="仿宋_GB2312" w:hAnsi="仿宋_GB2312" w:eastAsia="仿宋_GB2312" w:cs="仿宋_GB2312"/>
            <w:sz w:val="32"/>
            <w:szCs w:val="32"/>
            <w:lang w:val="en-US" w:eastAsia="zh-CN"/>
            <w:rPrChange w:id="187" w:author="刘旭彤" w:date="2026-04-21T18:37:12Z">
              <w:rPr>
                <w:rFonts w:hint="eastAsia"/>
                <w:lang w:val="en-US" w:eastAsia="zh-CN"/>
              </w:rPr>
            </w:rPrChange>
          </w:rPr>
          <w:t>赛</w:t>
        </w:r>
      </w:ins>
      <w:ins w:id="188" w:author="刘旭彤" w:date="2026-04-21T18:36:45Z">
        <w:r>
          <w:rPr>
            <w:rFonts w:hint="default" w:ascii="仿宋_GB2312" w:hAnsi="仿宋_GB2312" w:eastAsia="仿宋_GB2312" w:cs="仿宋_GB2312"/>
            <w:sz w:val="32"/>
            <w:szCs w:val="32"/>
            <w:lang w:val="en-US" w:eastAsia="zh-CN"/>
            <w:rPrChange w:id="189" w:author="刘旭彤" w:date="2026-04-21T18:37:12Z">
              <w:rPr>
                <w:rFonts w:hint="eastAsia"/>
                <w:lang w:val="en-US" w:eastAsia="zh-CN"/>
              </w:rPr>
            </w:rPrChange>
          </w:rPr>
          <w:t>事</w:t>
        </w:r>
      </w:ins>
      <w:ins w:id="190" w:author="刘旭彤" w:date="2026-04-21T18:36:47Z">
        <w:r>
          <w:rPr>
            <w:rFonts w:hint="default" w:ascii="仿宋_GB2312" w:hAnsi="仿宋_GB2312" w:eastAsia="仿宋_GB2312" w:cs="仿宋_GB2312"/>
            <w:sz w:val="32"/>
            <w:szCs w:val="32"/>
            <w:lang w:val="en-US" w:eastAsia="zh-CN"/>
            <w:rPrChange w:id="191" w:author="刘旭彤" w:date="2026-04-21T18:37:12Z">
              <w:rPr>
                <w:rFonts w:hint="eastAsia"/>
                <w:lang w:val="en-US" w:eastAsia="zh-CN"/>
              </w:rPr>
            </w:rPrChange>
          </w:rPr>
          <w:t>拟</w:t>
        </w:r>
      </w:ins>
      <w:ins w:id="192" w:author="刘旭彤" w:date="2026-04-21T18:36:47Z">
        <w:r>
          <w:rPr>
            <w:rFonts w:hint="default" w:ascii="仿宋_GB2312" w:hAnsi="仿宋_GB2312" w:eastAsia="仿宋_GB2312" w:cs="仿宋_GB2312"/>
            <w:sz w:val="32"/>
            <w:szCs w:val="32"/>
            <w:lang w:val="en-US" w:eastAsia="zh-CN"/>
            <w:rPrChange w:id="193" w:author="刘旭彤" w:date="2026-04-21T18:37:08Z">
              <w:rPr>
                <w:rFonts w:hint="eastAsia"/>
                <w:lang w:val="en-US" w:eastAsia="zh-CN"/>
              </w:rPr>
            </w:rPrChange>
          </w:rPr>
          <w:t>定</w:t>
        </w:r>
      </w:ins>
      <w:ins w:id="194" w:author="刘旭彤" w:date="2026-04-21T18:37:00Z">
        <w:r>
          <w:rPr>
            <w:rFonts w:hint="default" w:ascii="仿宋_GB2312" w:hAnsi="仿宋_GB2312" w:eastAsia="仿宋_GB2312" w:cs="仿宋_GB2312"/>
            <w:sz w:val="32"/>
            <w:szCs w:val="32"/>
            <w:lang w:val="en-US" w:eastAsia="zh-CN"/>
            <w:rPrChange w:id="195" w:author="刘旭彤" w:date="2026-04-21T18:37:08Z">
              <w:rPr>
                <w:rFonts w:hint="eastAsia"/>
                <w:lang w:val="en-US" w:eastAsia="zh-CN"/>
              </w:rPr>
            </w:rPrChange>
          </w:rPr>
          <w:t>于</w:t>
        </w:r>
      </w:ins>
      <w:ins w:id="196" w:author="刘旭彤" w:date="2026-04-21T18:36:53Z">
        <w:r>
          <w:rPr>
            <w:rFonts w:hint="default" w:ascii="仿宋_GB2312" w:hAnsi="仿宋_GB2312" w:eastAsia="仿宋_GB2312" w:cs="仿宋_GB2312"/>
            <w:i w:val="0"/>
            <w:iCs w:val="0"/>
            <w:color w:val="auto"/>
            <w:kern w:val="2"/>
            <w:sz w:val="32"/>
            <w:szCs w:val="32"/>
            <w:u w:val="none"/>
            <w:lang w:val="en-US" w:eastAsia="zh-CN" w:bidi="ar-SA"/>
            <w:rPrChange w:id="197" w:author="刘旭彤" w:date="2026-04-21T18:37:08Z">
              <w:rPr>
                <w:rFonts w:hint="default" w:ascii="仿宋_GB2312" w:hAnsi="仿宋_GB2312" w:eastAsia="仿宋_GB2312" w:cs="仿宋_GB2312"/>
                <w:i w:val="0"/>
                <w:iCs w:val="0"/>
                <w:color w:val="000000"/>
                <w:kern w:val="0"/>
                <w:sz w:val="22"/>
                <w:szCs w:val="22"/>
                <w:u w:val="none"/>
                <w:lang w:val="en-US" w:eastAsia="zh-CN" w:bidi="ar"/>
              </w:rPr>
            </w:rPrChange>
          </w:rPr>
          <w:t>乌什南孔儒学文化园</w:t>
        </w:r>
      </w:ins>
      <w:ins w:id="198" w:author="刘旭彤" w:date="2026-04-21T18:37:02Z">
        <w:r>
          <w:rPr>
            <w:rFonts w:hint="default" w:ascii="仿宋_GB2312" w:hAnsi="仿宋_GB2312" w:eastAsia="仿宋_GB2312" w:cs="仿宋_GB2312"/>
            <w:i w:val="0"/>
            <w:iCs w:val="0"/>
            <w:color w:val="auto"/>
            <w:kern w:val="2"/>
            <w:sz w:val="32"/>
            <w:szCs w:val="32"/>
            <w:u w:val="none"/>
            <w:lang w:val="en-US" w:eastAsia="zh-CN" w:bidi="ar-SA"/>
            <w:rPrChange w:id="199" w:author="刘旭彤" w:date="2026-04-21T18:37:08Z">
              <w:rPr>
                <w:rFonts w:hint="eastAsia" w:ascii="仿宋_GB2312" w:hAnsi="仿宋_GB2312" w:eastAsia="仿宋_GB2312" w:cs="仿宋_GB2312"/>
                <w:i w:val="0"/>
                <w:iCs w:val="0"/>
                <w:color w:val="000000"/>
                <w:kern w:val="0"/>
                <w:sz w:val="22"/>
                <w:szCs w:val="22"/>
                <w:u w:val="none"/>
                <w:lang w:val="en-US" w:eastAsia="zh-CN" w:bidi="ar"/>
              </w:rPr>
            </w:rPrChange>
          </w:rPr>
          <w:t>进行</w:t>
        </w:r>
      </w:ins>
    </w:p>
    <w:tbl>
      <w:tblPr>
        <w:tblStyle w:val="33"/>
        <w:tblW w:w="8522" w:type="dxa"/>
        <w:jc w:val="center"/>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51"/>
        <w:gridCol w:w="1767"/>
        <w:gridCol w:w="5404"/>
      </w:tblGrid>
      <w:tr w14:paraId="76BB7BA2">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tblHeader/>
          <w:jc w:val="center"/>
          <w:del w:id="200" w:author="刘旭彤" w:date="2026-04-21T18:37:21Z"/>
        </w:trPr>
        <w:tc>
          <w:tcPr>
            <w:tcW w:w="1351" w:type="dxa"/>
            <w:tcBorders>
              <w:top w:val="single" w:color="auto" w:sz="4" w:space="0"/>
              <w:left w:val="single" w:color="auto" w:sz="4" w:space="0"/>
              <w:bottom w:val="single" w:color="auto" w:sz="4" w:space="0"/>
              <w:right w:val="single" w:color="auto" w:sz="4" w:space="0"/>
            </w:tcBorders>
            <w:shd w:val="clear" w:color="auto" w:fill="F2F2F2"/>
            <w:tcMar>
              <w:top w:w="144" w:type="dxa"/>
              <w:left w:w="216" w:type="dxa"/>
              <w:bottom w:w="144" w:type="dxa"/>
              <w:right w:w="216" w:type="dxa"/>
            </w:tcMar>
            <w:vAlign w:val="center"/>
          </w:tcPr>
          <w:p w14:paraId="231216D9">
            <w:pPr>
              <w:keepNext w:val="0"/>
              <w:keepLines w:val="0"/>
              <w:widowControl/>
              <w:suppressLineNumbers w:val="0"/>
              <w:snapToGrid w:val="0"/>
              <w:ind w:left="0" w:leftChars="0" w:right="0" w:rightChars="0" w:firstLine="0" w:firstLineChars="0"/>
              <w:jc w:val="center"/>
              <w:textAlignment w:val="center"/>
              <w:rPr>
                <w:del w:id="201" w:author="刘旭彤" w:date="2026-04-21T18:37:21Z"/>
                <w:rFonts w:hint="eastAsia" w:ascii="仿宋_GB2312" w:hAnsi="仿宋_GB2312" w:eastAsia="仿宋_GB2312" w:cs="仿宋_GB2312"/>
                <w:b/>
                <w:bCs/>
                <w:i w:val="0"/>
                <w:iCs w:val="0"/>
                <w:color w:val="000000"/>
                <w:kern w:val="0"/>
                <w:sz w:val="28"/>
                <w:szCs w:val="28"/>
                <w:u w:val="none"/>
                <w:lang w:val="en-US" w:eastAsia="zh-CN" w:bidi="ar"/>
              </w:rPr>
            </w:pPr>
            <w:del w:id="202" w:author="刘旭彤" w:date="2026-04-21T18:37:21Z">
              <w:r>
                <w:rPr>
                  <w:rFonts w:hint="default" w:ascii="仿宋_GB2312" w:hAnsi="仿宋_GB2312" w:eastAsia="仿宋_GB2312" w:cs="仿宋_GB2312"/>
                  <w:b/>
                  <w:bCs/>
                  <w:i w:val="0"/>
                  <w:iCs w:val="0"/>
                  <w:color w:val="000000"/>
                  <w:kern w:val="0"/>
                  <w:sz w:val="28"/>
                  <w:szCs w:val="28"/>
                  <w:u w:val="none"/>
                  <w:lang w:val="en-US" w:eastAsia="zh-CN" w:bidi="ar"/>
                </w:rPr>
                <w:delText>赛区</w:delText>
              </w:r>
            </w:del>
          </w:p>
        </w:tc>
        <w:tc>
          <w:tcPr>
            <w:tcW w:w="1767" w:type="dxa"/>
            <w:tcBorders>
              <w:top w:val="single" w:color="auto" w:sz="4" w:space="0"/>
              <w:left w:val="single" w:color="auto" w:sz="4" w:space="0"/>
              <w:bottom w:val="single" w:color="auto" w:sz="4" w:space="0"/>
              <w:right w:val="single" w:color="auto" w:sz="4" w:space="0"/>
            </w:tcBorders>
            <w:shd w:val="clear" w:color="auto" w:fill="F2F2F2"/>
            <w:tcMar>
              <w:top w:w="144" w:type="dxa"/>
              <w:left w:w="216" w:type="dxa"/>
              <w:bottom w:w="144" w:type="dxa"/>
              <w:right w:w="216" w:type="dxa"/>
            </w:tcMar>
            <w:vAlign w:val="center"/>
          </w:tcPr>
          <w:p w14:paraId="128497FA">
            <w:pPr>
              <w:keepNext w:val="0"/>
              <w:keepLines w:val="0"/>
              <w:widowControl/>
              <w:suppressLineNumbers w:val="0"/>
              <w:snapToGrid w:val="0"/>
              <w:ind w:left="0" w:leftChars="0" w:right="0" w:rightChars="0" w:firstLine="0" w:firstLineChars="0"/>
              <w:jc w:val="center"/>
              <w:textAlignment w:val="center"/>
              <w:rPr>
                <w:del w:id="203" w:author="刘旭彤" w:date="2026-04-21T18:37:21Z"/>
                <w:rFonts w:hint="default" w:ascii="仿宋_GB2312" w:hAnsi="仿宋_GB2312" w:eastAsia="仿宋_GB2312" w:cs="仿宋_GB2312"/>
                <w:b/>
                <w:bCs/>
                <w:i w:val="0"/>
                <w:iCs w:val="0"/>
                <w:color w:val="000000"/>
                <w:kern w:val="0"/>
                <w:sz w:val="28"/>
                <w:szCs w:val="28"/>
                <w:u w:val="none"/>
                <w:lang w:val="en-US" w:eastAsia="zh-CN" w:bidi="ar"/>
              </w:rPr>
            </w:pPr>
            <w:del w:id="204" w:author="刘旭彤" w:date="2026-04-21T18:37:21Z">
              <w:r>
                <w:rPr>
                  <w:rFonts w:hint="default" w:ascii="仿宋_GB2312" w:hAnsi="仿宋_GB2312" w:eastAsia="仿宋_GB2312" w:cs="仿宋_GB2312"/>
                  <w:b/>
                  <w:bCs/>
                  <w:i w:val="0"/>
                  <w:iCs w:val="0"/>
                  <w:color w:val="000000"/>
                  <w:kern w:val="0"/>
                  <w:sz w:val="28"/>
                  <w:szCs w:val="28"/>
                  <w:u w:val="none"/>
                  <w:lang w:val="en-US" w:eastAsia="zh-CN" w:bidi="ar"/>
                </w:rPr>
                <w:delText>场地名称</w:delText>
              </w:r>
            </w:del>
          </w:p>
        </w:tc>
        <w:tc>
          <w:tcPr>
            <w:tcW w:w="5404" w:type="dxa"/>
            <w:tcBorders>
              <w:top w:val="single" w:color="auto" w:sz="4" w:space="0"/>
              <w:left w:val="single" w:color="auto" w:sz="4" w:space="0"/>
              <w:bottom w:val="single" w:color="auto" w:sz="4" w:space="0"/>
              <w:right w:val="single" w:color="auto" w:sz="4" w:space="0"/>
            </w:tcBorders>
            <w:shd w:val="clear" w:color="auto" w:fill="F2F2F2"/>
            <w:tcMar>
              <w:top w:w="144" w:type="dxa"/>
              <w:left w:w="216" w:type="dxa"/>
              <w:bottom w:w="144" w:type="dxa"/>
              <w:right w:w="216" w:type="dxa"/>
            </w:tcMar>
            <w:vAlign w:val="center"/>
          </w:tcPr>
          <w:p w14:paraId="588D7F2B">
            <w:pPr>
              <w:keepNext w:val="0"/>
              <w:keepLines w:val="0"/>
              <w:widowControl/>
              <w:suppressLineNumbers w:val="0"/>
              <w:snapToGrid w:val="0"/>
              <w:ind w:left="0" w:leftChars="0" w:right="0" w:rightChars="0" w:firstLine="0" w:firstLineChars="0"/>
              <w:jc w:val="center"/>
              <w:textAlignment w:val="center"/>
              <w:rPr>
                <w:del w:id="205" w:author="刘旭彤" w:date="2026-04-21T18:37:21Z"/>
                <w:rFonts w:hint="default" w:ascii="仿宋_GB2312" w:hAnsi="仿宋_GB2312" w:eastAsia="仿宋_GB2312" w:cs="仿宋_GB2312"/>
                <w:b/>
                <w:bCs/>
                <w:i w:val="0"/>
                <w:iCs w:val="0"/>
                <w:color w:val="000000"/>
                <w:kern w:val="0"/>
                <w:sz w:val="28"/>
                <w:szCs w:val="28"/>
                <w:u w:val="none"/>
                <w:lang w:val="en-US" w:eastAsia="zh-CN" w:bidi="ar"/>
              </w:rPr>
            </w:pPr>
            <w:del w:id="206" w:author="刘旭彤" w:date="2026-04-21T18:37:21Z">
              <w:r>
                <w:rPr>
                  <w:rFonts w:hint="default" w:ascii="仿宋_GB2312" w:hAnsi="仿宋_GB2312" w:eastAsia="仿宋_GB2312" w:cs="仿宋_GB2312"/>
                  <w:b/>
                  <w:bCs/>
                  <w:i w:val="0"/>
                  <w:iCs w:val="0"/>
                  <w:color w:val="000000"/>
                  <w:kern w:val="0"/>
                  <w:sz w:val="28"/>
                  <w:szCs w:val="28"/>
                  <w:u w:val="none"/>
                  <w:lang w:val="en-US" w:eastAsia="zh-CN" w:bidi="ar"/>
                </w:rPr>
                <w:delText>场地特色</w:delText>
              </w:r>
            </w:del>
          </w:p>
        </w:tc>
      </w:tr>
      <w:tr w14:paraId="0A88A4A5">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del w:id="207" w:author="刘旭彤" w:date="2026-04-21T18:37:21Z"/>
        </w:trPr>
        <w:tc>
          <w:tcPr>
            <w:tcW w:w="1351" w:type="dxa"/>
            <w:tcBorders>
              <w:top w:val="single" w:color="auto" w:sz="4" w:space="0"/>
              <w:left w:val="single" w:color="auto" w:sz="4" w:space="0"/>
              <w:bottom w:val="single" w:color="auto" w:sz="4" w:space="0"/>
              <w:right w:val="single" w:color="auto" w:sz="4" w:space="0"/>
            </w:tcBorders>
            <w:shd w:val="clear" w:color="auto" w:fill="FFFFFF"/>
            <w:tcMar>
              <w:top w:w="144" w:type="dxa"/>
              <w:left w:w="216" w:type="dxa"/>
              <w:bottom w:w="144" w:type="dxa"/>
              <w:right w:w="216" w:type="dxa"/>
            </w:tcMar>
            <w:vAlign w:val="center"/>
          </w:tcPr>
          <w:p w14:paraId="1E1764EF">
            <w:pPr>
              <w:keepNext w:val="0"/>
              <w:keepLines w:val="0"/>
              <w:widowControl/>
              <w:suppressLineNumbers w:val="0"/>
              <w:snapToGrid w:val="0"/>
              <w:ind w:left="0" w:leftChars="0" w:right="0" w:rightChars="0" w:firstLine="0" w:firstLineChars="0"/>
              <w:jc w:val="center"/>
              <w:textAlignment w:val="center"/>
              <w:rPr>
                <w:del w:id="208" w:author="刘旭彤" w:date="2026-04-21T18:37:21Z"/>
                <w:rFonts w:hint="default" w:ascii="仿宋_GB2312" w:hAnsi="仿宋_GB2312" w:eastAsia="仿宋_GB2312" w:cs="仿宋_GB2312"/>
                <w:i w:val="0"/>
                <w:iCs w:val="0"/>
                <w:color w:val="000000"/>
                <w:kern w:val="0"/>
                <w:sz w:val="22"/>
                <w:szCs w:val="22"/>
                <w:u w:val="none"/>
                <w:lang w:val="en-US" w:eastAsia="zh-CN" w:bidi="ar"/>
              </w:rPr>
            </w:pPr>
            <w:del w:id="209" w:author="刘旭彤" w:date="2026-04-21T18:37:21Z">
              <w:r>
                <w:rPr>
                  <w:rFonts w:hint="eastAsia" w:ascii="仿宋_GB2312" w:hAnsi="仿宋_GB2312" w:eastAsia="仿宋_GB2312" w:cs="仿宋_GB2312"/>
                  <w:i w:val="0"/>
                  <w:iCs w:val="0"/>
                  <w:color w:val="000000"/>
                  <w:kern w:val="0"/>
                  <w:sz w:val="22"/>
                  <w:szCs w:val="22"/>
                  <w:u w:val="none"/>
                  <w:lang w:val="en-US" w:eastAsia="zh-CN" w:bidi="ar"/>
                </w:rPr>
                <w:delText>乌什</w:delText>
              </w:r>
            </w:del>
            <w:del w:id="210" w:author="刘旭彤" w:date="2026-04-21T18:37:21Z">
              <w:r>
                <w:rPr>
                  <w:rFonts w:hint="default" w:ascii="仿宋_GB2312" w:hAnsi="仿宋_GB2312" w:eastAsia="仿宋_GB2312" w:cs="仿宋_GB2312"/>
                  <w:i w:val="0"/>
                  <w:iCs w:val="0"/>
                  <w:color w:val="000000"/>
                  <w:kern w:val="0"/>
                  <w:sz w:val="22"/>
                  <w:szCs w:val="22"/>
                  <w:u w:val="none"/>
                  <w:lang w:val="en-US" w:eastAsia="zh-CN" w:bidi="ar"/>
                </w:rPr>
                <w:delText>赛区</w:delText>
              </w:r>
            </w:del>
          </w:p>
        </w:tc>
        <w:tc>
          <w:tcPr>
            <w:tcW w:w="1767" w:type="dxa"/>
            <w:tcBorders>
              <w:top w:val="single" w:color="auto" w:sz="4" w:space="0"/>
              <w:left w:val="single" w:color="auto" w:sz="4" w:space="0"/>
              <w:bottom w:val="single" w:color="auto" w:sz="4" w:space="0"/>
              <w:right w:val="single" w:color="auto" w:sz="4" w:space="0"/>
            </w:tcBorders>
            <w:shd w:val="clear" w:color="auto" w:fill="FFFFFF"/>
            <w:tcMar>
              <w:top w:w="144" w:type="dxa"/>
              <w:left w:w="216" w:type="dxa"/>
              <w:bottom w:w="144" w:type="dxa"/>
              <w:right w:w="216" w:type="dxa"/>
            </w:tcMar>
            <w:vAlign w:val="center"/>
          </w:tcPr>
          <w:p w14:paraId="4C738C6D">
            <w:pPr>
              <w:keepNext w:val="0"/>
              <w:keepLines w:val="0"/>
              <w:widowControl/>
              <w:suppressLineNumbers w:val="0"/>
              <w:snapToGrid w:val="0"/>
              <w:ind w:left="0" w:leftChars="0" w:right="0" w:rightChars="0" w:firstLine="0" w:firstLineChars="0"/>
              <w:jc w:val="center"/>
              <w:textAlignment w:val="center"/>
              <w:rPr>
                <w:del w:id="211" w:author="刘旭彤" w:date="2026-04-21T18:37:21Z"/>
                <w:rFonts w:hint="default" w:ascii="仿宋_GB2312" w:hAnsi="仿宋_GB2312" w:eastAsia="仿宋_GB2312" w:cs="仿宋_GB2312"/>
                <w:i w:val="0"/>
                <w:iCs w:val="0"/>
                <w:color w:val="000000"/>
                <w:kern w:val="0"/>
                <w:sz w:val="22"/>
                <w:szCs w:val="22"/>
                <w:u w:val="none"/>
                <w:lang w:val="en-US" w:eastAsia="zh-CN" w:bidi="ar"/>
              </w:rPr>
            </w:pPr>
            <w:del w:id="212" w:author="刘旭彤" w:date="2026-04-21T18:37:21Z">
              <w:r>
                <w:rPr>
                  <w:rFonts w:hint="default" w:ascii="仿宋_GB2312" w:hAnsi="仿宋_GB2312" w:eastAsia="仿宋_GB2312" w:cs="仿宋_GB2312"/>
                  <w:i w:val="0"/>
                  <w:iCs w:val="0"/>
                  <w:color w:val="000000"/>
                  <w:kern w:val="0"/>
                  <w:sz w:val="22"/>
                  <w:szCs w:val="22"/>
                  <w:u w:val="none"/>
                  <w:lang w:val="en-US" w:eastAsia="zh-CN" w:bidi="ar"/>
                </w:rPr>
                <w:delText>乌什南孔儒学文化园</w:delText>
              </w:r>
            </w:del>
          </w:p>
        </w:tc>
        <w:tc>
          <w:tcPr>
            <w:tcW w:w="5404" w:type="dxa"/>
            <w:tcBorders>
              <w:top w:val="single" w:color="auto" w:sz="4" w:space="0"/>
              <w:left w:val="single" w:color="auto" w:sz="4" w:space="0"/>
              <w:bottom w:val="single" w:color="auto" w:sz="4" w:space="0"/>
              <w:right w:val="single" w:color="auto" w:sz="4" w:space="0"/>
            </w:tcBorders>
            <w:shd w:val="clear" w:color="auto" w:fill="FFFFFF"/>
            <w:tcMar>
              <w:top w:w="144" w:type="dxa"/>
              <w:left w:w="216" w:type="dxa"/>
              <w:bottom w:w="144" w:type="dxa"/>
              <w:right w:w="216" w:type="dxa"/>
            </w:tcMar>
            <w:vAlign w:val="center"/>
          </w:tcPr>
          <w:p w14:paraId="08676768">
            <w:pPr>
              <w:keepNext w:val="0"/>
              <w:keepLines w:val="0"/>
              <w:widowControl/>
              <w:suppressLineNumbers w:val="0"/>
              <w:snapToGrid w:val="0"/>
              <w:ind w:left="0" w:leftChars="0" w:right="0" w:rightChars="0" w:firstLine="0" w:firstLineChars="0"/>
              <w:jc w:val="left"/>
              <w:textAlignment w:val="center"/>
              <w:rPr>
                <w:del w:id="213" w:author="刘旭彤" w:date="2026-04-21T18:37:21Z"/>
                <w:rFonts w:hint="default" w:ascii="仿宋_GB2312" w:hAnsi="仿宋_GB2312" w:eastAsia="仿宋_GB2312" w:cs="仿宋_GB2312"/>
                <w:i w:val="0"/>
                <w:iCs w:val="0"/>
                <w:color w:val="000000"/>
                <w:kern w:val="0"/>
                <w:sz w:val="22"/>
                <w:szCs w:val="22"/>
                <w:u w:val="none"/>
                <w:lang w:val="en-US" w:eastAsia="zh-CN" w:bidi="ar"/>
              </w:rPr>
            </w:pPr>
            <w:del w:id="214" w:author="刘旭彤" w:date="2026-04-21T18:37:21Z">
              <w:r>
                <w:rPr>
                  <w:rFonts w:hint="default" w:ascii="仿宋_GB2312" w:hAnsi="仿宋_GB2312" w:eastAsia="仿宋_GB2312" w:cs="仿宋_GB2312"/>
                  <w:i w:val="0"/>
                  <w:iCs w:val="0"/>
                  <w:color w:val="000000"/>
                  <w:kern w:val="0"/>
                  <w:sz w:val="22"/>
                  <w:szCs w:val="22"/>
                  <w:u w:val="none"/>
                  <w:lang w:val="en-US" w:eastAsia="zh-CN" w:bidi="ar"/>
                </w:rPr>
                <w:delText>儒文化研学圣地，契合赛事核心主题，沉浸式感受边疆儒学文化氛围</w:delText>
              </w:r>
            </w:del>
          </w:p>
        </w:tc>
      </w:tr>
    </w:tbl>
    <w:p w14:paraId="19A25B85">
      <w:pPr>
        <w:keepNext w:val="0"/>
        <w:keepLines w:val="0"/>
        <w:widowControl/>
        <w:suppressLineNumbers w:val="0"/>
        <w:spacing w:line="360" w:lineRule="auto"/>
        <w:jc w:val="left"/>
        <w:rPr>
          <w:rFonts w:ascii="宋体" w:hAnsi="宋体" w:eastAsia="宋体" w:cs="宋体"/>
          <w:sz w:val="24"/>
          <w:szCs w:val="24"/>
        </w:rPr>
      </w:pPr>
    </w:p>
    <w:p w14:paraId="74F5D7B3">
      <w:pPr>
        <w:keepNext w:val="0"/>
        <w:keepLines w:val="0"/>
        <w:widowControl/>
        <w:suppressLineNumbers w:val="0"/>
        <w:spacing w:line="360" w:lineRule="auto"/>
        <w:jc w:val="center"/>
        <w:rPr>
          <w:rFonts w:hint="eastAsia" w:ascii="仿宋_GB2312" w:hAnsi="仿宋_GB2312" w:eastAsia="仿宋_GB2312" w:cs="仿宋_GB2312"/>
          <w:b/>
          <w:bCs/>
          <w:kern w:val="0"/>
          <w:sz w:val="24"/>
          <w:szCs w:val="24"/>
          <w:lang w:val="en-US" w:eastAsia="zh-CN" w:bidi="ar"/>
        </w:rPr>
      </w:pPr>
      <w:del w:id="215" w:author="刘旭彤" w:date="2026-04-21T18:37:24Z">
        <w:r>
          <w:rPr>
            <w:rFonts w:ascii="宋体" w:hAnsi="宋体" w:eastAsia="宋体" w:cs="宋体"/>
            <w:sz w:val="24"/>
            <w:szCs w:val="24"/>
          </w:rPr>
          <w:drawing>
            <wp:inline distT="0" distB="0" distL="114300" distR="114300">
              <wp:extent cx="4958080" cy="2510790"/>
              <wp:effectExtent l="0" t="0" r="13970" b="381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4958080" cy="2510790"/>
                      </a:xfrm>
                      <a:prstGeom prst="rect">
                        <a:avLst/>
                      </a:prstGeom>
                      <a:noFill/>
                      <a:ln w="9525">
                        <a:noFill/>
                      </a:ln>
                    </pic:spPr>
                  </pic:pic>
                </a:graphicData>
              </a:graphic>
            </wp:inline>
          </w:drawing>
        </w:r>
      </w:del>
    </w:p>
    <w:p w14:paraId="5455E9C5">
      <w:pPr>
        <w:keepNext w:val="0"/>
        <w:keepLines w:val="0"/>
        <w:pageBreakBefore w:val="0"/>
        <w:widowControl w:val="0"/>
        <w:kinsoku/>
        <w:wordWrap/>
        <w:overflowPunct/>
        <w:topLinePunct w:val="0"/>
        <w:autoSpaceDE/>
        <w:autoSpaceDN/>
        <w:bidi w:val="0"/>
        <w:adjustRightInd/>
        <w:snapToGrid/>
        <w:spacing w:line="360" w:lineRule="auto"/>
        <w:ind w:right="0" w:rightChars="0" w:firstLine="680" w:firstLineChars="200"/>
        <w:jc w:val="both"/>
        <w:textAlignment w:val="auto"/>
        <w:outlineLvl w:val="2"/>
        <w:rPr>
          <w:del w:id="218" w:author="刘旭彤" w:date="2026-04-21T18:37:27Z"/>
          <w:rFonts w:hint="eastAsia" w:ascii="Times New Roman" w:hAnsi="Times New Roman" w:eastAsia="黑体" w:cs="Times New Roman"/>
          <w:b w:val="0"/>
          <w:bCs w:val="0"/>
          <w:spacing w:val="10"/>
          <w:w w:val="100"/>
          <w:sz w:val="32"/>
          <w:szCs w:val="32"/>
          <w:highlight w:val="none"/>
          <w:lang w:val="en-US" w:eastAsia="zh-CN"/>
        </w:rPr>
        <w:pPrChange w:id="217" w:author="刘旭彤" w:date="2026-04-21T18:37:28Z">
          <w:pPr>
            <w:keepNext w:val="0"/>
            <w:keepLines w:val="0"/>
            <w:pageBreakBefore w:val="0"/>
            <w:widowControl w:val="0"/>
            <w:kinsoku/>
            <w:wordWrap/>
            <w:overflowPunct/>
            <w:topLinePunct w:val="0"/>
            <w:autoSpaceDE/>
            <w:autoSpaceDN/>
            <w:bidi w:val="0"/>
            <w:adjustRightInd/>
            <w:snapToGrid/>
            <w:spacing w:line="360" w:lineRule="auto"/>
            <w:ind w:right="0" w:rightChars="0" w:firstLine="680" w:firstLineChars="200"/>
            <w:jc w:val="center"/>
            <w:textAlignment w:val="auto"/>
            <w:outlineLvl w:val="2"/>
          </w:pPr>
        </w:pPrChange>
      </w:pPr>
      <w:del w:id="219" w:author="刘旭彤" w:date="2026-04-21T18:37:27Z">
        <w:r>
          <w:rPr>
            <w:rFonts w:hint="default" w:ascii="Times New Roman" w:hAnsi="Times New Roman" w:eastAsia="黑体" w:cs="Times New Roman"/>
            <w:b w:val="0"/>
            <w:bCs w:val="0"/>
            <w:spacing w:val="10"/>
            <w:w w:val="100"/>
            <w:sz w:val="32"/>
            <w:szCs w:val="32"/>
            <w:highlight w:val="none"/>
            <w:lang w:val="en-US" w:eastAsia="zh-CN"/>
          </w:rPr>
          <w:delText>乌什南孔儒学文化园</w:delText>
        </w:r>
      </w:del>
    </w:p>
    <w:p w14:paraId="61AC20D2">
      <w:pPr>
        <w:keepNext w:val="0"/>
        <w:keepLines w:val="0"/>
        <w:pageBreakBefore w:val="0"/>
        <w:widowControl w:val="0"/>
        <w:kinsoku/>
        <w:wordWrap/>
        <w:overflowPunct/>
        <w:topLinePunct w:val="0"/>
        <w:autoSpaceDE/>
        <w:autoSpaceDN/>
        <w:bidi w:val="0"/>
        <w:adjustRightInd/>
        <w:snapToGrid/>
        <w:spacing w:line="510" w:lineRule="exact"/>
        <w:ind w:right="0" w:rightChars="0" w:firstLine="680" w:firstLineChars="200"/>
        <w:jc w:val="left"/>
        <w:textAlignment w:val="auto"/>
        <w:outlineLvl w:val="2"/>
        <w:rPr>
          <w:rFonts w:hint="eastAsia" w:ascii="Times New Roman" w:hAnsi="Times New Roman" w:eastAsia="黑体" w:cs="Times New Roman"/>
          <w:b w:val="0"/>
          <w:bCs w:val="0"/>
          <w:spacing w:val="10"/>
          <w:w w:val="100"/>
          <w:sz w:val="32"/>
          <w:szCs w:val="32"/>
          <w:highlight w:val="none"/>
          <w:lang w:val="en-US" w:eastAsia="zh-CN"/>
        </w:rPr>
      </w:pPr>
    </w:p>
    <w:p w14:paraId="070B9DCF">
      <w:pPr>
        <w:keepNext w:val="0"/>
        <w:keepLines w:val="0"/>
        <w:pageBreakBefore w:val="0"/>
        <w:widowControl w:val="0"/>
        <w:kinsoku/>
        <w:wordWrap/>
        <w:overflowPunct/>
        <w:topLinePunct w:val="0"/>
        <w:autoSpaceDE/>
        <w:autoSpaceDN/>
        <w:bidi w:val="0"/>
        <w:adjustRightInd/>
        <w:snapToGrid/>
        <w:spacing w:line="510" w:lineRule="exact"/>
        <w:ind w:right="0" w:rightChars="0"/>
        <w:jc w:val="left"/>
        <w:textAlignment w:val="auto"/>
        <w:outlineLvl w:val="2"/>
        <w:rPr>
          <w:rFonts w:hint="eastAsia" w:ascii="Times New Roman" w:hAnsi="Times New Roman" w:eastAsia="黑体" w:cs="Times New Roman"/>
          <w:b w:val="0"/>
          <w:bCs w:val="0"/>
          <w:spacing w:val="10"/>
          <w:w w:val="100"/>
          <w:sz w:val="32"/>
          <w:szCs w:val="32"/>
          <w:highlight w:val="none"/>
          <w:lang w:val="en-US" w:eastAsia="zh-CN"/>
        </w:rPr>
      </w:pPr>
    </w:p>
    <w:p w14:paraId="6BC7DB9E">
      <w:pPr>
        <w:keepNext w:val="0"/>
        <w:keepLines w:val="0"/>
        <w:pageBreakBefore w:val="0"/>
        <w:widowControl w:val="0"/>
        <w:kinsoku/>
        <w:wordWrap/>
        <w:overflowPunct/>
        <w:topLinePunct w:val="0"/>
        <w:autoSpaceDE/>
        <w:autoSpaceDN/>
        <w:bidi w:val="0"/>
        <w:adjustRightInd/>
        <w:snapToGrid/>
        <w:spacing w:line="510" w:lineRule="exact"/>
        <w:ind w:right="0" w:rightChars="0" w:firstLine="680" w:firstLineChars="200"/>
        <w:jc w:val="left"/>
        <w:textAlignment w:val="auto"/>
        <w:outlineLvl w:val="2"/>
        <w:rPr>
          <w:rFonts w:hint="default" w:ascii="Times New Roman" w:hAnsi="Times New Roman" w:eastAsia="黑体" w:cs="Times New Roman"/>
          <w:b w:val="0"/>
          <w:bCs w:val="0"/>
          <w:spacing w:val="10"/>
          <w:w w:val="100"/>
          <w:sz w:val="32"/>
          <w:szCs w:val="32"/>
          <w:highlight w:val="none"/>
          <w:lang w:val="en-US" w:eastAsia="zh-CN"/>
        </w:rPr>
      </w:pPr>
      <w:ins w:id="220" w:author="刘旭彤" w:date="2026-04-21T18:41:50Z">
        <w:r>
          <w:rPr>
            <w:rFonts w:hint="eastAsia" w:ascii="Times New Roman" w:hAnsi="Times New Roman" w:eastAsia="黑体" w:cs="Times New Roman"/>
            <w:b w:val="0"/>
            <w:bCs w:val="0"/>
            <w:spacing w:val="10"/>
            <w:w w:val="100"/>
            <w:sz w:val="32"/>
            <w:szCs w:val="32"/>
            <w:highlight w:val="none"/>
            <w:lang w:val="en-US" w:eastAsia="zh-CN"/>
          </w:rPr>
          <w:t>六</w:t>
        </w:r>
      </w:ins>
      <w:del w:id="221" w:author="刘旭彤" w:date="2026-04-21T18:41:48Z">
        <w:r>
          <w:rPr>
            <w:rFonts w:hint="eastAsia" w:ascii="Times New Roman" w:hAnsi="Times New Roman" w:eastAsia="黑体" w:cs="Times New Roman"/>
            <w:b w:val="0"/>
            <w:bCs w:val="0"/>
            <w:spacing w:val="10"/>
            <w:w w:val="100"/>
            <w:sz w:val="32"/>
            <w:szCs w:val="32"/>
            <w:highlight w:val="none"/>
            <w:lang w:val="en-US" w:eastAsia="zh-CN"/>
          </w:rPr>
          <w:delText>七</w:delText>
        </w:r>
      </w:del>
      <w:r>
        <w:rPr>
          <w:rFonts w:hint="eastAsia" w:ascii="Times New Roman" w:hAnsi="Times New Roman" w:eastAsia="黑体" w:cs="Times New Roman"/>
          <w:b w:val="0"/>
          <w:bCs w:val="0"/>
          <w:spacing w:val="10"/>
          <w:w w:val="100"/>
          <w:sz w:val="32"/>
          <w:szCs w:val="32"/>
          <w:highlight w:val="none"/>
          <w:lang w:val="en-US" w:eastAsia="zh-CN"/>
        </w:rPr>
        <w:t>、竞赛方案</w:t>
      </w:r>
    </w:p>
    <w:p w14:paraId="43534A6C">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textAlignment w:val="auto"/>
        <w:outlineLvl w:val="9"/>
        <w:rPr>
          <w:ins w:id="222" w:author="刘旭彤" w:date="2026-04-21T18:38:59Z"/>
          <w:rFonts w:hint="eastAsia" w:ascii="仿宋_GB2312" w:hAnsi="仿宋_GB2312" w:eastAsia="仿宋_GB2312" w:cs="仿宋_GB2312"/>
          <w:sz w:val="32"/>
          <w:szCs w:val="32"/>
          <w:lang w:val="en-US" w:eastAsia="zh-CN"/>
        </w:rPr>
      </w:pPr>
      <w:ins w:id="223" w:author="刘旭彤" w:date="2026-04-21T18:37:50Z">
        <w:r>
          <w:rPr>
            <w:rFonts w:hint="eastAsia" w:ascii="仿宋_GB2312" w:hAnsi="仿宋_GB2312" w:eastAsia="仿宋_GB2312" w:cs="仿宋_GB2312"/>
            <w:sz w:val="32"/>
            <w:szCs w:val="32"/>
            <w:lang w:val="en-US" w:eastAsia="zh-CN"/>
          </w:rPr>
          <w:t>拟定</w:t>
        </w:r>
      </w:ins>
      <w:ins w:id="224" w:author="刘旭彤" w:date="2026-04-21T18:37:52Z">
        <w:r>
          <w:rPr>
            <w:rFonts w:hint="eastAsia" w:ascii="仿宋_GB2312" w:hAnsi="仿宋_GB2312" w:eastAsia="仿宋_GB2312" w:cs="仿宋_GB2312"/>
            <w:sz w:val="32"/>
            <w:szCs w:val="32"/>
            <w:lang w:val="en-US" w:eastAsia="zh-CN"/>
          </w:rPr>
          <w:t>活动</w:t>
        </w:r>
      </w:ins>
      <w:ins w:id="225" w:author="刘旭彤" w:date="2026-04-21T18:37:53Z">
        <w:r>
          <w:rPr>
            <w:rFonts w:hint="eastAsia" w:ascii="仿宋_GB2312" w:hAnsi="仿宋_GB2312" w:eastAsia="仿宋_GB2312" w:cs="仿宋_GB2312"/>
            <w:sz w:val="32"/>
            <w:szCs w:val="32"/>
            <w:lang w:val="en-US" w:eastAsia="zh-CN"/>
          </w:rPr>
          <w:t>的</w:t>
        </w:r>
      </w:ins>
      <w:ins w:id="226" w:author="刘旭彤" w:date="2026-04-21T18:37:54Z">
        <w:r>
          <w:rPr>
            <w:rFonts w:hint="eastAsia" w:ascii="仿宋_GB2312" w:hAnsi="仿宋_GB2312" w:eastAsia="仿宋_GB2312" w:cs="仿宋_GB2312"/>
            <w:sz w:val="32"/>
            <w:szCs w:val="32"/>
            <w:lang w:val="en-US" w:eastAsia="zh-CN"/>
          </w:rPr>
          <w:t>参赛</w:t>
        </w:r>
      </w:ins>
      <w:ins w:id="227" w:author="刘旭彤" w:date="2026-04-21T18:37:55Z">
        <w:r>
          <w:rPr>
            <w:rFonts w:hint="eastAsia" w:ascii="仿宋_GB2312" w:hAnsi="仿宋_GB2312" w:eastAsia="仿宋_GB2312" w:cs="仿宋_GB2312"/>
            <w:sz w:val="32"/>
            <w:szCs w:val="32"/>
            <w:lang w:val="en-US" w:eastAsia="zh-CN"/>
          </w:rPr>
          <w:t>高校、</w:t>
        </w:r>
      </w:ins>
      <w:ins w:id="228" w:author="刘旭彤" w:date="2026-04-21T18:38:10Z">
        <w:r>
          <w:rPr>
            <w:rFonts w:hint="eastAsia" w:ascii="仿宋_GB2312" w:hAnsi="仿宋_GB2312" w:eastAsia="仿宋_GB2312" w:cs="仿宋_GB2312"/>
            <w:sz w:val="32"/>
            <w:szCs w:val="32"/>
            <w:lang w:val="en-US" w:eastAsia="zh-CN"/>
          </w:rPr>
          <w:t>评委</w:t>
        </w:r>
      </w:ins>
      <w:ins w:id="229" w:author="刘旭彤" w:date="2026-04-21T18:38:11Z">
        <w:r>
          <w:rPr>
            <w:rFonts w:hint="eastAsia" w:ascii="仿宋_GB2312" w:hAnsi="仿宋_GB2312" w:eastAsia="仿宋_GB2312" w:cs="仿宋_GB2312"/>
            <w:sz w:val="32"/>
            <w:szCs w:val="32"/>
            <w:lang w:val="en-US" w:eastAsia="zh-CN"/>
          </w:rPr>
          <w:t>嘉宾</w:t>
        </w:r>
      </w:ins>
      <w:ins w:id="230" w:author="刘旭彤" w:date="2026-04-21T18:38:12Z">
        <w:r>
          <w:rPr>
            <w:rFonts w:hint="eastAsia" w:ascii="仿宋_GB2312" w:hAnsi="仿宋_GB2312" w:eastAsia="仿宋_GB2312" w:cs="仿宋_GB2312"/>
            <w:sz w:val="32"/>
            <w:szCs w:val="32"/>
            <w:lang w:val="en-US" w:eastAsia="zh-CN"/>
          </w:rPr>
          <w:t>、</w:t>
        </w:r>
      </w:ins>
      <w:ins w:id="231" w:author="刘旭彤" w:date="2026-04-21T18:38:50Z">
        <w:r>
          <w:rPr>
            <w:rFonts w:hint="eastAsia" w:ascii="仿宋_GB2312" w:hAnsi="仿宋_GB2312" w:eastAsia="仿宋_GB2312" w:cs="仿宋_GB2312"/>
            <w:sz w:val="32"/>
            <w:szCs w:val="32"/>
            <w:lang w:val="en-US" w:eastAsia="zh-CN"/>
          </w:rPr>
          <w:t>赛制、</w:t>
        </w:r>
      </w:ins>
      <w:ins w:id="232" w:author="刘旭彤" w:date="2026-04-21T18:38:54Z">
        <w:r>
          <w:rPr>
            <w:rFonts w:hint="eastAsia" w:ascii="仿宋_GB2312" w:hAnsi="仿宋_GB2312" w:eastAsia="仿宋_GB2312" w:cs="仿宋_GB2312"/>
            <w:sz w:val="32"/>
            <w:szCs w:val="32"/>
            <w:lang w:val="en-US" w:eastAsia="zh-CN"/>
          </w:rPr>
          <w:t>奖项</w:t>
        </w:r>
      </w:ins>
      <w:ins w:id="233" w:author="刘旭彤" w:date="2026-04-21T18:38:55Z">
        <w:r>
          <w:rPr>
            <w:rFonts w:hint="eastAsia" w:ascii="仿宋_GB2312" w:hAnsi="仿宋_GB2312" w:eastAsia="仿宋_GB2312" w:cs="仿宋_GB2312"/>
            <w:sz w:val="32"/>
            <w:szCs w:val="32"/>
            <w:lang w:val="en-US" w:eastAsia="zh-CN"/>
          </w:rPr>
          <w:t>、</w:t>
        </w:r>
      </w:ins>
      <w:ins w:id="234" w:author="刘旭彤" w:date="2026-04-21T18:38:23Z">
        <w:r>
          <w:rPr>
            <w:rFonts w:hint="eastAsia" w:ascii="仿宋_GB2312" w:hAnsi="仿宋_GB2312" w:eastAsia="仿宋_GB2312" w:cs="仿宋_GB2312"/>
            <w:sz w:val="32"/>
            <w:szCs w:val="32"/>
            <w:lang w:val="en-US" w:eastAsia="zh-CN"/>
          </w:rPr>
          <w:t>赛事题目</w:t>
        </w:r>
      </w:ins>
      <w:ins w:id="235" w:author="刘旭彤" w:date="2026-04-21T18:38:24Z">
        <w:r>
          <w:rPr>
            <w:rFonts w:hint="eastAsia" w:ascii="仿宋_GB2312" w:hAnsi="仿宋_GB2312" w:eastAsia="仿宋_GB2312" w:cs="仿宋_GB2312"/>
            <w:sz w:val="32"/>
            <w:szCs w:val="32"/>
            <w:lang w:val="en-US" w:eastAsia="zh-CN"/>
          </w:rPr>
          <w:t>设计等</w:t>
        </w:r>
      </w:ins>
      <w:ins w:id="236" w:author="刘旭彤" w:date="2026-04-21T18:38:25Z">
        <w:r>
          <w:rPr>
            <w:rFonts w:hint="eastAsia" w:ascii="仿宋_GB2312" w:hAnsi="仿宋_GB2312" w:eastAsia="仿宋_GB2312" w:cs="仿宋_GB2312"/>
            <w:sz w:val="32"/>
            <w:szCs w:val="32"/>
            <w:lang w:val="en-US" w:eastAsia="zh-CN"/>
          </w:rPr>
          <w:t>，</w:t>
        </w:r>
      </w:ins>
      <w:ins w:id="237" w:author="刘旭彤" w:date="2026-04-21T18:38:26Z">
        <w:r>
          <w:rPr>
            <w:rFonts w:hint="eastAsia" w:ascii="仿宋_GB2312" w:hAnsi="仿宋_GB2312" w:eastAsia="仿宋_GB2312" w:cs="仿宋_GB2312"/>
            <w:sz w:val="32"/>
            <w:szCs w:val="32"/>
            <w:lang w:val="en-US" w:eastAsia="zh-CN"/>
          </w:rPr>
          <w:t>赛事</w:t>
        </w:r>
      </w:ins>
      <w:ins w:id="238" w:author="刘旭彤" w:date="2026-04-21T18:38:27Z">
        <w:r>
          <w:rPr>
            <w:rFonts w:hint="eastAsia" w:ascii="仿宋_GB2312" w:hAnsi="仿宋_GB2312" w:eastAsia="仿宋_GB2312" w:cs="仿宋_GB2312"/>
            <w:sz w:val="32"/>
            <w:szCs w:val="32"/>
            <w:lang w:val="en-US" w:eastAsia="zh-CN"/>
          </w:rPr>
          <w:t>题目</w:t>
        </w:r>
      </w:ins>
      <w:ins w:id="239" w:author="刘旭彤" w:date="2026-04-21T18:38:28Z">
        <w:r>
          <w:rPr>
            <w:rFonts w:hint="eastAsia" w:ascii="仿宋_GB2312" w:hAnsi="仿宋_GB2312" w:eastAsia="仿宋_GB2312" w:cs="仿宋_GB2312"/>
            <w:sz w:val="32"/>
            <w:szCs w:val="32"/>
            <w:lang w:val="en-US" w:eastAsia="zh-CN"/>
          </w:rPr>
          <w:t>应当</w:t>
        </w:r>
      </w:ins>
      <w:ins w:id="240" w:author="刘旭彤" w:date="2026-04-21T18:38:29Z">
        <w:r>
          <w:rPr>
            <w:rFonts w:hint="eastAsia" w:ascii="仿宋_GB2312" w:hAnsi="仿宋_GB2312" w:eastAsia="仿宋_GB2312" w:cs="仿宋_GB2312"/>
            <w:sz w:val="32"/>
            <w:szCs w:val="32"/>
            <w:lang w:val="en-US" w:eastAsia="zh-CN"/>
          </w:rPr>
          <w:t>结合</w:t>
        </w:r>
      </w:ins>
      <w:ins w:id="241" w:author="刘旭彤" w:date="2026-04-21T18:38:31Z">
        <w:r>
          <w:rPr>
            <w:rFonts w:hint="eastAsia" w:ascii="仿宋_GB2312" w:hAnsi="仿宋_GB2312" w:eastAsia="仿宋_GB2312" w:cs="仿宋_GB2312"/>
            <w:sz w:val="32"/>
            <w:szCs w:val="32"/>
            <w:lang w:val="en-US" w:eastAsia="zh-CN"/>
          </w:rPr>
          <w:t>儒学</w:t>
        </w:r>
      </w:ins>
      <w:ins w:id="242" w:author="刘旭彤" w:date="2026-04-21T18:38:32Z">
        <w:r>
          <w:rPr>
            <w:rFonts w:hint="eastAsia" w:ascii="仿宋_GB2312" w:hAnsi="仿宋_GB2312" w:eastAsia="仿宋_GB2312" w:cs="仿宋_GB2312"/>
            <w:sz w:val="32"/>
            <w:szCs w:val="32"/>
            <w:lang w:val="en-US" w:eastAsia="zh-CN"/>
          </w:rPr>
          <w:t>或</w:t>
        </w:r>
      </w:ins>
      <w:ins w:id="243" w:author="刘旭彤" w:date="2026-04-21T18:38:33Z">
        <w:r>
          <w:rPr>
            <w:rFonts w:hint="eastAsia" w:ascii="仿宋_GB2312" w:hAnsi="仿宋_GB2312" w:eastAsia="仿宋_GB2312" w:cs="仿宋_GB2312"/>
            <w:sz w:val="32"/>
            <w:szCs w:val="32"/>
            <w:lang w:val="en-US" w:eastAsia="zh-CN"/>
          </w:rPr>
          <w:t>本地</w:t>
        </w:r>
      </w:ins>
      <w:ins w:id="244" w:author="刘旭彤" w:date="2026-04-21T18:38:34Z">
        <w:r>
          <w:rPr>
            <w:rFonts w:hint="eastAsia" w:ascii="仿宋_GB2312" w:hAnsi="仿宋_GB2312" w:eastAsia="仿宋_GB2312" w:cs="仿宋_GB2312"/>
            <w:sz w:val="32"/>
            <w:szCs w:val="32"/>
            <w:lang w:val="en-US" w:eastAsia="zh-CN"/>
          </w:rPr>
          <w:t>文化</w:t>
        </w:r>
      </w:ins>
      <w:ins w:id="245" w:author="刘旭彤" w:date="2026-04-21T18:38:35Z">
        <w:r>
          <w:rPr>
            <w:rFonts w:hint="eastAsia" w:ascii="仿宋_GB2312" w:hAnsi="仿宋_GB2312" w:eastAsia="仿宋_GB2312" w:cs="仿宋_GB2312"/>
            <w:sz w:val="32"/>
            <w:szCs w:val="32"/>
            <w:lang w:val="en-US" w:eastAsia="zh-CN"/>
          </w:rPr>
          <w:t>相关</w:t>
        </w:r>
      </w:ins>
      <w:ins w:id="246" w:author="刘旭彤" w:date="2026-04-21T18:38:36Z">
        <w:r>
          <w:rPr>
            <w:rFonts w:hint="eastAsia" w:ascii="仿宋_GB2312" w:hAnsi="仿宋_GB2312" w:eastAsia="仿宋_GB2312" w:cs="仿宋_GB2312"/>
            <w:sz w:val="32"/>
            <w:szCs w:val="32"/>
            <w:lang w:val="en-US" w:eastAsia="zh-CN"/>
          </w:rPr>
          <w:t>特色</w:t>
        </w:r>
      </w:ins>
      <w:ins w:id="247" w:author="刘旭彤" w:date="2026-04-21T18:38:37Z">
        <w:r>
          <w:rPr>
            <w:rFonts w:hint="eastAsia" w:ascii="仿宋_GB2312" w:hAnsi="仿宋_GB2312" w:eastAsia="仿宋_GB2312" w:cs="仿宋_GB2312"/>
            <w:sz w:val="32"/>
            <w:szCs w:val="32"/>
            <w:lang w:val="en-US" w:eastAsia="zh-CN"/>
          </w:rPr>
          <w:t>展开</w:t>
        </w:r>
      </w:ins>
      <w:ins w:id="248" w:author="刘旭彤" w:date="2026-04-21T18:38:59Z">
        <w:r>
          <w:rPr>
            <w:rFonts w:hint="eastAsia" w:ascii="仿宋_GB2312" w:hAnsi="仿宋_GB2312" w:eastAsia="仿宋_GB2312" w:cs="仿宋_GB2312"/>
            <w:sz w:val="32"/>
            <w:szCs w:val="32"/>
            <w:lang w:val="en-US" w:eastAsia="zh-CN"/>
          </w:rPr>
          <w:t>；</w:t>
        </w:r>
      </w:ins>
    </w:p>
    <w:p w14:paraId="1E90729F">
      <w:pPr>
        <w:pStyle w:val="2"/>
        <w:rPr>
          <w:ins w:id="249" w:author="刘旭彤" w:date="2026-04-21T18:37:48Z"/>
          <w:rFonts w:hint="default"/>
          <w:lang w:val="en-US" w:eastAsia="zh-CN"/>
        </w:rPr>
      </w:pPr>
      <w:ins w:id="250" w:author="刘旭彤" w:date="2026-04-21T18:39:01Z">
        <w:r>
          <w:rPr>
            <w:rFonts w:hint="eastAsia" w:ascii="仿宋_GB2312" w:hAnsi="仿宋_GB2312" w:eastAsia="仿宋_GB2312" w:cs="仿宋_GB2312"/>
            <w:sz w:val="32"/>
            <w:szCs w:val="32"/>
            <w:lang w:val="en-US" w:eastAsia="zh-CN"/>
          </w:rPr>
          <w:t>竞赛方案</w:t>
        </w:r>
      </w:ins>
      <w:ins w:id="251" w:author="刘旭彤" w:date="2026-04-21T18:39:03Z">
        <w:r>
          <w:rPr>
            <w:rFonts w:hint="eastAsia" w:ascii="仿宋_GB2312" w:hAnsi="仿宋_GB2312" w:eastAsia="仿宋_GB2312" w:cs="仿宋_GB2312"/>
            <w:sz w:val="32"/>
            <w:szCs w:val="32"/>
            <w:lang w:val="en-US" w:eastAsia="zh-CN"/>
          </w:rPr>
          <w:t>应</w:t>
        </w:r>
      </w:ins>
      <w:ins w:id="252" w:author="刘旭彤" w:date="2026-04-21T18:39:04Z">
        <w:r>
          <w:rPr>
            <w:rFonts w:hint="eastAsia" w:ascii="仿宋_GB2312" w:hAnsi="仿宋_GB2312" w:eastAsia="仿宋_GB2312" w:cs="仿宋_GB2312"/>
            <w:sz w:val="32"/>
            <w:szCs w:val="32"/>
            <w:lang w:val="en-US" w:eastAsia="zh-CN"/>
          </w:rPr>
          <w:t>提供拟定</w:t>
        </w:r>
      </w:ins>
      <w:ins w:id="253" w:author="刘旭彤" w:date="2026-04-21T18:39:05Z">
        <w:r>
          <w:rPr>
            <w:rFonts w:hint="eastAsia" w:ascii="仿宋_GB2312" w:hAnsi="仿宋_GB2312" w:eastAsia="仿宋_GB2312" w:cs="仿宋_GB2312"/>
            <w:sz w:val="32"/>
            <w:szCs w:val="32"/>
            <w:lang w:val="en-US" w:eastAsia="zh-CN"/>
          </w:rPr>
          <w:t>赛程</w:t>
        </w:r>
      </w:ins>
      <w:ins w:id="254" w:author="刘旭彤" w:date="2026-04-21T18:39:19Z">
        <w:r>
          <w:rPr>
            <w:rFonts w:hint="eastAsia" w:ascii="仿宋_GB2312" w:hAnsi="仿宋_GB2312" w:eastAsia="仿宋_GB2312" w:cs="仿宋_GB2312"/>
            <w:sz w:val="32"/>
            <w:szCs w:val="32"/>
            <w:lang w:val="en-US" w:eastAsia="zh-CN"/>
          </w:rPr>
          <w:t>。</w:t>
        </w:r>
      </w:ins>
    </w:p>
    <w:p w14:paraId="10985BE0">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textAlignment w:val="auto"/>
        <w:outlineLvl w:val="9"/>
        <w:rPr>
          <w:del w:id="255" w:author="刘旭彤" w:date="2026-04-21T18:38:07Z"/>
          <w:rFonts w:hint="eastAsia" w:ascii="仿宋_GB2312" w:hAnsi="仿宋_GB2312" w:eastAsia="仿宋_GB2312" w:cs="仿宋_GB2312"/>
          <w:sz w:val="32"/>
          <w:szCs w:val="32"/>
          <w:lang w:val="en-US" w:eastAsia="zh-CN"/>
        </w:rPr>
      </w:pPr>
      <w:del w:id="256" w:author="刘旭彤" w:date="2026-04-21T18:38:07Z">
        <w:r>
          <w:rPr>
            <w:rFonts w:hint="eastAsia" w:ascii="仿宋_GB2312" w:hAnsi="仿宋_GB2312" w:eastAsia="仿宋_GB2312" w:cs="仿宋_GB2312"/>
            <w:sz w:val="32"/>
            <w:szCs w:val="32"/>
            <w:lang w:val="en-US" w:eastAsia="zh-CN"/>
          </w:rPr>
          <w:delText>（一）参赛高校</w:delText>
        </w:r>
      </w:del>
    </w:p>
    <w:p w14:paraId="1BF9BE12">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textAlignment w:val="auto"/>
        <w:outlineLvl w:val="9"/>
        <w:rPr>
          <w:del w:id="257" w:author="刘旭彤" w:date="2026-04-21T18:38:07Z"/>
          <w:rFonts w:hint="default" w:ascii="仿宋_GB2312" w:hAnsi="仿宋_GB2312" w:eastAsia="仿宋_GB2312" w:cs="仿宋_GB2312"/>
          <w:sz w:val="32"/>
          <w:szCs w:val="32"/>
          <w:lang w:val="en-US" w:eastAsia="zh-CN"/>
        </w:rPr>
      </w:pPr>
      <w:del w:id="258" w:author="刘旭彤" w:date="2026-04-21T18:38:07Z">
        <w:r>
          <w:rPr>
            <w:rFonts w:hint="default" w:ascii="仿宋_GB2312" w:hAnsi="仿宋_GB2312" w:eastAsia="仿宋_GB2312" w:cs="仿宋_GB2312"/>
            <w:sz w:val="32"/>
            <w:szCs w:val="32"/>
            <w:lang w:val="en-US" w:eastAsia="zh-CN"/>
          </w:rPr>
          <w:delText>本届赛事为邀请制比赛，聚焦“顶尖化、国际化、区域化”三大特点，邀请海内外优质高校参与，助力</w:delText>
        </w:r>
      </w:del>
      <w:del w:id="259" w:author="刘旭彤" w:date="2026-04-21T18:38:07Z">
        <w:r>
          <w:rPr>
            <w:rFonts w:hint="eastAsia" w:ascii="仿宋_GB2312" w:hAnsi="仿宋_GB2312" w:eastAsia="仿宋_GB2312" w:cs="仿宋_GB2312"/>
            <w:sz w:val="32"/>
            <w:szCs w:val="32"/>
            <w:lang w:val="en-US" w:eastAsia="zh-CN"/>
          </w:rPr>
          <w:delText>乌什</w:delText>
        </w:r>
      </w:del>
      <w:del w:id="260" w:author="刘旭彤" w:date="2026-04-21T18:38:07Z">
        <w:r>
          <w:rPr>
            <w:rFonts w:hint="default" w:ascii="仿宋_GB2312" w:hAnsi="仿宋_GB2312" w:eastAsia="仿宋_GB2312" w:cs="仿宋_GB2312"/>
            <w:sz w:val="32"/>
            <w:szCs w:val="32"/>
            <w:lang w:val="en-US" w:eastAsia="zh-CN"/>
          </w:rPr>
          <w:delText>文化品牌传播：</w:delText>
        </w:r>
      </w:del>
    </w:p>
    <w:p w14:paraId="4D46FE52">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textAlignment w:val="auto"/>
        <w:outlineLvl w:val="9"/>
        <w:rPr>
          <w:del w:id="261" w:author="刘旭彤" w:date="2026-04-21T18:38:07Z"/>
          <w:rFonts w:hint="default" w:ascii="仿宋_GB2312" w:hAnsi="仿宋_GB2312" w:eastAsia="仿宋_GB2312" w:cs="仿宋_GB2312"/>
          <w:sz w:val="32"/>
          <w:szCs w:val="32"/>
          <w:lang w:val="en-US" w:eastAsia="zh-CN"/>
        </w:rPr>
      </w:pPr>
      <w:del w:id="262" w:author="刘旭彤" w:date="2026-04-21T18:38:07Z">
        <w:r>
          <w:rPr>
            <w:rFonts w:hint="default" w:ascii="仿宋_GB2312" w:hAnsi="仿宋_GB2312" w:eastAsia="仿宋_GB2312" w:cs="仿宋_GB2312"/>
            <w:sz w:val="32"/>
            <w:szCs w:val="32"/>
            <w:lang w:val="en-US" w:eastAsia="zh-CN"/>
          </w:rPr>
          <w:delText>参赛规模：计划邀请</w:delText>
        </w:r>
      </w:del>
      <w:del w:id="263" w:author="刘旭彤" w:date="2026-04-21T18:38:07Z">
        <w:r>
          <w:rPr>
            <w:rFonts w:hint="eastAsia" w:ascii="仿宋_GB2312" w:hAnsi="仿宋_GB2312" w:eastAsia="仿宋_GB2312" w:cs="仿宋_GB2312"/>
            <w:sz w:val="32"/>
            <w:szCs w:val="32"/>
            <w:lang w:val="en-US" w:eastAsia="zh-CN"/>
          </w:rPr>
          <w:delText>12</w:delText>
        </w:r>
      </w:del>
      <w:del w:id="264" w:author="刘旭彤" w:date="2026-04-21T18:38:07Z">
        <w:r>
          <w:rPr>
            <w:rFonts w:hint="default" w:ascii="仿宋_GB2312" w:hAnsi="仿宋_GB2312" w:eastAsia="仿宋_GB2312" w:cs="仿宋_GB2312"/>
            <w:sz w:val="32"/>
            <w:szCs w:val="32"/>
            <w:lang w:val="en-US" w:eastAsia="zh-CN"/>
          </w:rPr>
          <w:delText xml:space="preserve"> 支核心参赛队伍，（含港澳台及</w:delText>
        </w:r>
      </w:del>
      <w:del w:id="265" w:author="刘旭彤" w:date="2026-04-21T18:38:07Z">
        <w:r>
          <w:rPr>
            <w:rFonts w:hint="eastAsia" w:ascii="仿宋_GB2312" w:hAnsi="仿宋_GB2312" w:eastAsia="仿宋_GB2312" w:cs="仿宋_GB2312"/>
            <w:sz w:val="32"/>
            <w:szCs w:val="32"/>
            <w:lang w:val="en-US" w:eastAsia="zh-CN"/>
          </w:rPr>
          <w:delText>国际</w:delText>
        </w:r>
      </w:del>
      <w:del w:id="266" w:author="刘旭彤" w:date="2026-04-21T18:38:07Z">
        <w:r>
          <w:rPr>
            <w:rFonts w:hint="default" w:ascii="仿宋_GB2312" w:hAnsi="仿宋_GB2312" w:eastAsia="仿宋_GB2312" w:cs="仿宋_GB2312"/>
            <w:sz w:val="32"/>
            <w:szCs w:val="32"/>
            <w:lang w:val="en-US" w:eastAsia="zh-CN"/>
          </w:rPr>
          <w:delText>优质高校），最终名单由领导审定。</w:delText>
        </w:r>
      </w:del>
    </w:p>
    <w:p w14:paraId="7BA743CE">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textAlignment w:val="auto"/>
        <w:outlineLvl w:val="9"/>
        <w:rPr>
          <w:del w:id="267" w:author="刘旭彤" w:date="2026-04-21T18:38:07Z"/>
          <w:rFonts w:hint="default" w:ascii="仿宋_GB2312" w:hAnsi="仿宋_GB2312" w:eastAsia="仿宋_GB2312" w:cs="仿宋_GB2312"/>
          <w:sz w:val="32"/>
          <w:szCs w:val="32"/>
          <w:lang w:val="en-US" w:eastAsia="zh-CN"/>
        </w:rPr>
      </w:pPr>
      <w:del w:id="268" w:author="刘旭彤" w:date="2026-04-21T18:38:07Z">
        <w:r>
          <w:rPr>
            <w:rFonts w:hint="default" w:ascii="仿宋_GB2312" w:hAnsi="仿宋_GB2312" w:eastAsia="仿宋_GB2312" w:cs="仿宋_GB2312"/>
            <w:sz w:val="32"/>
            <w:szCs w:val="32"/>
            <w:lang w:val="en-US" w:eastAsia="zh-CN"/>
          </w:rPr>
          <w:delText>队伍构成：每队辩手 4-10 人，指导老师 / 教练领队 1-2 人。拟邀高校名单</w:delText>
        </w:r>
      </w:del>
      <w:del w:id="269" w:author="刘旭彤" w:date="2026-04-21T18:38:07Z">
        <w:r>
          <w:rPr>
            <w:rFonts w:hint="eastAsia" w:ascii="仿宋_GB2312" w:hAnsi="仿宋_GB2312" w:eastAsia="仿宋_GB2312" w:cs="仿宋_GB2312"/>
            <w:sz w:val="32"/>
            <w:szCs w:val="32"/>
            <w:lang w:val="en-US" w:eastAsia="zh-CN"/>
          </w:rPr>
          <w:delText>如下</w:delText>
        </w:r>
      </w:del>
      <w:del w:id="270" w:author="刘旭彤" w:date="2026-04-21T18:38:07Z">
        <w:r>
          <w:rPr>
            <w:rFonts w:hint="default" w:ascii="仿宋_GB2312" w:hAnsi="仿宋_GB2312" w:eastAsia="仿宋_GB2312" w:cs="仿宋_GB2312"/>
            <w:sz w:val="32"/>
            <w:szCs w:val="32"/>
            <w:lang w:val="en-US" w:eastAsia="zh-CN"/>
          </w:rPr>
          <w:delText>：</w:delText>
        </w:r>
      </w:del>
    </w:p>
    <w:tbl>
      <w:tblPr>
        <w:tblStyle w:val="34"/>
        <w:tblW w:w="7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1"/>
        <w:gridCol w:w="2105"/>
        <w:gridCol w:w="3298"/>
      </w:tblGrid>
      <w:tr w14:paraId="05ED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271" w:author="刘旭彤" w:date="2026-04-21T18:38:07Z"/>
        </w:trPr>
        <w:tc>
          <w:tcPr>
            <w:tcW w:w="1791" w:type="dxa"/>
            <w:shd w:val="clear" w:color="auto" w:fill="F1F1F1"/>
            <w:vAlign w:val="center"/>
          </w:tcPr>
          <w:p w14:paraId="4CA30BAF">
            <w:pPr>
              <w:keepNext w:val="0"/>
              <w:keepLines w:val="0"/>
              <w:widowControl/>
              <w:suppressLineNumbers w:val="0"/>
              <w:jc w:val="center"/>
              <w:textAlignment w:val="center"/>
              <w:rPr>
                <w:del w:id="272" w:author="刘旭彤" w:date="2026-04-21T18:38:07Z"/>
                <w:rFonts w:hint="eastAsia" w:ascii="仿宋_GB2312" w:hAnsi="仿宋_GB2312" w:eastAsia="仿宋_GB2312" w:cs="仿宋_GB2312"/>
                <w:b/>
                <w:bCs/>
                <w:i w:val="0"/>
                <w:iCs w:val="0"/>
                <w:color w:val="000000"/>
                <w:sz w:val="28"/>
                <w:szCs w:val="28"/>
                <w:u w:val="none"/>
                <w:lang w:eastAsia="zh-CN"/>
              </w:rPr>
            </w:pPr>
            <w:del w:id="273" w:author="刘旭彤" w:date="2026-04-21T18:38:07Z">
              <w:r>
                <w:rPr>
                  <w:rFonts w:hint="eastAsia" w:ascii="仿宋_GB2312" w:hAnsi="仿宋_GB2312" w:eastAsia="仿宋_GB2312" w:cs="仿宋_GB2312"/>
                  <w:b/>
                  <w:bCs/>
                  <w:i w:val="0"/>
                  <w:iCs w:val="0"/>
                  <w:color w:val="000000"/>
                  <w:sz w:val="28"/>
                  <w:szCs w:val="28"/>
                  <w:u w:val="none"/>
                  <w:lang w:val="en-US" w:eastAsia="zh-CN"/>
                </w:rPr>
                <w:delText>序号</w:delText>
              </w:r>
            </w:del>
          </w:p>
        </w:tc>
        <w:tc>
          <w:tcPr>
            <w:tcW w:w="2105" w:type="dxa"/>
            <w:shd w:val="clear" w:color="auto" w:fill="F1F1F1"/>
            <w:vAlign w:val="center"/>
          </w:tcPr>
          <w:p w14:paraId="35C06E7D">
            <w:pPr>
              <w:keepNext w:val="0"/>
              <w:keepLines w:val="0"/>
              <w:widowControl/>
              <w:suppressLineNumbers w:val="0"/>
              <w:jc w:val="center"/>
              <w:textAlignment w:val="center"/>
              <w:rPr>
                <w:del w:id="274" w:author="刘旭彤" w:date="2026-04-21T18:38:07Z"/>
                <w:rFonts w:hint="default" w:ascii="仿宋_GB2312" w:hAnsi="仿宋_GB2312" w:eastAsia="仿宋_GB2312" w:cs="仿宋_GB2312"/>
                <w:b/>
                <w:bCs/>
                <w:i w:val="0"/>
                <w:iCs w:val="0"/>
                <w:color w:val="000000"/>
                <w:sz w:val="28"/>
                <w:szCs w:val="28"/>
                <w:u w:val="none"/>
                <w:lang w:val="en-US" w:eastAsia="zh-CN"/>
              </w:rPr>
            </w:pPr>
            <w:del w:id="275" w:author="刘旭彤" w:date="2026-04-21T18:38:07Z">
              <w:r>
                <w:rPr>
                  <w:rFonts w:hint="eastAsia" w:ascii="仿宋_GB2312" w:hAnsi="仿宋_GB2312" w:eastAsia="仿宋_GB2312" w:cs="仿宋_GB2312"/>
                  <w:b/>
                  <w:bCs/>
                  <w:i w:val="0"/>
                  <w:iCs w:val="0"/>
                  <w:color w:val="000000"/>
                  <w:sz w:val="28"/>
                  <w:szCs w:val="28"/>
                  <w:u w:val="none"/>
                  <w:lang w:val="en-US" w:eastAsia="zh-CN"/>
                </w:rPr>
                <w:delText>国家/地区</w:delText>
              </w:r>
            </w:del>
          </w:p>
        </w:tc>
        <w:tc>
          <w:tcPr>
            <w:tcW w:w="3298" w:type="dxa"/>
            <w:shd w:val="clear" w:color="auto" w:fill="F1F1F1"/>
            <w:vAlign w:val="center"/>
          </w:tcPr>
          <w:p w14:paraId="043E3C3F">
            <w:pPr>
              <w:keepNext w:val="0"/>
              <w:keepLines w:val="0"/>
              <w:widowControl/>
              <w:suppressLineNumbers w:val="0"/>
              <w:jc w:val="center"/>
              <w:textAlignment w:val="center"/>
              <w:rPr>
                <w:del w:id="276" w:author="刘旭彤" w:date="2026-04-21T18:38:07Z"/>
                <w:rFonts w:hint="eastAsia" w:ascii="仿宋_GB2312" w:hAnsi="仿宋_GB2312" w:eastAsia="仿宋_GB2312" w:cs="仿宋_GB2312"/>
                <w:b/>
                <w:bCs/>
                <w:i w:val="0"/>
                <w:iCs w:val="0"/>
                <w:color w:val="000000"/>
                <w:sz w:val="28"/>
                <w:szCs w:val="28"/>
                <w:u w:val="none"/>
                <w:lang w:val="en-US" w:eastAsia="zh-CN"/>
              </w:rPr>
            </w:pPr>
            <w:del w:id="277" w:author="刘旭彤" w:date="2026-04-21T18:38:07Z">
              <w:r>
                <w:rPr>
                  <w:rFonts w:hint="eastAsia" w:ascii="仿宋_GB2312" w:hAnsi="仿宋_GB2312" w:eastAsia="仿宋_GB2312" w:cs="仿宋_GB2312"/>
                  <w:b/>
                  <w:bCs/>
                  <w:i w:val="0"/>
                  <w:iCs w:val="0"/>
                  <w:color w:val="000000"/>
                  <w:sz w:val="28"/>
                  <w:szCs w:val="28"/>
                  <w:u w:val="none"/>
                  <w:lang w:val="en-US" w:eastAsia="zh-CN"/>
                </w:rPr>
                <w:delText>学校</w:delText>
              </w:r>
            </w:del>
          </w:p>
        </w:tc>
      </w:tr>
      <w:tr w14:paraId="3876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278" w:author="刘旭彤" w:date="2026-04-21T18:38:07Z"/>
        </w:trPr>
        <w:tc>
          <w:tcPr>
            <w:tcW w:w="1791" w:type="dxa"/>
            <w:vAlign w:val="center"/>
          </w:tcPr>
          <w:p w14:paraId="7B962796">
            <w:pPr>
              <w:keepNext w:val="0"/>
              <w:keepLines w:val="0"/>
              <w:widowControl/>
              <w:suppressLineNumbers w:val="0"/>
              <w:jc w:val="center"/>
              <w:textAlignment w:val="center"/>
              <w:rPr>
                <w:del w:id="279" w:author="刘旭彤" w:date="2026-04-21T18:38:07Z"/>
                <w:rFonts w:hint="default" w:ascii="仿宋_GB2312" w:hAnsi="仿宋_GB2312" w:eastAsia="仿宋_GB2312" w:cs="仿宋_GB2312"/>
                <w:i w:val="0"/>
                <w:iCs w:val="0"/>
                <w:color w:val="000000"/>
                <w:kern w:val="0"/>
                <w:sz w:val="24"/>
                <w:szCs w:val="24"/>
                <w:u w:val="none"/>
                <w:lang w:val="en-US" w:eastAsia="zh-CN" w:bidi="ar"/>
              </w:rPr>
            </w:pPr>
            <w:del w:id="280" w:author="刘旭彤" w:date="2026-04-21T18:38:07Z">
              <w:r>
                <w:rPr>
                  <w:rFonts w:hint="eastAsia" w:ascii="仿宋_GB2312" w:hAnsi="仿宋_GB2312" w:eastAsia="仿宋_GB2312" w:cs="仿宋_GB2312"/>
                  <w:b w:val="0"/>
                  <w:bCs w:val="0"/>
                  <w:i w:val="0"/>
                  <w:iCs w:val="0"/>
                  <w:color w:val="000000"/>
                  <w:kern w:val="0"/>
                  <w:sz w:val="24"/>
                  <w:szCs w:val="24"/>
                  <w:u w:val="none"/>
                  <w:lang w:val="en-US" w:eastAsia="zh-CN" w:bidi="ar"/>
                </w:rPr>
                <w:delText>1</w:delText>
              </w:r>
            </w:del>
          </w:p>
        </w:tc>
        <w:tc>
          <w:tcPr>
            <w:tcW w:w="2105" w:type="dxa"/>
            <w:vAlign w:val="center"/>
          </w:tcPr>
          <w:p w14:paraId="009DE6E9">
            <w:pPr>
              <w:keepNext w:val="0"/>
              <w:keepLines w:val="0"/>
              <w:widowControl/>
              <w:suppressLineNumbers w:val="0"/>
              <w:jc w:val="center"/>
              <w:textAlignment w:val="center"/>
              <w:rPr>
                <w:del w:id="281" w:author="刘旭彤" w:date="2026-04-21T18:38:07Z"/>
                <w:rFonts w:hint="eastAsia" w:ascii="仿宋_GB2312" w:hAnsi="仿宋_GB2312" w:eastAsia="仿宋_GB2312" w:cs="仿宋_GB2312"/>
                <w:i w:val="0"/>
                <w:iCs w:val="0"/>
                <w:color w:val="000000"/>
                <w:kern w:val="0"/>
                <w:sz w:val="20"/>
                <w:szCs w:val="20"/>
                <w:highlight w:val="none"/>
                <w:u w:val="none"/>
                <w:lang w:val="en-US" w:eastAsia="zh-CN" w:bidi="ar"/>
              </w:rPr>
            </w:pPr>
            <w:del w:id="282" w:author="刘旭彤" w:date="2026-04-21T18:38:07Z">
              <w:r>
                <w:rPr>
                  <w:rFonts w:hint="eastAsia" w:ascii="仿宋_GB2312" w:hAnsi="仿宋_GB2312" w:eastAsia="仿宋_GB2312" w:cs="仿宋_GB2312"/>
                  <w:i w:val="0"/>
                  <w:iCs w:val="0"/>
                  <w:color w:val="000000"/>
                  <w:kern w:val="0"/>
                  <w:sz w:val="20"/>
                  <w:szCs w:val="20"/>
                  <w:highlight w:val="none"/>
                  <w:u w:val="none"/>
                  <w:lang w:val="en-US" w:eastAsia="zh-CN" w:bidi="ar"/>
                </w:rPr>
                <w:delText>中国北京</w:delText>
              </w:r>
            </w:del>
          </w:p>
        </w:tc>
        <w:tc>
          <w:tcPr>
            <w:tcW w:w="3298" w:type="dxa"/>
            <w:vAlign w:val="center"/>
          </w:tcPr>
          <w:p w14:paraId="515F0407">
            <w:pPr>
              <w:keepNext w:val="0"/>
              <w:keepLines w:val="0"/>
              <w:widowControl/>
              <w:suppressLineNumbers w:val="0"/>
              <w:jc w:val="center"/>
              <w:textAlignment w:val="center"/>
              <w:rPr>
                <w:del w:id="283" w:author="刘旭彤" w:date="2026-04-21T18:38:07Z"/>
                <w:rFonts w:hint="eastAsia" w:ascii="仿宋_GB2312" w:hAnsi="仿宋_GB2312" w:eastAsia="仿宋_GB2312" w:cs="仿宋_GB2312"/>
                <w:i w:val="0"/>
                <w:iCs w:val="0"/>
                <w:color w:val="000000"/>
                <w:kern w:val="0"/>
                <w:sz w:val="20"/>
                <w:szCs w:val="20"/>
                <w:highlight w:val="none"/>
                <w:u w:val="none"/>
                <w:lang w:val="en-US" w:eastAsia="zh-CN" w:bidi="ar"/>
              </w:rPr>
            </w:pPr>
            <w:del w:id="284" w:author="刘旭彤" w:date="2026-04-21T18:38:07Z">
              <w:r>
                <w:rPr>
                  <w:rFonts w:hint="eastAsia" w:ascii="仿宋_GB2312" w:hAnsi="仿宋_GB2312" w:eastAsia="仿宋_GB2312" w:cs="仿宋_GB2312"/>
                  <w:i w:val="0"/>
                  <w:iCs w:val="0"/>
                  <w:color w:val="000000"/>
                  <w:kern w:val="0"/>
                  <w:sz w:val="20"/>
                  <w:szCs w:val="20"/>
                  <w:highlight w:val="none"/>
                  <w:u w:val="none"/>
                  <w:lang w:val="en-US" w:eastAsia="zh-CN" w:bidi="ar"/>
                </w:rPr>
                <w:delText>北京大学</w:delText>
              </w:r>
            </w:del>
          </w:p>
        </w:tc>
      </w:tr>
      <w:tr w14:paraId="700B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285" w:author="刘旭彤" w:date="2026-04-21T18:38:07Z"/>
        </w:trPr>
        <w:tc>
          <w:tcPr>
            <w:tcW w:w="1791" w:type="dxa"/>
            <w:vAlign w:val="center"/>
          </w:tcPr>
          <w:p w14:paraId="44DDAA19">
            <w:pPr>
              <w:keepNext w:val="0"/>
              <w:keepLines w:val="0"/>
              <w:widowControl/>
              <w:suppressLineNumbers w:val="0"/>
              <w:jc w:val="center"/>
              <w:textAlignment w:val="center"/>
              <w:rPr>
                <w:del w:id="286" w:author="刘旭彤" w:date="2026-04-21T18:38:07Z"/>
                <w:rFonts w:hint="eastAsia" w:ascii="仿宋_GB2312" w:hAnsi="仿宋_GB2312" w:eastAsia="仿宋_GB2312" w:cs="仿宋_GB2312"/>
                <w:b w:val="0"/>
                <w:bCs w:val="0"/>
                <w:i w:val="0"/>
                <w:iCs w:val="0"/>
                <w:color w:val="000000"/>
                <w:kern w:val="0"/>
                <w:sz w:val="24"/>
                <w:szCs w:val="24"/>
                <w:u w:val="none"/>
                <w:lang w:val="en-US" w:eastAsia="zh-CN" w:bidi="ar"/>
              </w:rPr>
            </w:pPr>
            <w:del w:id="287" w:author="刘旭彤" w:date="2026-04-21T18:38:07Z">
              <w:r>
                <w:rPr>
                  <w:rFonts w:hint="eastAsia" w:ascii="仿宋_GB2312" w:hAnsi="仿宋_GB2312" w:eastAsia="仿宋_GB2312" w:cs="仿宋_GB2312"/>
                  <w:i w:val="0"/>
                  <w:iCs w:val="0"/>
                  <w:color w:val="000000"/>
                  <w:kern w:val="0"/>
                  <w:sz w:val="24"/>
                  <w:szCs w:val="24"/>
                  <w:u w:val="none"/>
                  <w:lang w:val="en-US" w:eastAsia="zh-CN" w:bidi="ar"/>
                </w:rPr>
                <w:delText>2</w:delText>
              </w:r>
            </w:del>
          </w:p>
        </w:tc>
        <w:tc>
          <w:tcPr>
            <w:tcW w:w="2105" w:type="dxa"/>
            <w:vAlign w:val="center"/>
          </w:tcPr>
          <w:p w14:paraId="3A183D32">
            <w:pPr>
              <w:keepNext w:val="0"/>
              <w:keepLines w:val="0"/>
              <w:widowControl/>
              <w:suppressLineNumbers w:val="0"/>
              <w:jc w:val="center"/>
              <w:textAlignment w:val="center"/>
              <w:rPr>
                <w:del w:id="288" w:author="刘旭彤" w:date="2026-04-21T18:38:07Z"/>
                <w:rFonts w:hint="eastAsia" w:ascii="仿宋_GB2312" w:hAnsi="仿宋_GB2312" w:eastAsia="仿宋_GB2312" w:cs="仿宋_GB2312"/>
                <w:i w:val="0"/>
                <w:iCs w:val="0"/>
                <w:color w:val="000000"/>
                <w:kern w:val="0"/>
                <w:sz w:val="20"/>
                <w:szCs w:val="20"/>
                <w:highlight w:val="none"/>
                <w:u w:val="none"/>
                <w:lang w:val="en-US" w:eastAsia="zh-CN" w:bidi="ar"/>
              </w:rPr>
            </w:pPr>
            <w:del w:id="289" w:author="刘旭彤" w:date="2026-04-21T18:38:07Z">
              <w:r>
                <w:rPr>
                  <w:rFonts w:hint="eastAsia" w:ascii="仿宋_GB2312" w:hAnsi="仿宋_GB2312" w:eastAsia="仿宋_GB2312" w:cs="仿宋_GB2312"/>
                  <w:i w:val="0"/>
                  <w:iCs w:val="0"/>
                  <w:color w:val="000000"/>
                  <w:kern w:val="0"/>
                  <w:sz w:val="20"/>
                  <w:szCs w:val="20"/>
                  <w:highlight w:val="none"/>
                  <w:u w:val="none"/>
                  <w:lang w:val="en-US" w:eastAsia="zh-CN" w:bidi="ar"/>
                </w:rPr>
                <w:delText>中国北京</w:delText>
              </w:r>
            </w:del>
          </w:p>
        </w:tc>
        <w:tc>
          <w:tcPr>
            <w:tcW w:w="3298" w:type="dxa"/>
            <w:vAlign w:val="center"/>
          </w:tcPr>
          <w:p w14:paraId="751EA379">
            <w:pPr>
              <w:keepNext w:val="0"/>
              <w:keepLines w:val="0"/>
              <w:widowControl/>
              <w:suppressLineNumbers w:val="0"/>
              <w:jc w:val="center"/>
              <w:textAlignment w:val="center"/>
              <w:rPr>
                <w:del w:id="290" w:author="刘旭彤" w:date="2026-04-21T18:38:07Z"/>
                <w:rFonts w:hint="eastAsia" w:ascii="仿宋_GB2312" w:hAnsi="仿宋_GB2312" w:eastAsia="仿宋_GB2312" w:cs="仿宋_GB2312"/>
                <w:i w:val="0"/>
                <w:iCs w:val="0"/>
                <w:color w:val="000000"/>
                <w:kern w:val="0"/>
                <w:sz w:val="20"/>
                <w:szCs w:val="20"/>
                <w:highlight w:val="none"/>
                <w:u w:val="none"/>
                <w:lang w:val="en-US" w:eastAsia="zh-CN" w:bidi="ar"/>
              </w:rPr>
            </w:pPr>
            <w:del w:id="291" w:author="刘旭彤" w:date="2026-04-21T18:38:07Z">
              <w:r>
                <w:rPr>
                  <w:rFonts w:hint="eastAsia" w:ascii="仿宋_GB2312" w:hAnsi="仿宋_GB2312" w:eastAsia="仿宋_GB2312" w:cs="仿宋_GB2312"/>
                  <w:i w:val="0"/>
                  <w:iCs w:val="0"/>
                  <w:color w:val="000000"/>
                  <w:kern w:val="0"/>
                  <w:sz w:val="20"/>
                  <w:szCs w:val="20"/>
                  <w:highlight w:val="none"/>
                  <w:u w:val="none"/>
                  <w:lang w:val="en-US" w:eastAsia="zh-CN" w:bidi="ar"/>
                </w:rPr>
                <w:delText>中国人民大学</w:delText>
              </w:r>
            </w:del>
          </w:p>
        </w:tc>
      </w:tr>
      <w:tr w14:paraId="105E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292" w:author="刘旭彤" w:date="2026-04-21T18:38:07Z"/>
        </w:trPr>
        <w:tc>
          <w:tcPr>
            <w:tcW w:w="1791" w:type="dxa"/>
            <w:vAlign w:val="center"/>
          </w:tcPr>
          <w:p w14:paraId="1B6037DD">
            <w:pPr>
              <w:keepNext w:val="0"/>
              <w:keepLines w:val="0"/>
              <w:widowControl/>
              <w:suppressLineNumbers w:val="0"/>
              <w:jc w:val="center"/>
              <w:textAlignment w:val="center"/>
              <w:rPr>
                <w:del w:id="293" w:author="刘旭彤" w:date="2026-04-21T18:38:07Z"/>
                <w:rFonts w:hint="default" w:ascii="仿宋_GB2312" w:hAnsi="仿宋_GB2312" w:eastAsia="仿宋_GB2312" w:cs="仿宋_GB2312"/>
                <w:i w:val="0"/>
                <w:iCs w:val="0"/>
                <w:color w:val="000000"/>
                <w:kern w:val="0"/>
                <w:sz w:val="24"/>
                <w:szCs w:val="24"/>
                <w:u w:val="none"/>
                <w:lang w:val="en-US" w:eastAsia="zh-CN" w:bidi="ar"/>
              </w:rPr>
            </w:pPr>
            <w:del w:id="294" w:author="刘旭彤" w:date="2026-04-21T18:38:07Z">
              <w:r>
                <w:rPr>
                  <w:rFonts w:hint="eastAsia" w:ascii="仿宋_GB2312" w:hAnsi="仿宋_GB2312" w:eastAsia="仿宋_GB2312" w:cs="仿宋_GB2312"/>
                  <w:i w:val="0"/>
                  <w:iCs w:val="0"/>
                  <w:color w:val="000000"/>
                  <w:kern w:val="0"/>
                  <w:sz w:val="24"/>
                  <w:szCs w:val="24"/>
                  <w:u w:val="none"/>
                  <w:lang w:val="en-US" w:eastAsia="zh-CN" w:bidi="ar"/>
                </w:rPr>
                <w:delText>3</w:delText>
              </w:r>
            </w:del>
          </w:p>
        </w:tc>
        <w:tc>
          <w:tcPr>
            <w:tcW w:w="2105" w:type="dxa"/>
            <w:vAlign w:val="center"/>
          </w:tcPr>
          <w:p w14:paraId="18D6C7D5">
            <w:pPr>
              <w:keepNext w:val="0"/>
              <w:keepLines w:val="0"/>
              <w:widowControl/>
              <w:suppressLineNumbers w:val="0"/>
              <w:jc w:val="center"/>
              <w:textAlignment w:val="center"/>
              <w:rPr>
                <w:del w:id="295" w:author="刘旭彤" w:date="2026-04-21T18:38:07Z"/>
                <w:rFonts w:hint="default" w:ascii="仿宋_GB2312" w:hAnsi="仿宋_GB2312" w:eastAsia="仿宋_GB2312" w:cs="仿宋_GB2312"/>
                <w:i w:val="0"/>
                <w:iCs w:val="0"/>
                <w:color w:val="000000"/>
                <w:kern w:val="0"/>
                <w:sz w:val="20"/>
                <w:szCs w:val="20"/>
                <w:highlight w:val="none"/>
                <w:u w:val="none"/>
                <w:lang w:val="en-US" w:eastAsia="zh-CN" w:bidi="ar"/>
              </w:rPr>
            </w:pPr>
            <w:del w:id="296" w:author="刘旭彤" w:date="2026-04-21T18:38:07Z">
              <w:r>
                <w:rPr>
                  <w:rFonts w:hint="eastAsia" w:ascii="仿宋_GB2312" w:hAnsi="仿宋_GB2312" w:eastAsia="仿宋_GB2312" w:cs="仿宋_GB2312"/>
                  <w:i w:val="0"/>
                  <w:iCs w:val="0"/>
                  <w:color w:val="000000"/>
                  <w:kern w:val="0"/>
                  <w:sz w:val="20"/>
                  <w:szCs w:val="20"/>
                  <w:highlight w:val="none"/>
                  <w:u w:val="none"/>
                  <w:lang w:val="en-US" w:eastAsia="zh-CN" w:bidi="ar"/>
                </w:rPr>
                <w:delText>中国上海</w:delText>
              </w:r>
            </w:del>
          </w:p>
        </w:tc>
        <w:tc>
          <w:tcPr>
            <w:tcW w:w="3298" w:type="dxa"/>
            <w:vAlign w:val="center"/>
          </w:tcPr>
          <w:p w14:paraId="4EBF3600">
            <w:pPr>
              <w:keepNext w:val="0"/>
              <w:keepLines w:val="0"/>
              <w:widowControl/>
              <w:suppressLineNumbers w:val="0"/>
              <w:jc w:val="center"/>
              <w:textAlignment w:val="center"/>
              <w:rPr>
                <w:del w:id="297" w:author="刘旭彤" w:date="2026-04-21T18:38:07Z"/>
                <w:rFonts w:hint="default" w:ascii="仿宋_GB2312" w:hAnsi="仿宋_GB2312" w:eastAsia="仿宋_GB2312" w:cs="仿宋_GB2312"/>
                <w:i w:val="0"/>
                <w:iCs w:val="0"/>
                <w:color w:val="000000"/>
                <w:kern w:val="0"/>
                <w:sz w:val="20"/>
                <w:szCs w:val="20"/>
                <w:highlight w:val="none"/>
                <w:u w:val="none"/>
                <w:lang w:val="en-US" w:eastAsia="zh-CN" w:bidi="ar"/>
              </w:rPr>
            </w:pPr>
            <w:del w:id="298" w:author="刘旭彤" w:date="2026-04-21T18:38:07Z">
              <w:r>
                <w:rPr>
                  <w:rFonts w:hint="eastAsia" w:ascii="仿宋_GB2312" w:hAnsi="仿宋_GB2312" w:eastAsia="仿宋_GB2312" w:cs="仿宋_GB2312"/>
                  <w:i w:val="0"/>
                  <w:iCs w:val="0"/>
                  <w:color w:val="000000"/>
                  <w:kern w:val="0"/>
                  <w:sz w:val="20"/>
                  <w:szCs w:val="20"/>
                  <w:highlight w:val="none"/>
                  <w:u w:val="none"/>
                  <w:lang w:val="en-US" w:eastAsia="zh-CN" w:bidi="ar"/>
                </w:rPr>
                <w:delText>上海交通大学</w:delText>
              </w:r>
            </w:del>
          </w:p>
        </w:tc>
      </w:tr>
      <w:tr w14:paraId="6605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299" w:author="刘旭彤" w:date="2026-04-21T18:38:07Z"/>
        </w:trPr>
        <w:tc>
          <w:tcPr>
            <w:tcW w:w="1791" w:type="dxa"/>
            <w:vAlign w:val="center"/>
          </w:tcPr>
          <w:p w14:paraId="2C49A5A0">
            <w:pPr>
              <w:keepNext w:val="0"/>
              <w:keepLines w:val="0"/>
              <w:widowControl/>
              <w:suppressLineNumbers w:val="0"/>
              <w:jc w:val="center"/>
              <w:textAlignment w:val="center"/>
              <w:rPr>
                <w:del w:id="300" w:author="刘旭彤" w:date="2026-04-21T18:38:07Z"/>
                <w:rFonts w:hint="default" w:ascii="仿宋_GB2312" w:hAnsi="仿宋_GB2312" w:eastAsia="仿宋_GB2312" w:cs="仿宋_GB2312"/>
                <w:i w:val="0"/>
                <w:iCs w:val="0"/>
                <w:color w:val="000000"/>
                <w:kern w:val="0"/>
                <w:sz w:val="24"/>
                <w:szCs w:val="24"/>
                <w:u w:val="none"/>
                <w:lang w:val="en-US" w:eastAsia="zh-CN" w:bidi="ar"/>
              </w:rPr>
            </w:pPr>
            <w:del w:id="301" w:author="刘旭彤" w:date="2026-04-21T18:38:07Z">
              <w:r>
                <w:rPr>
                  <w:rFonts w:hint="eastAsia" w:ascii="仿宋_GB2312" w:hAnsi="仿宋_GB2312" w:eastAsia="仿宋_GB2312" w:cs="仿宋_GB2312"/>
                  <w:i w:val="0"/>
                  <w:iCs w:val="0"/>
                  <w:color w:val="000000"/>
                  <w:kern w:val="0"/>
                  <w:sz w:val="24"/>
                  <w:szCs w:val="24"/>
                  <w:u w:val="none"/>
                  <w:lang w:val="en-US" w:eastAsia="zh-CN" w:bidi="ar"/>
                </w:rPr>
                <w:delText>4</w:delText>
              </w:r>
            </w:del>
          </w:p>
        </w:tc>
        <w:tc>
          <w:tcPr>
            <w:tcW w:w="2105" w:type="dxa"/>
            <w:vAlign w:val="center"/>
          </w:tcPr>
          <w:p w14:paraId="7CC642AC">
            <w:pPr>
              <w:keepNext w:val="0"/>
              <w:keepLines w:val="0"/>
              <w:widowControl/>
              <w:suppressLineNumbers w:val="0"/>
              <w:jc w:val="center"/>
              <w:textAlignment w:val="center"/>
              <w:rPr>
                <w:del w:id="302" w:author="刘旭彤" w:date="2026-04-21T18:38:07Z"/>
                <w:rFonts w:hint="eastAsia" w:ascii="仿宋_GB2312" w:hAnsi="仿宋_GB2312" w:eastAsia="仿宋_GB2312" w:cs="仿宋_GB2312"/>
                <w:i w:val="0"/>
                <w:iCs w:val="0"/>
                <w:color w:val="000000"/>
                <w:kern w:val="0"/>
                <w:sz w:val="20"/>
                <w:szCs w:val="20"/>
                <w:highlight w:val="none"/>
                <w:u w:val="none"/>
                <w:lang w:val="en-US" w:eastAsia="zh-CN" w:bidi="ar"/>
              </w:rPr>
            </w:pPr>
            <w:del w:id="303" w:author="刘旭彤" w:date="2026-04-21T18:38:07Z">
              <w:r>
                <w:rPr>
                  <w:rFonts w:hint="eastAsia" w:ascii="仿宋_GB2312" w:hAnsi="仿宋_GB2312" w:eastAsia="仿宋_GB2312" w:cs="仿宋_GB2312"/>
                  <w:i w:val="0"/>
                  <w:iCs w:val="0"/>
                  <w:color w:val="000000"/>
                  <w:kern w:val="0"/>
                  <w:sz w:val="20"/>
                  <w:szCs w:val="20"/>
                  <w:highlight w:val="none"/>
                  <w:u w:val="none"/>
                  <w:lang w:val="en-US" w:eastAsia="zh-CN" w:bidi="ar"/>
                </w:rPr>
                <w:delText>中国新疆</w:delText>
              </w:r>
            </w:del>
          </w:p>
        </w:tc>
        <w:tc>
          <w:tcPr>
            <w:tcW w:w="3298" w:type="dxa"/>
            <w:vAlign w:val="center"/>
          </w:tcPr>
          <w:p w14:paraId="0B96E59F">
            <w:pPr>
              <w:keepNext w:val="0"/>
              <w:keepLines w:val="0"/>
              <w:widowControl/>
              <w:suppressLineNumbers w:val="0"/>
              <w:jc w:val="center"/>
              <w:textAlignment w:val="center"/>
              <w:rPr>
                <w:del w:id="304" w:author="刘旭彤" w:date="2026-04-21T18:38:07Z"/>
                <w:rFonts w:hint="default" w:ascii="仿宋_GB2312" w:hAnsi="仿宋_GB2312" w:eastAsia="仿宋_GB2312" w:cs="仿宋_GB2312"/>
                <w:i w:val="0"/>
                <w:iCs w:val="0"/>
                <w:color w:val="000000"/>
                <w:kern w:val="0"/>
                <w:sz w:val="20"/>
                <w:szCs w:val="20"/>
                <w:highlight w:val="none"/>
                <w:u w:val="none"/>
                <w:lang w:val="en-US" w:eastAsia="zh-CN" w:bidi="ar"/>
              </w:rPr>
            </w:pPr>
            <w:del w:id="305" w:author="刘旭彤" w:date="2026-04-21T18:38:07Z">
              <w:r>
                <w:rPr>
                  <w:rFonts w:hint="eastAsia" w:ascii="仿宋_GB2312" w:hAnsi="仿宋_GB2312" w:eastAsia="仿宋_GB2312" w:cs="仿宋_GB2312"/>
                  <w:i w:val="0"/>
                  <w:iCs w:val="0"/>
                  <w:color w:val="000000"/>
                  <w:kern w:val="0"/>
                  <w:sz w:val="20"/>
                  <w:szCs w:val="20"/>
                  <w:highlight w:val="none"/>
                  <w:u w:val="none"/>
                  <w:lang w:val="en-US" w:eastAsia="zh-CN" w:bidi="ar"/>
                </w:rPr>
                <w:delText>新疆大学</w:delText>
              </w:r>
            </w:del>
          </w:p>
        </w:tc>
      </w:tr>
      <w:tr w14:paraId="2391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306" w:author="刘旭彤" w:date="2026-04-21T18:38:07Z"/>
        </w:trPr>
        <w:tc>
          <w:tcPr>
            <w:tcW w:w="1791" w:type="dxa"/>
            <w:vAlign w:val="center"/>
          </w:tcPr>
          <w:p w14:paraId="4AF5FB3D">
            <w:pPr>
              <w:keepNext w:val="0"/>
              <w:keepLines w:val="0"/>
              <w:widowControl/>
              <w:suppressLineNumbers w:val="0"/>
              <w:jc w:val="center"/>
              <w:textAlignment w:val="center"/>
              <w:rPr>
                <w:del w:id="307" w:author="刘旭彤" w:date="2026-04-21T18:38:07Z"/>
                <w:rFonts w:hint="default" w:ascii="仿宋_GB2312" w:hAnsi="仿宋_GB2312" w:eastAsia="仿宋_GB2312" w:cs="仿宋_GB2312"/>
                <w:i w:val="0"/>
                <w:iCs w:val="0"/>
                <w:color w:val="000000"/>
                <w:kern w:val="0"/>
                <w:sz w:val="24"/>
                <w:szCs w:val="24"/>
                <w:u w:val="none"/>
                <w:lang w:val="en-US" w:eastAsia="zh-CN" w:bidi="ar"/>
              </w:rPr>
            </w:pPr>
            <w:del w:id="308" w:author="刘旭彤" w:date="2026-04-21T18:38:07Z">
              <w:r>
                <w:rPr>
                  <w:rFonts w:hint="eastAsia" w:ascii="仿宋_GB2312" w:hAnsi="仿宋_GB2312" w:eastAsia="仿宋_GB2312" w:cs="仿宋_GB2312"/>
                  <w:i w:val="0"/>
                  <w:iCs w:val="0"/>
                  <w:color w:val="000000"/>
                  <w:kern w:val="0"/>
                  <w:sz w:val="24"/>
                  <w:szCs w:val="24"/>
                  <w:u w:val="none"/>
                  <w:lang w:val="en-US" w:eastAsia="zh-CN" w:bidi="ar"/>
                </w:rPr>
                <w:delText>5</w:delText>
              </w:r>
            </w:del>
          </w:p>
        </w:tc>
        <w:tc>
          <w:tcPr>
            <w:tcW w:w="2105" w:type="dxa"/>
            <w:vAlign w:val="center"/>
          </w:tcPr>
          <w:p w14:paraId="2FB68ADB">
            <w:pPr>
              <w:keepNext w:val="0"/>
              <w:keepLines w:val="0"/>
              <w:widowControl/>
              <w:suppressLineNumbers w:val="0"/>
              <w:jc w:val="center"/>
              <w:textAlignment w:val="center"/>
              <w:rPr>
                <w:del w:id="309" w:author="刘旭彤" w:date="2026-04-21T18:38:07Z"/>
                <w:rFonts w:hint="default" w:ascii="仿宋_GB2312" w:hAnsi="仿宋_GB2312" w:eastAsia="仿宋_GB2312" w:cs="仿宋_GB2312"/>
                <w:i w:val="0"/>
                <w:iCs w:val="0"/>
                <w:color w:val="000000"/>
                <w:kern w:val="0"/>
                <w:sz w:val="20"/>
                <w:szCs w:val="20"/>
                <w:highlight w:val="none"/>
                <w:u w:val="none"/>
                <w:lang w:val="en-US" w:eastAsia="zh-CN" w:bidi="ar"/>
              </w:rPr>
            </w:pPr>
            <w:del w:id="310" w:author="刘旭彤" w:date="2026-04-21T18:38:07Z">
              <w:r>
                <w:rPr>
                  <w:rFonts w:hint="eastAsia" w:ascii="仿宋_GB2312" w:hAnsi="仿宋_GB2312" w:eastAsia="仿宋_GB2312" w:cs="仿宋_GB2312"/>
                  <w:i w:val="0"/>
                  <w:iCs w:val="0"/>
                  <w:color w:val="000000"/>
                  <w:kern w:val="0"/>
                  <w:sz w:val="20"/>
                  <w:szCs w:val="20"/>
                  <w:highlight w:val="none"/>
                  <w:u w:val="none"/>
                  <w:lang w:val="en-US" w:eastAsia="zh-CN" w:bidi="ar"/>
                </w:rPr>
                <w:delText>中国新疆</w:delText>
              </w:r>
            </w:del>
          </w:p>
        </w:tc>
        <w:tc>
          <w:tcPr>
            <w:tcW w:w="3298" w:type="dxa"/>
            <w:vAlign w:val="center"/>
          </w:tcPr>
          <w:p w14:paraId="20264F17">
            <w:pPr>
              <w:keepNext w:val="0"/>
              <w:keepLines w:val="0"/>
              <w:widowControl/>
              <w:suppressLineNumbers w:val="0"/>
              <w:jc w:val="center"/>
              <w:textAlignment w:val="center"/>
              <w:rPr>
                <w:del w:id="311" w:author="刘旭彤" w:date="2026-04-21T18:38:07Z"/>
                <w:rFonts w:hint="default" w:ascii="仿宋_GB2312" w:hAnsi="仿宋_GB2312" w:eastAsia="仿宋_GB2312" w:cs="仿宋_GB2312"/>
                <w:i w:val="0"/>
                <w:iCs w:val="0"/>
                <w:color w:val="000000"/>
                <w:kern w:val="0"/>
                <w:sz w:val="20"/>
                <w:szCs w:val="20"/>
                <w:highlight w:val="none"/>
                <w:u w:val="none"/>
                <w:lang w:val="en-US" w:eastAsia="zh-CN" w:bidi="ar"/>
              </w:rPr>
            </w:pPr>
            <w:del w:id="312" w:author="刘旭彤" w:date="2026-04-21T18:38:07Z">
              <w:r>
                <w:rPr>
                  <w:rFonts w:hint="eastAsia" w:ascii="仿宋_GB2312" w:hAnsi="仿宋_GB2312" w:eastAsia="仿宋_GB2312" w:cs="仿宋_GB2312"/>
                  <w:i w:val="0"/>
                  <w:iCs w:val="0"/>
                  <w:color w:val="000000"/>
                  <w:kern w:val="0"/>
                  <w:sz w:val="20"/>
                  <w:szCs w:val="20"/>
                  <w:highlight w:val="none"/>
                  <w:u w:val="none"/>
                  <w:lang w:val="en-US" w:eastAsia="zh-CN" w:bidi="ar"/>
                </w:rPr>
                <w:delText>石河子大学</w:delText>
              </w:r>
            </w:del>
          </w:p>
        </w:tc>
      </w:tr>
      <w:tr w14:paraId="77B9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del w:id="313" w:author="刘旭彤" w:date="2026-04-21T18:38:07Z"/>
        </w:trPr>
        <w:tc>
          <w:tcPr>
            <w:tcW w:w="1791" w:type="dxa"/>
            <w:vAlign w:val="center"/>
          </w:tcPr>
          <w:p w14:paraId="117E6E65">
            <w:pPr>
              <w:keepNext w:val="0"/>
              <w:keepLines w:val="0"/>
              <w:widowControl/>
              <w:suppressLineNumbers w:val="0"/>
              <w:jc w:val="center"/>
              <w:textAlignment w:val="center"/>
              <w:rPr>
                <w:del w:id="314" w:author="刘旭彤" w:date="2026-04-21T18:38:07Z"/>
                <w:rFonts w:hint="default" w:ascii="仿宋_GB2312" w:hAnsi="仿宋_GB2312" w:eastAsia="仿宋_GB2312" w:cs="仿宋_GB2312"/>
                <w:i w:val="0"/>
                <w:iCs w:val="0"/>
                <w:color w:val="000000"/>
                <w:kern w:val="0"/>
                <w:sz w:val="24"/>
                <w:szCs w:val="24"/>
                <w:u w:val="none"/>
                <w:lang w:val="en-US" w:eastAsia="zh-CN" w:bidi="ar"/>
              </w:rPr>
            </w:pPr>
            <w:del w:id="315" w:author="刘旭彤" w:date="2026-04-21T18:38:07Z">
              <w:r>
                <w:rPr>
                  <w:rFonts w:hint="eastAsia" w:ascii="仿宋_GB2312" w:hAnsi="仿宋_GB2312" w:eastAsia="仿宋_GB2312" w:cs="仿宋_GB2312"/>
                  <w:i w:val="0"/>
                  <w:iCs w:val="0"/>
                  <w:color w:val="000000"/>
                  <w:kern w:val="0"/>
                  <w:sz w:val="24"/>
                  <w:szCs w:val="24"/>
                  <w:u w:val="none"/>
                  <w:lang w:val="en-US" w:eastAsia="zh-CN" w:bidi="ar"/>
                </w:rPr>
                <w:delText>6</w:delText>
              </w:r>
            </w:del>
          </w:p>
        </w:tc>
        <w:tc>
          <w:tcPr>
            <w:tcW w:w="2105" w:type="dxa"/>
            <w:vAlign w:val="center"/>
          </w:tcPr>
          <w:p w14:paraId="269C8164">
            <w:pPr>
              <w:keepNext w:val="0"/>
              <w:keepLines w:val="0"/>
              <w:widowControl/>
              <w:suppressLineNumbers w:val="0"/>
              <w:jc w:val="center"/>
              <w:textAlignment w:val="center"/>
              <w:rPr>
                <w:del w:id="316" w:author="刘旭彤" w:date="2026-04-21T18:38:07Z"/>
                <w:rFonts w:hint="default" w:ascii="仿宋_GB2312" w:hAnsi="仿宋_GB2312" w:eastAsia="仿宋_GB2312" w:cs="仿宋_GB2312"/>
                <w:i w:val="0"/>
                <w:iCs w:val="0"/>
                <w:color w:val="000000"/>
                <w:kern w:val="0"/>
                <w:sz w:val="20"/>
                <w:szCs w:val="20"/>
                <w:highlight w:val="none"/>
                <w:u w:val="none"/>
                <w:lang w:val="en-US" w:eastAsia="zh-CN" w:bidi="ar"/>
              </w:rPr>
            </w:pPr>
            <w:del w:id="317" w:author="刘旭彤" w:date="2026-04-21T18:38:07Z">
              <w:r>
                <w:rPr>
                  <w:rFonts w:hint="eastAsia" w:ascii="仿宋_GB2312" w:hAnsi="仿宋_GB2312" w:eastAsia="仿宋_GB2312" w:cs="仿宋_GB2312"/>
                  <w:i w:val="0"/>
                  <w:iCs w:val="0"/>
                  <w:color w:val="000000"/>
                  <w:kern w:val="0"/>
                  <w:sz w:val="20"/>
                  <w:szCs w:val="20"/>
                  <w:highlight w:val="none"/>
                  <w:u w:val="none"/>
                  <w:lang w:val="en-US" w:eastAsia="zh-CN" w:bidi="ar"/>
                </w:rPr>
                <w:delText>中亚五国</w:delText>
              </w:r>
            </w:del>
          </w:p>
        </w:tc>
        <w:tc>
          <w:tcPr>
            <w:tcW w:w="3298" w:type="dxa"/>
            <w:vAlign w:val="center"/>
          </w:tcPr>
          <w:p w14:paraId="4F011201">
            <w:pPr>
              <w:keepNext w:val="0"/>
              <w:keepLines w:val="0"/>
              <w:widowControl/>
              <w:suppressLineNumbers w:val="0"/>
              <w:jc w:val="center"/>
              <w:textAlignment w:val="center"/>
              <w:rPr>
                <w:del w:id="318" w:author="刘旭彤" w:date="2026-04-21T18:38:07Z"/>
                <w:rFonts w:hint="default" w:ascii="仿宋_GB2312" w:hAnsi="仿宋_GB2312" w:eastAsia="仿宋_GB2312" w:cs="仿宋_GB2312"/>
                <w:i w:val="0"/>
                <w:iCs w:val="0"/>
                <w:color w:val="000000"/>
                <w:kern w:val="0"/>
                <w:sz w:val="20"/>
                <w:szCs w:val="20"/>
                <w:highlight w:val="none"/>
                <w:u w:val="none"/>
                <w:lang w:val="en-US" w:eastAsia="zh-CN" w:bidi="ar"/>
              </w:rPr>
            </w:pPr>
            <w:del w:id="319" w:author="刘旭彤" w:date="2026-04-21T18:38:07Z">
              <w:r>
                <w:rPr>
                  <w:rFonts w:hint="eastAsia" w:ascii="仿宋_GB2312" w:hAnsi="仿宋_GB2312" w:eastAsia="仿宋_GB2312" w:cs="仿宋_GB2312"/>
                  <w:i w:val="0"/>
                  <w:iCs w:val="0"/>
                  <w:color w:val="000000"/>
                  <w:kern w:val="0"/>
                  <w:sz w:val="20"/>
                  <w:szCs w:val="20"/>
                  <w:highlight w:val="none"/>
                  <w:u w:val="none"/>
                  <w:lang w:val="en-US" w:eastAsia="zh-CN" w:bidi="ar"/>
                </w:rPr>
                <w:delText>中亚五国联队</w:delText>
              </w:r>
            </w:del>
          </w:p>
        </w:tc>
      </w:tr>
      <w:tr w14:paraId="7F7A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320" w:author="刘旭彤" w:date="2026-04-21T18:38:07Z"/>
        </w:trPr>
        <w:tc>
          <w:tcPr>
            <w:tcW w:w="1791" w:type="dxa"/>
            <w:vAlign w:val="center"/>
          </w:tcPr>
          <w:p w14:paraId="3E888821">
            <w:pPr>
              <w:keepNext w:val="0"/>
              <w:keepLines w:val="0"/>
              <w:widowControl/>
              <w:suppressLineNumbers w:val="0"/>
              <w:jc w:val="center"/>
              <w:textAlignment w:val="center"/>
              <w:rPr>
                <w:del w:id="321" w:author="刘旭彤" w:date="2026-04-21T18:38:07Z"/>
                <w:rFonts w:hint="default" w:ascii="仿宋_GB2312" w:hAnsi="仿宋_GB2312" w:eastAsia="仿宋_GB2312" w:cs="仿宋_GB2312"/>
                <w:i w:val="0"/>
                <w:iCs w:val="0"/>
                <w:color w:val="000000"/>
                <w:kern w:val="0"/>
                <w:sz w:val="24"/>
                <w:szCs w:val="24"/>
                <w:u w:val="none"/>
                <w:lang w:val="en-US" w:eastAsia="zh-CN" w:bidi="ar"/>
              </w:rPr>
            </w:pPr>
            <w:del w:id="322" w:author="刘旭彤" w:date="2026-04-21T18:38:07Z">
              <w:r>
                <w:rPr>
                  <w:rFonts w:hint="eastAsia" w:ascii="仿宋_GB2312" w:hAnsi="仿宋_GB2312" w:eastAsia="仿宋_GB2312" w:cs="仿宋_GB2312"/>
                  <w:i w:val="0"/>
                  <w:iCs w:val="0"/>
                  <w:color w:val="000000"/>
                  <w:kern w:val="0"/>
                  <w:sz w:val="24"/>
                  <w:szCs w:val="24"/>
                  <w:u w:val="none"/>
                  <w:lang w:val="en-US" w:eastAsia="zh-CN" w:bidi="ar"/>
                </w:rPr>
                <w:delText>7</w:delText>
              </w:r>
            </w:del>
          </w:p>
        </w:tc>
        <w:tc>
          <w:tcPr>
            <w:tcW w:w="2105" w:type="dxa"/>
            <w:shd w:val="clear" w:color="auto" w:fill="auto"/>
            <w:vAlign w:val="center"/>
          </w:tcPr>
          <w:p w14:paraId="5BAC466C">
            <w:pPr>
              <w:keepNext w:val="0"/>
              <w:keepLines w:val="0"/>
              <w:widowControl/>
              <w:suppressLineNumbers w:val="0"/>
              <w:jc w:val="center"/>
              <w:textAlignment w:val="center"/>
              <w:rPr>
                <w:del w:id="323" w:author="刘旭彤" w:date="2026-04-21T18:38:07Z"/>
                <w:rFonts w:hint="default" w:ascii="仿宋_GB2312" w:hAnsi="仿宋_GB2312" w:eastAsia="仿宋_GB2312" w:cs="仿宋_GB2312"/>
                <w:i w:val="0"/>
                <w:iCs w:val="0"/>
                <w:color w:val="000000"/>
                <w:kern w:val="0"/>
                <w:sz w:val="20"/>
                <w:szCs w:val="20"/>
                <w:highlight w:val="none"/>
                <w:u w:val="none"/>
                <w:lang w:val="en-US" w:eastAsia="zh-CN" w:bidi="ar"/>
              </w:rPr>
            </w:pPr>
            <w:del w:id="324" w:author="刘旭彤" w:date="2026-04-21T18:38:07Z">
              <w:r>
                <w:rPr>
                  <w:rFonts w:hint="eastAsia" w:ascii="仿宋_GB2312" w:hAnsi="仿宋_GB2312" w:eastAsia="仿宋_GB2312" w:cs="仿宋_GB2312"/>
                  <w:i w:val="0"/>
                  <w:iCs w:val="0"/>
                  <w:color w:val="000000"/>
                  <w:kern w:val="0"/>
                  <w:sz w:val="20"/>
                  <w:szCs w:val="20"/>
                  <w:highlight w:val="none"/>
                  <w:u w:val="none"/>
                  <w:lang w:val="en-US" w:eastAsia="zh-CN" w:bidi="ar"/>
                </w:rPr>
                <w:delText>中国陕西</w:delText>
              </w:r>
            </w:del>
          </w:p>
        </w:tc>
        <w:tc>
          <w:tcPr>
            <w:tcW w:w="3298" w:type="dxa"/>
            <w:shd w:val="clear" w:color="auto" w:fill="auto"/>
            <w:vAlign w:val="center"/>
          </w:tcPr>
          <w:p w14:paraId="6FB31B66">
            <w:pPr>
              <w:keepNext w:val="0"/>
              <w:keepLines w:val="0"/>
              <w:widowControl/>
              <w:suppressLineNumbers w:val="0"/>
              <w:jc w:val="center"/>
              <w:textAlignment w:val="center"/>
              <w:rPr>
                <w:del w:id="325" w:author="刘旭彤" w:date="2026-04-21T18:38:07Z"/>
                <w:rFonts w:hint="default" w:ascii="仿宋_GB2312" w:hAnsi="仿宋_GB2312" w:eastAsia="仿宋_GB2312" w:cs="仿宋_GB2312"/>
                <w:i w:val="0"/>
                <w:iCs w:val="0"/>
                <w:color w:val="000000"/>
                <w:kern w:val="0"/>
                <w:sz w:val="20"/>
                <w:szCs w:val="20"/>
                <w:highlight w:val="none"/>
                <w:u w:val="none"/>
                <w:lang w:val="en-US" w:eastAsia="zh-CN" w:bidi="ar"/>
              </w:rPr>
            </w:pPr>
            <w:del w:id="326" w:author="刘旭彤" w:date="2026-04-21T18:38:07Z">
              <w:r>
                <w:rPr>
                  <w:rFonts w:hint="eastAsia" w:ascii="仿宋_GB2312" w:hAnsi="仿宋_GB2312" w:eastAsia="仿宋_GB2312" w:cs="仿宋_GB2312"/>
                  <w:i w:val="0"/>
                  <w:iCs w:val="0"/>
                  <w:color w:val="000000"/>
                  <w:kern w:val="0"/>
                  <w:sz w:val="20"/>
                  <w:szCs w:val="20"/>
                  <w:highlight w:val="none"/>
                  <w:u w:val="none"/>
                  <w:lang w:val="en-US" w:eastAsia="zh-CN" w:bidi="ar"/>
                </w:rPr>
                <w:delText>西安交通大学</w:delText>
              </w:r>
            </w:del>
          </w:p>
        </w:tc>
      </w:tr>
      <w:tr w14:paraId="5039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327" w:author="刘旭彤" w:date="2026-04-21T18:38:07Z"/>
        </w:trPr>
        <w:tc>
          <w:tcPr>
            <w:tcW w:w="1791" w:type="dxa"/>
            <w:vAlign w:val="center"/>
          </w:tcPr>
          <w:p w14:paraId="66630AF5">
            <w:pPr>
              <w:keepNext w:val="0"/>
              <w:keepLines w:val="0"/>
              <w:widowControl/>
              <w:suppressLineNumbers w:val="0"/>
              <w:jc w:val="center"/>
              <w:textAlignment w:val="center"/>
              <w:rPr>
                <w:del w:id="328" w:author="刘旭彤" w:date="2026-04-21T18:38:07Z"/>
                <w:rFonts w:hint="default" w:ascii="仿宋_GB2312" w:hAnsi="仿宋_GB2312" w:eastAsia="仿宋_GB2312" w:cs="仿宋_GB2312"/>
                <w:i w:val="0"/>
                <w:iCs w:val="0"/>
                <w:color w:val="000000"/>
                <w:kern w:val="0"/>
                <w:sz w:val="24"/>
                <w:szCs w:val="24"/>
                <w:u w:val="none"/>
                <w:lang w:val="en-US" w:eastAsia="zh-CN" w:bidi="ar"/>
              </w:rPr>
            </w:pPr>
            <w:del w:id="329" w:author="刘旭彤" w:date="2026-04-21T18:38:07Z">
              <w:r>
                <w:rPr>
                  <w:rFonts w:hint="eastAsia" w:ascii="仿宋_GB2312" w:hAnsi="仿宋_GB2312" w:eastAsia="仿宋_GB2312" w:cs="仿宋_GB2312"/>
                  <w:i w:val="0"/>
                  <w:iCs w:val="0"/>
                  <w:color w:val="000000"/>
                  <w:kern w:val="0"/>
                  <w:sz w:val="24"/>
                  <w:szCs w:val="24"/>
                  <w:u w:val="none"/>
                  <w:lang w:val="en-US" w:eastAsia="zh-CN" w:bidi="ar"/>
                </w:rPr>
                <w:delText>8</w:delText>
              </w:r>
            </w:del>
          </w:p>
        </w:tc>
        <w:tc>
          <w:tcPr>
            <w:tcW w:w="2105" w:type="dxa"/>
            <w:shd w:val="clear" w:color="auto" w:fill="auto"/>
            <w:vAlign w:val="center"/>
          </w:tcPr>
          <w:p w14:paraId="7954F7B2">
            <w:pPr>
              <w:keepNext w:val="0"/>
              <w:keepLines w:val="0"/>
              <w:widowControl/>
              <w:suppressLineNumbers w:val="0"/>
              <w:jc w:val="center"/>
              <w:textAlignment w:val="center"/>
              <w:rPr>
                <w:del w:id="330" w:author="刘旭彤" w:date="2026-04-21T18:38:07Z"/>
                <w:rFonts w:hint="default" w:ascii="仿宋_GB2312" w:hAnsi="仿宋_GB2312" w:eastAsia="仿宋_GB2312" w:cs="仿宋_GB2312"/>
                <w:i w:val="0"/>
                <w:iCs w:val="0"/>
                <w:color w:val="000000"/>
                <w:kern w:val="0"/>
                <w:sz w:val="20"/>
                <w:szCs w:val="20"/>
                <w:highlight w:val="none"/>
                <w:u w:val="none"/>
                <w:lang w:val="en-US" w:eastAsia="zh-CN" w:bidi="ar"/>
              </w:rPr>
            </w:pPr>
            <w:del w:id="331" w:author="刘旭彤" w:date="2026-04-21T18:38:07Z">
              <w:r>
                <w:rPr>
                  <w:rFonts w:hint="eastAsia" w:ascii="仿宋_GB2312" w:hAnsi="仿宋_GB2312" w:eastAsia="仿宋_GB2312" w:cs="仿宋_GB2312"/>
                  <w:i w:val="0"/>
                  <w:iCs w:val="0"/>
                  <w:color w:val="000000"/>
                  <w:kern w:val="0"/>
                  <w:sz w:val="20"/>
                  <w:szCs w:val="20"/>
                  <w:highlight w:val="none"/>
                  <w:u w:val="none"/>
                  <w:lang w:val="en-US" w:eastAsia="zh-CN" w:bidi="ar"/>
                </w:rPr>
                <w:delText>中国澳门</w:delText>
              </w:r>
            </w:del>
          </w:p>
        </w:tc>
        <w:tc>
          <w:tcPr>
            <w:tcW w:w="3298" w:type="dxa"/>
            <w:shd w:val="clear" w:color="auto" w:fill="auto"/>
            <w:vAlign w:val="center"/>
          </w:tcPr>
          <w:p w14:paraId="20248B46">
            <w:pPr>
              <w:keepNext w:val="0"/>
              <w:keepLines w:val="0"/>
              <w:widowControl/>
              <w:suppressLineNumbers w:val="0"/>
              <w:jc w:val="center"/>
              <w:textAlignment w:val="center"/>
              <w:rPr>
                <w:del w:id="332" w:author="刘旭彤" w:date="2026-04-21T18:38:07Z"/>
                <w:rFonts w:hint="default" w:ascii="仿宋_GB2312" w:hAnsi="仿宋_GB2312" w:eastAsia="仿宋_GB2312" w:cs="仿宋_GB2312"/>
                <w:i w:val="0"/>
                <w:iCs w:val="0"/>
                <w:color w:val="000000"/>
                <w:kern w:val="0"/>
                <w:sz w:val="20"/>
                <w:szCs w:val="20"/>
                <w:highlight w:val="none"/>
                <w:u w:val="none"/>
                <w:lang w:val="en-US" w:eastAsia="zh-CN" w:bidi="ar"/>
              </w:rPr>
            </w:pPr>
            <w:del w:id="333" w:author="刘旭彤" w:date="2026-04-21T18:38:07Z">
              <w:r>
                <w:rPr>
                  <w:rFonts w:hint="eastAsia" w:ascii="仿宋_GB2312" w:hAnsi="仿宋_GB2312" w:eastAsia="仿宋_GB2312" w:cs="仿宋_GB2312"/>
                  <w:i w:val="0"/>
                  <w:iCs w:val="0"/>
                  <w:color w:val="000000"/>
                  <w:kern w:val="0"/>
                  <w:sz w:val="20"/>
                  <w:szCs w:val="20"/>
                  <w:highlight w:val="none"/>
                  <w:u w:val="none"/>
                  <w:lang w:val="en-US" w:eastAsia="zh-CN" w:bidi="ar"/>
                </w:rPr>
                <w:delText>澳门大学</w:delText>
              </w:r>
            </w:del>
          </w:p>
        </w:tc>
      </w:tr>
      <w:tr w14:paraId="1317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334" w:author="刘旭彤" w:date="2026-04-21T18:38:07Z"/>
        </w:trPr>
        <w:tc>
          <w:tcPr>
            <w:tcW w:w="1791" w:type="dxa"/>
            <w:vAlign w:val="center"/>
          </w:tcPr>
          <w:p w14:paraId="0E91A476">
            <w:pPr>
              <w:keepNext w:val="0"/>
              <w:keepLines w:val="0"/>
              <w:widowControl/>
              <w:suppressLineNumbers w:val="0"/>
              <w:jc w:val="center"/>
              <w:textAlignment w:val="center"/>
              <w:rPr>
                <w:del w:id="335" w:author="刘旭彤" w:date="2026-04-21T18:38:07Z"/>
                <w:rFonts w:hint="default" w:ascii="仿宋_GB2312" w:hAnsi="仿宋_GB2312" w:eastAsia="仿宋_GB2312" w:cs="仿宋_GB2312"/>
                <w:i w:val="0"/>
                <w:iCs w:val="0"/>
                <w:color w:val="000000"/>
                <w:kern w:val="0"/>
                <w:sz w:val="24"/>
                <w:szCs w:val="24"/>
                <w:u w:val="none"/>
                <w:lang w:val="en-US" w:eastAsia="zh-CN" w:bidi="ar"/>
              </w:rPr>
            </w:pPr>
            <w:del w:id="336" w:author="刘旭彤" w:date="2026-04-21T18:38:07Z">
              <w:r>
                <w:rPr>
                  <w:rFonts w:hint="eastAsia" w:ascii="仿宋_GB2312" w:hAnsi="仿宋_GB2312" w:eastAsia="仿宋_GB2312" w:cs="仿宋_GB2312"/>
                  <w:i w:val="0"/>
                  <w:iCs w:val="0"/>
                  <w:color w:val="000000"/>
                  <w:kern w:val="0"/>
                  <w:sz w:val="24"/>
                  <w:szCs w:val="24"/>
                  <w:u w:val="none"/>
                  <w:lang w:val="en-US" w:eastAsia="zh-CN" w:bidi="ar"/>
                </w:rPr>
                <w:delText>9</w:delText>
              </w:r>
            </w:del>
          </w:p>
        </w:tc>
        <w:tc>
          <w:tcPr>
            <w:tcW w:w="2105" w:type="dxa"/>
            <w:shd w:val="clear" w:color="auto" w:fill="auto"/>
            <w:vAlign w:val="center"/>
          </w:tcPr>
          <w:p w14:paraId="2C164406">
            <w:pPr>
              <w:keepNext w:val="0"/>
              <w:keepLines w:val="0"/>
              <w:widowControl/>
              <w:suppressLineNumbers w:val="0"/>
              <w:jc w:val="center"/>
              <w:textAlignment w:val="center"/>
              <w:rPr>
                <w:del w:id="337" w:author="刘旭彤" w:date="2026-04-21T18:38:07Z"/>
                <w:rFonts w:hint="eastAsia" w:ascii="仿宋_GB2312" w:hAnsi="仿宋_GB2312" w:eastAsia="仿宋_GB2312" w:cs="仿宋_GB2312"/>
                <w:i w:val="0"/>
                <w:iCs w:val="0"/>
                <w:color w:val="000000"/>
                <w:kern w:val="0"/>
                <w:sz w:val="20"/>
                <w:szCs w:val="20"/>
                <w:highlight w:val="none"/>
                <w:u w:val="none"/>
                <w:lang w:val="en-US" w:eastAsia="zh-CN" w:bidi="ar"/>
              </w:rPr>
            </w:pPr>
            <w:del w:id="338" w:author="刘旭彤" w:date="2026-04-21T18:38:07Z">
              <w:r>
                <w:rPr>
                  <w:rFonts w:hint="eastAsia" w:ascii="仿宋_GB2312" w:hAnsi="仿宋_GB2312" w:eastAsia="仿宋_GB2312" w:cs="仿宋_GB2312"/>
                  <w:i w:val="0"/>
                  <w:iCs w:val="0"/>
                  <w:color w:val="000000"/>
                  <w:kern w:val="0"/>
                  <w:sz w:val="20"/>
                  <w:szCs w:val="20"/>
                  <w:highlight w:val="none"/>
                  <w:u w:val="none"/>
                  <w:lang w:val="en-US" w:eastAsia="zh-CN" w:bidi="ar"/>
                </w:rPr>
                <w:delText>中国山东</w:delText>
              </w:r>
            </w:del>
          </w:p>
        </w:tc>
        <w:tc>
          <w:tcPr>
            <w:tcW w:w="3298" w:type="dxa"/>
            <w:shd w:val="clear" w:color="auto" w:fill="auto"/>
            <w:vAlign w:val="center"/>
          </w:tcPr>
          <w:p w14:paraId="4E6F9265">
            <w:pPr>
              <w:keepNext w:val="0"/>
              <w:keepLines w:val="0"/>
              <w:widowControl/>
              <w:suppressLineNumbers w:val="0"/>
              <w:jc w:val="center"/>
              <w:textAlignment w:val="center"/>
              <w:rPr>
                <w:del w:id="339" w:author="刘旭彤" w:date="2026-04-21T18:38:07Z"/>
                <w:rFonts w:hint="eastAsia" w:ascii="仿宋_GB2312" w:hAnsi="仿宋_GB2312" w:eastAsia="仿宋_GB2312" w:cs="仿宋_GB2312"/>
                <w:i w:val="0"/>
                <w:iCs w:val="0"/>
                <w:color w:val="000000"/>
                <w:kern w:val="0"/>
                <w:sz w:val="20"/>
                <w:szCs w:val="20"/>
                <w:highlight w:val="none"/>
                <w:u w:val="none"/>
                <w:lang w:val="en-US" w:eastAsia="zh-CN" w:bidi="ar"/>
              </w:rPr>
            </w:pPr>
            <w:del w:id="340" w:author="刘旭彤" w:date="2026-04-21T18:38:07Z">
              <w:r>
                <w:rPr>
                  <w:rFonts w:hint="eastAsia" w:ascii="仿宋_GB2312" w:hAnsi="仿宋_GB2312" w:eastAsia="仿宋_GB2312" w:cs="仿宋_GB2312"/>
                  <w:i w:val="0"/>
                  <w:iCs w:val="0"/>
                  <w:color w:val="000000"/>
                  <w:kern w:val="0"/>
                  <w:sz w:val="20"/>
                  <w:szCs w:val="20"/>
                  <w:highlight w:val="none"/>
                  <w:u w:val="none"/>
                  <w:lang w:val="en-US" w:eastAsia="zh-CN" w:bidi="ar"/>
                </w:rPr>
                <w:delText>山东大学</w:delText>
              </w:r>
            </w:del>
          </w:p>
        </w:tc>
      </w:tr>
      <w:tr w14:paraId="0DAA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341" w:author="刘旭彤" w:date="2026-04-21T18:38:07Z"/>
        </w:trPr>
        <w:tc>
          <w:tcPr>
            <w:tcW w:w="1791" w:type="dxa"/>
            <w:vAlign w:val="center"/>
          </w:tcPr>
          <w:p w14:paraId="1C9A4FB7">
            <w:pPr>
              <w:keepNext w:val="0"/>
              <w:keepLines w:val="0"/>
              <w:widowControl/>
              <w:suppressLineNumbers w:val="0"/>
              <w:jc w:val="center"/>
              <w:textAlignment w:val="center"/>
              <w:rPr>
                <w:del w:id="342" w:author="刘旭彤" w:date="2026-04-21T18:38:07Z"/>
                <w:rFonts w:hint="default" w:ascii="仿宋_GB2312" w:hAnsi="仿宋_GB2312" w:eastAsia="仿宋_GB2312" w:cs="仿宋_GB2312"/>
                <w:i w:val="0"/>
                <w:iCs w:val="0"/>
                <w:color w:val="000000"/>
                <w:kern w:val="0"/>
                <w:sz w:val="24"/>
                <w:szCs w:val="24"/>
                <w:u w:val="none"/>
                <w:lang w:val="en-US" w:eastAsia="zh-CN" w:bidi="ar"/>
              </w:rPr>
            </w:pPr>
            <w:del w:id="343" w:author="刘旭彤" w:date="2026-04-21T18:38:07Z">
              <w:r>
                <w:rPr>
                  <w:rFonts w:hint="eastAsia" w:ascii="仿宋_GB2312" w:hAnsi="仿宋_GB2312" w:eastAsia="仿宋_GB2312" w:cs="仿宋_GB2312"/>
                  <w:i w:val="0"/>
                  <w:iCs w:val="0"/>
                  <w:color w:val="000000"/>
                  <w:kern w:val="0"/>
                  <w:sz w:val="24"/>
                  <w:szCs w:val="24"/>
                  <w:u w:val="none"/>
                  <w:lang w:val="en-US" w:eastAsia="zh-CN" w:bidi="ar"/>
                </w:rPr>
                <w:delText>10</w:delText>
              </w:r>
            </w:del>
          </w:p>
        </w:tc>
        <w:tc>
          <w:tcPr>
            <w:tcW w:w="2105" w:type="dxa"/>
            <w:shd w:val="clear" w:color="auto" w:fill="auto"/>
            <w:vAlign w:val="center"/>
          </w:tcPr>
          <w:p w14:paraId="63122044">
            <w:pPr>
              <w:keepNext w:val="0"/>
              <w:keepLines w:val="0"/>
              <w:widowControl/>
              <w:suppressLineNumbers w:val="0"/>
              <w:jc w:val="center"/>
              <w:textAlignment w:val="center"/>
              <w:rPr>
                <w:del w:id="344" w:author="刘旭彤" w:date="2026-04-21T18:38:07Z"/>
                <w:rFonts w:hint="default" w:ascii="仿宋_GB2312" w:hAnsi="仿宋_GB2312" w:eastAsia="仿宋_GB2312" w:cs="仿宋_GB2312"/>
                <w:i w:val="0"/>
                <w:iCs w:val="0"/>
                <w:color w:val="000000"/>
                <w:kern w:val="0"/>
                <w:sz w:val="20"/>
                <w:szCs w:val="20"/>
                <w:highlight w:val="none"/>
                <w:u w:val="none"/>
                <w:lang w:val="en-US" w:eastAsia="zh-CN" w:bidi="ar"/>
              </w:rPr>
            </w:pPr>
            <w:del w:id="345" w:author="刘旭彤" w:date="2026-04-21T18:38:07Z">
              <w:r>
                <w:rPr>
                  <w:rFonts w:hint="eastAsia" w:ascii="仿宋_GB2312" w:hAnsi="仿宋_GB2312" w:eastAsia="仿宋_GB2312" w:cs="仿宋_GB2312"/>
                  <w:i w:val="0"/>
                  <w:iCs w:val="0"/>
                  <w:color w:val="000000"/>
                  <w:kern w:val="0"/>
                  <w:sz w:val="20"/>
                  <w:szCs w:val="20"/>
                  <w:highlight w:val="none"/>
                  <w:u w:val="none"/>
                  <w:lang w:val="en-US" w:eastAsia="zh-CN" w:bidi="ar"/>
                </w:rPr>
                <w:delText>中国浙江</w:delText>
              </w:r>
            </w:del>
          </w:p>
        </w:tc>
        <w:tc>
          <w:tcPr>
            <w:tcW w:w="3298" w:type="dxa"/>
            <w:shd w:val="clear" w:color="auto" w:fill="auto"/>
            <w:vAlign w:val="center"/>
          </w:tcPr>
          <w:p w14:paraId="58652217">
            <w:pPr>
              <w:keepNext w:val="0"/>
              <w:keepLines w:val="0"/>
              <w:widowControl/>
              <w:suppressLineNumbers w:val="0"/>
              <w:jc w:val="center"/>
              <w:textAlignment w:val="center"/>
              <w:rPr>
                <w:del w:id="346" w:author="刘旭彤" w:date="2026-04-21T18:38:07Z"/>
                <w:rFonts w:hint="default" w:ascii="仿宋_GB2312" w:hAnsi="仿宋_GB2312" w:eastAsia="仿宋_GB2312" w:cs="仿宋_GB2312"/>
                <w:i w:val="0"/>
                <w:iCs w:val="0"/>
                <w:color w:val="000000"/>
                <w:kern w:val="0"/>
                <w:sz w:val="20"/>
                <w:szCs w:val="20"/>
                <w:highlight w:val="none"/>
                <w:u w:val="none"/>
                <w:lang w:val="en-US" w:eastAsia="zh-CN" w:bidi="ar"/>
              </w:rPr>
            </w:pPr>
            <w:del w:id="347" w:author="刘旭彤" w:date="2026-04-21T18:38:07Z">
              <w:r>
                <w:rPr>
                  <w:rFonts w:hint="eastAsia" w:ascii="仿宋_GB2312" w:hAnsi="仿宋_GB2312" w:eastAsia="仿宋_GB2312" w:cs="仿宋_GB2312"/>
                  <w:i w:val="0"/>
                  <w:iCs w:val="0"/>
                  <w:color w:val="000000"/>
                  <w:kern w:val="0"/>
                  <w:sz w:val="20"/>
                  <w:szCs w:val="20"/>
                  <w:highlight w:val="none"/>
                  <w:u w:val="none"/>
                  <w:lang w:val="en-US" w:eastAsia="zh-CN" w:bidi="ar"/>
                </w:rPr>
                <w:delText>浙江大学</w:delText>
              </w:r>
            </w:del>
          </w:p>
        </w:tc>
      </w:tr>
      <w:tr w14:paraId="4D5A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348" w:author="刘旭彤" w:date="2026-04-21T18:38:07Z"/>
        </w:trPr>
        <w:tc>
          <w:tcPr>
            <w:tcW w:w="1791" w:type="dxa"/>
            <w:vAlign w:val="center"/>
          </w:tcPr>
          <w:p w14:paraId="5D40E24F">
            <w:pPr>
              <w:keepNext w:val="0"/>
              <w:keepLines w:val="0"/>
              <w:widowControl/>
              <w:suppressLineNumbers w:val="0"/>
              <w:jc w:val="center"/>
              <w:textAlignment w:val="center"/>
              <w:rPr>
                <w:del w:id="349" w:author="刘旭彤" w:date="2026-04-21T18:38:07Z"/>
                <w:rFonts w:hint="default" w:ascii="仿宋_GB2312" w:hAnsi="仿宋_GB2312" w:eastAsia="仿宋_GB2312" w:cs="仿宋_GB2312"/>
                <w:i w:val="0"/>
                <w:iCs w:val="0"/>
                <w:color w:val="000000"/>
                <w:kern w:val="0"/>
                <w:sz w:val="24"/>
                <w:szCs w:val="24"/>
                <w:u w:val="none"/>
                <w:lang w:val="en-US" w:eastAsia="zh-CN" w:bidi="ar"/>
              </w:rPr>
            </w:pPr>
            <w:del w:id="350" w:author="刘旭彤" w:date="2026-04-21T18:38:07Z">
              <w:r>
                <w:rPr>
                  <w:rFonts w:hint="eastAsia" w:ascii="仿宋_GB2312" w:hAnsi="仿宋_GB2312" w:eastAsia="仿宋_GB2312" w:cs="仿宋_GB2312"/>
                  <w:i w:val="0"/>
                  <w:iCs w:val="0"/>
                  <w:color w:val="000000"/>
                  <w:kern w:val="0"/>
                  <w:sz w:val="24"/>
                  <w:szCs w:val="24"/>
                  <w:u w:val="none"/>
                  <w:lang w:val="en-US" w:eastAsia="zh-CN" w:bidi="ar"/>
                </w:rPr>
                <w:delText>11</w:delText>
              </w:r>
            </w:del>
          </w:p>
        </w:tc>
        <w:tc>
          <w:tcPr>
            <w:tcW w:w="2105" w:type="dxa"/>
            <w:shd w:val="clear" w:color="auto" w:fill="auto"/>
            <w:vAlign w:val="center"/>
          </w:tcPr>
          <w:p w14:paraId="329AC911">
            <w:pPr>
              <w:keepNext w:val="0"/>
              <w:keepLines w:val="0"/>
              <w:widowControl/>
              <w:suppressLineNumbers w:val="0"/>
              <w:jc w:val="center"/>
              <w:textAlignment w:val="center"/>
              <w:rPr>
                <w:del w:id="351" w:author="刘旭彤" w:date="2026-04-21T18:38:07Z"/>
                <w:rFonts w:hint="default" w:ascii="仿宋_GB2312" w:hAnsi="仿宋_GB2312" w:eastAsia="仿宋_GB2312" w:cs="仿宋_GB2312"/>
                <w:i w:val="0"/>
                <w:iCs w:val="0"/>
                <w:color w:val="000000"/>
                <w:kern w:val="0"/>
                <w:sz w:val="20"/>
                <w:szCs w:val="20"/>
                <w:highlight w:val="none"/>
                <w:u w:val="none"/>
                <w:lang w:val="en-US" w:eastAsia="zh-CN" w:bidi="ar"/>
              </w:rPr>
            </w:pPr>
            <w:del w:id="352" w:author="刘旭彤" w:date="2026-04-21T18:38:07Z">
              <w:r>
                <w:rPr>
                  <w:rFonts w:hint="eastAsia" w:ascii="仿宋_GB2312" w:hAnsi="仿宋_GB2312" w:eastAsia="仿宋_GB2312" w:cs="仿宋_GB2312"/>
                  <w:i w:val="0"/>
                  <w:iCs w:val="0"/>
                  <w:color w:val="000000"/>
                  <w:kern w:val="0"/>
                  <w:sz w:val="20"/>
                  <w:szCs w:val="20"/>
                  <w:highlight w:val="none"/>
                  <w:u w:val="none"/>
                  <w:lang w:val="en-US" w:eastAsia="zh-CN" w:bidi="ar"/>
                </w:rPr>
                <w:delText>中国湖北</w:delText>
              </w:r>
            </w:del>
          </w:p>
        </w:tc>
        <w:tc>
          <w:tcPr>
            <w:tcW w:w="3298" w:type="dxa"/>
            <w:shd w:val="clear" w:color="auto" w:fill="auto"/>
            <w:vAlign w:val="center"/>
          </w:tcPr>
          <w:p w14:paraId="5E50DECC">
            <w:pPr>
              <w:keepNext w:val="0"/>
              <w:keepLines w:val="0"/>
              <w:widowControl/>
              <w:suppressLineNumbers w:val="0"/>
              <w:jc w:val="center"/>
              <w:textAlignment w:val="center"/>
              <w:rPr>
                <w:del w:id="353" w:author="刘旭彤" w:date="2026-04-21T18:38:07Z"/>
                <w:rFonts w:hint="default" w:ascii="仿宋_GB2312" w:hAnsi="仿宋_GB2312" w:eastAsia="仿宋_GB2312" w:cs="仿宋_GB2312"/>
                <w:i w:val="0"/>
                <w:iCs w:val="0"/>
                <w:color w:val="000000"/>
                <w:kern w:val="0"/>
                <w:sz w:val="20"/>
                <w:szCs w:val="20"/>
                <w:highlight w:val="none"/>
                <w:u w:val="none"/>
                <w:lang w:val="en-US" w:eastAsia="zh-CN" w:bidi="ar"/>
              </w:rPr>
            </w:pPr>
            <w:del w:id="354" w:author="刘旭彤" w:date="2026-04-21T18:38:07Z">
              <w:r>
                <w:rPr>
                  <w:rFonts w:hint="eastAsia" w:ascii="仿宋_GB2312" w:hAnsi="仿宋_GB2312" w:eastAsia="仿宋_GB2312" w:cs="仿宋_GB2312"/>
                  <w:i w:val="0"/>
                  <w:iCs w:val="0"/>
                  <w:color w:val="000000"/>
                  <w:kern w:val="0"/>
                  <w:sz w:val="20"/>
                  <w:szCs w:val="20"/>
                  <w:highlight w:val="none"/>
                  <w:u w:val="none"/>
                  <w:lang w:val="en-US" w:eastAsia="zh-CN" w:bidi="ar"/>
                </w:rPr>
                <w:delText>武汉大学</w:delText>
              </w:r>
            </w:del>
          </w:p>
        </w:tc>
      </w:tr>
      <w:tr w14:paraId="118F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355" w:author="刘旭彤" w:date="2026-04-21T18:38:07Z"/>
        </w:trPr>
        <w:tc>
          <w:tcPr>
            <w:tcW w:w="1791" w:type="dxa"/>
            <w:vAlign w:val="center"/>
          </w:tcPr>
          <w:p w14:paraId="77F4808E">
            <w:pPr>
              <w:keepNext w:val="0"/>
              <w:keepLines w:val="0"/>
              <w:widowControl/>
              <w:suppressLineNumbers w:val="0"/>
              <w:jc w:val="center"/>
              <w:textAlignment w:val="center"/>
              <w:rPr>
                <w:del w:id="356" w:author="刘旭彤" w:date="2026-04-21T18:38:07Z"/>
                <w:rFonts w:hint="default" w:ascii="仿宋_GB2312" w:hAnsi="仿宋_GB2312" w:eastAsia="仿宋_GB2312" w:cs="仿宋_GB2312"/>
                <w:i w:val="0"/>
                <w:iCs w:val="0"/>
                <w:color w:val="000000"/>
                <w:kern w:val="0"/>
                <w:sz w:val="24"/>
                <w:szCs w:val="24"/>
                <w:u w:val="none"/>
                <w:lang w:val="en-US" w:eastAsia="zh-CN" w:bidi="ar"/>
              </w:rPr>
            </w:pPr>
            <w:del w:id="357" w:author="刘旭彤" w:date="2026-04-21T18:38:07Z">
              <w:r>
                <w:rPr>
                  <w:rFonts w:hint="eastAsia" w:ascii="仿宋_GB2312" w:hAnsi="仿宋_GB2312" w:eastAsia="仿宋_GB2312" w:cs="仿宋_GB2312"/>
                  <w:i w:val="0"/>
                  <w:iCs w:val="0"/>
                  <w:color w:val="000000"/>
                  <w:kern w:val="0"/>
                  <w:sz w:val="24"/>
                  <w:szCs w:val="24"/>
                  <w:u w:val="none"/>
                  <w:lang w:val="en-US" w:eastAsia="zh-CN" w:bidi="ar"/>
                </w:rPr>
                <w:delText>12</w:delText>
              </w:r>
            </w:del>
          </w:p>
        </w:tc>
        <w:tc>
          <w:tcPr>
            <w:tcW w:w="2105" w:type="dxa"/>
            <w:shd w:val="clear" w:color="auto" w:fill="auto"/>
            <w:vAlign w:val="center"/>
          </w:tcPr>
          <w:p w14:paraId="3C306C76">
            <w:pPr>
              <w:keepNext w:val="0"/>
              <w:keepLines w:val="0"/>
              <w:widowControl/>
              <w:suppressLineNumbers w:val="0"/>
              <w:jc w:val="center"/>
              <w:textAlignment w:val="center"/>
              <w:rPr>
                <w:del w:id="358" w:author="刘旭彤" w:date="2026-04-21T18:38:07Z"/>
                <w:rFonts w:hint="default" w:ascii="仿宋_GB2312" w:hAnsi="仿宋_GB2312" w:eastAsia="仿宋_GB2312" w:cs="仿宋_GB2312"/>
                <w:i w:val="0"/>
                <w:iCs w:val="0"/>
                <w:color w:val="000000"/>
                <w:kern w:val="0"/>
                <w:sz w:val="20"/>
                <w:szCs w:val="20"/>
                <w:highlight w:val="none"/>
                <w:u w:val="none"/>
                <w:lang w:val="en-US" w:eastAsia="zh-CN" w:bidi="ar"/>
              </w:rPr>
            </w:pPr>
            <w:del w:id="359" w:author="刘旭彤" w:date="2026-04-21T18:38:07Z">
              <w:r>
                <w:rPr>
                  <w:rFonts w:hint="eastAsia" w:ascii="仿宋_GB2312" w:hAnsi="仿宋_GB2312" w:eastAsia="仿宋_GB2312" w:cs="仿宋_GB2312"/>
                  <w:i w:val="0"/>
                  <w:iCs w:val="0"/>
                  <w:color w:val="000000"/>
                  <w:kern w:val="0"/>
                  <w:sz w:val="20"/>
                  <w:szCs w:val="20"/>
                  <w:highlight w:val="none"/>
                  <w:u w:val="none"/>
                  <w:lang w:val="en-US" w:eastAsia="zh-CN" w:bidi="ar"/>
                </w:rPr>
                <w:delText>中国江苏</w:delText>
              </w:r>
            </w:del>
          </w:p>
        </w:tc>
        <w:tc>
          <w:tcPr>
            <w:tcW w:w="3298" w:type="dxa"/>
            <w:shd w:val="clear" w:color="auto" w:fill="auto"/>
            <w:vAlign w:val="center"/>
          </w:tcPr>
          <w:p w14:paraId="46609EA5">
            <w:pPr>
              <w:keepNext w:val="0"/>
              <w:keepLines w:val="0"/>
              <w:widowControl/>
              <w:suppressLineNumbers w:val="0"/>
              <w:jc w:val="center"/>
              <w:textAlignment w:val="center"/>
              <w:rPr>
                <w:del w:id="360" w:author="刘旭彤" w:date="2026-04-21T18:38:07Z"/>
                <w:rFonts w:hint="default" w:ascii="仿宋_GB2312" w:hAnsi="仿宋_GB2312" w:eastAsia="仿宋_GB2312" w:cs="仿宋_GB2312"/>
                <w:i w:val="0"/>
                <w:iCs w:val="0"/>
                <w:color w:val="000000"/>
                <w:kern w:val="0"/>
                <w:sz w:val="20"/>
                <w:szCs w:val="20"/>
                <w:highlight w:val="none"/>
                <w:u w:val="none"/>
                <w:lang w:val="en-US" w:eastAsia="zh-CN" w:bidi="ar"/>
              </w:rPr>
            </w:pPr>
            <w:del w:id="361" w:author="刘旭彤" w:date="2026-04-21T18:38:07Z">
              <w:r>
                <w:rPr>
                  <w:rFonts w:hint="eastAsia" w:ascii="仿宋_GB2312" w:hAnsi="仿宋_GB2312" w:eastAsia="仿宋_GB2312" w:cs="仿宋_GB2312"/>
                  <w:i w:val="0"/>
                  <w:iCs w:val="0"/>
                  <w:color w:val="000000"/>
                  <w:kern w:val="0"/>
                  <w:sz w:val="20"/>
                  <w:szCs w:val="20"/>
                  <w:highlight w:val="none"/>
                  <w:u w:val="none"/>
                  <w:lang w:val="en-US" w:eastAsia="zh-CN" w:bidi="ar"/>
                </w:rPr>
                <w:delText>苏州大学</w:delText>
              </w:r>
            </w:del>
          </w:p>
        </w:tc>
      </w:tr>
      <w:tr w14:paraId="63D2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362" w:author="刘旭彤" w:date="2026-04-21T18:38:07Z"/>
        </w:trPr>
        <w:tc>
          <w:tcPr>
            <w:tcW w:w="1791" w:type="dxa"/>
            <w:vAlign w:val="center"/>
          </w:tcPr>
          <w:p w14:paraId="39939AF9">
            <w:pPr>
              <w:keepNext w:val="0"/>
              <w:keepLines w:val="0"/>
              <w:widowControl/>
              <w:suppressLineNumbers w:val="0"/>
              <w:jc w:val="center"/>
              <w:textAlignment w:val="center"/>
              <w:rPr>
                <w:del w:id="363" w:author="刘旭彤" w:date="2026-04-21T18:38:07Z"/>
                <w:rFonts w:hint="default" w:ascii="仿宋_GB2312" w:hAnsi="仿宋_GB2312" w:eastAsia="仿宋_GB2312" w:cs="仿宋_GB2312"/>
                <w:i w:val="0"/>
                <w:iCs w:val="0"/>
                <w:color w:val="000000"/>
                <w:kern w:val="0"/>
                <w:sz w:val="24"/>
                <w:szCs w:val="24"/>
                <w:highlight w:val="none"/>
                <w:u w:val="none"/>
                <w:lang w:val="en-US" w:eastAsia="zh-CN" w:bidi="ar"/>
              </w:rPr>
            </w:pPr>
            <w:del w:id="364" w:author="刘旭彤" w:date="2026-04-21T18:38:07Z">
              <w:r>
                <w:rPr>
                  <w:rFonts w:hint="eastAsia" w:ascii="仿宋_GB2312" w:hAnsi="仿宋_GB2312" w:eastAsia="仿宋_GB2312" w:cs="仿宋_GB2312"/>
                  <w:i w:val="0"/>
                  <w:iCs w:val="0"/>
                  <w:color w:val="000000"/>
                  <w:kern w:val="0"/>
                  <w:sz w:val="24"/>
                  <w:szCs w:val="24"/>
                  <w:highlight w:val="none"/>
                  <w:u w:val="none"/>
                  <w:lang w:val="en-US" w:eastAsia="zh-CN" w:bidi="ar"/>
                </w:rPr>
                <w:delText>13</w:delText>
              </w:r>
            </w:del>
          </w:p>
        </w:tc>
        <w:tc>
          <w:tcPr>
            <w:tcW w:w="2105" w:type="dxa"/>
            <w:shd w:val="clear" w:color="auto" w:fill="auto"/>
            <w:vAlign w:val="center"/>
          </w:tcPr>
          <w:p w14:paraId="01CE6F31">
            <w:pPr>
              <w:keepNext w:val="0"/>
              <w:keepLines w:val="0"/>
              <w:widowControl/>
              <w:suppressLineNumbers w:val="0"/>
              <w:jc w:val="center"/>
              <w:textAlignment w:val="center"/>
              <w:rPr>
                <w:del w:id="365" w:author="刘旭彤" w:date="2026-04-21T18:38:07Z"/>
                <w:rFonts w:hint="default" w:ascii="仿宋_GB2312" w:hAnsi="仿宋_GB2312" w:eastAsia="仿宋_GB2312" w:cs="仿宋_GB2312"/>
                <w:i w:val="0"/>
                <w:iCs w:val="0"/>
                <w:color w:val="000000"/>
                <w:kern w:val="0"/>
                <w:sz w:val="20"/>
                <w:szCs w:val="20"/>
                <w:highlight w:val="none"/>
                <w:u w:val="none"/>
                <w:lang w:val="en-US" w:eastAsia="zh-CN" w:bidi="ar"/>
              </w:rPr>
            </w:pPr>
            <w:del w:id="366" w:author="刘旭彤" w:date="2026-04-21T18:38:07Z">
              <w:r>
                <w:rPr>
                  <w:rFonts w:hint="eastAsia" w:ascii="仿宋_GB2312" w:hAnsi="仿宋_GB2312" w:eastAsia="仿宋_GB2312" w:cs="仿宋_GB2312"/>
                  <w:i w:val="0"/>
                  <w:iCs w:val="0"/>
                  <w:color w:val="000000"/>
                  <w:kern w:val="0"/>
                  <w:sz w:val="20"/>
                  <w:szCs w:val="20"/>
                  <w:highlight w:val="none"/>
                  <w:u w:val="none"/>
                  <w:lang w:val="en-US" w:eastAsia="zh-CN" w:bidi="ar"/>
                </w:rPr>
                <w:delText>中国甘肃</w:delText>
              </w:r>
            </w:del>
          </w:p>
        </w:tc>
        <w:tc>
          <w:tcPr>
            <w:tcW w:w="3298" w:type="dxa"/>
            <w:shd w:val="clear" w:color="auto" w:fill="auto"/>
            <w:vAlign w:val="center"/>
          </w:tcPr>
          <w:p w14:paraId="71A86C71">
            <w:pPr>
              <w:keepNext w:val="0"/>
              <w:keepLines w:val="0"/>
              <w:widowControl/>
              <w:suppressLineNumbers w:val="0"/>
              <w:jc w:val="center"/>
              <w:textAlignment w:val="center"/>
              <w:rPr>
                <w:del w:id="367" w:author="刘旭彤" w:date="2026-04-21T18:38:07Z"/>
                <w:rFonts w:hint="default" w:ascii="仿宋_GB2312" w:hAnsi="仿宋_GB2312" w:eastAsia="仿宋_GB2312" w:cs="仿宋_GB2312"/>
                <w:i w:val="0"/>
                <w:iCs w:val="0"/>
                <w:color w:val="000000"/>
                <w:kern w:val="0"/>
                <w:sz w:val="20"/>
                <w:szCs w:val="20"/>
                <w:highlight w:val="none"/>
                <w:u w:val="none"/>
                <w:lang w:val="en-US" w:eastAsia="zh-CN" w:bidi="ar"/>
              </w:rPr>
            </w:pPr>
            <w:del w:id="368" w:author="刘旭彤" w:date="2026-04-21T18:38:07Z">
              <w:r>
                <w:rPr>
                  <w:rFonts w:hint="default" w:ascii="仿宋_GB2312" w:hAnsi="仿宋_GB2312" w:eastAsia="仿宋_GB2312" w:cs="仿宋_GB2312"/>
                  <w:i w:val="0"/>
                  <w:iCs w:val="0"/>
                  <w:color w:val="000000"/>
                  <w:kern w:val="0"/>
                  <w:sz w:val="20"/>
                  <w:szCs w:val="20"/>
                  <w:highlight w:val="none"/>
                  <w:u w:val="none"/>
                  <w:lang w:val="en-US" w:eastAsia="zh-CN" w:bidi="ar"/>
                </w:rPr>
                <w:delText>兰州大学</w:delText>
              </w:r>
            </w:del>
            <w:del w:id="369" w:author="刘旭彤" w:date="2026-04-21T18:38:07Z">
              <w:r>
                <w:rPr>
                  <w:rFonts w:hint="eastAsia" w:ascii="仿宋_GB2312" w:hAnsi="仿宋_GB2312" w:eastAsia="仿宋_GB2312" w:cs="仿宋_GB2312"/>
                  <w:i w:val="0"/>
                  <w:iCs w:val="0"/>
                  <w:color w:val="000000"/>
                  <w:kern w:val="0"/>
                  <w:sz w:val="20"/>
                  <w:szCs w:val="20"/>
                  <w:highlight w:val="none"/>
                  <w:u w:val="none"/>
                  <w:lang w:val="en-US" w:eastAsia="zh-CN" w:bidi="ar"/>
                </w:rPr>
                <w:delText>（备选）</w:delText>
              </w:r>
            </w:del>
          </w:p>
        </w:tc>
      </w:tr>
      <w:tr w14:paraId="3BE2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370" w:author="刘旭彤" w:date="2026-04-21T18:38:07Z"/>
        </w:trPr>
        <w:tc>
          <w:tcPr>
            <w:tcW w:w="1791" w:type="dxa"/>
            <w:vAlign w:val="center"/>
          </w:tcPr>
          <w:p w14:paraId="10F5C7ED">
            <w:pPr>
              <w:keepNext w:val="0"/>
              <w:keepLines w:val="0"/>
              <w:widowControl/>
              <w:suppressLineNumbers w:val="0"/>
              <w:jc w:val="center"/>
              <w:textAlignment w:val="center"/>
              <w:rPr>
                <w:del w:id="371" w:author="刘旭彤" w:date="2026-04-21T18:38:07Z"/>
                <w:rFonts w:hint="default" w:ascii="仿宋_GB2312" w:hAnsi="仿宋_GB2312" w:eastAsia="仿宋_GB2312" w:cs="仿宋_GB2312"/>
                <w:i w:val="0"/>
                <w:iCs w:val="0"/>
                <w:color w:val="000000"/>
                <w:kern w:val="0"/>
                <w:sz w:val="24"/>
                <w:szCs w:val="24"/>
                <w:highlight w:val="none"/>
                <w:u w:val="none"/>
                <w:lang w:val="en-US" w:eastAsia="zh-CN" w:bidi="ar"/>
              </w:rPr>
            </w:pPr>
            <w:del w:id="372" w:author="刘旭彤" w:date="2026-04-21T18:38:07Z">
              <w:r>
                <w:rPr>
                  <w:rFonts w:hint="eastAsia" w:ascii="仿宋_GB2312" w:hAnsi="仿宋_GB2312" w:eastAsia="仿宋_GB2312" w:cs="仿宋_GB2312"/>
                  <w:i w:val="0"/>
                  <w:iCs w:val="0"/>
                  <w:color w:val="000000"/>
                  <w:kern w:val="0"/>
                  <w:sz w:val="24"/>
                  <w:szCs w:val="24"/>
                  <w:highlight w:val="none"/>
                  <w:u w:val="none"/>
                  <w:lang w:val="en-US" w:eastAsia="zh-CN" w:bidi="ar"/>
                </w:rPr>
                <w:delText>14</w:delText>
              </w:r>
            </w:del>
          </w:p>
        </w:tc>
        <w:tc>
          <w:tcPr>
            <w:tcW w:w="2105" w:type="dxa"/>
            <w:shd w:val="clear" w:color="auto" w:fill="auto"/>
            <w:vAlign w:val="center"/>
          </w:tcPr>
          <w:p w14:paraId="70E37889">
            <w:pPr>
              <w:keepNext w:val="0"/>
              <w:keepLines w:val="0"/>
              <w:widowControl/>
              <w:suppressLineNumbers w:val="0"/>
              <w:jc w:val="center"/>
              <w:textAlignment w:val="center"/>
              <w:rPr>
                <w:del w:id="373" w:author="刘旭彤" w:date="2026-04-21T18:38:07Z"/>
                <w:rFonts w:hint="default" w:ascii="仿宋_GB2312" w:hAnsi="仿宋_GB2312" w:eastAsia="仿宋_GB2312" w:cs="仿宋_GB2312"/>
                <w:i w:val="0"/>
                <w:iCs w:val="0"/>
                <w:color w:val="000000"/>
                <w:kern w:val="0"/>
                <w:sz w:val="20"/>
                <w:szCs w:val="20"/>
                <w:highlight w:val="none"/>
                <w:u w:val="none"/>
                <w:lang w:val="en-US" w:eastAsia="zh-CN" w:bidi="ar"/>
              </w:rPr>
            </w:pPr>
            <w:del w:id="374" w:author="刘旭彤" w:date="2026-04-21T18:38:07Z">
              <w:r>
                <w:rPr>
                  <w:rFonts w:hint="eastAsia" w:ascii="仿宋_GB2312" w:hAnsi="仿宋_GB2312" w:eastAsia="仿宋_GB2312" w:cs="仿宋_GB2312"/>
                  <w:i w:val="0"/>
                  <w:iCs w:val="0"/>
                  <w:color w:val="000000"/>
                  <w:kern w:val="0"/>
                  <w:sz w:val="20"/>
                  <w:szCs w:val="20"/>
                  <w:highlight w:val="none"/>
                  <w:u w:val="none"/>
                  <w:lang w:val="en-US" w:eastAsia="zh-CN" w:bidi="ar"/>
                </w:rPr>
                <w:delText>马来西亚</w:delText>
              </w:r>
            </w:del>
          </w:p>
        </w:tc>
        <w:tc>
          <w:tcPr>
            <w:tcW w:w="3298" w:type="dxa"/>
            <w:shd w:val="clear" w:color="auto" w:fill="auto"/>
            <w:vAlign w:val="center"/>
          </w:tcPr>
          <w:p w14:paraId="6379A334">
            <w:pPr>
              <w:keepNext w:val="0"/>
              <w:keepLines w:val="0"/>
              <w:widowControl/>
              <w:suppressLineNumbers w:val="0"/>
              <w:jc w:val="center"/>
              <w:textAlignment w:val="center"/>
              <w:rPr>
                <w:del w:id="375" w:author="刘旭彤" w:date="2026-04-21T18:38:07Z"/>
                <w:rFonts w:hint="default" w:ascii="仿宋_GB2312" w:hAnsi="仿宋_GB2312" w:eastAsia="仿宋_GB2312" w:cs="仿宋_GB2312"/>
                <w:i w:val="0"/>
                <w:iCs w:val="0"/>
                <w:color w:val="000000"/>
                <w:kern w:val="0"/>
                <w:sz w:val="20"/>
                <w:szCs w:val="20"/>
                <w:highlight w:val="none"/>
                <w:u w:val="none"/>
                <w:lang w:val="en-US" w:eastAsia="zh-CN" w:bidi="ar"/>
              </w:rPr>
            </w:pPr>
            <w:del w:id="376" w:author="刘旭彤" w:date="2026-04-21T18:38:07Z">
              <w:r>
                <w:rPr>
                  <w:rFonts w:hint="eastAsia" w:ascii="仿宋_GB2312" w:hAnsi="仿宋_GB2312" w:eastAsia="仿宋_GB2312" w:cs="仿宋_GB2312"/>
                  <w:i w:val="0"/>
                  <w:iCs w:val="0"/>
                  <w:color w:val="000000"/>
                  <w:kern w:val="0"/>
                  <w:sz w:val="20"/>
                  <w:szCs w:val="20"/>
                  <w:highlight w:val="none"/>
                  <w:u w:val="none"/>
                  <w:lang w:val="en-US" w:eastAsia="zh-CN" w:bidi="ar"/>
                </w:rPr>
                <w:delText>马来亚大学（备选）</w:delText>
              </w:r>
            </w:del>
          </w:p>
        </w:tc>
      </w:tr>
    </w:tbl>
    <w:p w14:paraId="5F31DA88">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textAlignment w:val="auto"/>
        <w:outlineLvl w:val="9"/>
        <w:rPr>
          <w:del w:id="377" w:author="刘旭彤" w:date="2026-04-21T18:38:20Z"/>
          <w:rFonts w:hint="default" w:ascii="仿宋_GB2312" w:hAnsi="仿宋_GB2312" w:eastAsia="仿宋_GB2312" w:cs="仿宋_GB2312"/>
          <w:sz w:val="32"/>
          <w:szCs w:val="32"/>
          <w:lang w:val="en-US" w:eastAsia="zh-CN"/>
        </w:rPr>
      </w:pPr>
      <w:del w:id="378" w:author="刘旭彤" w:date="2026-04-21T18:38:20Z">
        <w:r>
          <w:rPr>
            <w:rFonts w:hint="eastAsia" w:ascii="仿宋_GB2312" w:hAnsi="仿宋_GB2312" w:eastAsia="仿宋_GB2312" w:cs="仿宋_GB2312"/>
            <w:sz w:val="32"/>
            <w:szCs w:val="32"/>
            <w:lang w:val="en-US" w:eastAsia="zh-CN"/>
          </w:rPr>
          <w:delText>（二）评委嘉宾</w:delText>
        </w:r>
      </w:del>
    </w:p>
    <w:p w14:paraId="5F9674F1">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textAlignment w:val="auto"/>
        <w:outlineLvl w:val="9"/>
        <w:rPr>
          <w:del w:id="379" w:author="刘旭彤" w:date="2026-04-21T18:38:20Z"/>
          <w:rFonts w:hint="eastAsia" w:ascii="仿宋_GB2312" w:hAnsi="仿宋_GB2312" w:eastAsia="仿宋_GB2312" w:cs="仿宋_GB2312"/>
          <w:sz w:val="32"/>
          <w:szCs w:val="32"/>
          <w:lang w:val="en-US" w:eastAsia="zh-CN"/>
        </w:rPr>
      </w:pPr>
      <w:del w:id="380" w:author="刘旭彤" w:date="2026-04-21T18:38:20Z">
        <w:r>
          <w:rPr>
            <w:rFonts w:hint="eastAsia" w:ascii="仿宋_GB2312" w:hAnsi="仿宋_GB2312" w:eastAsia="仿宋_GB2312" w:cs="仿宋_GB2312"/>
            <w:sz w:val="32"/>
            <w:szCs w:val="32"/>
            <w:lang w:val="en-US" w:eastAsia="zh-CN"/>
          </w:rPr>
          <w:delText>为丰富赛事体系，组委会将广泛邀请高校学仰、社会知名人士与思辨领域明星嘉宾参评本次赛事，本次活动共计划邀请12位评委参与各赛区比赛，拟邀评委名单如下：</w:delText>
        </w:r>
      </w:del>
    </w:p>
    <w:p w14:paraId="53259182">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textAlignment w:val="auto"/>
        <w:outlineLvl w:val="9"/>
        <w:rPr>
          <w:del w:id="381" w:author="刘旭彤" w:date="2026-04-21T18:38:20Z"/>
          <w:rFonts w:hint="eastAsia" w:ascii="仿宋_GB2312" w:hAnsi="仿宋_GB2312" w:eastAsia="仿宋_GB2312" w:cs="仿宋_GB2312"/>
          <w:sz w:val="32"/>
          <w:szCs w:val="32"/>
          <w:lang w:val="en-US" w:eastAsia="zh-CN"/>
        </w:rPr>
      </w:pPr>
    </w:p>
    <w:tbl>
      <w:tblPr>
        <w:tblStyle w:val="34"/>
        <w:tblW w:w="8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1785"/>
        <w:gridCol w:w="5300"/>
      </w:tblGrid>
      <w:tr w14:paraId="28D2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382" w:author="刘旭彤" w:date="2026-04-21T18:38:20Z"/>
        </w:trPr>
        <w:tc>
          <w:tcPr>
            <w:tcW w:w="1521" w:type="dxa"/>
            <w:shd w:val="clear" w:color="auto" w:fill="F1F1F1"/>
            <w:vAlign w:val="center"/>
          </w:tcPr>
          <w:p w14:paraId="53C1548E">
            <w:pPr>
              <w:keepNext w:val="0"/>
              <w:keepLines w:val="0"/>
              <w:widowControl/>
              <w:suppressLineNumbers w:val="0"/>
              <w:jc w:val="center"/>
              <w:textAlignment w:val="center"/>
              <w:rPr>
                <w:del w:id="383" w:author="刘旭彤" w:date="2026-04-21T18:38:20Z"/>
                <w:rFonts w:hint="eastAsia" w:ascii="仿宋_GB2312" w:hAnsi="仿宋_GB2312" w:eastAsia="仿宋_GB2312" w:cs="仿宋_GB2312"/>
                <w:b/>
                <w:bCs/>
                <w:i w:val="0"/>
                <w:iCs w:val="0"/>
                <w:color w:val="000000"/>
                <w:sz w:val="28"/>
                <w:szCs w:val="28"/>
                <w:u w:val="none"/>
                <w:lang w:eastAsia="zh-CN"/>
              </w:rPr>
            </w:pPr>
            <w:del w:id="384" w:author="刘旭彤" w:date="2026-04-21T18:38:20Z">
              <w:r>
                <w:rPr>
                  <w:rFonts w:hint="eastAsia" w:ascii="仿宋_GB2312" w:hAnsi="仿宋_GB2312" w:eastAsia="仿宋_GB2312" w:cs="仿宋_GB2312"/>
                  <w:b/>
                  <w:bCs/>
                  <w:i w:val="0"/>
                  <w:iCs w:val="0"/>
                  <w:color w:val="000000"/>
                  <w:sz w:val="28"/>
                  <w:szCs w:val="28"/>
                  <w:u w:val="none"/>
                  <w:lang w:val="en-US" w:eastAsia="zh-CN"/>
                </w:rPr>
                <w:delText>序号</w:delText>
              </w:r>
            </w:del>
          </w:p>
        </w:tc>
        <w:tc>
          <w:tcPr>
            <w:tcW w:w="1785" w:type="dxa"/>
            <w:shd w:val="clear" w:color="auto" w:fill="F1F1F1"/>
            <w:vAlign w:val="center"/>
          </w:tcPr>
          <w:p w14:paraId="08AC5BD6">
            <w:pPr>
              <w:keepNext w:val="0"/>
              <w:keepLines w:val="0"/>
              <w:widowControl/>
              <w:suppressLineNumbers w:val="0"/>
              <w:jc w:val="center"/>
              <w:textAlignment w:val="center"/>
              <w:rPr>
                <w:del w:id="385" w:author="刘旭彤" w:date="2026-04-21T18:38:20Z"/>
                <w:rFonts w:hint="default" w:ascii="仿宋_GB2312" w:hAnsi="仿宋_GB2312" w:eastAsia="仿宋_GB2312" w:cs="仿宋_GB2312"/>
                <w:b/>
                <w:bCs/>
                <w:i w:val="0"/>
                <w:iCs w:val="0"/>
                <w:color w:val="000000"/>
                <w:sz w:val="28"/>
                <w:szCs w:val="28"/>
                <w:u w:val="none"/>
                <w:lang w:val="en-US" w:eastAsia="zh-CN"/>
              </w:rPr>
            </w:pPr>
            <w:del w:id="386" w:author="刘旭彤" w:date="2026-04-21T18:38:20Z">
              <w:r>
                <w:rPr>
                  <w:rFonts w:hint="eastAsia" w:ascii="仿宋_GB2312" w:hAnsi="仿宋_GB2312" w:eastAsia="仿宋_GB2312" w:cs="仿宋_GB2312"/>
                  <w:b/>
                  <w:bCs/>
                  <w:i w:val="0"/>
                  <w:iCs w:val="0"/>
                  <w:color w:val="000000"/>
                  <w:sz w:val="28"/>
                  <w:szCs w:val="28"/>
                  <w:u w:val="none"/>
                  <w:lang w:val="en-US" w:eastAsia="zh-CN"/>
                </w:rPr>
                <w:delText>姓名</w:delText>
              </w:r>
            </w:del>
          </w:p>
        </w:tc>
        <w:tc>
          <w:tcPr>
            <w:tcW w:w="5300" w:type="dxa"/>
            <w:shd w:val="clear" w:color="auto" w:fill="F1F1F1"/>
            <w:vAlign w:val="center"/>
          </w:tcPr>
          <w:p w14:paraId="240CF9F0">
            <w:pPr>
              <w:keepNext w:val="0"/>
              <w:keepLines w:val="0"/>
              <w:widowControl/>
              <w:suppressLineNumbers w:val="0"/>
              <w:jc w:val="center"/>
              <w:textAlignment w:val="center"/>
              <w:rPr>
                <w:del w:id="387" w:author="刘旭彤" w:date="2026-04-21T18:38:20Z"/>
                <w:rFonts w:hint="default" w:ascii="仿宋_GB2312" w:hAnsi="仿宋_GB2312" w:eastAsia="仿宋_GB2312" w:cs="仿宋_GB2312"/>
                <w:b/>
                <w:bCs/>
                <w:i w:val="0"/>
                <w:iCs w:val="0"/>
                <w:color w:val="000000"/>
                <w:sz w:val="28"/>
                <w:szCs w:val="28"/>
                <w:u w:val="none"/>
                <w:lang w:val="en-US" w:eastAsia="zh-CN"/>
              </w:rPr>
            </w:pPr>
            <w:del w:id="388" w:author="刘旭彤" w:date="2026-04-21T18:38:20Z">
              <w:r>
                <w:rPr>
                  <w:rFonts w:hint="eastAsia" w:ascii="仿宋_GB2312" w:hAnsi="仿宋_GB2312" w:eastAsia="仿宋_GB2312" w:cs="仿宋_GB2312"/>
                  <w:b/>
                  <w:bCs/>
                  <w:i w:val="0"/>
                  <w:iCs w:val="0"/>
                  <w:color w:val="000000"/>
                  <w:sz w:val="28"/>
                  <w:szCs w:val="28"/>
                  <w:u w:val="none"/>
                  <w:lang w:val="en-US" w:eastAsia="zh-CN"/>
                </w:rPr>
                <w:delText>简介</w:delText>
              </w:r>
            </w:del>
          </w:p>
        </w:tc>
      </w:tr>
      <w:tr w14:paraId="7CC3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del w:id="389" w:author="刘旭彤" w:date="2026-04-21T18:38:20Z"/>
        </w:trPr>
        <w:tc>
          <w:tcPr>
            <w:tcW w:w="1521" w:type="dxa"/>
            <w:vAlign w:val="center"/>
          </w:tcPr>
          <w:p w14:paraId="5BD81312">
            <w:pPr>
              <w:keepNext w:val="0"/>
              <w:keepLines w:val="0"/>
              <w:widowControl/>
              <w:suppressLineNumbers w:val="0"/>
              <w:jc w:val="center"/>
              <w:textAlignment w:val="center"/>
              <w:rPr>
                <w:del w:id="390"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391"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1</w:delText>
              </w:r>
            </w:del>
          </w:p>
        </w:tc>
        <w:tc>
          <w:tcPr>
            <w:tcW w:w="1785" w:type="dxa"/>
            <w:shd w:val="clear" w:color="auto" w:fill="auto"/>
            <w:vAlign w:val="center"/>
          </w:tcPr>
          <w:p w14:paraId="1BE98BC5">
            <w:pPr>
              <w:keepNext w:val="0"/>
              <w:keepLines w:val="0"/>
              <w:widowControl/>
              <w:suppressLineNumbers w:val="0"/>
              <w:jc w:val="center"/>
              <w:textAlignment w:val="center"/>
              <w:rPr>
                <w:del w:id="392"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393"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路一鸣</w:delText>
              </w:r>
            </w:del>
          </w:p>
        </w:tc>
        <w:tc>
          <w:tcPr>
            <w:tcW w:w="5300" w:type="dxa"/>
            <w:shd w:val="clear" w:color="auto" w:fill="auto"/>
            <w:vAlign w:val="center"/>
          </w:tcPr>
          <w:p w14:paraId="4BF44FAB">
            <w:pPr>
              <w:keepNext w:val="0"/>
              <w:keepLines w:val="0"/>
              <w:widowControl/>
              <w:suppressLineNumbers w:val="0"/>
              <w:jc w:val="both"/>
              <w:textAlignment w:val="center"/>
              <w:rPr>
                <w:del w:id="394"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395"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知名媒体人</w:delText>
              </w:r>
            </w:del>
          </w:p>
          <w:p w14:paraId="57A14A7C">
            <w:pPr>
              <w:keepNext w:val="0"/>
              <w:keepLines w:val="0"/>
              <w:widowControl/>
              <w:suppressLineNumbers w:val="0"/>
              <w:jc w:val="both"/>
              <w:textAlignment w:val="center"/>
              <w:rPr>
                <w:del w:id="396"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397"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1999年国际大专辩论赛冠军暨全程最佳辩手</w:delText>
              </w:r>
            </w:del>
          </w:p>
        </w:tc>
      </w:tr>
      <w:tr w14:paraId="4832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398" w:author="刘旭彤" w:date="2026-04-21T18:38:20Z"/>
        </w:trPr>
        <w:tc>
          <w:tcPr>
            <w:tcW w:w="1521" w:type="dxa"/>
            <w:vAlign w:val="center"/>
          </w:tcPr>
          <w:p w14:paraId="7B159A25">
            <w:pPr>
              <w:keepNext w:val="0"/>
              <w:keepLines w:val="0"/>
              <w:widowControl/>
              <w:suppressLineNumbers w:val="0"/>
              <w:jc w:val="center"/>
              <w:textAlignment w:val="center"/>
              <w:rPr>
                <w:del w:id="399" w:author="刘旭彤" w:date="2026-04-21T18:38:20Z"/>
                <w:rFonts w:hint="default" w:ascii="仿宋_GB2312" w:hAnsi="仿宋_GB2312" w:eastAsia="仿宋_GB2312" w:cs="仿宋_GB2312"/>
                <w:i w:val="0"/>
                <w:iCs w:val="0"/>
                <w:color w:val="000000"/>
                <w:kern w:val="0"/>
                <w:sz w:val="20"/>
                <w:szCs w:val="20"/>
                <w:u w:val="none"/>
                <w:lang w:val="en-US" w:eastAsia="zh-CN" w:bidi="ar"/>
              </w:rPr>
            </w:pPr>
            <w:del w:id="400"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2</w:delText>
              </w:r>
            </w:del>
          </w:p>
        </w:tc>
        <w:tc>
          <w:tcPr>
            <w:tcW w:w="1785" w:type="dxa"/>
            <w:vAlign w:val="center"/>
          </w:tcPr>
          <w:p w14:paraId="485A62F6">
            <w:pPr>
              <w:keepNext w:val="0"/>
              <w:keepLines w:val="0"/>
              <w:widowControl/>
              <w:suppressLineNumbers w:val="0"/>
              <w:jc w:val="center"/>
              <w:textAlignment w:val="center"/>
              <w:rPr>
                <w:del w:id="401"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402"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林胜强</w:delText>
              </w:r>
            </w:del>
          </w:p>
        </w:tc>
        <w:tc>
          <w:tcPr>
            <w:tcW w:w="5300" w:type="dxa"/>
            <w:vAlign w:val="center"/>
          </w:tcPr>
          <w:p w14:paraId="6D8472AD">
            <w:pPr>
              <w:keepNext w:val="0"/>
              <w:keepLines w:val="0"/>
              <w:widowControl/>
              <w:suppressLineNumbers w:val="0"/>
              <w:jc w:val="left"/>
              <w:textAlignment w:val="center"/>
              <w:rPr>
                <w:del w:id="403"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404"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四川师范大学哲学学院教授、博士生导师</w:delText>
              </w:r>
            </w:del>
          </w:p>
          <w:p w14:paraId="48979A8B">
            <w:pPr>
              <w:keepNext w:val="0"/>
              <w:keepLines w:val="0"/>
              <w:widowControl/>
              <w:suppressLineNumbers w:val="0"/>
              <w:jc w:val="left"/>
              <w:textAlignment w:val="center"/>
              <w:rPr>
                <w:del w:id="405"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406"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基础教育研究院逻辑教育研究中心主任</w:delText>
              </w:r>
            </w:del>
          </w:p>
          <w:p w14:paraId="19EFA7BC">
            <w:pPr>
              <w:keepNext w:val="0"/>
              <w:keepLines w:val="0"/>
              <w:widowControl/>
              <w:suppressLineNumbers w:val="0"/>
              <w:jc w:val="left"/>
              <w:textAlignment w:val="center"/>
              <w:rPr>
                <w:del w:id="407"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408"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中国逻辑学会批判性思维专业委员会主任委员</w:delText>
              </w:r>
            </w:del>
          </w:p>
        </w:tc>
      </w:tr>
      <w:tr w14:paraId="0D2C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del w:id="409" w:author="刘旭彤" w:date="2026-04-21T18:38:20Z"/>
        </w:trPr>
        <w:tc>
          <w:tcPr>
            <w:tcW w:w="1521" w:type="dxa"/>
            <w:vAlign w:val="center"/>
          </w:tcPr>
          <w:p w14:paraId="7D05F353">
            <w:pPr>
              <w:keepNext w:val="0"/>
              <w:keepLines w:val="0"/>
              <w:widowControl/>
              <w:suppressLineNumbers w:val="0"/>
              <w:jc w:val="center"/>
              <w:textAlignment w:val="center"/>
              <w:rPr>
                <w:del w:id="410" w:author="刘旭彤" w:date="2026-04-21T18:38:20Z"/>
                <w:rFonts w:hint="default" w:ascii="仿宋_GB2312" w:hAnsi="仿宋_GB2312" w:eastAsia="仿宋_GB2312" w:cs="仿宋_GB2312"/>
                <w:i w:val="0"/>
                <w:iCs w:val="0"/>
                <w:color w:val="000000"/>
                <w:kern w:val="0"/>
                <w:sz w:val="20"/>
                <w:szCs w:val="20"/>
                <w:u w:val="none"/>
                <w:lang w:val="en-US" w:eastAsia="zh-CN" w:bidi="ar"/>
              </w:rPr>
            </w:pPr>
            <w:del w:id="411"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3</w:delText>
              </w:r>
            </w:del>
          </w:p>
        </w:tc>
        <w:tc>
          <w:tcPr>
            <w:tcW w:w="1785" w:type="dxa"/>
            <w:shd w:val="clear" w:color="auto" w:fill="auto"/>
            <w:vAlign w:val="center"/>
          </w:tcPr>
          <w:p w14:paraId="1604318A">
            <w:pPr>
              <w:keepNext w:val="0"/>
              <w:keepLines w:val="0"/>
              <w:widowControl/>
              <w:suppressLineNumbers w:val="0"/>
              <w:jc w:val="center"/>
              <w:textAlignment w:val="center"/>
              <w:rPr>
                <w:del w:id="412"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413"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张爱萍</w:delText>
              </w:r>
            </w:del>
          </w:p>
        </w:tc>
        <w:tc>
          <w:tcPr>
            <w:tcW w:w="5300" w:type="dxa"/>
            <w:shd w:val="clear" w:color="auto" w:fill="auto"/>
            <w:vAlign w:val="center"/>
          </w:tcPr>
          <w:p w14:paraId="0B0DFD42">
            <w:pPr>
              <w:keepNext w:val="0"/>
              <w:keepLines w:val="0"/>
              <w:widowControl/>
              <w:suppressLineNumbers w:val="0"/>
              <w:jc w:val="left"/>
              <w:textAlignment w:val="center"/>
              <w:rPr>
                <w:del w:id="414"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415"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西安交通大学普通话辩论队教练</w:delText>
              </w:r>
            </w:del>
          </w:p>
          <w:p w14:paraId="4BF4DF43">
            <w:pPr>
              <w:keepNext w:val="0"/>
              <w:keepLines w:val="0"/>
              <w:widowControl/>
              <w:suppressLineNumbers w:val="0"/>
              <w:jc w:val="left"/>
              <w:textAlignment w:val="center"/>
              <w:rPr>
                <w:del w:id="416"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417"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中国逻辑学会批判性思维专业委员会常务委员</w:delText>
              </w:r>
            </w:del>
          </w:p>
        </w:tc>
      </w:tr>
      <w:tr w14:paraId="3FC4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418" w:author="刘旭彤" w:date="2026-04-21T18:38:20Z"/>
        </w:trPr>
        <w:tc>
          <w:tcPr>
            <w:tcW w:w="1521" w:type="dxa"/>
            <w:vAlign w:val="center"/>
          </w:tcPr>
          <w:p w14:paraId="4DB69938">
            <w:pPr>
              <w:keepNext w:val="0"/>
              <w:keepLines w:val="0"/>
              <w:widowControl/>
              <w:suppressLineNumbers w:val="0"/>
              <w:jc w:val="center"/>
              <w:textAlignment w:val="center"/>
              <w:rPr>
                <w:del w:id="419" w:author="刘旭彤" w:date="2026-04-21T18:38:20Z"/>
                <w:rFonts w:hint="default" w:ascii="仿宋_GB2312" w:hAnsi="仿宋_GB2312" w:eastAsia="仿宋_GB2312" w:cs="仿宋_GB2312"/>
                <w:i w:val="0"/>
                <w:iCs w:val="0"/>
                <w:color w:val="000000"/>
                <w:kern w:val="0"/>
                <w:sz w:val="20"/>
                <w:szCs w:val="20"/>
                <w:u w:val="none"/>
                <w:lang w:val="en-US" w:eastAsia="zh-CN" w:bidi="ar"/>
              </w:rPr>
            </w:pPr>
            <w:del w:id="420"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4</w:delText>
              </w:r>
            </w:del>
          </w:p>
        </w:tc>
        <w:tc>
          <w:tcPr>
            <w:tcW w:w="1785" w:type="dxa"/>
            <w:vAlign w:val="center"/>
          </w:tcPr>
          <w:p w14:paraId="274D03DF">
            <w:pPr>
              <w:keepNext w:val="0"/>
              <w:keepLines w:val="0"/>
              <w:widowControl/>
              <w:suppressLineNumbers w:val="0"/>
              <w:jc w:val="center"/>
              <w:textAlignment w:val="center"/>
              <w:rPr>
                <w:del w:id="421" w:author="刘旭彤" w:date="2026-04-21T18:38:20Z"/>
                <w:rFonts w:hint="default" w:ascii="仿宋_GB2312" w:hAnsi="仿宋_GB2312" w:eastAsia="仿宋_GB2312" w:cs="仿宋_GB2312"/>
                <w:i w:val="0"/>
                <w:iCs w:val="0"/>
                <w:color w:val="000000"/>
                <w:kern w:val="0"/>
                <w:sz w:val="20"/>
                <w:szCs w:val="20"/>
                <w:u w:val="none"/>
                <w:lang w:val="en-US" w:eastAsia="zh-CN" w:bidi="ar"/>
              </w:rPr>
            </w:pPr>
            <w:del w:id="422"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李  巍</w:delText>
              </w:r>
            </w:del>
          </w:p>
        </w:tc>
        <w:tc>
          <w:tcPr>
            <w:tcW w:w="5300" w:type="dxa"/>
            <w:vAlign w:val="center"/>
          </w:tcPr>
          <w:p w14:paraId="0B7667A9">
            <w:pPr>
              <w:keepNext w:val="0"/>
              <w:keepLines w:val="0"/>
              <w:widowControl/>
              <w:suppressLineNumbers w:val="0"/>
              <w:jc w:val="left"/>
              <w:textAlignment w:val="center"/>
              <w:rPr>
                <w:del w:id="423"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424"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四川传媒学院副校长</w:delText>
              </w:r>
            </w:del>
          </w:p>
          <w:p w14:paraId="2ED478F1">
            <w:pPr>
              <w:keepNext w:val="0"/>
              <w:keepLines w:val="0"/>
              <w:widowControl/>
              <w:suppressLineNumbers w:val="0"/>
              <w:jc w:val="left"/>
              <w:textAlignment w:val="center"/>
              <w:rPr>
                <w:del w:id="425" w:author="刘旭彤" w:date="2026-04-21T18:38:20Z"/>
                <w:rFonts w:hint="default" w:ascii="仿宋_GB2312" w:hAnsi="仿宋_GB2312" w:eastAsia="仿宋_GB2312" w:cs="仿宋_GB2312"/>
                <w:i w:val="0"/>
                <w:iCs w:val="0"/>
                <w:color w:val="000000"/>
                <w:kern w:val="0"/>
                <w:sz w:val="20"/>
                <w:szCs w:val="20"/>
                <w:u w:val="none"/>
                <w:lang w:val="en-US" w:eastAsia="zh-CN" w:bidi="ar"/>
              </w:rPr>
            </w:pPr>
            <w:del w:id="426" w:author="刘旭彤" w:date="2026-04-21T18:38:20Z">
              <w:r>
                <w:rPr>
                  <w:rFonts w:hint="default" w:ascii="仿宋_GB2312" w:hAnsi="仿宋_GB2312" w:eastAsia="仿宋_GB2312" w:cs="仿宋_GB2312"/>
                  <w:i w:val="0"/>
                  <w:iCs w:val="0"/>
                  <w:color w:val="000000"/>
                  <w:kern w:val="0"/>
                  <w:sz w:val="20"/>
                  <w:szCs w:val="20"/>
                  <w:u w:val="none"/>
                  <w:lang w:val="en-US" w:eastAsia="zh-CN" w:bidi="ar"/>
                </w:rPr>
                <w:delText>第四届全国大专辩论赛冠军暨赛会全程最佳辩手</w:delText>
              </w:r>
            </w:del>
          </w:p>
        </w:tc>
      </w:tr>
      <w:tr w14:paraId="220A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427" w:author="刘旭彤" w:date="2026-04-21T18:38:20Z"/>
        </w:trPr>
        <w:tc>
          <w:tcPr>
            <w:tcW w:w="1521" w:type="dxa"/>
            <w:vAlign w:val="center"/>
          </w:tcPr>
          <w:p w14:paraId="389CF32A">
            <w:pPr>
              <w:keepNext w:val="0"/>
              <w:keepLines w:val="0"/>
              <w:widowControl/>
              <w:suppressLineNumbers w:val="0"/>
              <w:jc w:val="center"/>
              <w:textAlignment w:val="center"/>
              <w:rPr>
                <w:del w:id="428" w:author="刘旭彤" w:date="2026-04-21T18:38:20Z"/>
                <w:rFonts w:hint="default" w:ascii="仿宋_GB2312" w:hAnsi="仿宋_GB2312" w:eastAsia="仿宋_GB2312" w:cs="仿宋_GB2312"/>
                <w:i w:val="0"/>
                <w:iCs w:val="0"/>
                <w:color w:val="000000"/>
                <w:kern w:val="0"/>
                <w:sz w:val="20"/>
                <w:szCs w:val="20"/>
                <w:u w:val="none"/>
                <w:lang w:val="en-US" w:eastAsia="zh-CN" w:bidi="ar"/>
              </w:rPr>
            </w:pPr>
            <w:del w:id="429"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5</w:delText>
              </w:r>
            </w:del>
          </w:p>
        </w:tc>
        <w:tc>
          <w:tcPr>
            <w:tcW w:w="1785" w:type="dxa"/>
            <w:shd w:val="clear" w:color="auto" w:fill="auto"/>
            <w:vAlign w:val="center"/>
          </w:tcPr>
          <w:p w14:paraId="4CD7262F">
            <w:pPr>
              <w:keepNext w:val="0"/>
              <w:keepLines w:val="0"/>
              <w:widowControl/>
              <w:suppressLineNumbers w:val="0"/>
              <w:jc w:val="center"/>
              <w:textAlignment w:val="center"/>
              <w:rPr>
                <w:del w:id="430"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431"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熊  浩</w:delText>
              </w:r>
            </w:del>
          </w:p>
        </w:tc>
        <w:tc>
          <w:tcPr>
            <w:tcW w:w="5300" w:type="dxa"/>
            <w:shd w:val="clear" w:color="auto" w:fill="auto"/>
            <w:vAlign w:val="center"/>
          </w:tcPr>
          <w:p w14:paraId="4C4069A6">
            <w:pPr>
              <w:keepNext w:val="0"/>
              <w:keepLines w:val="0"/>
              <w:widowControl/>
              <w:suppressLineNumbers w:val="0"/>
              <w:jc w:val="left"/>
              <w:textAlignment w:val="center"/>
              <w:rPr>
                <w:del w:id="432"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433"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复旦大学法学院副教授、院长助理</w:delText>
              </w:r>
            </w:del>
          </w:p>
          <w:p w14:paraId="3E562DDC">
            <w:pPr>
              <w:keepNext w:val="0"/>
              <w:keepLines w:val="0"/>
              <w:widowControl/>
              <w:suppressLineNumbers w:val="0"/>
              <w:jc w:val="left"/>
              <w:textAlignment w:val="center"/>
              <w:rPr>
                <w:del w:id="434"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435"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哈佛大学富布莱特访问学者</w:delText>
              </w:r>
            </w:del>
          </w:p>
          <w:p w14:paraId="21B11B99">
            <w:pPr>
              <w:keepNext w:val="0"/>
              <w:keepLines w:val="0"/>
              <w:widowControl/>
              <w:suppressLineNumbers w:val="0"/>
              <w:jc w:val="left"/>
              <w:textAlignment w:val="center"/>
              <w:rPr>
                <w:del w:id="436"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437"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《我是演说家》 第三季、第四季全国总冠军</w:delText>
              </w:r>
            </w:del>
          </w:p>
        </w:tc>
      </w:tr>
      <w:tr w14:paraId="531D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438" w:author="刘旭彤" w:date="2026-04-21T18:38:20Z"/>
        </w:trPr>
        <w:tc>
          <w:tcPr>
            <w:tcW w:w="1521" w:type="dxa"/>
            <w:vAlign w:val="center"/>
          </w:tcPr>
          <w:p w14:paraId="2FDE806A">
            <w:pPr>
              <w:keepNext w:val="0"/>
              <w:keepLines w:val="0"/>
              <w:widowControl/>
              <w:suppressLineNumbers w:val="0"/>
              <w:jc w:val="center"/>
              <w:textAlignment w:val="center"/>
              <w:rPr>
                <w:del w:id="439" w:author="刘旭彤" w:date="2026-04-21T18:38:20Z"/>
                <w:rFonts w:hint="default" w:ascii="仿宋_GB2312" w:hAnsi="仿宋_GB2312" w:eastAsia="仿宋_GB2312" w:cs="仿宋_GB2312"/>
                <w:i w:val="0"/>
                <w:iCs w:val="0"/>
                <w:color w:val="000000"/>
                <w:kern w:val="0"/>
                <w:sz w:val="20"/>
                <w:szCs w:val="20"/>
                <w:u w:val="none"/>
                <w:lang w:val="en-US" w:eastAsia="zh-CN" w:bidi="ar"/>
              </w:rPr>
            </w:pPr>
            <w:del w:id="440"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6</w:delText>
              </w:r>
            </w:del>
          </w:p>
        </w:tc>
        <w:tc>
          <w:tcPr>
            <w:tcW w:w="1785" w:type="dxa"/>
            <w:shd w:val="clear" w:color="auto" w:fill="auto"/>
            <w:vAlign w:val="center"/>
          </w:tcPr>
          <w:p w14:paraId="5805645B">
            <w:pPr>
              <w:keepNext w:val="0"/>
              <w:keepLines w:val="0"/>
              <w:widowControl/>
              <w:suppressLineNumbers w:val="0"/>
              <w:jc w:val="center"/>
              <w:textAlignment w:val="center"/>
              <w:rPr>
                <w:del w:id="441"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442"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徐卓阳</w:delText>
              </w:r>
            </w:del>
          </w:p>
        </w:tc>
        <w:tc>
          <w:tcPr>
            <w:tcW w:w="5300" w:type="dxa"/>
            <w:shd w:val="clear" w:color="auto" w:fill="auto"/>
            <w:vAlign w:val="center"/>
          </w:tcPr>
          <w:p w14:paraId="712FB618">
            <w:pPr>
              <w:keepNext w:val="0"/>
              <w:keepLines w:val="0"/>
              <w:widowControl/>
              <w:suppressLineNumbers w:val="0"/>
              <w:jc w:val="left"/>
              <w:textAlignment w:val="center"/>
              <w:rPr>
                <w:del w:id="443"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444"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资深媒体人、主持人</w:delText>
              </w:r>
            </w:del>
          </w:p>
          <w:p w14:paraId="2165E499">
            <w:pPr>
              <w:keepNext w:val="0"/>
              <w:keepLines w:val="0"/>
              <w:widowControl/>
              <w:suppressLineNumbers w:val="0"/>
              <w:jc w:val="left"/>
              <w:textAlignment w:val="center"/>
              <w:rPr>
                <w:del w:id="445"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446"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2008名辩盟国际辩论邀请赛全程最佳辩手</w:delText>
              </w:r>
            </w:del>
          </w:p>
        </w:tc>
      </w:tr>
      <w:tr w14:paraId="12D4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447" w:author="刘旭彤" w:date="2026-04-21T18:38:20Z"/>
        </w:trPr>
        <w:tc>
          <w:tcPr>
            <w:tcW w:w="1521" w:type="dxa"/>
            <w:vAlign w:val="center"/>
          </w:tcPr>
          <w:p w14:paraId="66D9E432">
            <w:pPr>
              <w:keepNext w:val="0"/>
              <w:keepLines w:val="0"/>
              <w:widowControl/>
              <w:suppressLineNumbers w:val="0"/>
              <w:jc w:val="center"/>
              <w:textAlignment w:val="center"/>
              <w:rPr>
                <w:del w:id="448" w:author="刘旭彤" w:date="2026-04-21T18:38:20Z"/>
                <w:rFonts w:hint="default" w:ascii="仿宋_GB2312" w:hAnsi="仿宋_GB2312" w:eastAsia="仿宋_GB2312" w:cs="仿宋_GB2312"/>
                <w:i w:val="0"/>
                <w:iCs w:val="0"/>
                <w:color w:val="000000"/>
                <w:kern w:val="0"/>
                <w:sz w:val="20"/>
                <w:szCs w:val="20"/>
                <w:u w:val="none"/>
                <w:lang w:val="en-US" w:eastAsia="zh-CN" w:bidi="ar"/>
              </w:rPr>
            </w:pPr>
            <w:del w:id="449"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7</w:delText>
              </w:r>
            </w:del>
          </w:p>
        </w:tc>
        <w:tc>
          <w:tcPr>
            <w:tcW w:w="1785" w:type="dxa"/>
            <w:shd w:val="clear" w:color="auto" w:fill="auto"/>
            <w:vAlign w:val="center"/>
          </w:tcPr>
          <w:p w14:paraId="3488B245">
            <w:pPr>
              <w:keepNext w:val="0"/>
              <w:keepLines w:val="0"/>
              <w:widowControl/>
              <w:suppressLineNumbers w:val="0"/>
              <w:jc w:val="center"/>
              <w:textAlignment w:val="center"/>
              <w:rPr>
                <w:del w:id="450"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451"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席  瑞</w:delText>
              </w:r>
            </w:del>
          </w:p>
        </w:tc>
        <w:tc>
          <w:tcPr>
            <w:tcW w:w="5300" w:type="dxa"/>
            <w:shd w:val="clear" w:color="auto" w:fill="auto"/>
            <w:vAlign w:val="center"/>
          </w:tcPr>
          <w:p w14:paraId="392671DD">
            <w:pPr>
              <w:keepNext w:val="0"/>
              <w:keepLines w:val="0"/>
              <w:widowControl/>
              <w:suppressLineNumbers w:val="0"/>
              <w:jc w:val="left"/>
              <w:textAlignment w:val="center"/>
              <w:rPr>
                <w:del w:id="452"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453"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知名辩手、杨澜读书轮值主编、《高分写作讲义》作者</w:delText>
              </w:r>
            </w:del>
          </w:p>
        </w:tc>
      </w:tr>
      <w:tr w14:paraId="74A9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454" w:author="刘旭彤" w:date="2026-04-21T18:38:20Z"/>
        </w:trPr>
        <w:tc>
          <w:tcPr>
            <w:tcW w:w="1521" w:type="dxa"/>
            <w:vAlign w:val="center"/>
          </w:tcPr>
          <w:p w14:paraId="2F8EE4F7">
            <w:pPr>
              <w:keepNext w:val="0"/>
              <w:keepLines w:val="0"/>
              <w:widowControl/>
              <w:suppressLineNumbers w:val="0"/>
              <w:jc w:val="center"/>
              <w:textAlignment w:val="center"/>
              <w:rPr>
                <w:del w:id="455" w:author="刘旭彤" w:date="2026-04-21T18:38:20Z"/>
                <w:rFonts w:hint="default" w:ascii="仿宋_GB2312" w:hAnsi="仿宋_GB2312" w:eastAsia="仿宋_GB2312" w:cs="仿宋_GB2312"/>
                <w:i w:val="0"/>
                <w:iCs w:val="0"/>
                <w:color w:val="000000"/>
                <w:kern w:val="0"/>
                <w:sz w:val="20"/>
                <w:szCs w:val="20"/>
                <w:u w:val="none"/>
                <w:lang w:val="en-US" w:eastAsia="zh-CN" w:bidi="ar"/>
              </w:rPr>
            </w:pPr>
            <w:del w:id="456"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8</w:delText>
              </w:r>
            </w:del>
          </w:p>
        </w:tc>
        <w:tc>
          <w:tcPr>
            <w:tcW w:w="1785" w:type="dxa"/>
            <w:shd w:val="clear" w:color="auto" w:fill="auto"/>
            <w:vAlign w:val="center"/>
          </w:tcPr>
          <w:p w14:paraId="048B0C0B">
            <w:pPr>
              <w:keepNext w:val="0"/>
              <w:keepLines w:val="0"/>
              <w:widowControl/>
              <w:suppressLineNumbers w:val="0"/>
              <w:jc w:val="center"/>
              <w:textAlignment w:val="center"/>
              <w:rPr>
                <w:del w:id="457"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458"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王璟峰</w:delText>
              </w:r>
            </w:del>
          </w:p>
        </w:tc>
        <w:tc>
          <w:tcPr>
            <w:tcW w:w="5300" w:type="dxa"/>
            <w:shd w:val="clear" w:color="auto" w:fill="auto"/>
            <w:vAlign w:val="center"/>
          </w:tcPr>
          <w:p w14:paraId="22020D72">
            <w:pPr>
              <w:keepNext w:val="0"/>
              <w:keepLines w:val="0"/>
              <w:widowControl/>
              <w:suppressLineNumbers w:val="0"/>
              <w:jc w:val="left"/>
              <w:textAlignment w:val="center"/>
              <w:rPr>
                <w:del w:id="459"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460"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中国人民大学辩论队顾问、2025华语辩坛老友赛冠军</w:delText>
              </w:r>
            </w:del>
          </w:p>
          <w:p w14:paraId="237C3B8F">
            <w:pPr>
              <w:keepNext w:val="0"/>
              <w:keepLines w:val="0"/>
              <w:widowControl/>
              <w:suppressLineNumbers w:val="0"/>
              <w:jc w:val="left"/>
              <w:textAlignment w:val="center"/>
              <w:rPr>
                <w:del w:id="461"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462"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2016华语辩论世界杯亚军</w:delText>
              </w:r>
            </w:del>
          </w:p>
        </w:tc>
      </w:tr>
      <w:tr w14:paraId="7BE0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463" w:author="刘旭彤" w:date="2026-04-21T18:38:20Z"/>
        </w:trPr>
        <w:tc>
          <w:tcPr>
            <w:tcW w:w="1521" w:type="dxa"/>
            <w:vAlign w:val="center"/>
          </w:tcPr>
          <w:p w14:paraId="4809542A">
            <w:pPr>
              <w:keepNext w:val="0"/>
              <w:keepLines w:val="0"/>
              <w:widowControl/>
              <w:suppressLineNumbers w:val="0"/>
              <w:jc w:val="center"/>
              <w:textAlignment w:val="center"/>
              <w:rPr>
                <w:del w:id="464" w:author="刘旭彤" w:date="2026-04-21T18:38:20Z"/>
                <w:rFonts w:hint="default" w:ascii="仿宋_GB2312" w:hAnsi="仿宋_GB2312" w:eastAsia="仿宋_GB2312" w:cs="仿宋_GB2312"/>
                <w:i w:val="0"/>
                <w:iCs w:val="0"/>
                <w:color w:val="000000"/>
                <w:kern w:val="0"/>
                <w:sz w:val="20"/>
                <w:szCs w:val="20"/>
                <w:u w:val="none"/>
                <w:lang w:val="en-US" w:eastAsia="zh-CN" w:bidi="ar"/>
              </w:rPr>
            </w:pPr>
            <w:del w:id="465"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9</w:delText>
              </w:r>
            </w:del>
          </w:p>
        </w:tc>
        <w:tc>
          <w:tcPr>
            <w:tcW w:w="1785" w:type="dxa"/>
            <w:shd w:val="clear" w:color="auto" w:fill="auto"/>
            <w:vAlign w:val="center"/>
          </w:tcPr>
          <w:p w14:paraId="6CB6E476">
            <w:pPr>
              <w:keepNext w:val="0"/>
              <w:keepLines w:val="0"/>
              <w:widowControl/>
              <w:suppressLineNumbers w:val="0"/>
              <w:jc w:val="center"/>
              <w:textAlignment w:val="center"/>
              <w:rPr>
                <w:del w:id="466" w:author="刘旭彤" w:date="2026-04-21T18:38:20Z"/>
                <w:rFonts w:hint="default" w:ascii="仿宋_GB2312" w:hAnsi="仿宋_GB2312" w:eastAsia="仿宋_GB2312" w:cs="仿宋_GB2312"/>
                <w:i w:val="0"/>
                <w:iCs w:val="0"/>
                <w:color w:val="000000"/>
                <w:kern w:val="0"/>
                <w:sz w:val="20"/>
                <w:szCs w:val="20"/>
                <w:u w:val="none"/>
                <w:lang w:val="en-US" w:eastAsia="zh-CN" w:bidi="ar"/>
              </w:rPr>
            </w:pPr>
            <w:del w:id="467"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罗  淼</w:delText>
              </w:r>
            </w:del>
          </w:p>
        </w:tc>
        <w:tc>
          <w:tcPr>
            <w:tcW w:w="5300" w:type="dxa"/>
            <w:shd w:val="clear" w:color="auto" w:fill="auto"/>
            <w:vAlign w:val="center"/>
          </w:tcPr>
          <w:p w14:paraId="74A06B49">
            <w:pPr>
              <w:keepNext w:val="0"/>
              <w:keepLines w:val="0"/>
              <w:widowControl/>
              <w:suppressLineNumbers w:val="0"/>
              <w:jc w:val="left"/>
              <w:textAlignment w:val="center"/>
              <w:rPr>
                <w:del w:id="468"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469"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企业沟通与表达顾问</w:delText>
              </w:r>
            </w:del>
          </w:p>
          <w:p w14:paraId="1C325351">
            <w:pPr>
              <w:keepNext w:val="0"/>
              <w:keepLines w:val="0"/>
              <w:widowControl/>
              <w:suppressLineNumbers w:val="0"/>
              <w:jc w:val="left"/>
              <w:textAlignment w:val="center"/>
              <w:rPr>
                <w:del w:id="470"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471" w:author="刘旭彤" w:date="2026-04-21T18:38:20Z">
              <w:r>
                <w:rPr>
                  <w:rFonts w:hint="default" w:ascii="仿宋_GB2312" w:hAnsi="仿宋_GB2312" w:eastAsia="仿宋_GB2312" w:cs="仿宋_GB2312"/>
                  <w:i w:val="0"/>
                  <w:iCs w:val="0"/>
                  <w:color w:val="000000"/>
                  <w:kern w:val="0"/>
                  <w:sz w:val="20"/>
                  <w:szCs w:val="20"/>
                  <w:u w:val="none"/>
                  <w:lang w:val="en-US" w:eastAsia="zh-CN" w:bidi="ar"/>
                </w:rPr>
                <w:delText>第三届世界大专华语辩论邀请赛冠军暨全程最佳辩手</w:delText>
              </w:r>
            </w:del>
          </w:p>
          <w:p w14:paraId="0219BFAA">
            <w:pPr>
              <w:keepNext w:val="0"/>
              <w:keepLines w:val="0"/>
              <w:widowControl/>
              <w:suppressLineNumbers w:val="0"/>
              <w:jc w:val="left"/>
              <w:textAlignment w:val="center"/>
              <w:rPr>
                <w:del w:id="472"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473" w:author="刘旭彤" w:date="2026-04-21T18:38:20Z">
              <w:r>
                <w:rPr>
                  <w:rFonts w:hint="default" w:ascii="仿宋_GB2312" w:hAnsi="仿宋_GB2312" w:eastAsia="仿宋_GB2312" w:cs="仿宋_GB2312"/>
                  <w:i w:val="0"/>
                  <w:iCs w:val="0"/>
                  <w:color w:val="000000"/>
                  <w:kern w:val="0"/>
                  <w:sz w:val="20"/>
                  <w:szCs w:val="20"/>
                  <w:u w:val="none"/>
                  <w:lang w:val="en-US" w:eastAsia="zh-CN" w:bidi="ar"/>
                </w:rPr>
                <w:delText>2019华语辩坛老友赛冠军</w:delText>
              </w:r>
            </w:del>
          </w:p>
        </w:tc>
      </w:tr>
      <w:tr w14:paraId="3F8E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474" w:author="刘旭彤" w:date="2026-04-21T18:38:20Z"/>
        </w:trPr>
        <w:tc>
          <w:tcPr>
            <w:tcW w:w="1521" w:type="dxa"/>
            <w:vAlign w:val="center"/>
          </w:tcPr>
          <w:p w14:paraId="3F3D1E6E">
            <w:pPr>
              <w:keepNext w:val="0"/>
              <w:keepLines w:val="0"/>
              <w:widowControl/>
              <w:suppressLineNumbers w:val="0"/>
              <w:jc w:val="center"/>
              <w:textAlignment w:val="center"/>
              <w:rPr>
                <w:del w:id="475" w:author="刘旭彤" w:date="2026-04-21T18:38:20Z"/>
                <w:rFonts w:hint="default" w:ascii="仿宋_GB2312" w:hAnsi="仿宋_GB2312" w:eastAsia="仿宋_GB2312" w:cs="仿宋_GB2312"/>
                <w:i w:val="0"/>
                <w:iCs w:val="0"/>
                <w:color w:val="000000"/>
                <w:kern w:val="0"/>
                <w:sz w:val="20"/>
                <w:szCs w:val="20"/>
                <w:u w:val="none"/>
                <w:lang w:val="en-US" w:eastAsia="zh-CN" w:bidi="ar"/>
              </w:rPr>
            </w:pPr>
            <w:del w:id="476"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10</w:delText>
              </w:r>
            </w:del>
          </w:p>
        </w:tc>
        <w:tc>
          <w:tcPr>
            <w:tcW w:w="1785" w:type="dxa"/>
            <w:shd w:val="clear" w:color="auto" w:fill="auto"/>
            <w:vAlign w:val="center"/>
          </w:tcPr>
          <w:p w14:paraId="47A4D3BA">
            <w:pPr>
              <w:keepNext w:val="0"/>
              <w:keepLines w:val="0"/>
              <w:widowControl/>
              <w:suppressLineNumbers w:val="0"/>
              <w:jc w:val="center"/>
              <w:textAlignment w:val="center"/>
              <w:rPr>
                <w:del w:id="477" w:author="刘旭彤" w:date="2026-04-21T18:38:20Z"/>
                <w:rFonts w:hint="default" w:ascii="仿宋_GB2312" w:hAnsi="仿宋_GB2312" w:eastAsia="仿宋_GB2312" w:cs="仿宋_GB2312"/>
                <w:i w:val="0"/>
                <w:iCs w:val="0"/>
                <w:color w:val="000000"/>
                <w:kern w:val="0"/>
                <w:sz w:val="20"/>
                <w:szCs w:val="20"/>
                <w:u w:val="none"/>
                <w:lang w:val="en-US" w:eastAsia="zh-CN" w:bidi="ar"/>
              </w:rPr>
            </w:pPr>
            <w:del w:id="478"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杨子江</w:delText>
              </w:r>
            </w:del>
          </w:p>
        </w:tc>
        <w:tc>
          <w:tcPr>
            <w:tcW w:w="5300" w:type="dxa"/>
            <w:shd w:val="clear" w:color="auto" w:fill="auto"/>
            <w:vAlign w:val="center"/>
          </w:tcPr>
          <w:p w14:paraId="6A2CD20B">
            <w:pPr>
              <w:keepNext w:val="0"/>
              <w:keepLines w:val="0"/>
              <w:widowControl/>
              <w:suppressLineNumbers w:val="0"/>
              <w:jc w:val="left"/>
              <w:textAlignment w:val="center"/>
              <w:rPr>
                <w:del w:id="479"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480"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博士、</w:delText>
              </w:r>
            </w:del>
            <w:del w:id="481" w:author="刘旭彤" w:date="2026-04-21T18:38:20Z">
              <w:r>
                <w:rPr>
                  <w:rFonts w:hint="default" w:ascii="仿宋_GB2312" w:hAnsi="仿宋_GB2312" w:eastAsia="仿宋_GB2312" w:cs="仿宋_GB2312"/>
                  <w:i w:val="0"/>
                  <w:iCs w:val="0"/>
                  <w:color w:val="000000"/>
                  <w:kern w:val="0"/>
                  <w:sz w:val="20"/>
                  <w:szCs w:val="20"/>
                  <w:u w:val="none"/>
                  <w:lang w:val="en-US" w:eastAsia="zh-CN" w:bidi="ar"/>
                </w:rPr>
                <w:delText>华语辩论世界杯高级顾问</w:delText>
              </w:r>
            </w:del>
          </w:p>
          <w:p w14:paraId="4D26DB4B">
            <w:pPr>
              <w:keepNext w:val="0"/>
              <w:keepLines w:val="0"/>
              <w:widowControl/>
              <w:suppressLineNumbers w:val="0"/>
              <w:jc w:val="left"/>
              <w:textAlignment w:val="center"/>
              <w:rPr>
                <w:del w:id="482"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483" w:author="刘旭彤" w:date="2026-04-21T18:38:20Z">
              <w:r>
                <w:rPr>
                  <w:rFonts w:hint="default" w:ascii="仿宋_GB2312" w:hAnsi="仿宋_GB2312" w:eastAsia="仿宋_GB2312" w:cs="仿宋_GB2312"/>
                  <w:i w:val="0"/>
                  <w:iCs w:val="0"/>
                  <w:color w:val="000000"/>
                  <w:kern w:val="0"/>
                  <w:sz w:val="20"/>
                  <w:szCs w:val="20"/>
                  <w:u w:val="none"/>
                  <w:lang w:val="en-US" w:eastAsia="zh-CN" w:bidi="ar"/>
                </w:rPr>
                <w:delText>曾任北京大学、武汉大学辩论队队长</w:delText>
              </w:r>
            </w:del>
          </w:p>
        </w:tc>
      </w:tr>
      <w:tr w14:paraId="1EA0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484" w:author="刘旭彤" w:date="2026-04-21T18:38:20Z"/>
        </w:trPr>
        <w:tc>
          <w:tcPr>
            <w:tcW w:w="1521" w:type="dxa"/>
            <w:vAlign w:val="center"/>
          </w:tcPr>
          <w:p w14:paraId="03308EF0">
            <w:pPr>
              <w:keepNext w:val="0"/>
              <w:keepLines w:val="0"/>
              <w:widowControl/>
              <w:suppressLineNumbers w:val="0"/>
              <w:jc w:val="center"/>
              <w:textAlignment w:val="center"/>
              <w:rPr>
                <w:del w:id="485" w:author="刘旭彤" w:date="2026-04-21T18:38:20Z"/>
                <w:rFonts w:hint="default" w:ascii="仿宋_GB2312" w:hAnsi="仿宋_GB2312" w:eastAsia="仿宋_GB2312" w:cs="仿宋_GB2312"/>
                <w:i w:val="0"/>
                <w:iCs w:val="0"/>
                <w:color w:val="000000"/>
                <w:kern w:val="0"/>
                <w:sz w:val="20"/>
                <w:szCs w:val="20"/>
                <w:u w:val="none"/>
                <w:lang w:val="en-US" w:eastAsia="zh-CN" w:bidi="ar"/>
              </w:rPr>
            </w:pPr>
            <w:del w:id="486"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11</w:delText>
              </w:r>
            </w:del>
          </w:p>
        </w:tc>
        <w:tc>
          <w:tcPr>
            <w:tcW w:w="1785" w:type="dxa"/>
            <w:shd w:val="clear" w:color="auto" w:fill="auto"/>
            <w:vAlign w:val="center"/>
          </w:tcPr>
          <w:p w14:paraId="70915F5C">
            <w:pPr>
              <w:keepNext w:val="0"/>
              <w:keepLines w:val="0"/>
              <w:widowControl/>
              <w:suppressLineNumbers w:val="0"/>
              <w:jc w:val="center"/>
              <w:textAlignment w:val="center"/>
              <w:rPr>
                <w:del w:id="487" w:author="刘旭彤" w:date="2026-04-21T18:38:20Z"/>
                <w:rFonts w:hint="default" w:ascii="仿宋_GB2312" w:hAnsi="仿宋_GB2312" w:eastAsia="仿宋_GB2312" w:cs="仿宋_GB2312"/>
                <w:i w:val="0"/>
                <w:iCs w:val="0"/>
                <w:color w:val="000000"/>
                <w:kern w:val="0"/>
                <w:sz w:val="20"/>
                <w:szCs w:val="20"/>
                <w:u w:val="none"/>
                <w:lang w:val="en-US" w:eastAsia="zh-CN" w:bidi="ar"/>
              </w:rPr>
            </w:pPr>
            <w:del w:id="488"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陈  铭</w:delText>
              </w:r>
            </w:del>
          </w:p>
        </w:tc>
        <w:tc>
          <w:tcPr>
            <w:tcW w:w="5300" w:type="dxa"/>
            <w:shd w:val="clear" w:color="auto" w:fill="auto"/>
            <w:vAlign w:val="center"/>
          </w:tcPr>
          <w:p w14:paraId="5C62E6FE">
            <w:pPr>
              <w:keepNext w:val="0"/>
              <w:keepLines w:val="0"/>
              <w:widowControl/>
              <w:suppressLineNumbers w:val="0"/>
              <w:jc w:val="left"/>
              <w:textAlignment w:val="center"/>
              <w:rPr>
                <w:del w:id="489" w:author="刘旭彤" w:date="2026-04-21T18:38:20Z"/>
                <w:rFonts w:hint="default" w:ascii="仿宋_GB2312" w:hAnsi="仿宋_GB2312" w:eastAsia="仿宋_GB2312" w:cs="仿宋_GB2312"/>
                <w:i w:val="0"/>
                <w:iCs w:val="0"/>
                <w:color w:val="000000"/>
                <w:kern w:val="0"/>
                <w:sz w:val="20"/>
                <w:szCs w:val="20"/>
                <w:u w:val="none"/>
                <w:lang w:val="en-US" w:eastAsia="zh-CN" w:bidi="ar"/>
              </w:rPr>
            </w:pPr>
            <w:del w:id="490" w:author="刘旭彤" w:date="2026-04-21T18:38:20Z">
              <w:r>
                <w:rPr>
                  <w:rFonts w:hint="default" w:ascii="仿宋_GB2312" w:hAnsi="仿宋_GB2312" w:eastAsia="仿宋_GB2312" w:cs="仿宋_GB2312"/>
                  <w:i w:val="0"/>
                  <w:iCs w:val="0"/>
                  <w:color w:val="000000"/>
                  <w:kern w:val="0"/>
                  <w:sz w:val="20"/>
                  <w:szCs w:val="20"/>
                  <w:u w:val="none"/>
                  <w:lang w:val="en-US" w:eastAsia="zh-CN" w:bidi="ar"/>
                </w:rPr>
                <w:delText>新闻学博士、教师、主持人</w:delText>
              </w:r>
            </w:del>
          </w:p>
          <w:p w14:paraId="6D2FBE27">
            <w:pPr>
              <w:keepNext w:val="0"/>
              <w:keepLines w:val="0"/>
              <w:widowControl/>
              <w:suppressLineNumbers w:val="0"/>
              <w:jc w:val="left"/>
              <w:textAlignment w:val="center"/>
              <w:rPr>
                <w:del w:id="491" w:author="刘旭彤" w:date="2026-04-21T18:38:20Z"/>
                <w:rFonts w:hint="default" w:ascii="仿宋_GB2312" w:hAnsi="仿宋_GB2312" w:eastAsia="仿宋_GB2312" w:cs="仿宋_GB2312"/>
                <w:i w:val="0"/>
                <w:iCs w:val="0"/>
                <w:color w:val="000000"/>
                <w:kern w:val="0"/>
                <w:sz w:val="20"/>
                <w:szCs w:val="20"/>
                <w:u w:val="none"/>
                <w:lang w:val="en-US" w:eastAsia="zh-CN" w:bidi="ar"/>
              </w:rPr>
            </w:pPr>
            <w:del w:id="492" w:author="刘旭彤" w:date="2026-04-21T18:38:20Z">
              <w:r>
                <w:rPr>
                  <w:rFonts w:hint="default" w:ascii="仿宋_GB2312" w:hAnsi="仿宋_GB2312" w:eastAsia="仿宋_GB2312" w:cs="仿宋_GB2312"/>
                  <w:i w:val="0"/>
                  <w:iCs w:val="0"/>
                  <w:color w:val="000000"/>
                  <w:kern w:val="0"/>
                  <w:sz w:val="20"/>
                  <w:szCs w:val="20"/>
                  <w:u w:val="none"/>
                  <w:lang w:val="en-US" w:eastAsia="zh-CN" w:bidi="ar"/>
                </w:rPr>
                <w:delText>2011国际大学群英辩论会全程最佳辩手</w:delText>
              </w:r>
            </w:del>
          </w:p>
          <w:p w14:paraId="3A4C66CB">
            <w:pPr>
              <w:keepNext w:val="0"/>
              <w:keepLines w:val="0"/>
              <w:widowControl/>
              <w:suppressLineNumbers w:val="0"/>
              <w:jc w:val="left"/>
              <w:textAlignment w:val="center"/>
              <w:rPr>
                <w:del w:id="493"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494" w:author="刘旭彤" w:date="2026-04-21T18:38:20Z">
              <w:r>
                <w:rPr>
                  <w:rFonts w:hint="default" w:ascii="仿宋_GB2312" w:hAnsi="仿宋_GB2312" w:eastAsia="仿宋_GB2312" w:cs="仿宋_GB2312"/>
                  <w:i w:val="0"/>
                  <w:iCs w:val="0"/>
                  <w:color w:val="000000"/>
                  <w:kern w:val="0"/>
                  <w:sz w:val="20"/>
                  <w:szCs w:val="20"/>
                  <w:u w:val="none"/>
                  <w:lang w:val="en-US" w:eastAsia="zh-CN" w:bidi="ar"/>
                </w:rPr>
                <w:delText>提名第31届中国电视金鹰奖“最佳电视节目主持人"</w:delText>
              </w:r>
            </w:del>
          </w:p>
        </w:tc>
      </w:tr>
      <w:tr w14:paraId="5366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495" w:author="刘旭彤" w:date="2026-04-21T18:38:20Z"/>
        </w:trPr>
        <w:tc>
          <w:tcPr>
            <w:tcW w:w="1521" w:type="dxa"/>
            <w:vAlign w:val="center"/>
          </w:tcPr>
          <w:p w14:paraId="58AAEA0A">
            <w:pPr>
              <w:keepNext w:val="0"/>
              <w:keepLines w:val="0"/>
              <w:widowControl/>
              <w:suppressLineNumbers w:val="0"/>
              <w:jc w:val="center"/>
              <w:textAlignment w:val="center"/>
              <w:rPr>
                <w:del w:id="496" w:author="刘旭彤" w:date="2026-04-21T18:38:20Z"/>
                <w:rFonts w:hint="default" w:ascii="仿宋_GB2312" w:hAnsi="仿宋_GB2312" w:eastAsia="仿宋_GB2312" w:cs="仿宋_GB2312"/>
                <w:i w:val="0"/>
                <w:iCs w:val="0"/>
                <w:color w:val="000000"/>
                <w:kern w:val="0"/>
                <w:sz w:val="20"/>
                <w:szCs w:val="20"/>
                <w:u w:val="none"/>
                <w:lang w:val="en-US" w:eastAsia="zh-CN" w:bidi="ar"/>
              </w:rPr>
            </w:pPr>
            <w:del w:id="497"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12</w:delText>
              </w:r>
            </w:del>
          </w:p>
        </w:tc>
        <w:tc>
          <w:tcPr>
            <w:tcW w:w="1785" w:type="dxa"/>
            <w:shd w:val="clear" w:color="auto" w:fill="auto"/>
            <w:vAlign w:val="center"/>
          </w:tcPr>
          <w:p w14:paraId="7A8C0C1B">
            <w:pPr>
              <w:keepNext w:val="0"/>
              <w:keepLines w:val="0"/>
              <w:widowControl/>
              <w:suppressLineNumbers w:val="0"/>
              <w:jc w:val="center"/>
              <w:textAlignment w:val="center"/>
              <w:rPr>
                <w:del w:id="498" w:author="刘旭彤" w:date="2026-04-21T18:38:20Z"/>
                <w:rFonts w:hint="default" w:ascii="仿宋_GB2312" w:hAnsi="仿宋_GB2312" w:eastAsia="仿宋_GB2312" w:cs="仿宋_GB2312"/>
                <w:i w:val="0"/>
                <w:iCs w:val="0"/>
                <w:color w:val="000000"/>
                <w:kern w:val="0"/>
                <w:sz w:val="20"/>
                <w:szCs w:val="20"/>
                <w:u w:val="none"/>
                <w:lang w:val="en-US" w:eastAsia="zh-CN" w:bidi="ar"/>
              </w:rPr>
            </w:pPr>
            <w:del w:id="499" w:author="刘旭彤" w:date="2026-04-21T18:38:20Z">
              <w:r>
                <w:rPr>
                  <w:rFonts w:hint="eastAsia" w:ascii="仿宋_GB2312" w:hAnsi="仿宋_GB2312" w:eastAsia="仿宋_GB2312" w:cs="仿宋_GB2312"/>
                  <w:i w:val="0"/>
                  <w:iCs w:val="0"/>
                  <w:color w:val="000000"/>
                  <w:kern w:val="0"/>
                  <w:sz w:val="20"/>
                  <w:szCs w:val="20"/>
                  <w:u w:val="none"/>
                  <w:lang w:val="en-US" w:eastAsia="zh-CN" w:bidi="ar"/>
                </w:rPr>
                <w:delText>景轶</w:delText>
              </w:r>
            </w:del>
          </w:p>
        </w:tc>
        <w:tc>
          <w:tcPr>
            <w:tcW w:w="5300" w:type="dxa"/>
            <w:shd w:val="clear" w:color="auto" w:fill="auto"/>
            <w:vAlign w:val="center"/>
          </w:tcPr>
          <w:p w14:paraId="4F05339E">
            <w:pPr>
              <w:keepNext w:val="0"/>
              <w:keepLines w:val="0"/>
              <w:widowControl/>
              <w:suppressLineNumbers w:val="0"/>
              <w:jc w:val="left"/>
              <w:textAlignment w:val="center"/>
              <w:rPr>
                <w:del w:id="500" w:author="刘旭彤" w:date="2026-04-21T18:38:20Z"/>
                <w:rFonts w:hint="default" w:ascii="仿宋_GB2312" w:hAnsi="仿宋_GB2312" w:eastAsia="仿宋_GB2312" w:cs="仿宋_GB2312"/>
                <w:i w:val="0"/>
                <w:iCs w:val="0"/>
                <w:color w:val="000000"/>
                <w:kern w:val="0"/>
                <w:sz w:val="20"/>
                <w:szCs w:val="20"/>
                <w:u w:val="none"/>
                <w:lang w:val="en-US" w:eastAsia="zh-CN" w:bidi="ar"/>
              </w:rPr>
            </w:pPr>
            <w:del w:id="501" w:author="刘旭彤" w:date="2026-04-21T18:38:20Z">
              <w:r>
                <w:rPr>
                  <w:rFonts w:hint="default" w:ascii="仿宋_GB2312" w:hAnsi="仿宋_GB2312" w:eastAsia="仿宋_GB2312" w:cs="仿宋_GB2312"/>
                  <w:i w:val="0"/>
                  <w:iCs w:val="0"/>
                  <w:color w:val="000000"/>
                  <w:kern w:val="0"/>
                  <w:sz w:val="20"/>
                  <w:szCs w:val="20"/>
                  <w:u w:val="none"/>
                  <w:lang w:val="en-US" w:eastAsia="zh-CN" w:bidi="ar"/>
                </w:rPr>
                <w:delText>西南政法大学辩论队主教练</w:delText>
              </w:r>
            </w:del>
          </w:p>
          <w:p w14:paraId="02246EB9">
            <w:pPr>
              <w:keepNext w:val="0"/>
              <w:keepLines w:val="0"/>
              <w:widowControl/>
              <w:suppressLineNumbers w:val="0"/>
              <w:jc w:val="left"/>
              <w:textAlignment w:val="center"/>
              <w:rPr>
                <w:del w:id="502" w:author="刘旭彤" w:date="2026-04-21T18:38:20Z"/>
                <w:rFonts w:hint="default" w:ascii="仿宋_GB2312" w:hAnsi="仿宋_GB2312" w:eastAsia="仿宋_GB2312" w:cs="仿宋_GB2312"/>
                <w:i w:val="0"/>
                <w:iCs w:val="0"/>
                <w:color w:val="000000"/>
                <w:kern w:val="0"/>
                <w:sz w:val="20"/>
                <w:szCs w:val="20"/>
                <w:u w:val="none"/>
                <w:lang w:val="en-US" w:eastAsia="zh-CN" w:bidi="ar"/>
              </w:rPr>
            </w:pPr>
            <w:del w:id="503" w:author="刘旭彤" w:date="2026-04-21T18:38:20Z">
              <w:r>
                <w:rPr>
                  <w:rFonts w:hint="default" w:ascii="仿宋_GB2312" w:hAnsi="仿宋_GB2312" w:eastAsia="仿宋_GB2312" w:cs="仿宋_GB2312"/>
                  <w:i w:val="0"/>
                  <w:iCs w:val="0"/>
                  <w:color w:val="000000"/>
                  <w:kern w:val="0"/>
                  <w:sz w:val="20"/>
                  <w:szCs w:val="20"/>
                  <w:u w:val="none"/>
                  <w:lang w:val="en-US" w:eastAsia="zh-CN" w:bidi="ar"/>
                </w:rPr>
                <w:delText>2002名校杯大学生辩论邀请赛冠军</w:delText>
              </w:r>
            </w:del>
          </w:p>
          <w:p w14:paraId="528945D6">
            <w:pPr>
              <w:keepNext w:val="0"/>
              <w:keepLines w:val="0"/>
              <w:widowControl/>
              <w:suppressLineNumbers w:val="0"/>
              <w:jc w:val="left"/>
              <w:textAlignment w:val="center"/>
              <w:rPr>
                <w:del w:id="504" w:author="刘旭彤" w:date="2026-04-21T18:38:20Z"/>
                <w:rFonts w:hint="eastAsia" w:ascii="仿宋_GB2312" w:hAnsi="仿宋_GB2312" w:eastAsia="仿宋_GB2312" w:cs="仿宋_GB2312"/>
                <w:i w:val="0"/>
                <w:iCs w:val="0"/>
                <w:color w:val="000000"/>
                <w:kern w:val="0"/>
                <w:sz w:val="20"/>
                <w:szCs w:val="20"/>
                <w:u w:val="none"/>
                <w:lang w:val="en-US" w:eastAsia="zh-CN" w:bidi="ar"/>
              </w:rPr>
            </w:pPr>
            <w:del w:id="505" w:author="刘旭彤" w:date="2026-04-21T18:38:20Z">
              <w:r>
                <w:rPr>
                  <w:rFonts w:hint="default" w:ascii="仿宋_GB2312" w:hAnsi="仿宋_GB2312" w:eastAsia="仿宋_GB2312" w:cs="仿宋_GB2312"/>
                  <w:i w:val="0"/>
                  <w:iCs w:val="0"/>
                  <w:color w:val="000000"/>
                  <w:kern w:val="0"/>
                  <w:sz w:val="20"/>
                  <w:szCs w:val="20"/>
                  <w:u w:val="none"/>
                  <w:lang w:val="en-US" w:eastAsia="zh-CN" w:bidi="ar"/>
                </w:rPr>
                <w:delText>深圳卫视《最强辩手》亚军</w:delText>
              </w:r>
            </w:del>
          </w:p>
        </w:tc>
      </w:tr>
    </w:tbl>
    <w:p w14:paraId="5A228DC7">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del w:id="506" w:author="刘旭彤" w:date="2026-04-21T18:38:45Z"/>
          <w:rFonts w:hint="default" w:ascii="仿宋_GB2312" w:hAnsi="仿宋_GB2312" w:eastAsia="仿宋_GB2312" w:cs="仿宋_GB2312"/>
          <w:sz w:val="32"/>
          <w:szCs w:val="32"/>
          <w:lang w:val="en-US" w:eastAsia="zh-CN"/>
        </w:rPr>
      </w:pPr>
      <w:del w:id="507" w:author="刘旭彤" w:date="2026-04-21T18:38:45Z">
        <w:r>
          <w:rPr>
            <w:rFonts w:hint="eastAsia" w:ascii="仿宋_GB2312" w:hAnsi="仿宋_GB2312" w:eastAsia="仿宋_GB2312" w:cs="仿宋_GB2312"/>
            <w:sz w:val="32"/>
            <w:szCs w:val="32"/>
            <w:lang w:val="en-US" w:eastAsia="zh-CN"/>
          </w:rPr>
          <w:delText>（三）题目设计</w:delText>
        </w:r>
      </w:del>
    </w:p>
    <w:p w14:paraId="4C4CEB2D">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del w:id="508" w:author="刘旭彤" w:date="2026-04-21T18:38:45Z"/>
          <w:rFonts w:hint="eastAsia" w:ascii="仿宋_GB2312" w:hAnsi="仿宋_GB2312" w:eastAsia="仿宋_GB2312" w:cs="仿宋_GB2312"/>
          <w:sz w:val="32"/>
          <w:szCs w:val="32"/>
          <w:lang w:val="en-US" w:eastAsia="zh-CN"/>
        </w:rPr>
      </w:pPr>
      <w:del w:id="509" w:author="刘旭彤" w:date="2026-04-21T18:38:45Z">
        <w:r>
          <w:rPr>
            <w:rFonts w:hint="eastAsia" w:ascii="仿宋_GB2312" w:hAnsi="仿宋_GB2312" w:eastAsia="仿宋_GB2312" w:cs="仿宋_GB2312"/>
            <w:sz w:val="32"/>
            <w:szCs w:val="32"/>
            <w:lang w:val="en-US" w:eastAsia="zh-CN"/>
          </w:rPr>
          <w:delText>辩题设计计划围绕儒学文化和乌什城市元素特点进行展开，题目如下：</w:delText>
        </w:r>
      </w:del>
    </w:p>
    <w:p w14:paraId="5CA25D8C">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del w:id="510" w:author="刘旭彤" w:date="2026-04-21T18:38:45Z"/>
          <w:rFonts w:hint="eastAsia" w:ascii="仿宋_GB2312" w:hAnsi="仿宋_GB2312" w:eastAsia="仿宋_GB2312" w:cs="仿宋_GB2312"/>
          <w:sz w:val="32"/>
          <w:szCs w:val="32"/>
          <w:lang w:val="en-US" w:eastAsia="zh-CN"/>
        </w:rPr>
      </w:pPr>
      <w:del w:id="511" w:author="刘旭彤" w:date="2026-04-21T18:38:45Z">
        <w:r>
          <w:rPr>
            <w:rFonts w:hint="eastAsia" w:ascii="仿宋_GB2312" w:hAnsi="仿宋_GB2312" w:eastAsia="仿宋_GB2312" w:cs="仿宋_GB2312"/>
            <w:sz w:val="32"/>
            <w:szCs w:val="32"/>
            <w:lang w:val="en-US" w:eastAsia="zh-CN"/>
          </w:rPr>
          <w:delText>【小组赛辩题】</w:delText>
        </w:r>
      </w:del>
    </w:p>
    <w:p w14:paraId="77EE09C2">
      <w:pPr>
        <w:keepNext w:val="0"/>
        <w:keepLines w:val="0"/>
        <w:widowControl/>
        <w:suppressLineNumbers w:val="0"/>
        <w:ind w:firstLine="640" w:firstLineChars="200"/>
        <w:jc w:val="left"/>
        <w:rPr>
          <w:del w:id="512" w:author="刘旭彤" w:date="2026-04-21T18:38:45Z"/>
          <w:rFonts w:hint="eastAsia" w:ascii="仿宋_GB2312" w:hAnsi="仿宋_GB2312" w:eastAsia="仿宋_GB2312" w:cs="仿宋_GB2312"/>
          <w:sz w:val="32"/>
          <w:szCs w:val="32"/>
          <w:lang w:val="en-US" w:eastAsia="zh-CN"/>
        </w:rPr>
      </w:pPr>
      <w:del w:id="513" w:author="刘旭彤" w:date="2026-04-21T18:38:45Z">
        <w:r>
          <w:rPr>
            <w:rFonts w:hint="eastAsia" w:ascii="仿宋_GB2312" w:hAnsi="仿宋_GB2312" w:eastAsia="仿宋_GB2312" w:cs="仿宋_GB2312"/>
            <w:sz w:val="32"/>
            <w:szCs w:val="32"/>
            <w:lang w:val="en-US" w:eastAsia="zh-CN"/>
          </w:rPr>
          <w:delText>乌什风骨，贵在泉的亘古/道的回响</w:delText>
        </w:r>
      </w:del>
    </w:p>
    <w:p w14:paraId="1A4CCEFD">
      <w:pPr>
        <w:keepNext w:val="0"/>
        <w:keepLines w:val="0"/>
        <w:widowControl/>
        <w:suppressLineNumbers w:val="0"/>
        <w:ind w:firstLine="640" w:firstLineChars="200"/>
        <w:jc w:val="left"/>
        <w:rPr>
          <w:del w:id="514" w:author="刘旭彤" w:date="2026-04-21T18:38:45Z"/>
          <w:rFonts w:hint="eastAsia" w:ascii="仿宋_GB2312" w:hAnsi="仿宋_GB2312" w:eastAsia="仿宋_GB2312" w:cs="仿宋_GB2312"/>
          <w:sz w:val="32"/>
          <w:szCs w:val="32"/>
          <w:lang w:val="en-US" w:eastAsia="zh-CN"/>
        </w:rPr>
      </w:pPr>
      <w:del w:id="515" w:author="刘旭彤" w:date="2026-04-21T18:38:45Z">
        <w:r>
          <w:rPr>
            <w:rFonts w:hint="eastAsia" w:ascii="仿宋_GB2312" w:hAnsi="仿宋_GB2312" w:eastAsia="仿宋_GB2312" w:cs="仿宋_GB2312"/>
            <w:sz w:val="32"/>
            <w:szCs w:val="32"/>
            <w:lang w:val="en-US" w:eastAsia="zh-CN"/>
          </w:rPr>
          <w:delText>乌什未来，更在别迭里口岸/燕泉山美景</w:delText>
        </w:r>
      </w:del>
    </w:p>
    <w:p w14:paraId="261B8B14">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del w:id="516" w:author="刘旭彤" w:date="2026-04-21T18:38:45Z"/>
          <w:rFonts w:hint="eastAsia" w:ascii="仿宋_GB2312" w:hAnsi="仿宋_GB2312" w:eastAsia="仿宋_GB2312" w:cs="仿宋_GB2312"/>
          <w:sz w:val="32"/>
          <w:szCs w:val="32"/>
          <w:lang w:val="en-US" w:eastAsia="zh-CN"/>
        </w:rPr>
      </w:pPr>
      <w:del w:id="517" w:author="刘旭彤" w:date="2026-04-21T18:38:45Z">
        <w:r>
          <w:rPr>
            <w:rFonts w:hint="eastAsia" w:ascii="仿宋_GB2312" w:hAnsi="仿宋_GB2312" w:eastAsia="仿宋_GB2312" w:cs="仿宋_GB2312"/>
            <w:sz w:val="32"/>
            <w:szCs w:val="32"/>
            <w:lang w:val="en-US" w:eastAsia="zh-CN"/>
          </w:rPr>
          <w:delText>【半决赛辩题】</w:delText>
        </w:r>
      </w:del>
    </w:p>
    <w:p w14:paraId="71D17D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textAlignment w:val="auto"/>
        <w:outlineLvl w:val="9"/>
        <w:rPr>
          <w:del w:id="518" w:author="刘旭彤" w:date="2026-04-21T18:38:45Z"/>
          <w:rFonts w:hint="eastAsia" w:ascii="仿宋_GB2312" w:hAnsi="仿宋_GB2312" w:eastAsia="仿宋_GB2312" w:cs="仿宋_GB2312"/>
          <w:sz w:val="32"/>
          <w:szCs w:val="32"/>
          <w:lang w:val="en-US" w:eastAsia="zh-CN"/>
        </w:rPr>
      </w:pPr>
      <w:del w:id="519" w:author="刘旭彤" w:date="2026-04-21T18:38:45Z">
        <w:r>
          <w:rPr>
            <w:rFonts w:hint="eastAsia" w:ascii="仿宋_GB2312" w:hAnsi="仿宋_GB2312" w:eastAsia="仿宋_GB2312" w:cs="仿宋_GB2312"/>
            <w:sz w:val="32"/>
            <w:szCs w:val="32"/>
            <w:lang w:val="en-US" w:eastAsia="zh-CN"/>
          </w:rPr>
          <w:delText>人间珍贵，更在忠恕/正名</w:delText>
        </w:r>
      </w:del>
    </w:p>
    <w:p w14:paraId="2FB88E46">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del w:id="520" w:author="刘旭彤" w:date="2026-04-21T18:38:45Z"/>
          <w:rFonts w:hint="eastAsia" w:ascii="仿宋_GB2312" w:hAnsi="仿宋_GB2312" w:eastAsia="仿宋_GB2312" w:cs="仿宋_GB2312"/>
          <w:sz w:val="32"/>
          <w:szCs w:val="32"/>
          <w:lang w:val="en-US" w:eastAsia="zh-CN"/>
        </w:rPr>
      </w:pPr>
      <w:del w:id="521" w:author="刘旭彤" w:date="2026-04-21T18:38:45Z">
        <w:r>
          <w:rPr>
            <w:rFonts w:hint="eastAsia" w:ascii="仿宋_GB2312" w:hAnsi="仿宋_GB2312" w:eastAsia="仿宋_GB2312" w:cs="仿宋_GB2312"/>
            <w:sz w:val="32"/>
            <w:szCs w:val="32"/>
            <w:lang w:val="en-US" w:eastAsia="zh-CN"/>
          </w:rPr>
          <w:delText>【决赛辩题】 </w:delText>
        </w:r>
      </w:del>
    </w:p>
    <w:p w14:paraId="0B634956">
      <w:pPr>
        <w:keepNext w:val="0"/>
        <w:keepLines w:val="0"/>
        <w:widowControl/>
        <w:suppressLineNumbers w:val="0"/>
        <w:ind w:firstLine="640" w:firstLineChars="200"/>
        <w:jc w:val="left"/>
        <w:rPr>
          <w:del w:id="522" w:author="刘旭彤" w:date="2026-04-21T18:38:45Z"/>
          <w:rFonts w:hint="default" w:ascii="仿宋_GB2312" w:hAnsi="仿宋_GB2312" w:eastAsia="仿宋_GB2312" w:cs="仿宋_GB2312"/>
          <w:sz w:val="32"/>
          <w:szCs w:val="32"/>
          <w:lang w:val="en-US" w:eastAsia="zh-CN"/>
        </w:rPr>
      </w:pPr>
      <w:del w:id="523" w:author="刘旭彤" w:date="2026-04-21T18:38:45Z">
        <w:r>
          <w:rPr>
            <w:rFonts w:hint="eastAsia" w:ascii="仿宋_GB2312" w:hAnsi="仿宋_GB2312" w:eastAsia="仿宋_GB2312" w:cs="仿宋_GB2312"/>
            <w:sz w:val="32"/>
            <w:szCs w:val="32"/>
            <w:lang w:val="en-US" w:eastAsia="zh-CN"/>
          </w:rPr>
          <w:delText>当代修身，应以仁养心/以礼立行</w:delText>
        </w:r>
      </w:del>
    </w:p>
    <w:p w14:paraId="159E8CA8">
      <w:pPr>
        <w:keepNext w:val="0"/>
        <w:keepLines w:val="0"/>
        <w:pageBreakBefore w:val="0"/>
        <w:widowControl w:val="0"/>
        <w:numPr>
          <w:ilvl w:val="0"/>
          <w:numId w:val="3"/>
        </w:numPr>
        <w:kinsoku/>
        <w:wordWrap/>
        <w:overflowPunct/>
        <w:topLinePunct w:val="0"/>
        <w:autoSpaceDE/>
        <w:autoSpaceDN/>
        <w:bidi w:val="0"/>
        <w:adjustRightInd/>
        <w:snapToGrid/>
        <w:spacing w:line="510" w:lineRule="exact"/>
        <w:ind w:right="0" w:rightChars="0" w:firstLine="640" w:firstLineChars="200"/>
        <w:textAlignment w:val="auto"/>
        <w:outlineLvl w:val="9"/>
        <w:rPr>
          <w:del w:id="524" w:author="刘旭彤" w:date="2026-04-21T18:38:45Z"/>
          <w:rFonts w:hint="eastAsia" w:ascii="仿宋_GB2312" w:hAnsi="仿宋_GB2312" w:eastAsia="仿宋_GB2312" w:cs="仿宋_GB2312"/>
          <w:sz w:val="32"/>
          <w:szCs w:val="32"/>
          <w:lang w:val="en-US" w:eastAsia="zh-CN"/>
        </w:rPr>
      </w:pPr>
      <w:del w:id="525" w:author="刘旭彤" w:date="2026-04-21T18:38:45Z">
        <w:r>
          <w:rPr>
            <w:rFonts w:hint="eastAsia" w:ascii="仿宋_GB2312" w:hAnsi="仿宋_GB2312" w:eastAsia="仿宋_GB2312" w:cs="仿宋_GB2312"/>
            <w:sz w:val="32"/>
            <w:szCs w:val="32"/>
            <w:lang w:val="en-US" w:eastAsia="zh-CN"/>
          </w:rPr>
          <w:delText>赛制设计</w:delText>
        </w:r>
      </w:del>
    </w:p>
    <w:p w14:paraId="51BA5D06">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textAlignment w:val="auto"/>
        <w:outlineLvl w:val="9"/>
        <w:rPr>
          <w:del w:id="526" w:author="刘旭彤" w:date="2026-04-21T18:38:45Z"/>
          <w:rFonts w:hint="eastAsia" w:ascii="仿宋_GB2312" w:hAnsi="仿宋_GB2312" w:eastAsia="仿宋_GB2312" w:cs="仿宋_GB2312"/>
          <w:sz w:val="32"/>
          <w:szCs w:val="32"/>
          <w:lang w:val="en-US" w:eastAsia="zh-CN"/>
        </w:rPr>
      </w:pPr>
      <w:del w:id="527" w:author="刘旭彤" w:date="2026-04-21T18:38:45Z">
        <w:r>
          <w:rPr>
            <w:rFonts w:hint="eastAsia" w:ascii="仿宋_GB2312" w:hAnsi="仿宋_GB2312" w:eastAsia="仿宋_GB2312" w:cs="仿宋_GB2312"/>
            <w:sz w:val="32"/>
            <w:szCs w:val="32"/>
            <w:lang w:val="en-US" w:eastAsia="zh-CN"/>
          </w:rPr>
          <w:delText>1.正方一辩立论，时间为三分钟；</w:delText>
        </w:r>
      </w:del>
    </w:p>
    <w:p w14:paraId="5FF2DCF7">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textAlignment w:val="auto"/>
        <w:outlineLvl w:val="9"/>
        <w:rPr>
          <w:del w:id="528" w:author="刘旭彤" w:date="2026-04-21T18:38:45Z"/>
          <w:rFonts w:hint="eastAsia" w:ascii="仿宋_GB2312" w:hAnsi="仿宋_GB2312" w:eastAsia="仿宋_GB2312" w:cs="仿宋_GB2312"/>
          <w:sz w:val="32"/>
          <w:szCs w:val="32"/>
          <w:lang w:val="en-US" w:eastAsia="zh-CN"/>
        </w:rPr>
      </w:pPr>
      <w:del w:id="529" w:author="刘旭彤" w:date="2026-04-21T18:38:45Z">
        <w:r>
          <w:rPr>
            <w:rFonts w:hint="eastAsia" w:ascii="仿宋_GB2312" w:hAnsi="仿宋_GB2312" w:eastAsia="仿宋_GB2312" w:cs="仿宋_GB2312"/>
            <w:sz w:val="32"/>
            <w:szCs w:val="32"/>
            <w:lang w:val="en-US" w:eastAsia="zh-CN"/>
          </w:rPr>
          <w:delText>2.反方二辩质询正方一辩，对质询方计时一分三十秒。被质询方只能作答不能反问，质询方可以打断被质询方发言；</w:delText>
        </w:r>
      </w:del>
    </w:p>
    <w:p w14:paraId="15CE6E2C">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textAlignment w:val="auto"/>
        <w:outlineLvl w:val="9"/>
        <w:rPr>
          <w:del w:id="530" w:author="刘旭彤" w:date="2026-04-21T18:38:45Z"/>
          <w:rFonts w:hint="eastAsia" w:ascii="仿宋_GB2312" w:hAnsi="仿宋_GB2312" w:eastAsia="仿宋_GB2312" w:cs="仿宋_GB2312"/>
          <w:sz w:val="32"/>
          <w:szCs w:val="32"/>
          <w:lang w:val="en-US" w:eastAsia="zh-CN"/>
        </w:rPr>
      </w:pPr>
      <w:del w:id="531" w:author="刘旭彤" w:date="2026-04-21T18:38:45Z">
        <w:r>
          <w:rPr>
            <w:rFonts w:hint="eastAsia" w:ascii="仿宋_GB2312" w:hAnsi="仿宋_GB2312" w:eastAsia="仿宋_GB2312" w:cs="仿宋_GB2312"/>
            <w:sz w:val="32"/>
            <w:szCs w:val="32"/>
            <w:lang w:val="en-US" w:eastAsia="zh-CN"/>
          </w:rPr>
          <w:delText>3.反方一辩立论，时间为三分钟；</w:delText>
        </w:r>
      </w:del>
    </w:p>
    <w:p w14:paraId="70E728B3">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textAlignment w:val="auto"/>
        <w:outlineLvl w:val="9"/>
        <w:rPr>
          <w:del w:id="532" w:author="刘旭彤" w:date="2026-04-21T18:38:45Z"/>
          <w:rFonts w:hint="eastAsia" w:ascii="仿宋_GB2312" w:hAnsi="仿宋_GB2312" w:eastAsia="仿宋_GB2312" w:cs="仿宋_GB2312"/>
          <w:sz w:val="32"/>
          <w:szCs w:val="32"/>
          <w:lang w:val="en-US" w:eastAsia="zh-CN"/>
        </w:rPr>
      </w:pPr>
      <w:del w:id="533" w:author="刘旭彤" w:date="2026-04-21T18:38:45Z">
        <w:r>
          <w:rPr>
            <w:rFonts w:hint="eastAsia" w:ascii="仿宋_GB2312" w:hAnsi="仿宋_GB2312" w:eastAsia="仿宋_GB2312" w:cs="仿宋_GB2312"/>
            <w:sz w:val="32"/>
            <w:szCs w:val="32"/>
            <w:lang w:val="en-US" w:eastAsia="zh-CN"/>
          </w:rPr>
          <w:delText>4.正方二辩质询反方一辩，对质询方计时一分三十秒，被质询方只能作答不能反问，质询方可以打断被质询方发言；</w:delText>
        </w:r>
      </w:del>
    </w:p>
    <w:p w14:paraId="1599BD58">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textAlignment w:val="auto"/>
        <w:outlineLvl w:val="9"/>
        <w:rPr>
          <w:del w:id="534" w:author="刘旭彤" w:date="2026-04-21T18:38:45Z"/>
          <w:rFonts w:hint="eastAsia" w:ascii="仿宋_GB2312" w:hAnsi="仿宋_GB2312" w:eastAsia="仿宋_GB2312" w:cs="仿宋_GB2312"/>
          <w:sz w:val="32"/>
          <w:szCs w:val="32"/>
          <w:lang w:val="en-US" w:eastAsia="zh-CN"/>
        </w:rPr>
      </w:pPr>
      <w:del w:id="535" w:author="刘旭彤" w:date="2026-04-21T18:38:45Z">
        <w:r>
          <w:rPr>
            <w:rFonts w:hint="eastAsia" w:ascii="仿宋_GB2312" w:hAnsi="仿宋_GB2312" w:eastAsia="仿宋_GB2312" w:cs="仿宋_GB2312"/>
            <w:sz w:val="32"/>
            <w:szCs w:val="32"/>
            <w:lang w:val="en-US" w:eastAsia="zh-CN"/>
          </w:rPr>
          <w:delText>5.反方二辩就质询内容进行小结，时间为两分钟；</w:delText>
        </w:r>
      </w:del>
    </w:p>
    <w:p w14:paraId="1C663595">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textAlignment w:val="auto"/>
        <w:outlineLvl w:val="9"/>
        <w:rPr>
          <w:del w:id="536" w:author="刘旭彤" w:date="2026-04-21T18:38:45Z"/>
          <w:rFonts w:hint="eastAsia" w:ascii="仿宋_GB2312" w:hAnsi="仿宋_GB2312" w:eastAsia="仿宋_GB2312" w:cs="仿宋_GB2312"/>
          <w:sz w:val="32"/>
          <w:szCs w:val="32"/>
          <w:lang w:val="en-US" w:eastAsia="zh-CN"/>
        </w:rPr>
      </w:pPr>
      <w:del w:id="537" w:author="刘旭彤" w:date="2026-04-21T18:38:45Z">
        <w:r>
          <w:rPr>
            <w:rFonts w:hint="eastAsia" w:ascii="仿宋_GB2312" w:hAnsi="仿宋_GB2312" w:eastAsia="仿宋_GB2312" w:cs="仿宋_GB2312"/>
            <w:sz w:val="32"/>
            <w:szCs w:val="32"/>
            <w:lang w:val="en-US" w:eastAsia="zh-CN"/>
          </w:rPr>
          <w:delText>6.正方二辩就质询内容进行小结，时间为两分钟；</w:delText>
        </w:r>
      </w:del>
    </w:p>
    <w:p w14:paraId="70D9DF2D">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textAlignment w:val="auto"/>
        <w:outlineLvl w:val="9"/>
        <w:rPr>
          <w:del w:id="538" w:author="刘旭彤" w:date="2026-04-21T18:38:45Z"/>
          <w:rFonts w:hint="eastAsia" w:ascii="仿宋_GB2312" w:hAnsi="仿宋_GB2312" w:eastAsia="仿宋_GB2312" w:cs="仿宋_GB2312"/>
          <w:sz w:val="32"/>
          <w:szCs w:val="32"/>
          <w:lang w:val="en-US" w:eastAsia="zh-CN"/>
        </w:rPr>
      </w:pPr>
      <w:del w:id="539" w:author="刘旭彤" w:date="2026-04-21T18:38:45Z">
        <w:r>
          <w:rPr>
            <w:rFonts w:hint="eastAsia" w:ascii="仿宋_GB2312" w:hAnsi="仿宋_GB2312" w:eastAsia="仿宋_GB2312" w:cs="仿宋_GB2312"/>
            <w:sz w:val="32"/>
            <w:szCs w:val="32"/>
            <w:lang w:val="en-US" w:eastAsia="zh-CN"/>
          </w:rPr>
          <w:delText>7.正方四辩与反方四辩进行对辩，时间各一分三十秒，双方以交替形式轮流发言，辩手无权中止对方未完成之言论，双方计时将分开进行，一方发言时间完毕后另一方可继续发言，直到剩余时间用尽为止，由正方开始发言；</w:delText>
        </w:r>
      </w:del>
    </w:p>
    <w:p w14:paraId="0807EBA0">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textAlignment w:val="auto"/>
        <w:outlineLvl w:val="9"/>
        <w:rPr>
          <w:del w:id="540" w:author="刘旭彤" w:date="2026-04-21T18:38:45Z"/>
          <w:rFonts w:hint="eastAsia" w:ascii="仿宋_GB2312" w:hAnsi="仿宋_GB2312" w:eastAsia="仿宋_GB2312" w:cs="仿宋_GB2312"/>
          <w:sz w:val="32"/>
          <w:szCs w:val="32"/>
          <w:lang w:val="en-US" w:eastAsia="zh-CN"/>
        </w:rPr>
      </w:pPr>
      <w:del w:id="541" w:author="刘旭彤" w:date="2026-04-21T18:38:45Z">
        <w:r>
          <w:rPr>
            <w:rFonts w:hint="eastAsia" w:ascii="仿宋_GB2312" w:hAnsi="仿宋_GB2312" w:eastAsia="仿宋_GB2312" w:cs="仿宋_GB2312"/>
            <w:sz w:val="32"/>
            <w:szCs w:val="32"/>
            <w:lang w:val="en-US" w:eastAsia="zh-CN"/>
          </w:rPr>
          <w:delText>8.正方三辩盘问，对盘问方计时一分三十秒，被盘问方需指派除三辩外任意一名辩手进行作答，中途不可更换，盘问方可以打断被盘问方发言，被盘问方只能作答不能反问，被盘问方回答时间不计入总时间；</w:delText>
        </w:r>
      </w:del>
    </w:p>
    <w:p w14:paraId="4E2BD322">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textAlignment w:val="auto"/>
        <w:outlineLvl w:val="9"/>
        <w:rPr>
          <w:del w:id="542" w:author="刘旭彤" w:date="2026-04-21T18:38:45Z"/>
          <w:rFonts w:hint="eastAsia" w:ascii="仿宋_GB2312" w:hAnsi="仿宋_GB2312" w:eastAsia="仿宋_GB2312" w:cs="仿宋_GB2312"/>
          <w:sz w:val="32"/>
          <w:szCs w:val="32"/>
          <w:lang w:val="en-US" w:eastAsia="zh-CN"/>
        </w:rPr>
      </w:pPr>
      <w:del w:id="543" w:author="刘旭彤" w:date="2026-04-21T18:38:45Z">
        <w:r>
          <w:rPr>
            <w:rFonts w:hint="eastAsia" w:ascii="仿宋_GB2312" w:hAnsi="仿宋_GB2312" w:eastAsia="仿宋_GB2312" w:cs="仿宋_GB2312"/>
            <w:sz w:val="32"/>
            <w:szCs w:val="32"/>
            <w:lang w:val="en-US" w:eastAsia="zh-CN"/>
          </w:rPr>
          <w:delText>9.反方三辩盘问，对盘问方计时一分三十秒，被盘问方需指派除三辩外任意一名辩手进行作答，中途不可更换，盘问方可以打断被盘问方发言，被盘问方只能作答不能反问，被盘问方回答时间不计入总时间；</w:delText>
        </w:r>
      </w:del>
    </w:p>
    <w:p w14:paraId="6300E7CA">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textAlignment w:val="auto"/>
        <w:outlineLvl w:val="9"/>
        <w:rPr>
          <w:del w:id="544" w:author="刘旭彤" w:date="2026-04-21T18:38:45Z"/>
          <w:rFonts w:hint="eastAsia" w:ascii="仿宋_GB2312" w:hAnsi="仿宋_GB2312" w:eastAsia="仿宋_GB2312" w:cs="仿宋_GB2312"/>
          <w:sz w:val="32"/>
          <w:szCs w:val="32"/>
          <w:lang w:val="en-US" w:eastAsia="zh-CN"/>
        </w:rPr>
      </w:pPr>
      <w:del w:id="545" w:author="刘旭彤" w:date="2026-04-21T18:38:45Z">
        <w:r>
          <w:rPr>
            <w:rFonts w:hint="eastAsia" w:ascii="仿宋_GB2312" w:hAnsi="仿宋_GB2312" w:eastAsia="仿宋_GB2312" w:cs="仿宋_GB2312"/>
            <w:sz w:val="32"/>
            <w:szCs w:val="32"/>
            <w:lang w:val="en-US" w:eastAsia="zh-CN"/>
          </w:rPr>
          <w:delText>10.正方三辩中场小结，时间为两分钟；</w:delText>
        </w:r>
      </w:del>
    </w:p>
    <w:p w14:paraId="7788C566">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textAlignment w:val="auto"/>
        <w:outlineLvl w:val="9"/>
        <w:rPr>
          <w:del w:id="546" w:author="刘旭彤" w:date="2026-04-21T18:38:45Z"/>
          <w:rFonts w:hint="eastAsia" w:ascii="仿宋_GB2312" w:hAnsi="仿宋_GB2312" w:eastAsia="仿宋_GB2312" w:cs="仿宋_GB2312"/>
          <w:sz w:val="32"/>
          <w:szCs w:val="32"/>
          <w:lang w:val="en-US" w:eastAsia="zh-CN"/>
        </w:rPr>
      </w:pPr>
      <w:del w:id="547" w:author="刘旭彤" w:date="2026-04-21T18:38:45Z">
        <w:r>
          <w:rPr>
            <w:rFonts w:hint="eastAsia" w:ascii="仿宋_GB2312" w:hAnsi="仿宋_GB2312" w:eastAsia="仿宋_GB2312" w:cs="仿宋_GB2312"/>
            <w:sz w:val="32"/>
            <w:szCs w:val="32"/>
            <w:lang w:val="en-US" w:eastAsia="zh-CN"/>
          </w:rPr>
          <w:delText>11.反方三辩中场小结，时间为两分钟；</w:delText>
        </w:r>
      </w:del>
    </w:p>
    <w:p w14:paraId="219D2212">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textAlignment w:val="auto"/>
        <w:outlineLvl w:val="9"/>
        <w:rPr>
          <w:del w:id="548" w:author="刘旭彤" w:date="2026-04-21T18:38:45Z"/>
          <w:rFonts w:hint="eastAsia" w:ascii="仿宋_GB2312" w:hAnsi="仿宋_GB2312" w:eastAsia="仿宋_GB2312" w:cs="仿宋_GB2312"/>
          <w:sz w:val="32"/>
          <w:szCs w:val="32"/>
          <w:lang w:val="en-US" w:eastAsia="zh-CN"/>
        </w:rPr>
      </w:pPr>
      <w:del w:id="549" w:author="刘旭彤" w:date="2026-04-21T18:38:45Z">
        <w:r>
          <w:rPr>
            <w:rFonts w:hint="eastAsia" w:ascii="仿宋_GB2312" w:hAnsi="仿宋_GB2312" w:eastAsia="仿宋_GB2312" w:cs="仿宋_GB2312"/>
            <w:sz w:val="32"/>
            <w:szCs w:val="32"/>
            <w:lang w:val="en-US" w:eastAsia="zh-CN"/>
          </w:rPr>
          <w:delText>12.自由辩论，时间各三分钟，由正方开始发言，发言辩手落座为发言结束即为另一方发言开始的计时标志，另一方辩手必须紧接着发言，若有间隙，累积时间照常进行，同一方辩手的发言次序不限，如果一方时间已经用完，另一方可以继续发言，也可向主席示意放弃发言；</w:delText>
        </w:r>
      </w:del>
    </w:p>
    <w:p w14:paraId="6041C798">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textAlignment w:val="auto"/>
        <w:outlineLvl w:val="9"/>
        <w:rPr>
          <w:del w:id="550" w:author="刘旭彤" w:date="2026-04-21T18:38:45Z"/>
          <w:rFonts w:hint="eastAsia" w:ascii="仿宋_GB2312" w:hAnsi="仿宋_GB2312" w:eastAsia="仿宋_GB2312" w:cs="仿宋_GB2312"/>
          <w:sz w:val="32"/>
          <w:szCs w:val="32"/>
          <w:lang w:val="en-US" w:eastAsia="zh-CN"/>
        </w:rPr>
      </w:pPr>
      <w:del w:id="551" w:author="刘旭彤" w:date="2026-04-21T18:38:45Z">
        <w:r>
          <w:rPr>
            <w:rFonts w:hint="eastAsia" w:ascii="仿宋_GB2312" w:hAnsi="仿宋_GB2312" w:eastAsia="仿宋_GB2312" w:cs="仿宋_GB2312"/>
            <w:sz w:val="32"/>
            <w:szCs w:val="32"/>
            <w:lang w:val="en-US" w:eastAsia="zh-CN"/>
          </w:rPr>
          <w:delText>13.反方四辩总结陈词，时间为三分三十秒；</w:delText>
        </w:r>
      </w:del>
    </w:p>
    <w:p w14:paraId="790D4B12">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textAlignment w:val="auto"/>
        <w:outlineLvl w:val="9"/>
        <w:rPr>
          <w:del w:id="552" w:author="刘旭彤" w:date="2026-04-21T18:38:45Z"/>
          <w:rFonts w:hint="default" w:ascii="仿宋_GB2312" w:hAnsi="仿宋_GB2312" w:eastAsia="仿宋_GB2312" w:cs="仿宋_GB2312"/>
          <w:sz w:val="32"/>
          <w:szCs w:val="32"/>
          <w:lang w:val="en-US" w:eastAsia="zh-CN"/>
        </w:rPr>
      </w:pPr>
      <w:del w:id="553" w:author="刘旭彤" w:date="2026-04-21T18:38:45Z">
        <w:r>
          <w:rPr>
            <w:rFonts w:hint="eastAsia" w:ascii="仿宋_GB2312" w:hAnsi="仿宋_GB2312" w:eastAsia="仿宋_GB2312" w:cs="仿宋_GB2312"/>
            <w:sz w:val="32"/>
            <w:szCs w:val="32"/>
            <w:lang w:val="en-US" w:eastAsia="zh-CN"/>
          </w:rPr>
          <w:delText>14.正方四辩总结陈词，时间为三分三十秒。</w:delText>
        </w:r>
      </w:del>
    </w:p>
    <w:p w14:paraId="26573F69">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textAlignment w:val="auto"/>
        <w:outlineLvl w:val="9"/>
        <w:rPr>
          <w:del w:id="554" w:author="刘旭彤" w:date="2026-04-21T18:39:13Z"/>
          <w:rFonts w:hint="default" w:ascii="仿宋_GB2312" w:hAnsi="仿宋_GB2312" w:eastAsia="仿宋_GB2312" w:cs="仿宋_GB2312"/>
          <w:sz w:val="32"/>
          <w:szCs w:val="32"/>
          <w:lang w:val="en-US" w:eastAsia="zh-CN"/>
        </w:rPr>
      </w:pPr>
      <w:del w:id="555" w:author="刘旭彤" w:date="2026-04-21T18:39:13Z">
        <w:r>
          <w:rPr>
            <w:rFonts w:hint="eastAsia" w:ascii="仿宋_GB2312" w:hAnsi="仿宋_GB2312" w:eastAsia="仿宋_GB2312" w:cs="仿宋_GB2312"/>
            <w:sz w:val="32"/>
            <w:szCs w:val="32"/>
            <w:lang w:val="en-US" w:eastAsia="zh-CN"/>
          </w:rPr>
          <w:delText>（五）奖项设计</w:delText>
        </w:r>
      </w:del>
    </w:p>
    <w:p w14:paraId="3CD52F58">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del w:id="556" w:author="刘旭彤" w:date="2026-04-21T18:39:13Z"/>
          <w:rFonts w:hint="eastAsia" w:ascii="仿宋_GB2312" w:hAnsi="仿宋_GB2312" w:eastAsia="仿宋_GB2312" w:cs="仿宋_GB2312"/>
          <w:sz w:val="32"/>
          <w:szCs w:val="32"/>
          <w:lang w:val="en-US" w:eastAsia="zh-CN"/>
        </w:rPr>
      </w:pPr>
      <w:del w:id="557" w:author="刘旭彤" w:date="2026-04-21T18:39:13Z">
        <w:r>
          <w:rPr>
            <w:rFonts w:hint="eastAsia" w:ascii="仿宋_GB2312" w:hAnsi="仿宋_GB2312" w:eastAsia="仿宋_GB2312" w:cs="仿宋_GB2312"/>
            <w:sz w:val="32"/>
            <w:szCs w:val="32"/>
            <w:lang w:val="en-US" w:eastAsia="zh-CN"/>
          </w:rPr>
          <w:delText>活动将设计团队奖项与个人奖项，具体奖项清单如下：</w:delText>
        </w:r>
      </w:del>
    </w:p>
    <w:tbl>
      <w:tblPr>
        <w:tblStyle w:val="34"/>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19"/>
        <w:gridCol w:w="1419"/>
        <w:gridCol w:w="1423"/>
      </w:tblGrid>
      <w:tr w14:paraId="2C92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del w:id="558" w:author="刘旭彤" w:date="2026-04-21T18:39:13Z"/>
        </w:trPr>
        <w:tc>
          <w:tcPr>
            <w:tcW w:w="1419" w:type="dxa"/>
            <w:shd w:val="clear" w:color="auto" w:fill="F1F1F1"/>
            <w:vAlign w:val="center"/>
          </w:tcPr>
          <w:p w14:paraId="5A425CB7">
            <w:pPr>
              <w:keepNext w:val="0"/>
              <w:keepLines w:val="0"/>
              <w:widowControl/>
              <w:suppressLineNumbers w:val="0"/>
              <w:jc w:val="center"/>
              <w:textAlignment w:val="center"/>
              <w:rPr>
                <w:del w:id="559" w:author="刘旭彤" w:date="2026-04-21T18:39:13Z"/>
                <w:rFonts w:hint="eastAsia" w:ascii="仿宋_GB2312" w:hAnsi="仿宋_GB2312" w:eastAsia="仿宋_GB2312" w:cs="仿宋_GB2312"/>
                <w:b/>
                <w:bCs/>
                <w:i w:val="0"/>
                <w:iCs w:val="0"/>
                <w:color w:val="000000"/>
                <w:sz w:val="28"/>
                <w:szCs w:val="28"/>
                <w:u w:val="none"/>
                <w:lang w:eastAsia="zh-CN"/>
              </w:rPr>
            </w:pPr>
            <w:del w:id="560" w:author="刘旭彤" w:date="2026-04-21T18:39:13Z">
              <w:r>
                <w:rPr>
                  <w:rFonts w:hint="eastAsia" w:ascii="仿宋_GB2312" w:hAnsi="仿宋_GB2312" w:eastAsia="仿宋_GB2312" w:cs="仿宋_GB2312"/>
                  <w:b/>
                  <w:bCs/>
                  <w:i w:val="0"/>
                  <w:iCs w:val="0"/>
                  <w:color w:val="000000"/>
                  <w:sz w:val="28"/>
                  <w:szCs w:val="28"/>
                  <w:u w:val="none"/>
                  <w:lang w:val="en-US" w:eastAsia="zh-CN"/>
                </w:rPr>
                <w:delText>类型</w:delText>
              </w:r>
            </w:del>
          </w:p>
        </w:tc>
        <w:tc>
          <w:tcPr>
            <w:tcW w:w="1419" w:type="dxa"/>
            <w:shd w:val="clear" w:color="auto" w:fill="F1F1F1"/>
            <w:vAlign w:val="center"/>
          </w:tcPr>
          <w:p w14:paraId="28A9B0FD">
            <w:pPr>
              <w:keepNext w:val="0"/>
              <w:keepLines w:val="0"/>
              <w:widowControl/>
              <w:suppressLineNumbers w:val="0"/>
              <w:jc w:val="center"/>
              <w:textAlignment w:val="center"/>
              <w:rPr>
                <w:del w:id="561" w:author="刘旭彤" w:date="2026-04-21T18:39:13Z"/>
                <w:rFonts w:hint="default" w:ascii="仿宋_GB2312" w:hAnsi="仿宋_GB2312" w:eastAsia="仿宋_GB2312" w:cs="仿宋_GB2312"/>
                <w:b/>
                <w:bCs/>
                <w:i w:val="0"/>
                <w:iCs w:val="0"/>
                <w:color w:val="000000"/>
                <w:sz w:val="28"/>
                <w:szCs w:val="28"/>
                <w:u w:val="none"/>
                <w:lang w:val="en-US" w:eastAsia="zh-CN"/>
              </w:rPr>
            </w:pPr>
            <w:del w:id="562" w:author="刘旭彤" w:date="2026-04-21T18:39:13Z">
              <w:r>
                <w:rPr>
                  <w:rFonts w:hint="eastAsia" w:ascii="仿宋_GB2312" w:hAnsi="仿宋_GB2312" w:eastAsia="仿宋_GB2312" w:cs="仿宋_GB2312"/>
                  <w:b/>
                  <w:bCs/>
                  <w:i w:val="0"/>
                  <w:iCs w:val="0"/>
                  <w:color w:val="000000"/>
                  <w:sz w:val="28"/>
                  <w:szCs w:val="28"/>
                  <w:u w:val="none"/>
                  <w:lang w:val="en-US" w:eastAsia="zh-CN"/>
                </w:rPr>
                <w:delText>名称</w:delText>
              </w:r>
            </w:del>
          </w:p>
        </w:tc>
        <w:tc>
          <w:tcPr>
            <w:tcW w:w="1419" w:type="dxa"/>
            <w:shd w:val="clear" w:color="auto" w:fill="F1F1F1"/>
            <w:vAlign w:val="center"/>
          </w:tcPr>
          <w:p w14:paraId="6D65DE5C">
            <w:pPr>
              <w:keepNext w:val="0"/>
              <w:keepLines w:val="0"/>
              <w:widowControl/>
              <w:suppressLineNumbers w:val="0"/>
              <w:jc w:val="center"/>
              <w:textAlignment w:val="center"/>
              <w:rPr>
                <w:del w:id="563" w:author="刘旭彤" w:date="2026-04-21T18:39:13Z"/>
                <w:rFonts w:hint="default" w:ascii="仿宋_GB2312" w:hAnsi="仿宋_GB2312" w:eastAsia="仿宋_GB2312" w:cs="仿宋_GB2312"/>
                <w:b/>
                <w:bCs/>
                <w:i w:val="0"/>
                <w:iCs w:val="0"/>
                <w:color w:val="000000"/>
                <w:sz w:val="28"/>
                <w:szCs w:val="28"/>
                <w:u w:val="none"/>
                <w:lang w:val="en-US" w:eastAsia="zh-CN"/>
              </w:rPr>
            </w:pPr>
            <w:del w:id="564" w:author="刘旭彤" w:date="2026-04-21T18:39:13Z">
              <w:r>
                <w:rPr>
                  <w:rFonts w:hint="eastAsia" w:ascii="仿宋_GB2312" w:hAnsi="仿宋_GB2312" w:eastAsia="仿宋_GB2312" w:cs="仿宋_GB2312"/>
                  <w:b/>
                  <w:bCs/>
                  <w:i w:val="0"/>
                  <w:iCs w:val="0"/>
                  <w:color w:val="000000"/>
                  <w:sz w:val="28"/>
                  <w:szCs w:val="28"/>
                  <w:u w:val="none"/>
                  <w:lang w:val="en-US" w:eastAsia="zh-CN"/>
                </w:rPr>
                <w:delText>数量</w:delText>
              </w:r>
            </w:del>
          </w:p>
        </w:tc>
        <w:tc>
          <w:tcPr>
            <w:tcW w:w="1419" w:type="dxa"/>
            <w:shd w:val="clear" w:color="auto" w:fill="F1F1F1"/>
            <w:vAlign w:val="center"/>
          </w:tcPr>
          <w:p w14:paraId="78A6EFE1">
            <w:pPr>
              <w:keepNext w:val="0"/>
              <w:keepLines w:val="0"/>
              <w:widowControl/>
              <w:suppressLineNumbers w:val="0"/>
              <w:jc w:val="center"/>
              <w:textAlignment w:val="center"/>
              <w:rPr>
                <w:del w:id="565" w:author="刘旭彤" w:date="2026-04-21T18:39:13Z"/>
                <w:rFonts w:hint="eastAsia" w:ascii="仿宋_GB2312" w:hAnsi="仿宋_GB2312" w:eastAsia="仿宋_GB2312" w:cs="仿宋_GB2312"/>
                <w:b/>
                <w:bCs/>
                <w:i w:val="0"/>
                <w:iCs w:val="0"/>
                <w:color w:val="000000"/>
                <w:sz w:val="28"/>
                <w:szCs w:val="28"/>
                <w:u w:val="none"/>
                <w:lang w:val="en-US" w:eastAsia="zh-CN"/>
              </w:rPr>
            </w:pPr>
            <w:del w:id="566" w:author="刘旭彤" w:date="2026-04-21T18:39:13Z">
              <w:r>
                <w:rPr>
                  <w:rFonts w:hint="eastAsia" w:ascii="仿宋_GB2312" w:hAnsi="仿宋_GB2312" w:eastAsia="仿宋_GB2312" w:cs="仿宋_GB2312"/>
                  <w:b/>
                  <w:bCs/>
                  <w:i w:val="0"/>
                  <w:iCs w:val="0"/>
                  <w:color w:val="000000"/>
                  <w:sz w:val="28"/>
                  <w:szCs w:val="28"/>
                  <w:u w:val="none"/>
                  <w:lang w:val="en-US" w:eastAsia="zh-CN"/>
                </w:rPr>
                <w:delText>类型</w:delText>
              </w:r>
            </w:del>
          </w:p>
        </w:tc>
        <w:tc>
          <w:tcPr>
            <w:tcW w:w="1419" w:type="dxa"/>
            <w:shd w:val="clear" w:color="auto" w:fill="F1F1F1"/>
            <w:vAlign w:val="center"/>
          </w:tcPr>
          <w:p w14:paraId="0C5789BF">
            <w:pPr>
              <w:keepNext w:val="0"/>
              <w:keepLines w:val="0"/>
              <w:widowControl/>
              <w:suppressLineNumbers w:val="0"/>
              <w:jc w:val="center"/>
              <w:textAlignment w:val="center"/>
              <w:rPr>
                <w:del w:id="567" w:author="刘旭彤" w:date="2026-04-21T18:39:13Z"/>
                <w:rFonts w:hint="eastAsia" w:ascii="仿宋_GB2312" w:hAnsi="仿宋_GB2312" w:eastAsia="仿宋_GB2312" w:cs="仿宋_GB2312"/>
                <w:b/>
                <w:bCs/>
                <w:i w:val="0"/>
                <w:iCs w:val="0"/>
                <w:color w:val="000000"/>
                <w:sz w:val="28"/>
                <w:szCs w:val="28"/>
                <w:u w:val="none"/>
                <w:lang w:val="en-US" w:eastAsia="zh-CN"/>
              </w:rPr>
            </w:pPr>
            <w:del w:id="568" w:author="刘旭彤" w:date="2026-04-21T18:39:13Z">
              <w:r>
                <w:rPr>
                  <w:rFonts w:hint="eastAsia" w:ascii="仿宋_GB2312" w:hAnsi="仿宋_GB2312" w:eastAsia="仿宋_GB2312" w:cs="仿宋_GB2312"/>
                  <w:b/>
                  <w:bCs/>
                  <w:i w:val="0"/>
                  <w:iCs w:val="0"/>
                  <w:color w:val="000000"/>
                  <w:sz w:val="28"/>
                  <w:szCs w:val="28"/>
                  <w:u w:val="none"/>
                  <w:lang w:val="en-US" w:eastAsia="zh-CN"/>
                </w:rPr>
                <w:delText>名称</w:delText>
              </w:r>
            </w:del>
          </w:p>
        </w:tc>
        <w:tc>
          <w:tcPr>
            <w:tcW w:w="1423" w:type="dxa"/>
            <w:shd w:val="clear" w:color="auto" w:fill="F1F1F1"/>
            <w:vAlign w:val="center"/>
          </w:tcPr>
          <w:p w14:paraId="0A34C5AF">
            <w:pPr>
              <w:keepNext w:val="0"/>
              <w:keepLines w:val="0"/>
              <w:widowControl/>
              <w:suppressLineNumbers w:val="0"/>
              <w:jc w:val="center"/>
              <w:textAlignment w:val="center"/>
              <w:rPr>
                <w:del w:id="569" w:author="刘旭彤" w:date="2026-04-21T18:39:13Z"/>
                <w:rFonts w:hint="eastAsia" w:ascii="仿宋_GB2312" w:hAnsi="仿宋_GB2312" w:eastAsia="仿宋_GB2312" w:cs="仿宋_GB2312"/>
                <w:b/>
                <w:bCs/>
                <w:i w:val="0"/>
                <w:iCs w:val="0"/>
                <w:color w:val="000000"/>
                <w:sz w:val="28"/>
                <w:szCs w:val="28"/>
                <w:u w:val="none"/>
                <w:lang w:val="en-US" w:eastAsia="zh-CN"/>
              </w:rPr>
            </w:pPr>
            <w:del w:id="570" w:author="刘旭彤" w:date="2026-04-21T18:39:13Z">
              <w:r>
                <w:rPr>
                  <w:rFonts w:hint="eastAsia" w:ascii="仿宋_GB2312" w:hAnsi="仿宋_GB2312" w:eastAsia="仿宋_GB2312" w:cs="仿宋_GB2312"/>
                  <w:b/>
                  <w:bCs/>
                  <w:i w:val="0"/>
                  <w:iCs w:val="0"/>
                  <w:color w:val="000000"/>
                  <w:sz w:val="28"/>
                  <w:szCs w:val="28"/>
                  <w:u w:val="none"/>
                  <w:lang w:val="en-US" w:eastAsia="zh-CN"/>
                </w:rPr>
                <w:delText>数量</w:delText>
              </w:r>
            </w:del>
          </w:p>
        </w:tc>
      </w:tr>
      <w:tr w14:paraId="6901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571" w:author="刘旭彤" w:date="2026-04-21T18:39:13Z"/>
        </w:trPr>
        <w:tc>
          <w:tcPr>
            <w:tcW w:w="1419" w:type="dxa"/>
            <w:vAlign w:val="center"/>
          </w:tcPr>
          <w:p w14:paraId="6C78068B">
            <w:pPr>
              <w:keepNext w:val="0"/>
              <w:keepLines w:val="0"/>
              <w:widowControl/>
              <w:suppressLineNumbers w:val="0"/>
              <w:jc w:val="center"/>
              <w:textAlignment w:val="center"/>
              <w:rPr>
                <w:del w:id="572" w:author="刘旭彤" w:date="2026-04-21T18:39:13Z"/>
                <w:rFonts w:hint="default" w:ascii="仿宋_GB2312" w:hAnsi="仿宋_GB2312" w:eastAsia="仿宋_GB2312" w:cs="仿宋_GB2312"/>
                <w:i w:val="0"/>
                <w:iCs w:val="0"/>
                <w:color w:val="000000"/>
                <w:kern w:val="0"/>
                <w:sz w:val="20"/>
                <w:szCs w:val="20"/>
                <w:u w:val="none"/>
                <w:lang w:val="en-US" w:eastAsia="zh-CN" w:bidi="ar"/>
              </w:rPr>
            </w:pPr>
            <w:del w:id="573" w:author="刘旭彤" w:date="2026-04-21T18:39:13Z">
              <w:r>
                <w:rPr>
                  <w:rFonts w:hint="eastAsia" w:ascii="仿宋_GB2312" w:hAnsi="仿宋_GB2312" w:eastAsia="仿宋_GB2312" w:cs="仿宋_GB2312"/>
                  <w:i w:val="0"/>
                  <w:iCs w:val="0"/>
                  <w:color w:val="000000"/>
                  <w:kern w:val="0"/>
                  <w:sz w:val="20"/>
                  <w:szCs w:val="20"/>
                  <w:u w:val="none"/>
                  <w:lang w:val="en-US" w:eastAsia="zh-CN" w:bidi="ar"/>
                </w:rPr>
                <w:delText>团队奖项</w:delText>
              </w:r>
            </w:del>
          </w:p>
        </w:tc>
        <w:tc>
          <w:tcPr>
            <w:tcW w:w="1419" w:type="dxa"/>
            <w:vAlign w:val="center"/>
          </w:tcPr>
          <w:p w14:paraId="69789604">
            <w:pPr>
              <w:keepNext w:val="0"/>
              <w:keepLines w:val="0"/>
              <w:widowControl/>
              <w:suppressLineNumbers w:val="0"/>
              <w:wordWrap/>
              <w:jc w:val="center"/>
              <w:textAlignment w:val="center"/>
              <w:rPr>
                <w:del w:id="574" w:author="刘旭彤" w:date="2026-04-21T18:39:13Z"/>
                <w:rFonts w:hint="default" w:ascii="仿宋_GB2312" w:hAnsi="仿宋_GB2312" w:eastAsia="仿宋_GB2312" w:cs="仿宋_GB2312"/>
                <w:i w:val="0"/>
                <w:iCs w:val="0"/>
                <w:color w:val="000000"/>
                <w:kern w:val="0"/>
                <w:sz w:val="20"/>
                <w:szCs w:val="20"/>
                <w:u w:val="none"/>
                <w:lang w:val="en-US" w:eastAsia="zh-CN" w:bidi="ar"/>
              </w:rPr>
            </w:pPr>
            <w:del w:id="575" w:author="刘旭彤" w:date="2026-04-21T18:39:13Z">
              <w:r>
                <w:rPr>
                  <w:rFonts w:hint="eastAsia" w:ascii="仿宋_GB2312" w:hAnsi="仿宋_GB2312" w:eastAsia="仿宋_GB2312" w:cs="仿宋_GB2312"/>
                  <w:i w:val="0"/>
                  <w:iCs w:val="0"/>
                  <w:color w:val="000000"/>
                  <w:kern w:val="0"/>
                  <w:sz w:val="20"/>
                  <w:szCs w:val="20"/>
                  <w:u w:val="none"/>
                  <w:lang w:val="en-US" w:eastAsia="zh-CN" w:bidi="ar"/>
                </w:rPr>
                <w:delText>冠军</w:delText>
              </w:r>
            </w:del>
          </w:p>
        </w:tc>
        <w:tc>
          <w:tcPr>
            <w:tcW w:w="1419" w:type="dxa"/>
            <w:vAlign w:val="center"/>
          </w:tcPr>
          <w:p w14:paraId="54D2621D">
            <w:pPr>
              <w:keepNext w:val="0"/>
              <w:keepLines w:val="0"/>
              <w:widowControl/>
              <w:suppressLineNumbers w:val="0"/>
              <w:wordWrap/>
              <w:jc w:val="center"/>
              <w:textAlignment w:val="center"/>
              <w:rPr>
                <w:del w:id="576" w:author="刘旭彤" w:date="2026-04-21T18:39:13Z"/>
                <w:rFonts w:hint="default" w:ascii="仿宋_GB2312" w:hAnsi="仿宋_GB2312" w:eastAsia="仿宋_GB2312" w:cs="仿宋_GB2312"/>
                <w:i w:val="0"/>
                <w:iCs w:val="0"/>
                <w:color w:val="000000"/>
                <w:kern w:val="0"/>
                <w:sz w:val="20"/>
                <w:szCs w:val="20"/>
                <w:u w:val="none"/>
                <w:lang w:val="en-US" w:eastAsia="zh-CN" w:bidi="ar"/>
              </w:rPr>
            </w:pPr>
            <w:del w:id="577" w:author="刘旭彤" w:date="2026-04-21T18:39:13Z">
              <w:r>
                <w:rPr>
                  <w:rFonts w:hint="eastAsia" w:ascii="仿宋_GB2312" w:hAnsi="仿宋_GB2312" w:eastAsia="仿宋_GB2312" w:cs="仿宋_GB2312"/>
                  <w:i w:val="0"/>
                  <w:iCs w:val="0"/>
                  <w:color w:val="000000"/>
                  <w:kern w:val="0"/>
                  <w:sz w:val="20"/>
                  <w:szCs w:val="20"/>
                  <w:u w:val="none"/>
                  <w:lang w:val="en-US" w:eastAsia="zh-CN" w:bidi="ar"/>
                </w:rPr>
                <w:delText>1个</w:delText>
              </w:r>
            </w:del>
          </w:p>
        </w:tc>
        <w:tc>
          <w:tcPr>
            <w:tcW w:w="1419" w:type="dxa"/>
            <w:vAlign w:val="center"/>
          </w:tcPr>
          <w:p w14:paraId="344D0F86">
            <w:pPr>
              <w:keepNext w:val="0"/>
              <w:keepLines w:val="0"/>
              <w:widowControl/>
              <w:suppressLineNumbers w:val="0"/>
              <w:wordWrap/>
              <w:jc w:val="center"/>
              <w:textAlignment w:val="center"/>
              <w:rPr>
                <w:del w:id="578" w:author="刘旭彤" w:date="2026-04-21T18:39:13Z"/>
                <w:rFonts w:hint="default" w:ascii="仿宋_GB2312" w:hAnsi="仿宋_GB2312" w:eastAsia="仿宋_GB2312" w:cs="仿宋_GB2312"/>
                <w:i w:val="0"/>
                <w:iCs w:val="0"/>
                <w:color w:val="000000"/>
                <w:kern w:val="0"/>
                <w:sz w:val="20"/>
                <w:szCs w:val="20"/>
                <w:u w:val="none"/>
                <w:lang w:val="en-US" w:eastAsia="zh-CN" w:bidi="ar"/>
              </w:rPr>
            </w:pPr>
            <w:del w:id="579" w:author="刘旭彤" w:date="2026-04-21T18:39:13Z">
              <w:r>
                <w:rPr>
                  <w:rFonts w:hint="eastAsia" w:ascii="仿宋_GB2312" w:hAnsi="仿宋_GB2312" w:eastAsia="仿宋_GB2312" w:cs="仿宋_GB2312"/>
                  <w:i w:val="0"/>
                  <w:iCs w:val="0"/>
                  <w:color w:val="000000"/>
                  <w:kern w:val="0"/>
                  <w:sz w:val="20"/>
                  <w:szCs w:val="20"/>
                  <w:u w:val="none"/>
                  <w:lang w:val="en-US" w:eastAsia="zh-CN" w:bidi="ar"/>
                </w:rPr>
                <w:delText>个人奖项</w:delText>
              </w:r>
            </w:del>
          </w:p>
        </w:tc>
        <w:tc>
          <w:tcPr>
            <w:tcW w:w="1419" w:type="dxa"/>
            <w:vAlign w:val="center"/>
          </w:tcPr>
          <w:p w14:paraId="37311613">
            <w:pPr>
              <w:keepNext w:val="0"/>
              <w:keepLines w:val="0"/>
              <w:widowControl/>
              <w:suppressLineNumbers w:val="0"/>
              <w:wordWrap/>
              <w:jc w:val="center"/>
              <w:textAlignment w:val="center"/>
              <w:rPr>
                <w:del w:id="580" w:author="刘旭彤" w:date="2026-04-21T18:39:13Z"/>
                <w:rFonts w:hint="default" w:ascii="仿宋_GB2312" w:hAnsi="仿宋_GB2312" w:eastAsia="仿宋_GB2312" w:cs="仿宋_GB2312"/>
                <w:i w:val="0"/>
                <w:iCs w:val="0"/>
                <w:color w:val="000000"/>
                <w:kern w:val="0"/>
                <w:sz w:val="20"/>
                <w:szCs w:val="20"/>
                <w:u w:val="none"/>
                <w:lang w:val="en-US" w:eastAsia="zh-CN" w:bidi="ar"/>
              </w:rPr>
            </w:pPr>
            <w:del w:id="581" w:author="刘旭彤" w:date="2026-04-21T18:39:13Z">
              <w:r>
                <w:rPr>
                  <w:rFonts w:hint="eastAsia" w:ascii="仿宋_GB2312" w:hAnsi="仿宋_GB2312" w:eastAsia="仿宋_GB2312" w:cs="仿宋_GB2312"/>
                  <w:i w:val="0"/>
                  <w:iCs w:val="0"/>
                  <w:color w:val="000000"/>
                  <w:kern w:val="0"/>
                  <w:sz w:val="20"/>
                  <w:szCs w:val="20"/>
                  <w:u w:val="none"/>
                  <w:lang w:val="en-US" w:eastAsia="zh-CN" w:bidi="ar"/>
                </w:rPr>
                <w:delText>全程最佳辩手</w:delText>
              </w:r>
            </w:del>
          </w:p>
        </w:tc>
        <w:tc>
          <w:tcPr>
            <w:tcW w:w="1423" w:type="dxa"/>
            <w:vAlign w:val="center"/>
          </w:tcPr>
          <w:p w14:paraId="1FB7F839">
            <w:pPr>
              <w:keepNext w:val="0"/>
              <w:keepLines w:val="0"/>
              <w:widowControl/>
              <w:suppressLineNumbers w:val="0"/>
              <w:wordWrap/>
              <w:jc w:val="center"/>
              <w:textAlignment w:val="center"/>
              <w:rPr>
                <w:del w:id="582" w:author="刘旭彤" w:date="2026-04-21T18:39:13Z"/>
                <w:rFonts w:hint="default" w:ascii="仿宋_GB2312" w:hAnsi="仿宋_GB2312" w:eastAsia="仿宋_GB2312" w:cs="仿宋_GB2312"/>
                <w:i w:val="0"/>
                <w:iCs w:val="0"/>
                <w:color w:val="000000"/>
                <w:kern w:val="0"/>
                <w:sz w:val="20"/>
                <w:szCs w:val="20"/>
                <w:u w:val="none"/>
                <w:lang w:val="en-US" w:eastAsia="zh-CN" w:bidi="ar"/>
              </w:rPr>
            </w:pPr>
            <w:del w:id="583" w:author="刘旭彤" w:date="2026-04-21T18:39:13Z">
              <w:r>
                <w:rPr>
                  <w:rFonts w:hint="eastAsia" w:ascii="仿宋_GB2312" w:hAnsi="仿宋_GB2312" w:eastAsia="仿宋_GB2312" w:cs="仿宋_GB2312"/>
                  <w:i w:val="0"/>
                  <w:iCs w:val="0"/>
                  <w:color w:val="000000"/>
                  <w:kern w:val="0"/>
                  <w:sz w:val="20"/>
                  <w:szCs w:val="20"/>
                  <w:u w:val="none"/>
                  <w:lang w:val="en-US" w:eastAsia="zh-CN" w:bidi="ar"/>
                </w:rPr>
                <w:delText>1个</w:delText>
              </w:r>
            </w:del>
          </w:p>
        </w:tc>
      </w:tr>
      <w:tr w14:paraId="46CD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584" w:author="刘旭彤" w:date="2026-04-21T18:39:13Z"/>
        </w:trPr>
        <w:tc>
          <w:tcPr>
            <w:tcW w:w="1419" w:type="dxa"/>
            <w:vAlign w:val="center"/>
          </w:tcPr>
          <w:p w14:paraId="47F488F1">
            <w:pPr>
              <w:keepNext w:val="0"/>
              <w:keepLines w:val="0"/>
              <w:widowControl/>
              <w:suppressLineNumbers w:val="0"/>
              <w:jc w:val="center"/>
              <w:textAlignment w:val="center"/>
              <w:rPr>
                <w:del w:id="585" w:author="刘旭彤" w:date="2026-04-21T18:39:13Z"/>
                <w:rFonts w:hint="default" w:ascii="仿宋_GB2312" w:hAnsi="仿宋_GB2312" w:eastAsia="仿宋_GB2312" w:cs="仿宋_GB2312"/>
                <w:i w:val="0"/>
                <w:iCs w:val="0"/>
                <w:color w:val="000000"/>
                <w:kern w:val="0"/>
                <w:sz w:val="20"/>
                <w:szCs w:val="20"/>
                <w:u w:val="none"/>
                <w:lang w:val="en-US" w:eastAsia="zh-CN" w:bidi="ar"/>
              </w:rPr>
            </w:pPr>
            <w:del w:id="586" w:author="刘旭彤" w:date="2026-04-21T18:39:13Z">
              <w:r>
                <w:rPr>
                  <w:rFonts w:hint="eastAsia" w:ascii="仿宋_GB2312" w:hAnsi="仿宋_GB2312" w:eastAsia="仿宋_GB2312" w:cs="仿宋_GB2312"/>
                  <w:i w:val="0"/>
                  <w:iCs w:val="0"/>
                  <w:color w:val="000000"/>
                  <w:kern w:val="0"/>
                  <w:sz w:val="20"/>
                  <w:szCs w:val="20"/>
                  <w:u w:val="none"/>
                  <w:lang w:val="en-US" w:eastAsia="zh-CN" w:bidi="ar"/>
                </w:rPr>
                <w:delText>团队奖项</w:delText>
              </w:r>
            </w:del>
          </w:p>
        </w:tc>
        <w:tc>
          <w:tcPr>
            <w:tcW w:w="1419" w:type="dxa"/>
            <w:vAlign w:val="center"/>
          </w:tcPr>
          <w:p w14:paraId="52F546CF">
            <w:pPr>
              <w:keepNext w:val="0"/>
              <w:keepLines w:val="0"/>
              <w:widowControl/>
              <w:suppressLineNumbers w:val="0"/>
              <w:wordWrap/>
              <w:jc w:val="center"/>
              <w:textAlignment w:val="center"/>
              <w:rPr>
                <w:del w:id="587" w:author="刘旭彤" w:date="2026-04-21T18:39:13Z"/>
                <w:rFonts w:hint="default" w:ascii="仿宋_GB2312" w:hAnsi="仿宋_GB2312" w:eastAsia="仿宋_GB2312" w:cs="仿宋_GB2312"/>
                <w:i w:val="0"/>
                <w:iCs w:val="0"/>
                <w:color w:val="000000"/>
                <w:kern w:val="0"/>
                <w:sz w:val="20"/>
                <w:szCs w:val="20"/>
                <w:u w:val="none"/>
                <w:lang w:val="en-US" w:eastAsia="zh-CN" w:bidi="ar"/>
              </w:rPr>
            </w:pPr>
            <w:del w:id="588" w:author="刘旭彤" w:date="2026-04-21T18:39:13Z">
              <w:r>
                <w:rPr>
                  <w:rFonts w:hint="eastAsia" w:ascii="仿宋_GB2312" w:hAnsi="仿宋_GB2312" w:eastAsia="仿宋_GB2312" w:cs="仿宋_GB2312"/>
                  <w:i w:val="0"/>
                  <w:iCs w:val="0"/>
                  <w:color w:val="000000"/>
                  <w:kern w:val="0"/>
                  <w:sz w:val="20"/>
                  <w:szCs w:val="20"/>
                  <w:u w:val="none"/>
                  <w:lang w:val="en-US" w:eastAsia="zh-CN" w:bidi="ar"/>
                </w:rPr>
                <w:delText>亚军</w:delText>
              </w:r>
            </w:del>
          </w:p>
        </w:tc>
        <w:tc>
          <w:tcPr>
            <w:tcW w:w="1419" w:type="dxa"/>
            <w:vAlign w:val="center"/>
          </w:tcPr>
          <w:p w14:paraId="358F93BC">
            <w:pPr>
              <w:keepNext w:val="0"/>
              <w:keepLines w:val="0"/>
              <w:widowControl/>
              <w:suppressLineNumbers w:val="0"/>
              <w:wordWrap/>
              <w:jc w:val="center"/>
              <w:textAlignment w:val="center"/>
              <w:rPr>
                <w:del w:id="589" w:author="刘旭彤" w:date="2026-04-21T18:39:13Z"/>
                <w:rFonts w:hint="eastAsia" w:ascii="仿宋_GB2312" w:hAnsi="仿宋_GB2312" w:eastAsia="仿宋_GB2312" w:cs="仿宋_GB2312"/>
                <w:i w:val="0"/>
                <w:iCs w:val="0"/>
                <w:color w:val="000000"/>
                <w:kern w:val="0"/>
                <w:sz w:val="20"/>
                <w:szCs w:val="20"/>
                <w:u w:val="none"/>
                <w:lang w:val="en-US" w:eastAsia="zh-CN" w:bidi="ar"/>
              </w:rPr>
            </w:pPr>
            <w:del w:id="590" w:author="刘旭彤" w:date="2026-04-21T18:39:13Z">
              <w:r>
                <w:rPr>
                  <w:rFonts w:hint="eastAsia" w:ascii="仿宋_GB2312" w:hAnsi="仿宋_GB2312" w:eastAsia="仿宋_GB2312" w:cs="仿宋_GB2312"/>
                  <w:i w:val="0"/>
                  <w:iCs w:val="0"/>
                  <w:color w:val="000000"/>
                  <w:kern w:val="0"/>
                  <w:sz w:val="20"/>
                  <w:szCs w:val="20"/>
                  <w:u w:val="none"/>
                  <w:lang w:val="en-US" w:eastAsia="zh-CN" w:bidi="ar"/>
                </w:rPr>
                <w:delText>1个</w:delText>
              </w:r>
            </w:del>
          </w:p>
        </w:tc>
        <w:tc>
          <w:tcPr>
            <w:tcW w:w="1419" w:type="dxa"/>
            <w:vAlign w:val="center"/>
          </w:tcPr>
          <w:p w14:paraId="653177F3">
            <w:pPr>
              <w:keepNext w:val="0"/>
              <w:keepLines w:val="0"/>
              <w:widowControl/>
              <w:suppressLineNumbers w:val="0"/>
              <w:wordWrap/>
              <w:jc w:val="center"/>
              <w:textAlignment w:val="center"/>
              <w:rPr>
                <w:del w:id="591" w:author="刘旭彤" w:date="2026-04-21T18:39:13Z"/>
                <w:rFonts w:hint="eastAsia" w:ascii="仿宋_GB2312" w:hAnsi="仿宋_GB2312" w:eastAsia="仿宋_GB2312" w:cs="仿宋_GB2312"/>
                <w:i w:val="0"/>
                <w:iCs w:val="0"/>
                <w:color w:val="000000"/>
                <w:kern w:val="0"/>
                <w:sz w:val="20"/>
                <w:szCs w:val="20"/>
                <w:u w:val="none"/>
                <w:lang w:val="en-US" w:eastAsia="zh-CN" w:bidi="ar"/>
              </w:rPr>
            </w:pPr>
            <w:del w:id="592" w:author="刘旭彤" w:date="2026-04-21T18:39:13Z">
              <w:r>
                <w:rPr>
                  <w:rFonts w:hint="eastAsia" w:ascii="仿宋_GB2312" w:hAnsi="仿宋_GB2312" w:eastAsia="仿宋_GB2312" w:cs="仿宋_GB2312"/>
                  <w:i w:val="0"/>
                  <w:iCs w:val="0"/>
                  <w:color w:val="000000"/>
                  <w:kern w:val="0"/>
                  <w:sz w:val="20"/>
                  <w:szCs w:val="20"/>
                  <w:u w:val="none"/>
                  <w:lang w:val="en-US" w:eastAsia="zh-CN" w:bidi="ar"/>
                </w:rPr>
                <w:delText>个人奖项</w:delText>
              </w:r>
            </w:del>
          </w:p>
        </w:tc>
        <w:tc>
          <w:tcPr>
            <w:tcW w:w="1419" w:type="dxa"/>
            <w:vAlign w:val="center"/>
          </w:tcPr>
          <w:p w14:paraId="253EB6EB">
            <w:pPr>
              <w:keepNext w:val="0"/>
              <w:keepLines w:val="0"/>
              <w:widowControl/>
              <w:suppressLineNumbers w:val="0"/>
              <w:wordWrap/>
              <w:jc w:val="center"/>
              <w:textAlignment w:val="center"/>
              <w:rPr>
                <w:del w:id="593" w:author="刘旭彤" w:date="2026-04-21T18:39:13Z"/>
                <w:rFonts w:hint="default" w:ascii="仿宋_GB2312" w:hAnsi="仿宋_GB2312" w:eastAsia="仿宋_GB2312" w:cs="仿宋_GB2312"/>
                <w:i w:val="0"/>
                <w:iCs w:val="0"/>
                <w:color w:val="000000"/>
                <w:kern w:val="0"/>
                <w:sz w:val="20"/>
                <w:szCs w:val="20"/>
                <w:u w:val="none"/>
                <w:lang w:val="en-US" w:eastAsia="zh-CN" w:bidi="ar"/>
              </w:rPr>
            </w:pPr>
            <w:del w:id="594" w:author="刘旭彤" w:date="2026-04-21T18:39:13Z">
              <w:r>
                <w:rPr>
                  <w:rFonts w:hint="eastAsia" w:ascii="仿宋_GB2312" w:hAnsi="仿宋_GB2312" w:eastAsia="仿宋_GB2312" w:cs="仿宋_GB2312"/>
                  <w:i w:val="0"/>
                  <w:iCs w:val="0"/>
                  <w:color w:val="000000"/>
                  <w:kern w:val="0"/>
                  <w:sz w:val="20"/>
                  <w:szCs w:val="20"/>
                  <w:u w:val="none"/>
                  <w:lang w:val="en-US" w:eastAsia="zh-CN" w:bidi="ar"/>
                </w:rPr>
                <w:delText>单场最佳辩手</w:delText>
              </w:r>
            </w:del>
          </w:p>
        </w:tc>
        <w:tc>
          <w:tcPr>
            <w:tcW w:w="1423" w:type="dxa"/>
            <w:vAlign w:val="center"/>
          </w:tcPr>
          <w:p w14:paraId="25B70939">
            <w:pPr>
              <w:keepNext w:val="0"/>
              <w:keepLines w:val="0"/>
              <w:widowControl/>
              <w:suppressLineNumbers w:val="0"/>
              <w:wordWrap/>
              <w:jc w:val="center"/>
              <w:textAlignment w:val="center"/>
              <w:rPr>
                <w:del w:id="595" w:author="刘旭彤" w:date="2026-04-21T18:39:13Z"/>
                <w:rFonts w:hint="default" w:ascii="仿宋_GB2312" w:hAnsi="仿宋_GB2312" w:eastAsia="仿宋_GB2312" w:cs="仿宋_GB2312"/>
                <w:i w:val="0"/>
                <w:iCs w:val="0"/>
                <w:color w:val="000000"/>
                <w:kern w:val="0"/>
                <w:sz w:val="20"/>
                <w:szCs w:val="20"/>
                <w:u w:val="none"/>
                <w:lang w:val="en-US" w:eastAsia="zh-CN" w:bidi="ar"/>
              </w:rPr>
            </w:pPr>
            <w:del w:id="596" w:author="刘旭彤" w:date="2026-04-21T18:39:13Z">
              <w:r>
                <w:rPr>
                  <w:rFonts w:hint="eastAsia" w:ascii="仿宋_GB2312" w:hAnsi="仿宋_GB2312" w:eastAsia="仿宋_GB2312" w:cs="仿宋_GB2312"/>
                  <w:i w:val="0"/>
                  <w:iCs w:val="0"/>
                  <w:color w:val="000000"/>
                  <w:kern w:val="0"/>
                  <w:sz w:val="20"/>
                  <w:szCs w:val="20"/>
                  <w:u w:val="none"/>
                  <w:lang w:val="en-US" w:eastAsia="zh-CN" w:bidi="ar"/>
                </w:rPr>
                <w:delText>若干</w:delText>
              </w:r>
            </w:del>
          </w:p>
        </w:tc>
      </w:tr>
      <w:tr w14:paraId="5E99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del w:id="597" w:author="刘旭彤" w:date="2026-04-21T18:39:13Z"/>
        </w:trPr>
        <w:tc>
          <w:tcPr>
            <w:tcW w:w="1419" w:type="dxa"/>
            <w:vAlign w:val="center"/>
          </w:tcPr>
          <w:p w14:paraId="761D72FA">
            <w:pPr>
              <w:keepNext w:val="0"/>
              <w:keepLines w:val="0"/>
              <w:widowControl/>
              <w:suppressLineNumbers w:val="0"/>
              <w:jc w:val="center"/>
              <w:textAlignment w:val="center"/>
              <w:rPr>
                <w:del w:id="598" w:author="刘旭彤" w:date="2026-04-21T18:39:13Z"/>
                <w:rFonts w:hint="default" w:ascii="仿宋_GB2312" w:hAnsi="仿宋_GB2312" w:eastAsia="仿宋_GB2312" w:cs="仿宋_GB2312"/>
                <w:i w:val="0"/>
                <w:iCs w:val="0"/>
                <w:color w:val="000000"/>
                <w:kern w:val="0"/>
                <w:sz w:val="20"/>
                <w:szCs w:val="20"/>
                <w:u w:val="none"/>
                <w:lang w:val="en-US" w:eastAsia="zh-CN" w:bidi="ar"/>
              </w:rPr>
            </w:pPr>
            <w:del w:id="599" w:author="刘旭彤" w:date="2026-04-21T18:39:13Z">
              <w:r>
                <w:rPr>
                  <w:rFonts w:hint="eastAsia" w:ascii="仿宋_GB2312" w:hAnsi="仿宋_GB2312" w:eastAsia="仿宋_GB2312" w:cs="仿宋_GB2312"/>
                  <w:i w:val="0"/>
                  <w:iCs w:val="0"/>
                  <w:color w:val="000000"/>
                  <w:kern w:val="0"/>
                  <w:sz w:val="20"/>
                  <w:szCs w:val="20"/>
                  <w:u w:val="none"/>
                  <w:lang w:val="en-US" w:eastAsia="zh-CN" w:bidi="ar"/>
                </w:rPr>
                <w:delText>团队奖项</w:delText>
              </w:r>
            </w:del>
          </w:p>
        </w:tc>
        <w:tc>
          <w:tcPr>
            <w:tcW w:w="1419" w:type="dxa"/>
            <w:vAlign w:val="center"/>
          </w:tcPr>
          <w:p w14:paraId="251EF3C5">
            <w:pPr>
              <w:keepNext w:val="0"/>
              <w:keepLines w:val="0"/>
              <w:widowControl/>
              <w:suppressLineNumbers w:val="0"/>
              <w:wordWrap/>
              <w:jc w:val="center"/>
              <w:textAlignment w:val="center"/>
              <w:rPr>
                <w:del w:id="600" w:author="刘旭彤" w:date="2026-04-21T18:39:13Z"/>
                <w:rFonts w:hint="default" w:ascii="仿宋_GB2312" w:hAnsi="仿宋_GB2312" w:eastAsia="仿宋_GB2312" w:cs="仿宋_GB2312"/>
                <w:i w:val="0"/>
                <w:iCs w:val="0"/>
                <w:color w:val="000000"/>
                <w:kern w:val="0"/>
                <w:sz w:val="20"/>
                <w:szCs w:val="20"/>
                <w:u w:val="none"/>
                <w:lang w:val="en-US" w:eastAsia="zh-CN" w:bidi="ar"/>
              </w:rPr>
            </w:pPr>
            <w:del w:id="601" w:author="刘旭彤" w:date="2026-04-21T18:39:13Z">
              <w:r>
                <w:rPr>
                  <w:rFonts w:hint="eastAsia" w:ascii="仿宋_GB2312" w:hAnsi="仿宋_GB2312" w:eastAsia="仿宋_GB2312" w:cs="仿宋_GB2312"/>
                  <w:i w:val="0"/>
                  <w:iCs w:val="0"/>
                  <w:color w:val="000000"/>
                  <w:kern w:val="0"/>
                  <w:sz w:val="20"/>
                  <w:szCs w:val="20"/>
                  <w:u w:val="none"/>
                  <w:lang w:val="en-US" w:eastAsia="zh-CN" w:bidi="ar"/>
                </w:rPr>
                <w:delText>季军</w:delText>
              </w:r>
            </w:del>
          </w:p>
        </w:tc>
        <w:tc>
          <w:tcPr>
            <w:tcW w:w="1419" w:type="dxa"/>
            <w:vAlign w:val="center"/>
          </w:tcPr>
          <w:p w14:paraId="03B075D3">
            <w:pPr>
              <w:keepNext w:val="0"/>
              <w:keepLines w:val="0"/>
              <w:widowControl/>
              <w:suppressLineNumbers w:val="0"/>
              <w:wordWrap/>
              <w:jc w:val="center"/>
              <w:textAlignment w:val="center"/>
              <w:rPr>
                <w:del w:id="602" w:author="刘旭彤" w:date="2026-04-21T18:39:13Z"/>
                <w:rFonts w:hint="default" w:ascii="仿宋_GB2312" w:hAnsi="仿宋_GB2312" w:eastAsia="仿宋_GB2312" w:cs="仿宋_GB2312"/>
                <w:i w:val="0"/>
                <w:iCs w:val="0"/>
                <w:color w:val="000000"/>
                <w:kern w:val="0"/>
                <w:sz w:val="20"/>
                <w:szCs w:val="20"/>
                <w:u w:val="none"/>
                <w:lang w:val="en-US" w:eastAsia="zh-CN" w:bidi="ar"/>
              </w:rPr>
            </w:pPr>
            <w:del w:id="603" w:author="刘旭彤" w:date="2026-04-21T18:39:13Z">
              <w:r>
                <w:rPr>
                  <w:rFonts w:hint="eastAsia" w:ascii="仿宋_GB2312" w:hAnsi="仿宋_GB2312" w:eastAsia="仿宋_GB2312" w:cs="仿宋_GB2312"/>
                  <w:i w:val="0"/>
                  <w:iCs w:val="0"/>
                  <w:color w:val="000000"/>
                  <w:kern w:val="0"/>
                  <w:sz w:val="20"/>
                  <w:szCs w:val="20"/>
                  <w:u w:val="none"/>
                  <w:lang w:val="en-US" w:eastAsia="zh-CN" w:bidi="ar"/>
                </w:rPr>
                <w:delText>2个</w:delText>
              </w:r>
            </w:del>
          </w:p>
        </w:tc>
        <w:tc>
          <w:tcPr>
            <w:tcW w:w="1419" w:type="dxa"/>
            <w:vAlign w:val="center"/>
          </w:tcPr>
          <w:p w14:paraId="33545CE5">
            <w:pPr>
              <w:keepNext w:val="0"/>
              <w:keepLines w:val="0"/>
              <w:widowControl/>
              <w:suppressLineNumbers w:val="0"/>
              <w:jc w:val="center"/>
              <w:textAlignment w:val="center"/>
              <w:rPr>
                <w:del w:id="604" w:author="刘旭彤" w:date="2026-04-21T18:39:13Z"/>
                <w:rFonts w:hint="eastAsia" w:ascii="仿宋_GB2312" w:hAnsi="仿宋_GB2312" w:eastAsia="仿宋_GB2312" w:cs="仿宋_GB2312"/>
                <w:i w:val="0"/>
                <w:iCs w:val="0"/>
                <w:color w:val="000000"/>
                <w:kern w:val="0"/>
                <w:sz w:val="20"/>
                <w:szCs w:val="20"/>
                <w:u w:val="none"/>
                <w:lang w:val="en-US" w:eastAsia="zh-CN" w:bidi="ar"/>
              </w:rPr>
            </w:pPr>
            <w:del w:id="605" w:author="刘旭彤" w:date="2026-04-21T18:39:13Z">
              <w:r>
                <w:rPr>
                  <w:rFonts w:hint="eastAsia" w:ascii="仿宋_GB2312" w:hAnsi="仿宋_GB2312" w:eastAsia="仿宋_GB2312" w:cs="仿宋_GB2312"/>
                  <w:i w:val="0"/>
                  <w:iCs w:val="0"/>
                  <w:color w:val="000000"/>
                  <w:kern w:val="0"/>
                  <w:sz w:val="20"/>
                  <w:szCs w:val="20"/>
                  <w:u w:val="none"/>
                  <w:lang w:val="en-US" w:eastAsia="zh-CN" w:bidi="ar"/>
                </w:rPr>
                <w:delText>团队奖项</w:delText>
              </w:r>
            </w:del>
          </w:p>
        </w:tc>
        <w:tc>
          <w:tcPr>
            <w:tcW w:w="1419" w:type="dxa"/>
            <w:vAlign w:val="center"/>
          </w:tcPr>
          <w:p w14:paraId="4629F7DC">
            <w:pPr>
              <w:keepNext w:val="0"/>
              <w:keepLines w:val="0"/>
              <w:widowControl/>
              <w:suppressLineNumbers w:val="0"/>
              <w:wordWrap/>
              <w:jc w:val="center"/>
              <w:textAlignment w:val="center"/>
              <w:rPr>
                <w:del w:id="606" w:author="刘旭彤" w:date="2026-04-21T18:39:13Z"/>
                <w:rFonts w:hint="default" w:ascii="仿宋_GB2312" w:hAnsi="仿宋_GB2312" w:eastAsia="仿宋_GB2312" w:cs="仿宋_GB2312"/>
                <w:i w:val="0"/>
                <w:iCs w:val="0"/>
                <w:color w:val="000000"/>
                <w:kern w:val="0"/>
                <w:sz w:val="20"/>
                <w:szCs w:val="20"/>
                <w:u w:val="none"/>
                <w:lang w:val="en-US" w:eastAsia="zh-CN" w:bidi="ar"/>
              </w:rPr>
            </w:pPr>
            <w:del w:id="607" w:author="刘旭彤" w:date="2026-04-21T18:39:13Z">
              <w:r>
                <w:rPr>
                  <w:rFonts w:hint="eastAsia" w:ascii="仿宋_GB2312" w:hAnsi="仿宋_GB2312" w:eastAsia="仿宋_GB2312" w:cs="仿宋_GB2312"/>
                  <w:i w:val="0"/>
                  <w:iCs w:val="0"/>
                  <w:color w:val="000000"/>
                  <w:kern w:val="0"/>
                  <w:sz w:val="20"/>
                  <w:szCs w:val="20"/>
                  <w:u w:val="none"/>
                  <w:lang w:val="en-US" w:eastAsia="zh-CN" w:bidi="ar"/>
                </w:rPr>
                <w:delText>优秀队伍</w:delText>
              </w:r>
            </w:del>
          </w:p>
        </w:tc>
        <w:tc>
          <w:tcPr>
            <w:tcW w:w="1423" w:type="dxa"/>
            <w:vAlign w:val="center"/>
          </w:tcPr>
          <w:p w14:paraId="2B3F5CC9">
            <w:pPr>
              <w:keepNext w:val="0"/>
              <w:keepLines w:val="0"/>
              <w:widowControl/>
              <w:suppressLineNumbers w:val="0"/>
              <w:wordWrap/>
              <w:jc w:val="center"/>
              <w:textAlignment w:val="center"/>
              <w:rPr>
                <w:del w:id="608" w:author="刘旭彤" w:date="2026-04-21T18:39:13Z"/>
                <w:rFonts w:hint="default" w:ascii="仿宋_GB2312" w:hAnsi="仿宋_GB2312" w:eastAsia="仿宋_GB2312" w:cs="仿宋_GB2312"/>
                <w:i w:val="0"/>
                <w:iCs w:val="0"/>
                <w:color w:val="000000"/>
                <w:kern w:val="0"/>
                <w:sz w:val="20"/>
                <w:szCs w:val="20"/>
                <w:u w:val="none"/>
                <w:lang w:val="en-US" w:eastAsia="zh-CN" w:bidi="ar"/>
              </w:rPr>
            </w:pPr>
            <w:del w:id="609" w:author="刘旭彤" w:date="2026-04-21T18:39:13Z">
              <w:r>
                <w:rPr>
                  <w:rFonts w:hint="eastAsia" w:ascii="仿宋_GB2312" w:hAnsi="仿宋_GB2312" w:eastAsia="仿宋_GB2312" w:cs="仿宋_GB2312"/>
                  <w:i w:val="0"/>
                  <w:iCs w:val="0"/>
                  <w:color w:val="000000"/>
                  <w:kern w:val="0"/>
                  <w:sz w:val="20"/>
                  <w:szCs w:val="20"/>
                  <w:u w:val="none"/>
                  <w:lang w:val="en-US" w:eastAsia="zh-CN" w:bidi="ar"/>
                </w:rPr>
                <w:delText>8个</w:delText>
              </w:r>
            </w:del>
          </w:p>
        </w:tc>
      </w:tr>
    </w:tbl>
    <w:p w14:paraId="28F725AE">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textAlignment w:val="auto"/>
        <w:outlineLvl w:val="9"/>
        <w:rPr>
          <w:del w:id="610" w:author="刘旭彤" w:date="2026-04-21T18:39:13Z"/>
          <w:rFonts w:hint="eastAsia" w:ascii="仿宋_GB2312" w:hAnsi="仿宋_GB2312" w:eastAsia="仿宋_GB2312" w:cs="仿宋_GB2312"/>
          <w:sz w:val="32"/>
          <w:szCs w:val="32"/>
          <w:lang w:val="en-US" w:eastAsia="zh-CN"/>
        </w:rPr>
      </w:pPr>
      <w:del w:id="611" w:author="刘旭彤" w:date="2026-04-21T18:39:13Z">
        <w:r>
          <w:rPr>
            <w:rFonts w:hint="eastAsia" w:ascii="仿宋_GB2312" w:hAnsi="仿宋_GB2312" w:eastAsia="仿宋_GB2312" w:cs="仿宋_GB2312"/>
            <w:sz w:val="32"/>
            <w:szCs w:val="32"/>
            <w:lang w:val="en-US" w:eastAsia="zh-CN"/>
          </w:rPr>
          <w:delText>（六）赛程拟定</w:delText>
        </w:r>
      </w:del>
    </w:p>
    <w:p w14:paraId="6C499AFC">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textAlignment w:val="auto"/>
        <w:outlineLvl w:val="9"/>
        <w:rPr>
          <w:del w:id="612" w:author="刘旭彤" w:date="2026-04-21T18:39:13Z"/>
          <w:rFonts w:hint="default" w:ascii="Times New Roman" w:hAnsi="Times New Roman" w:eastAsia="黑体" w:cs="Times New Roman"/>
          <w:b w:val="0"/>
          <w:bCs w:val="0"/>
          <w:spacing w:val="10"/>
          <w:w w:val="100"/>
          <w:sz w:val="32"/>
          <w:szCs w:val="32"/>
          <w:highlight w:val="none"/>
          <w:lang w:val="en-US" w:eastAsia="zh-CN"/>
        </w:rPr>
      </w:pPr>
      <w:del w:id="613" w:author="刘旭彤" w:date="2026-04-21T18:39:13Z">
        <w:r>
          <w:rPr>
            <w:rFonts w:hint="eastAsia" w:ascii="仿宋_GB2312" w:hAnsi="仿宋_GB2312" w:eastAsia="仿宋_GB2312" w:cs="仿宋_GB2312"/>
            <w:sz w:val="32"/>
            <w:szCs w:val="32"/>
            <w:lang w:val="en-US" w:eastAsia="zh-CN"/>
          </w:rPr>
          <w:delText>12场小组赛，2场半决赛，1场决赛，共计15场比赛</w:delText>
        </w:r>
      </w:del>
    </w:p>
    <w:tbl>
      <w:tblPr>
        <w:tblStyle w:val="33"/>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287"/>
        <w:gridCol w:w="1134"/>
        <w:gridCol w:w="1633"/>
        <w:gridCol w:w="3468"/>
      </w:tblGrid>
      <w:tr w14:paraId="64A2E694">
        <w:tblPrEx>
          <w:shd w:val="clear" w:color="auto" w:fill="auto"/>
          <w:tblCellMar>
            <w:top w:w="15" w:type="dxa"/>
            <w:left w:w="15" w:type="dxa"/>
            <w:bottom w:w="15" w:type="dxa"/>
            <w:right w:w="15" w:type="dxa"/>
          </w:tblCellMar>
        </w:tblPrEx>
        <w:trPr>
          <w:trHeight w:val="0" w:hRule="atLeast"/>
          <w:tblHeader/>
          <w:jc w:val="center"/>
          <w:del w:id="614" w:author="刘旭彤" w:date="2026-04-21T18:39:13Z"/>
        </w:trPr>
        <w:tc>
          <w:tcPr>
            <w:tcW w:w="2287" w:type="dxa"/>
            <w:tcBorders>
              <w:top w:val="single" w:color="000000" w:sz="4" w:space="0"/>
              <w:left w:val="single" w:color="000000" w:sz="4" w:space="0"/>
              <w:bottom w:val="single" w:color="DEE0E3" w:sz="4" w:space="0"/>
              <w:right w:val="single" w:color="000000" w:sz="4" w:space="0"/>
            </w:tcBorders>
            <w:shd w:val="clear" w:color="auto" w:fill="auto"/>
            <w:noWrap/>
            <w:vAlign w:val="center"/>
          </w:tcPr>
          <w:p w14:paraId="469877D2">
            <w:pPr>
              <w:keepNext w:val="0"/>
              <w:keepLines w:val="0"/>
              <w:widowControl/>
              <w:suppressLineNumbers w:val="0"/>
              <w:wordWrap/>
              <w:snapToGrid w:val="0"/>
              <w:ind w:left="0" w:leftChars="0" w:right="0" w:rightChars="0" w:firstLine="0" w:firstLineChars="0"/>
              <w:jc w:val="center"/>
              <w:textAlignment w:val="center"/>
              <w:rPr>
                <w:del w:id="615" w:author="刘旭彤" w:date="2026-04-21T18:39:13Z"/>
                <w:rFonts w:ascii="宋体" w:eastAsia="宋体"/>
                <w:b/>
                <w:bCs/>
                <w:i w:val="0"/>
                <w:iCs w:val="0"/>
                <w:color w:val="000000"/>
                <w:sz w:val="20"/>
                <w:szCs w:val="20"/>
              </w:rPr>
            </w:pPr>
            <w:del w:id="616" w:author="刘旭彤" w:date="2026-04-21T18:39:13Z">
              <w:r>
                <w:rPr>
                  <w:rFonts w:ascii="宋体" w:hAnsi="宋体" w:eastAsia="宋体" w:cs="宋体"/>
                  <w:b/>
                  <w:bCs/>
                  <w:i w:val="0"/>
                  <w:iCs w:val="0"/>
                  <w:color w:val="000000"/>
                  <w:kern w:val="0"/>
                  <w:sz w:val="20"/>
                  <w:szCs w:val="20"/>
                  <w:lang w:val="en-US" w:eastAsia="zh-CN" w:bidi="ar"/>
                </w:rPr>
                <w:delText>日期</w:delText>
              </w:r>
            </w:del>
          </w:p>
        </w:tc>
        <w:tc>
          <w:tcPr>
            <w:tcW w:w="1134" w:type="dxa"/>
            <w:tcBorders>
              <w:top w:val="single" w:color="000000" w:sz="4" w:space="0"/>
              <w:left w:val="single" w:color="000000" w:sz="4" w:space="0"/>
              <w:bottom w:val="single" w:color="DEE0E3" w:sz="4" w:space="0"/>
              <w:right w:val="single" w:color="DEE0E3" w:sz="4" w:space="0"/>
            </w:tcBorders>
            <w:shd w:val="clear" w:color="auto" w:fill="auto"/>
            <w:noWrap/>
            <w:vAlign w:val="center"/>
          </w:tcPr>
          <w:p w14:paraId="54636099">
            <w:pPr>
              <w:keepNext w:val="0"/>
              <w:keepLines w:val="0"/>
              <w:widowControl/>
              <w:suppressLineNumbers w:val="0"/>
              <w:wordWrap/>
              <w:snapToGrid w:val="0"/>
              <w:ind w:left="0" w:leftChars="0" w:right="0" w:rightChars="0" w:firstLine="0" w:firstLineChars="0"/>
              <w:jc w:val="center"/>
              <w:textAlignment w:val="center"/>
              <w:rPr>
                <w:del w:id="617" w:author="刘旭彤" w:date="2026-04-21T18:39:13Z"/>
                <w:rFonts w:ascii="宋体" w:eastAsia="宋体"/>
                <w:b/>
                <w:bCs/>
                <w:i w:val="0"/>
                <w:iCs w:val="0"/>
                <w:color w:val="000000"/>
                <w:sz w:val="20"/>
                <w:szCs w:val="20"/>
              </w:rPr>
            </w:pPr>
            <w:del w:id="618" w:author="刘旭彤" w:date="2026-04-21T18:39:13Z">
              <w:r>
                <w:rPr>
                  <w:rFonts w:ascii="宋体" w:hAnsi="宋体" w:eastAsia="宋体" w:cs="宋体"/>
                  <w:b/>
                  <w:bCs/>
                  <w:i w:val="0"/>
                  <w:iCs w:val="0"/>
                  <w:color w:val="000000"/>
                  <w:kern w:val="0"/>
                  <w:sz w:val="20"/>
                  <w:szCs w:val="20"/>
                  <w:lang w:val="en-US" w:eastAsia="zh-CN" w:bidi="ar"/>
                </w:rPr>
                <w:delText>时段</w:delText>
              </w:r>
            </w:del>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48F2A07F">
            <w:pPr>
              <w:keepNext w:val="0"/>
              <w:keepLines w:val="0"/>
              <w:widowControl/>
              <w:suppressLineNumbers w:val="0"/>
              <w:wordWrap/>
              <w:snapToGrid w:val="0"/>
              <w:ind w:left="0" w:leftChars="0" w:right="0" w:rightChars="0" w:firstLine="0" w:firstLineChars="0"/>
              <w:jc w:val="center"/>
              <w:textAlignment w:val="center"/>
              <w:rPr>
                <w:del w:id="619" w:author="刘旭彤" w:date="2026-04-21T18:39:13Z"/>
                <w:rFonts w:ascii="宋体" w:eastAsia="宋体"/>
                <w:b/>
                <w:bCs/>
                <w:i w:val="0"/>
                <w:iCs w:val="0"/>
                <w:color w:val="000000"/>
                <w:sz w:val="20"/>
                <w:szCs w:val="20"/>
              </w:rPr>
            </w:pPr>
            <w:del w:id="620" w:author="刘旭彤" w:date="2026-04-21T18:39:13Z">
              <w:r>
                <w:rPr>
                  <w:rFonts w:ascii="宋体" w:hAnsi="宋体" w:eastAsia="宋体" w:cs="宋体"/>
                  <w:b/>
                  <w:bCs/>
                  <w:i w:val="0"/>
                  <w:iCs w:val="0"/>
                  <w:color w:val="000000"/>
                  <w:kern w:val="0"/>
                  <w:sz w:val="20"/>
                  <w:szCs w:val="20"/>
                  <w:lang w:val="en-US" w:eastAsia="zh-CN" w:bidi="ar"/>
                </w:rPr>
                <w:delText>时间</w:delText>
              </w:r>
            </w:del>
          </w:p>
        </w:tc>
        <w:tc>
          <w:tcPr>
            <w:tcW w:w="3467" w:type="dxa"/>
            <w:tcBorders>
              <w:top w:val="single" w:color="1F2329" w:sz="4" w:space="0"/>
              <w:left w:val="single" w:color="1F2329" w:sz="4" w:space="0"/>
              <w:bottom w:val="single" w:color="1F2329" w:sz="4" w:space="0"/>
              <w:right w:val="single" w:color="1F2329" w:sz="4" w:space="0"/>
            </w:tcBorders>
            <w:shd w:val="clear" w:color="auto" w:fill="auto"/>
            <w:vAlign w:val="center"/>
          </w:tcPr>
          <w:p w14:paraId="5B426052">
            <w:pPr>
              <w:keepNext w:val="0"/>
              <w:keepLines w:val="0"/>
              <w:widowControl/>
              <w:suppressLineNumbers w:val="0"/>
              <w:wordWrap/>
              <w:snapToGrid w:val="0"/>
              <w:ind w:left="0" w:leftChars="0" w:right="0" w:rightChars="0" w:firstLine="0" w:firstLineChars="0"/>
              <w:jc w:val="center"/>
              <w:textAlignment w:val="center"/>
              <w:rPr>
                <w:del w:id="621" w:author="刘旭彤" w:date="2026-04-21T18:39:13Z"/>
                <w:rFonts w:ascii="宋体" w:eastAsia="宋体"/>
                <w:b/>
                <w:bCs/>
                <w:i w:val="0"/>
                <w:iCs w:val="0"/>
                <w:color w:val="000000"/>
                <w:sz w:val="20"/>
                <w:szCs w:val="20"/>
              </w:rPr>
            </w:pPr>
            <w:del w:id="622" w:author="刘旭彤" w:date="2026-04-21T18:39:13Z">
              <w:r>
                <w:rPr>
                  <w:rFonts w:ascii="宋体" w:hAnsi="宋体" w:eastAsia="宋体" w:cs="宋体"/>
                  <w:b/>
                  <w:bCs/>
                  <w:i w:val="0"/>
                  <w:iCs w:val="0"/>
                  <w:color w:val="000000"/>
                  <w:kern w:val="0"/>
                  <w:sz w:val="20"/>
                  <w:szCs w:val="20"/>
                  <w:lang w:val="en-US" w:eastAsia="zh-CN" w:bidi="ar"/>
                </w:rPr>
                <w:delText>会场1乌什南孔儒学文化园</w:delText>
              </w:r>
            </w:del>
          </w:p>
        </w:tc>
      </w:tr>
      <w:tr w14:paraId="70603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623" w:author="刘旭彤" w:date="2026-04-21T18:39:13Z"/>
        </w:trPr>
        <w:tc>
          <w:tcPr>
            <w:tcW w:w="2287" w:type="dxa"/>
            <w:vMerge w:val="restart"/>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030F0590">
            <w:pPr>
              <w:keepNext w:val="0"/>
              <w:keepLines w:val="0"/>
              <w:widowControl/>
              <w:suppressLineNumbers w:val="0"/>
              <w:wordWrap/>
              <w:snapToGrid w:val="0"/>
              <w:ind w:left="0" w:leftChars="0" w:right="0" w:rightChars="0" w:firstLine="0" w:firstLineChars="0"/>
              <w:jc w:val="center"/>
              <w:textAlignment w:val="center"/>
              <w:rPr>
                <w:del w:id="624" w:author="刘旭彤" w:date="2026-04-21T18:39:13Z"/>
                <w:rFonts w:ascii="宋体" w:eastAsia="宋体"/>
                <w:b w:val="0"/>
                <w:bCs w:val="0"/>
                <w:i w:val="0"/>
                <w:iCs w:val="0"/>
                <w:color w:val="000000"/>
                <w:sz w:val="20"/>
                <w:szCs w:val="20"/>
              </w:rPr>
            </w:pPr>
            <w:del w:id="625" w:author="刘旭彤" w:date="2026-04-21T18:39:13Z">
              <w:r>
                <w:rPr>
                  <w:rFonts w:ascii="宋体" w:hAnsi="宋体" w:eastAsia="宋体" w:cs="宋体"/>
                  <w:b w:val="0"/>
                  <w:bCs w:val="0"/>
                  <w:i w:val="0"/>
                  <w:iCs w:val="0"/>
                  <w:color w:val="000000"/>
                  <w:kern w:val="0"/>
                  <w:sz w:val="20"/>
                  <w:szCs w:val="20"/>
                  <w:lang w:val="en-US" w:eastAsia="zh-CN" w:bidi="ar"/>
                </w:rPr>
                <w:delText>DAY1</w:delText>
              </w:r>
            </w:del>
            <w:del w:id="626" w:author="刘旭彤" w:date="2026-04-21T18:39:13Z">
              <w:r>
                <w:rPr>
                  <w:rFonts w:ascii="宋体" w:hAnsi="宋体" w:eastAsia="宋体" w:cs="宋体"/>
                  <w:b w:val="0"/>
                  <w:bCs w:val="0"/>
                  <w:i w:val="0"/>
                  <w:iCs w:val="0"/>
                  <w:color w:val="000000"/>
                  <w:kern w:val="0"/>
                  <w:sz w:val="20"/>
                  <w:szCs w:val="20"/>
                  <w:lang w:val="en-US" w:eastAsia="zh-CN" w:bidi="ar"/>
                </w:rPr>
                <w:br w:type="textWrapping"/>
              </w:r>
            </w:del>
            <w:del w:id="627" w:author="刘旭彤" w:date="2026-04-21T18:39:13Z">
              <w:r>
                <w:rPr>
                  <w:rFonts w:ascii="宋体" w:hAnsi="宋体" w:eastAsia="宋体" w:cs="宋体"/>
                  <w:b w:val="0"/>
                  <w:bCs w:val="0"/>
                  <w:i w:val="0"/>
                  <w:iCs w:val="0"/>
                  <w:color w:val="000000"/>
                  <w:kern w:val="0"/>
                  <w:sz w:val="20"/>
                  <w:szCs w:val="20"/>
                  <w:lang w:val="en-US" w:eastAsia="zh-CN" w:bidi="ar"/>
                </w:rPr>
                <w:delText>5月24日</w:delText>
              </w:r>
            </w:del>
            <w:del w:id="628" w:author="刘旭彤" w:date="2026-04-21T18:39:13Z">
              <w:r>
                <w:rPr>
                  <w:rFonts w:ascii="宋体" w:hAnsi="宋体" w:eastAsia="宋体" w:cs="宋体"/>
                  <w:b w:val="0"/>
                  <w:bCs w:val="0"/>
                  <w:i w:val="0"/>
                  <w:iCs w:val="0"/>
                  <w:color w:val="000000"/>
                  <w:kern w:val="0"/>
                  <w:sz w:val="20"/>
                  <w:szCs w:val="20"/>
                  <w:lang w:val="en-US" w:eastAsia="zh-CN" w:bidi="ar"/>
                </w:rPr>
                <w:br w:type="textWrapping"/>
              </w:r>
            </w:del>
            <w:del w:id="629" w:author="刘旭彤" w:date="2026-04-21T18:39:13Z">
              <w:r>
                <w:rPr>
                  <w:rFonts w:ascii="宋体" w:hAnsi="宋体" w:eastAsia="宋体" w:cs="宋体"/>
                  <w:b w:val="0"/>
                  <w:bCs w:val="0"/>
                  <w:i w:val="0"/>
                  <w:iCs w:val="0"/>
                  <w:color w:val="000000"/>
                  <w:kern w:val="0"/>
                  <w:sz w:val="20"/>
                  <w:szCs w:val="20"/>
                  <w:lang w:val="en-US" w:eastAsia="zh-CN" w:bidi="ar"/>
                </w:rPr>
                <w:delText>星期日</w:delText>
              </w:r>
            </w:del>
          </w:p>
        </w:tc>
        <w:tc>
          <w:tcPr>
            <w:tcW w:w="1134" w:type="dxa"/>
            <w:vMerge w:val="restart"/>
            <w:tcBorders>
              <w:top w:val="single" w:color="1F2329" w:sz="4" w:space="0"/>
              <w:left w:val="single" w:color="1F2329" w:sz="4" w:space="0"/>
              <w:bottom w:val="single" w:color="1F2329" w:sz="4" w:space="0"/>
              <w:right w:val="single" w:color="DEE0E3" w:sz="4" w:space="0"/>
            </w:tcBorders>
            <w:shd w:val="clear" w:color="auto" w:fill="auto"/>
            <w:noWrap/>
            <w:vAlign w:val="center"/>
          </w:tcPr>
          <w:p w14:paraId="13D26DF8">
            <w:pPr>
              <w:keepNext w:val="0"/>
              <w:keepLines w:val="0"/>
              <w:widowControl/>
              <w:suppressLineNumbers w:val="0"/>
              <w:wordWrap/>
              <w:snapToGrid w:val="0"/>
              <w:ind w:left="0" w:leftChars="0" w:right="0" w:rightChars="0" w:firstLine="0" w:firstLineChars="0"/>
              <w:jc w:val="center"/>
              <w:textAlignment w:val="center"/>
              <w:rPr>
                <w:del w:id="630" w:author="刘旭彤" w:date="2026-04-21T18:39:13Z"/>
                <w:rFonts w:ascii="宋体" w:eastAsia="宋体"/>
                <w:b w:val="0"/>
                <w:bCs w:val="0"/>
                <w:i w:val="0"/>
                <w:iCs w:val="0"/>
                <w:color w:val="000000"/>
                <w:sz w:val="20"/>
                <w:szCs w:val="20"/>
              </w:rPr>
            </w:pPr>
            <w:del w:id="631" w:author="刘旭彤" w:date="2026-04-21T18:39:13Z">
              <w:r>
                <w:rPr>
                  <w:rFonts w:ascii="宋体" w:hAnsi="宋体" w:eastAsia="宋体" w:cs="宋体"/>
                  <w:b w:val="0"/>
                  <w:bCs w:val="0"/>
                  <w:i w:val="0"/>
                  <w:iCs w:val="0"/>
                  <w:color w:val="000000"/>
                  <w:kern w:val="0"/>
                  <w:sz w:val="20"/>
                  <w:szCs w:val="20"/>
                  <w:lang w:val="en-US" w:eastAsia="zh-CN" w:bidi="ar"/>
                </w:rPr>
                <w:delText>上午</w:delText>
              </w:r>
            </w:del>
          </w:p>
        </w:tc>
        <w:tc>
          <w:tcPr>
            <w:tcW w:w="1633" w:type="dxa"/>
            <w:tcBorders>
              <w:top w:val="single" w:color="1F2329" w:sz="4" w:space="0"/>
              <w:left w:val="single" w:color="1F2329" w:sz="4" w:space="0"/>
              <w:bottom w:val="single" w:color="1F2329" w:sz="4" w:space="0"/>
              <w:right w:val="single" w:color="DEE0E3" w:sz="4" w:space="0"/>
            </w:tcBorders>
            <w:shd w:val="clear" w:color="auto" w:fill="auto"/>
            <w:noWrap/>
            <w:vAlign w:val="center"/>
          </w:tcPr>
          <w:p w14:paraId="08FE9F4E">
            <w:pPr>
              <w:keepNext w:val="0"/>
              <w:keepLines w:val="0"/>
              <w:widowControl/>
              <w:suppressLineNumbers w:val="0"/>
              <w:wordWrap/>
              <w:snapToGrid w:val="0"/>
              <w:ind w:left="0" w:leftChars="0" w:right="0" w:rightChars="0" w:firstLine="0" w:firstLineChars="0"/>
              <w:jc w:val="center"/>
              <w:textAlignment w:val="center"/>
              <w:rPr>
                <w:del w:id="632" w:author="刘旭彤" w:date="2026-04-21T18:39:13Z"/>
                <w:rFonts w:ascii="宋体" w:eastAsia="宋体"/>
                <w:b w:val="0"/>
                <w:bCs w:val="0"/>
                <w:i w:val="0"/>
                <w:iCs w:val="0"/>
                <w:color w:val="000000"/>
                <w:sz w:val="20"/>
                <w:szCs w:val="20"/>
              </w:rPr>
            </w:pPr>
            <w:del w:id="633" w:author="刘旭彤" w:date="2026-04-21T18:39:13Z">
              <w:r>
                <w:rPr>
                  <w:rFonts w:ascii="宋体" w:hAnsi="宋体" w:eastAsia="宋体" w:cs="宋体"/>
                  <w:b w:val="0"/>
                  <w:bCs w:val="0"/>
                  <w:i w:val="0"/>
                  <w:iCs w:val="0"/>
                  <w:color w:val="000000"/>
                  <w:kern w:val="0"/>
                  <w:sz w:val="20"/>
                  <w:szCs w:val="20"/>
                  <w:lang w:val="en-US" w:eastAsia="zh-CN" w:bidi="ar"/>
                </w:rPr>
                <w:delText>10:00-10:30</w:delText>
              </w:r>
            </w:del>
          </w:p>
        </w:tc>
        <w:tc>
          <w:tcPr>
            <w:tcW w:w="3467"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1DA9992B">
            <w:pPr>
              <w:keepNext w:val="0"/>
              <w:keepLines w:val="0"/>
              <w:widowControl/>
              <w:suppressLineNumbers w:val="0"/>
              <w:wordWrap/>
              <w:snapToGrid w:val="0"/>
              <w:ind w:left="0" w:leftChars="0" w:right="0" w:rightChars="0" w:firstLine="0" w:firstLineChars="0"/>
              <w:jc w:val="center"/>
              <w:textAlignment w:val="center"/>
              <w:rPr>
                <w:del w:id="634" w:author="刘旭彤" w:date="2026-04-21T18:39:13Z"/>
                <w:rFonts w:ascii="宋体" w:eastAsia="宋体"/>
                <w:b w:val="0"/>
                <w:bCs w:val="0"/>
                <w:i w:val="0"/>
                <w:iCs w:val="0"/>
                <w:color w:val="1F2329"/>
                <w:sz w:val="20"/>
                <w:szCs w:val="20"/>
              </w:rPr>
            </w:pPr>
            <w:del w:id="635" w:author="刘旭彤" w:date="2026-04-21T18:39:13Z">
              <w:r>
                <w:rPr>
                  <w:rFonts w:ascii="宋体" w:hAnsi="宋体" w:eastAsia="宋体" w:cs="宋体"/>
                  <w:b w:val="0"/>
                  <w:bCs w:val="0"/>
                  <w:i w:val="0"/>
                  <w:iCs w:val="0"/>
                  <w:color w:val="1F2329"/>
                  <w:kern w:val="0"/>
                  <w:sz w:val="20"/>
                  <w:szCs w:val="20"/>
                  <w:lang w:val="en-US" w:eastAsia="zh-CN" w:bidi="ar"/>
                </w:rPr>
                <w:delText>开幕式</w:delText>
              </w:r>
            </w:del>
          </w:p>
        </w:tc>
      </w:tr>
      <w:tr w14:paraId="65C27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636"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58F89D35">
            <w:pPr>
              <w:snapToGrid w:val="0"/>
              <w:ind w:left="0" w:leftChars="0" w:right="0" w:rightChars="0" w:firstLine="0" w:firstLineChars="0"/>
              <w:jc w:val="center"/>
              <w:rPr>
                <w:del w:id="637"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3FE5F073">
            <w:pPr>
              <w:snapToGrid w:val="0"/>
              <w:ind w:left="0" w:leftChars="0" w:right="0" w:rightChars="0" w:firstLine="0" w:firstLineChars="0"/>
              <w:jc w:val="center"/>
              <w:rPr>
                <w:del w:id="638"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DEE0E3" w:sz="4" w:space="0"/>
            </w:tcBorders>
            <w:shd w:val="clear" w:color="auto" w:fill="auto"/>
            <w:noWrap/>
            <w:vAlign w:val="center"/>
          </w:tcPr>
          <w:p w14:paraId="5ABA81C4">
            <w:pPr>
              <w:keepNext w:val="0"/>
              <w:keepLines w:val="0"/>
              <w:widowControl/>
              <w:suppressLineNumbers w:val="0"/>
              <w:wordWrap/>
              <w:snapToGrid w:val="0"/>
              <w:ind w:left="0" w:leftChars="0" w:right="0" w:rightChars="0" w:firstLine="0" w:firstLineChars="0"/>
              <w:jc w:val="center"/>
              <w:textAlignment w:val="center"/>
              <w:rPr>
                <w:del w:id="639" w:author="刘旭彤" w:date="2026-04-21T18:39:13Z"/>
                <w:rFonts w:ascii="宋体" w:eastAsia="宋体"/>
                <w:b w:val="0"/>
                <w:bCs w:val="0"/>
                <w:i w:val="0"/>
                <w:iCs w:val="0"/>
                <w:color w:val="000000"/>
                <w:sz w:val="20"/>
                <w:szCs w:val="20"/>
              </w:rPr>
            </w:pPr>
            <w:del w:id="640" w:author="刘旭彤" w:date="2026-04-21T18:39:13Z">
              <w:r>
                <w:rPr>
                  <w:rFonts w:ascii="宋体" w:hAnsi="宋体" w:eastAsia="宋体" w:cs="宋体"/>
                  <w:b w:val="0"/>
                  <w:bCs w:val="0"/>
                  <w:i w:val="0"/>
                  <w:iCs w:val="0"/>
                  <w:color w:val="000000"/>
                  <w:kern w:val="0"/>
                  <w:sz w:val="20"/>
                  <w:szCs w:val="20"/>
                  <w:lang w:val="en-US" w:eastAsia="zh-CN" w:bidi="ar"/>
                </w:rPr>
                <w:delText>10:30-11:00</w:delText>
              </w:r>
            </w:del>
          </w:p>
        </w:tc>
        <w:tc>
          <w:tcPr>
            <w:tcW w:w="3467" w:type="dxa"/>
            <w:vMerge w:val="restart"/>
            <w:tcBorders>
              <w:top w:val="single" w:color="DEE0E3" w:sz="4" w:space="0"/>
              <w:left w:val="single" w:color="1F2329" w:sz="4" w:space="0"/>
              <w:bottom w:val="single" w:color="1F2329" w:sz="4" w:space="0"/>
              <w:right w:val="single" w:color="1F2329" w:sz="4" w:space="0"/>
            </w:tcBorders>
            <w:shd w:val="clear" w:color="auto" w:fill="FFFFFF"/>
            <w:noWrap/>
            <w:vAlign w:val="center"/>
          </w:tcPr>
          <w:p w14:paraId="68753BEB">
            <w:pPr>
              <w:keepNext w:val="0"/>
              <w:keepLines w:val="0"/>
              <w:widowControl/>
              <w:suppressLineNumbers w:val="0"/>
              <w:wordWrap/>
              <w:snapToGrid w:val="0"/>
              <w:ind w:left="0" w:leftChars="0" w:right="0" w:rightChars="0" w:firstLine="0" w:firstLineChars="0"/>
              <w:jc w:val="center"/>
              <w:textAlignment w:val="center"/>
              <w:rPr>
                <w:del w:id="641" w:author="刘旭彤" w:date="2026-04-21T18:39:13Z"/>
                <w:rFonts w:ascii="宋体" w:eastAsia="宋体"/>
                <w:b w:val="0"/>
                <w:bCs w:val="0"/>
                <w:i w:val="0"/>
                <w:iCs w:val="0"/>
                <w:color w:val="1F2329"/>
                <w:sz w:val="20"/>
                <w:szCs w:val="20"/>
              </w:rPr>
            </w:pPr>
            <w:del w:id="642" w:author="刘旭彤" w:date="2026-04-21T18:39:13Z">
              <w:r>
                <w:rPr>
                  <w:rFonts w:ascii="宋体" w:hAnsi="宋体" w:eastAsia="宋体" w:cs="宋体"/>
                  <w:b w:val="0"/>
                  <w:bCs w:val="0"/>
                  <w:i w:val="0"/>
                  <w:iCs w:val="0"/>
                  <w:color w:val="1F2329"/>
                  <w:kern w:val="0"/>
                  <w:sz w:val="20"/>
                  <w:szCs w:val="20"/>
                  <w:lang w:val="en-US" w:eastAsia="zh-CN" w:bidi="ar"/>
                </w:rPr>
                <w:delText>小组赛</w:delText>
              </w:r>
            </w:del>
          </w:p>
        </w:tc>
      </w:tr>
      <w:tr w14:paraId="4831C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643"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180D0570">
            <w:pPr>
              <w:snapToGrid w:val="0"/>
              <w:ind w:left="0" w:leftChars="0" w:right="0" w:rightChars="0" w:firstLine="0" w:firstLineChars="0"/>
              <w:jc w:val="center"/>
              <w:rPr>
                <w:del w:id="644"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0085C31A">
            <w:pPr>
              <w:snapToGrid w:val="0"/>
              <w:ind w:left="0" w:leftChars="0" w:right="0" w:rightChars="0" w:firstLine="0" w:firstLineChars="0"/>
              <w:jc w:val="center"/>
              <w:rPr>
                <w:del w:id="645"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DEE0E3" w:sz="4" w:space="0"/>
            </w:tcBorders>
            <w:shd w:val="clear" w:color="auto" w:fill="auto"/>
            <w:noWrap/>
            <w:vAlign w:val="center"/>
          </w:tcPr>
          <w:p w14:paraId="61811AD9">
            <w:pPr>
              <w:keepNext w:val="0"/>
              <w:keepLines w:val="0"/>
              <w:widowControl/>
              <w:suppressLineNumbers w:val="0"/>
              <w:wordWrap/>
              <w:snapToGrid w:val="0"/>
              <w:ind w:left="0" w:leftChars="0" w:right="0" w:rightChars="0" w:firstLine="0" w:firstLineChars="0"/>
              <w:jc w:val="center"/>
              <w:textAlignment w:val="center"/>
              <w:rPr>
                <w:del w:id="646" w:author="刘旭彤" w:date="2026-04-21T18:39:13Z"/>
                <w:rFonts w:ascii="宋体" w:eastAsia="宋体"/>
                <w:b w:val="0"/>
                <w:bCs w:val="0"/>
                <w:i w:val="0"/>
                <w:iCs w:val="0"/>
                <w:color w:val="000000"/>
                <w:sz w:val="20"/>
                <w:szCs w:val="20"/>
              </w:rPr>
            </w:pPr>
            <w:del w:id="647" w:author="刘旭彤" w:date="2026-04-21T18:39:13Z">
              <w:r>
                <w:rPr>
                  <w:rFonts w:ascii="宋体" w:hAnsi="宋体" w:eastAsia="宋体" w:cs="宋体"/>
                  <w:b w:val="0"/>
                  <w:bCs w:val="0"/>
                  <w:i w:val="0"/>
                  <w:iCs w:val="0"/>
                  <w:color w:val="000000"/>
                  <w:kern w:val="0"/>
                  <w:sz w:val="20"/>
                  <w:szCs w:val="20"/>
                  <w:lang w:val="en-US" w:eastAsia="zh-CN" w:bidi="ar"/>
                </w:rPr>
                <w:delText>11:00-11:30</w:delText>
              </w:r>
            </w:del>
          </w:p>
        </w:tc>
        <w:tc>
          <w:tcPr>
            <w:tcW w:w="3467" w:type="dxa"/>
            <w:vMerge w:val="continue"/>
            <w:tcBorders>
              <w:top w:val="single" w:color="DEE0E3" w:sz="4" w:space="0"/>
              <w:left w:val="single" w:color="1F2329" w:sz="4" w:space="0"/>
              <w:bottom w:val="single" w:color="1F2329" w:sz="4" w:space="0"/>
              <w:right w:val="single" w:color="1F2329" w:sz="4" w:space="0"/>
            </w:tcBorders>
            <w:shd w:val="clear" w:color="auto" w:fill="FFFFFF"/>
            <w:noWrap/>
            <w:vAlign w:val="center"/>
          </w:tcPr>
          <w:p w14:paraId="19A26FBE">
            <w:pPr>
              <w:snapToGrid w:val="0"/>
              <w:ind w:left="0" w:leftChars="0" w:right="0" w:rightChars="0" w:firstLine="0" w:firstLineChars="0"/>
              <w:jc w:val="center"/>
              <w:rPr>
                <w:del w:id="648" w:author="刘旭彤" w:date="2026-04-21T18:39:13Z"/>
                <w:rFonts w:hint="eastAsia" w:ascii="宋体" w:eastAsia="宋体"/>
                <w:b w:val="0"/>
                <w:bCs w:val="0"/>
                <w:i w:val="0"/>
                <w:iCs w:val="0"/>
                <w:color w:val="1F2329"/>
                <w:sz w:val="20"/>
                <w:szCs w:val="20"/>
              </w:rPr>
            </w:pPr>
          </w:p>
        </w:tc>
      </w:tr>
      <w:tr w14:paraId="6ACC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649"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31BA9793">
            <w:pPr>
              <w:snapToGrid w:val="0"/>
              <w:ind w:left="0" w:leftChars="0" w:right="0" w:rightChars="0" w:firstLine="0" w:firstLineChars="0"/>
              <w:jc w:val="center"/>
              <w:rPr>
                <w:del w:id="650"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7BB4A7EB">
            <w:pPr>
              <w:snapToGrid w:val="0"/>
              <w:ind w:left="0" w:leftChars="0" w:right="0" w:rightChars="0" w:firstLine="0" w:firstLineChars="0"/>
              <w:jc w:val="center"/>
              <w:rPr>
                <w:del w:id="651"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403473A9">
            <w:pPr>
              <w:keepNext w:val="0"/>
              <w:keepLines w:val="0"/>
              <w:widowControl/>
              <w:suppressLineNumbers w:val="0"/>
              <w:wordWrap/>
              <w:snapToGrid w:val="0"/>
              <w:ind w:left="0" w:leftChars="0" w:right="0" w:rightChars="0" w:firstLine="0" w:firstLineChars="0"/>
              <w:jc w:val="center"/>
              <w:textAlignment w:val="center"/>
              <w:rPr>
                <w:del w:id="652" w:author="刘旭彤" w:date="2026-04-21T18:39:13Z"/>
                <w:rFonts w:ascii="宋体" w:eastAsia="宋体"/>
                <w:b w:val="0"/>
                <w:bCs w:val="0"/>
                <w:i w:val="0"/>
                <w:iCs w:val="0"/>
                <w:color w:val="000000"/>
                <w:sz w:val="20"/>
                <w:szCs w:val="20"/>
              </w:rPr>
            </w:pPr>
            <w:del w:id="653" w:author="刘旭彤" w:date="2026-04-21T18:39:13Z">
              <w:r>
                <w:rPr>
                  <w:rFonts w:ascii="宋体" w:hAnsi="宋体" w:eastAsia="宋体" w:cs="宋体"/>
                  <w:b w:val="0"/>
                  <w:bCs w:val="0"/>
                  <w:i w:val="0"/>
                  <w:iCs w:val="0"/>
                  <w:color w:val="000000"/>
                  <w:kern w:val="0"/>
                  <w:sz w:val="20"/>
                  <w:szCs w:val="20"/>
                  <w:lang w:val="en-US" w:eastAsia="zh-CN" w:bidi="ar"/>
                </w:rPr>
                <w:delText>11:30-12:00</w:delText>
              </w:r>
            </w:del>
          </w:p>
        </w:tc>
        <w:tc>
          <w:tcPr>
            <w:tcW w:w="3467" w:type="dxa"/>
            <w:vMerge w:val="continue"/>
            <w:tcBorders>
              <w:top w:val="single" w:color="DEE0E3" w:sz="4" w:space="0"/>
              <w:left w:val="single" w:color="1F2329" w:sz="4" w:space="0"/>
              <w:bottom w:val="single" w:color="1F2329" w:sz="4" w:space="0"/>
              <w:right w:val="single" w:color="1F2329" w:sz="4" w:space="0"/>
            </w:tcBorders>
            <w:shd w:val="clear" w:color="auto" w:fill="FFFFFF"/>
            <w:noWrap/>
            <w:vAlign w:val="center"/>
          </w:tcPr>
          <w:p w14:paraId="76D2FFFC">
            <w:pPr>
              <w:snapToGrid w:val="0"/>
              <w:ind w:left="0" w:leftChars="0" w:right="0" w:rightChars="0" w:firstLine="0" w:firstLineChars="0"/>
              <w:jc w:val="center"/>
              <w:rPr>
                <w:del w:id="654" w:author="刘旭彤" w:date="2026-04-21T18:39:13Z"/>
                <w:rFonts w:hint="eastAsia" w:ascii="宋体" w:eastAsia="宋体"/>
                <w:b w:val="0"/>
                <w:bCs w:val="0"/>
                <w:i w:val="0"/>
                <w:iCs w:val="0"/>
                <w:color w:val="1F2329"/>
                <w:sz w:val="20"/>
                <w:szCs w:val="20"/>
              </w:rPr>
            </w:pPr>
          </w:p>
        </w:tc>
      </w:tr>
      <w:tr w14:paraId="53C10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655"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16B9DE16">
            <w:pPr>
              <w:snapToGrid w:val="0"/>
              <w:ind w:left="0" w:leftChars="0" w:right="0" w:rightChars="0" w:firstLine="0" w:firstLineChars="0"/>
              <w:jc w:val="center"/>
              <w:rPr>
                <w:del w:id="656" w:author="刘旭彤" w:date="2026-04-21T18:39:13Z"/>
                <w:rFonts w:hint="eastAsia" w:ascii="宋体" w:eastAsia="宋体"/>
                <w:b w:val="0"/>
                <w:bCs w:val="0"/>
                <w:i w:val="0"/>
                <w:iCs w:val="0"/>
                <w:color w:val="000000"/>
                <w:sz w:val="20"/>
                <w:szCs w:val="20"/>
              </w:rPr>
            </w:pPr>
          </w:p>
        </w:tc>
        <w:tc>
          <w:tcPr>
            <w:tcW w:w="1134" w:type="dxa"/>
            <w:tcBorders>
              <w:top w:val="single" w:color="1F2329" w:sz="4" w:space="0"/>
              <w:left w:val="single" w:color="1F2329" w:sz="4" w:space="0"/>
              <w:bottom w:val="single" w:color="1F2329" w:sz="4" w:space="0"/>
              <w:right w:val="single" w:color="DEE0E3" w:sz="4" w:space="0"/>
            </w:tcBorders>
            <w:shd w:val="clear" w:color="auto" w:fill="auto"/>
            <w:noWrap/>
            <w:vAlign w:val="center"/>
          </w:tcPr>
          <w:p w14:paraId="1D07E6AA">
            <w:pPr>
              <w:keepNext w:val="0"/>
              <w:keepLines w:val="0"/>
              <w:widowControl/>
              <w:suppressLineNumbers w:val="0"/>
              <w:wordWrap/>
              <w:snapToGrid w:val="0"/>
              <w:ind w:left="0" w:leftChars="0" w:right="0" w:rightChars="0" w:firstLine="0" w:firstLineChars="0"/>
              <w:jc w:val="center"/>
              <w:textAlignment w:val="center"/>
              <w:rPr>
                <w:del w:id="657" w:author="刘旭彤" w:date="2026-04-21T18:39:13Z"/>
                <w:rFonts w:ascii="宋体" w:eastAsia="宋体"/>
                <w:b w:val="0"/>
                <w:bCs w:val="0"/>
                <w:i w:val="0"/>
                <w:iCs w:val="0"/>
                <w:color w:val="000000"/>
                <w:sz w:val="20"/>
                <w:szCs w:val="20"/>
              </w:rPr>
            </w:pPr>
            <w:del w:id="658" w:author="刘旭彤" w:date="2026-04-21T18:39:13Z">
              <w:r>
                <w:rPr>
                  <w:rFonts w:ascii="宋体" w:hAnsi="宋体" w:eastAsia="宋体" w:cs="宋体"/>
                  <w:b w:val="0"/>
                  <w:bCs w:val="0"/>
                  <w:i w:val="0"/>
                  <w:iCs w:val="0"/>
                  <w:color w:val="000000"/>
                  <w:kern w:val="0"/>
                  <w:sz w:val="20"/>
                  <w:szCs w:val="20"/>
                  <w:lang w:val="en-US" w:eastAsia="zh-CN" w:bidi="ar"/>
                </w:rPr>
                <w:delText>午休</w:delText>
              </w:r>
            </w:del>
          </w:p>
        </w:tc>
        <w:tc>
          <w:tcPr>
            <w:tcW w:w="1633" w:type="dxa"/>
            <w:tcBorders>
              <w:top w:val="single" w:color="1F2329" w:sz="4" w:space="0"/>
              <w:left w:val="single" w:color="1F2329" w:sz="4" w:space="0"/>
              <w:bottom w:val="single" w:color="1F2329" w:sz="4" w:space="0"/>
              <w:right w:val="single" w:color="DEE0E3" w:sz="4" w:space="0"/>
            </w:tcBorders>
            <w:shd w:val="clear" w:color="auto" w:fill="auto"/>
            <w:noWrap/>
            <w:vAlign w:val="center"/>
          </w:tcPr>
          <w:p w14:paraId="58E95BFB">
            <w:pPr>
              <w:keepNext w:val="0"/>
              <w:keepLines w:val="0"/>
              <w:widowControl/>
              <w:suppressLineNumbers w:val="0"/>
              <w:wordWrap/>
              <w:snapToGrid w:val="0"/>
              <w:ind w:left="0" w:leftChars="0" w:right="0" w:rightChars="0" w:firstLine="0" w:firstLineChars="0"/>
              <w:jc w:val="center"/>
              <w:textAlignment w:val="center"/>
              <w:rPr>
                <w:del w:id="659" w:author="刘旭彤" w:date="2026-04-21T18:39:13Z"/>
                <w:rFonts w:ascii="宋体" w:eastAsia="宋体"/>
                <w:b w:val="0"/>
                <w:bCs w:val="0"/>
                <w:i w:val="0"/>
                <w:iCs w:val="0"/>
                <w:color w:val="000000"/>
                <w:sz w:val="20"/>
                <w:szCs w:val="20"/>
              </w:rPr>
            </w:pPr>
            <w:del w:id="660" w:author="刘旭彤" w:date="2026-04-21T18:39:13Z">
              <w:r>
                <w:rPr>
                  <w:rFonts w:ascii="宋体" w:hAnsi="宋体" w:eastAsia="宋体" w:cs="宋体"/>
                  <w:b w:val="0"/>
                  <w:bCs w:val="0"/>
                  <w:i w:val="0"/>
                  <w:iCs w:val="0"/>
                  <w:color w:val="000000"/>
                  <w:kern w:val="0"/>
                  <w:sz w:val="20"/>
                  <w:szCs w:val="20"/>
                  <w:lang w:val="en-US" w:eastAsia="zh-CN" w:bidi="ar"/>
                </w:rPr>
                <w:delText>12:00-14:30</w:delText>
              </w:r>
            </w:del>
          </w:p>
        </w:tc>
        <w:tc>
          <w:tcPr>
            <w:tcW w:w="3467"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56918857">
            <w:pPr>
              <w:snapToGrid w:val="0"/>
              <w:ind w:left="0" w:leftChars="0" w:right="0" w:rightChars="0" w:firstLine="0" w:firstLineChars="0"/>
              <w:jc w:val="center"/>
              <w:rPr>
                <w:del w:id="661" w:author="刘旭彤" w:date="2026-04-21T18:39:13Z"/>
                <w:rFonts w:hint="eastAsia" w:ascii="宋体" w:eastAsia="宋体"/>
                <w:b w:val="0"/>
                <w:bCs w:val="0"/>
                <w:i w:val="0"/>
                <w:iCs w:val="0"/>
                <w:sz w:val="20"/>
                <w:szCs w:val="20"/>
              </w:rPr>
            </w:pPr>
          </w:p>
        </w:tc>
      </w:tr>
      <w:tr w14:paraId="1369B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662"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694C77E4">
            <w:pPr>
              <w:snapToGrid w:val="0"/>
              <w:ind w:left="0" w:leftChars="0" w:right="0" w:rightChars="0" w:firstLine="0" w:firstLineChars="0"/>
              <w:jc w:val="center"/>
              <w:rPr>
                <w:del w:id="663" w:author="刘旭彤" w:date="2026-04-21T18:39:13Z"/>
                <w:rFonts w:hint="eastAsia" w:ascii="宋体" w:eastAsia="宋体"/>
                <w:b w:val="0"/>
                <w:bCs w:val="0"/>
                <w:i w:val="0"/>
                <w:iCs w:val="0"/>
                <w:color w:val="000000"/>
                <w:sz w:val="20"/>
                <w:szCs w:val="20"/>
              </w:rPr>
            </w:pPr>
          </w:p>
        </w:tc>
        <w:tc>
          <w:tcPr>
            <w:tcW w:w="1134" w:type="dxa"/>
            <w:vMerge w:val="restart"/>
            <w:tcBorders>
              <w:top w:val="single" w:color="1F2329" w:sz="4" w:space="0"/>
              <w:left w:val="single" w:color="1F2329" w:sz="4" w:space="0"/>
              <w:bottom w:val="single" w:color="1F2329" w:sz="4" w:space="0"/>
              <w:right w:val="single" w:color="DEE0E3" w:sz="4" w:space="0"/>
            </w:tcBorders>
            <w:shd w:val="clear" w:color="auto" w:fill="auto"/>
            <w:noWrap/>
            <w:vAlign w:val="center"/>
          </w:tcPr>
          <w:p w14:paraId="750B5404">
            <w:pPr>
              <w:keepNext w:val="0"/>
              <w:keepLines w:val="0"/>
              <w:widowControl/>
              <w:suppressLineNumbers w:val="0"/>
              <w:wordWrap/>
              <w:snapToGrid w:val="0"/>
              <w:ind w:left="0" w:leftChars="0" w:right="0" w:rightChars="0" w:firstLine="0" w:firstLineChars="0"/>
              <w:jc w:val="center"/>
              <w:textAlignment w:val="center"/>
              <w:rPr>
                <w:del w:id="664" w:author="刘旭彤" w:date="2026-04-21T18:39:13Z"/>
                <w:rFonts w:ascii="宋体" w:eastAsia="宋体"/>
                <w:b w:val="0"/>
                <w:bCs w:val="0"/>
                <w:i w:val="0"/>
                <w:iCs w:val="0"/>
                <w:color w:val="000000"/>
                <w:sz w:val="20"/>
                <w:szCs w:val="20"/>
              </w:rPr>
            </w:pPr>
            <w:del w:id="665" w:author="刘旭彤" w:date="2026-04-21T18:39:13Z">
              <w:r>
                <w:rPr>
                  <w:rFonts w:ascii="宋体" w:hAnsi="宋体" w:eastAsia="宋体" w:cs="宋体"/>
                  <w:b w:val="0"/>
                  <w:bCs w:val="0"/>
                  <w:i w:val="0"/>
                  <w:iCs w:val="0"/>
                  <w:color w:val="000000"/>
                  <w:kern w:val="0"/>
                  <w:sz w:val="20"/>
                  <w:szCs w:val="20"/>
                  <w:lang w:val="en-US" w:eastAsia="zh-CN" w:bidi="ar"/>
                </w:rPr>
                <w:delText>下午</w:delText>
              </w:r>
            </w:del>
          </w:p>
        </w:tc>
        <w:tc>
          <w:tcPr>
            <w:tcW w:w="1633" w:type="dxa"/>
            <w:tcBorders>
              <w:top w:val="single" w:color="1F2329" w:sz="4" w:space="0"/>
              <w:left w:val="single" w:color="1F2329" w:sz="4" w:space="0"/>
              <w:bottom w:val="single" w:color="1F2329" w:sz="4" w:space="0"/>
              <w:right w:val="single" w:color="DEE0E3" w:sz="4" w:space="0"/>
            </w:tcBorders>
            <w:shd w:val="clear" w:color="auto" w:fill="auto"/>
            <w:noWrap/>
            <w:vAlign w:val="center"/>
          </w:tcPr>
          <w:p w14:paraId="6FFA27EF">
            <w:pPr>
              <w:keepNext w:val="0"/>
              <w:keepLines w:val="0"/>
              <w:widowControl/>
              <w:suppressLineNumbers w:val="0"/>
              <w:wordWrap/>
              <w:snapToGrid w:val="0"/>
              <w:ind w:left="0" w:leftChars="0" w:right="0" w:rightChars="0" w:firstLine="0" w:firstLineChars="0"/>
              <w:jc w:val="center"/>
              <w:textAlignment w:val="center"/>
              <w:rPr>
                <w:del w:id="666" w:author="刘旭彤" w:date="2026-04-21T18:39:13Z"/>
                <w:rFonts w:ascii="宋体" w:eastAsia="宋体"/>
                <w:b w:val="0"/>
                <w:bCs w:val="0"/>
                <w:i w:val="0"/>
                <w:iCs w:val="0"/>
                <w:color w:val="000000"/>
                <w:sz w:val="20"/>
                <w:szCs w:val="20"/>
              </w:rPr>
            </w:pPr>
            <w:del w:id="667" w:author="刘旭彤" w:date="2026-04-21T18:39:13Z">
              <w:r>
                <w:rPr>
                  <w:rFonts w:ascii="宋体" w:hAnsi="宋体" w:eastAsia="宋体" w:cs="宋体"/>
                  <w:b w:val="0"/>
                  <w:bCs w:val="0"/>
                  <w:i w:val="0"/>
                  <w:iCs w:val="0"/>
                  <w:color w:val="000000"/>
                  <w:kern w:val="0"/>
                  <w:sz w:val="20"/>
                  <w:szCs w:val="20"/>
                  <w:lang w:val="en-US" w:eastAsia="zh-CN" w:bidi="ar"/>
                </w:rPr>
                <w:delText>14:30-15:00</w:delText>
              </w:r>
            </w:del>
          </w:p>
        </w:tc>
        <w:tc>
          <w:tcPr>
            <w:tcW w:w="3467" w:type="dxa"/>
            <w:vMerge w:val="restart"/>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494A525">
            <w:pPr>
              <w:keepNext w:val="0"/>
              <w:keepLines w:val="0"/>
              <w:widowControl/>
              <w:suppressLineNumbers w:val="0"/>
              <w:wordWrap/>
              <w:snapToGrid w:val="0"/>
              <w:ind w:left="0" w:leftChars="0" w:right="0" w:rightChars="0" w:firstLine="0" w:firstLineChars="0"/>
              <w:jc w:val="center"/>
              <w:textAlignment w:val="center"/>
              <w:rPr>
                <w:del w:id="668" w:author="刘旭彤" w:date="2026-04-21T18:39:13Z"/>
                <w:rFonts w:ascii="宋体" w:eastAsia="宋体"/>
                <w:b w:val="0"/>
                <w:bCs w:val="0"/>
                <w:i w:val="0"/>
                <w:iCs w:val="0"/>
                <w:color w:val="1F2329"/>
                <w:sz w:val="20"/>
                <w:szCs w:val="20"/>
              </w:rPr>
            </w:pPr>
            <w:del w:id="669" w:author="刘旭彤" w:date="2026-04-21T18:39:13Z">
              <w:r>
                <w:rPr>
                  <w:rFonts w:ascii="宋体" w:hAnsi="宋体" w:eastAsia="宋体" w:cs="宋体"/>
                  <w:b w:val="0"/>
                  <w:bCs w:val="0"/>
                  <w:i w:val="0"/>
                  <w:iCs w:val="0"/>
                  <w:color w:val="1F2329"/>
                  <w:kern w:val="0"/>
                  <w:sz w:val="20"/>
                  <w:szCs w:val="20"/>
                  <w:lang w:val="en-US" w:eastAsia="zh-CN" w:bidi="ar"/>
                </w:rPr>
                <w:delText>小组赛</w:delText>
              </w:r>
            </w:del>
          </w:p>
        </w:tc>
      </w:tr>
      <w:tr w14:paraId="39778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670"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00FF69E8">
            <w:pPr>
              <w:snapToGrid w:val="0"/>
              <w:ind w:left="0" w:leftChars="0" w:right="0" w:rightChars="0" w:firstLine="0" w:firstLineChars="0"/>
              <w:jc w:val="center"/>
              <w:rPr>
                <w:del w:id="671"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7D5F0EBD">
            <w:pPr>
              <w:snapToGrid w:val="0"/>
              <w:ind w:left="0" w:leftChars="0" w:right="0" w:rightChars="0" w:firstLine="0" w:firstLineChars="0"/>
              <w:jc w:val="center"/>
              <w:rPr>
                <w:del w:id="672"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548AAE12">
            <w:pPr>
              <w:keepNext w:val="0"/>
              <w:keepLines w:val="0"/>
              <w:widowControl/>
              <w:suppressLineNumbers w:val="0"/>
              <w:wordWrap/>
              <w:snapToGrid w:val="0"/>
              <w:ind w:left="0" w:leftChars="0" w:right="0" w:rightChars="0" w:firstLine="0" w:firstLineChars="0"/>
              <w:jc w:val="center"/>
              <w:textAlignment w:val="center"/>
              <w:rPr>
                <w:del w:id="673" w:author="刘旭彤" w:date="2026-04-21T18:39:13Z"/>
                <w:rFonts w:ascii="宋体" w:eastAsia="宋体"/>
                <w:b w:val="0"/>
                <w:bCs w:val="0"/>
                <w:i w:val="0"/>
                <w:iCs w:val="0"/>
                <w:color w:val="000000"/>
                <w:sz w:val="20"/>
                <w:szCs w:val="20"/>
              </w:rPr>
            </w:pPr>
            <w:del w:id="674" w:author="刘旭彤" w:date="2026-04-21T18:39:13Z">
              <w:r>
                <w:rPr>
                  <w:rFonts w:ascii="宋体" w:hAnsi="宋体" w:eastAsia="宋体" w:cs="宋体"/>
                  <w:b w:val="0"/>
                  <w:bCs w:val="0"/>
                  <w:i w:val="0"/>
                  <w:iCs w:val="0"/>
                  <w:color w:val="000000"/>
                  <w:kern w:val="0"/>
                  <w:sz w:val="20"/>
                  <w:szCs w:val="20"/>
                  <w:lang w:val="en-US" w:eastAsia="zh-CN" w:bidi="ar"/>
                </w:rPr>
                <w:delText>15:00-15:30</w:delText>
              </w:r>
            </w:del>
          </w:p>
        </w:tc>
        <w:tc>
          <w:tcPr>
            <w:tcW w:w="3467" w:type="dxa"/>
            <w:vMerge w:val="continue"/>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3458154">
            <w:pPr>
              <w:snapToGrid w:val="0"/>
              <w:ind w:left="0" w:leftChars="0" w:right="0" w:rightChars="0" w:firstLine="0" w:firstLineChars="0"/>
              <w:jc w:val="center"/>
              <w:rPr>
                <w:del w:id="675" w:author="刘旭彤" w:date="2026-04-21T18:39:13Z"/>
                <w:rFonts w:hint="eastAsia" w:ascii="宋体" w:eastAsia="宋体"/>
                <w:b w:val="0"/>
                <w:bCs w:val="0"/>
                <w:i w:val="0"/>
                <w:iCs w:val="0"/>
                <w:color w:val="1F2329"/>
                <w:sz w:val="20"/>
                <w:szCs w:val="20"/>
              </w:rPr>
            </w:pPr>
          </w:p>
        </w:tc>
      </w:tr>
      <w:tr w14:paraId="3BDCD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676"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228687D1">
            <w:pPr>
              <w:snapToGrid w:val="0"/>
              <w:ind w:left="0" w:leftChars="0" w:right="0" w:rightChars="0" w:firstLine="0" w:firstLineChars="0"/>
              <w:jc w:val="center"/>
              <w:rPr>
                <w:del w:id="677"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1791FAA1">
            <w:pPr>
              <w:snapToGrid w:val="0"/>
              <w:ind w:left="0" w:leftChars="0" w:right="0" w:rightChars="0" w:firstLine="0" w:firstLineChars="0"/>
              <w:jc w:val="center"/>
              <w:rPr>
                <w:del w:id="678"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0933B831">
            <w:pPr>
              <w:keepNext w:val="0"/>
              <w:keepLines w:val="0"/>
              <w:widowControl/>
              <w:suppressLineNumbers w:val="0"/>
              <w:wordWrap/>
              <w:snapToGrid w:val="0"/>
              <w:ind w:left="0" w:leftChars="0" w:right="0" w:rightChars="0" w:firstLine="0" w:firstLineChars="0"/>
              <w:jc w:val="center"/>
              <w:textAlignment w:val="center"/>
              <w:rPr>
                <w:del w:id="679" w:author="刘旭彤" w:date="2026-04-21T18:39:13Z"/>
                <w:rFonts w:ascii="宋体" w:eastAsia="宋体"/>
                <w:b w:val="0"/>
                <w:bCs w:val="0"/>
                <w:i w:val="0"/>
                <w:iCs w:val="0"/>
                <w:color w:val="000000"/>
                <w:sz w:val="20"/>
                <w:szCs w:val="20"/>
              </w:rPr>
            </w:pPr>
            <w:del w:id="680" w:author="刘旭彤" w:date="2026-04-21T18:39:13Z">
              <w:r>
                <w:rPr>
                  <w:rFonts w:ascii="宋体" w:hAnsi="宋体" w:eastAsia="宋体" w:cs="宋体"/>
                  <w:b w:val="0"/>
                  <w:bCs w:val="0"/>
                  <w:i w:val="0"/>
                  <w:iCs w:val="0"/>
                  <w:color w:val="000000"/>
                  <w:kern w:val="0"/>
                  <w:sz w:val="20"/>
                  <w:szCs w:val="20"/>
                  <w:lang w:val="en-US" w:eastAsia="zh-CN" w:bidi="ar"/>
                </w:rPr>
                <w:delText>15:30-16:00</w:delText>
              </w:r>
            </w:del>
          </w:p>
        </w:tc>
        <w:tc>
          <w:tcPr>
            <w:tcW w:w="3467" w:type="dxa"/>
            <w:vMerge w:val="continue"/>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394B9248">
            <w:pPr>
              <w:snapToGrid w:val="0"/>
              <w:ind w:left="0" w:leftChars="0" w:right="0" w:rightChars="0" w:firstLine="0" w:firstLineChars="0"/>
              <w:jc w:val="center"/>
              <w:rPr>
                <w:del w:id="681" w:author="刘旭彤" w:date="2026-04-21T18:39:13Z"/>
                <w:rFonts w:hint="eastAsia" w:ascii="宋体" w:eastAsia="宋体"/>
                <w:b w:val="0"/>
                <w:bCs w:val="0"/>
                <w:i w:val="0"/>
                <w:iCs w:val="0"/>
                <w:color w:val="1F2329"/>
                <w:sz w:val="20"/>
                <w:szCs w:val="20"/>
              </w:rPr>
            </w:pPr>
          </w:p>
        </w:tc>
      </w:tr>
      <w:tr w14:paraId="4C28C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682"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2B7391A4">
            <w:pPr>
              <w:snapToGrid w:val="0"/>
              <w:ind w:left="0" w:leftChars="0" w:right="0" w:rightChars="0" w:firstLine="0" w:firstLineChars="0"/>
              <w:jc w:val="center"/>
              <w:rPr>
                <w:del w:id="683"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60FF2C0B">
            <w:pPr>
              <w:snapToGrid w:val="0"/>
              <w:ind w:left="0" w:leftChars="0" w:right="0" w:rightChars="0" w:firstLine="0" w:firstLineChars="0"/>
              <w:jc w:val="center"/>
              <w:rPr>
                <w:del w:id="684"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5AA61A9D">
            <w:pPr>
              <w:keepNext w:val="0"/>
              <w:keepLines w:val="0"/>
              <w:widowControl/>
              <w:suppressLineNumbers w:val="0"/>
              <w:wordWrap/>
              <w:snapToGrid w:val="0"/>
              <w:ind w:left="0" w:leftChars="0" w:right="0" w:rightChars="0" w:firstLine="0" w:firstLineChars="0"/>
              <w:jc w:val="center"/>
              <w:textAlignment w:val="center"/>
              <w:rPr>
                <w:del w:id="685" w:author="刘旭彤" w:date="2026-04-21T18:39:13Z"/>
                <w:rFonts w:ascii="宋体" w:eastAsia="宋体"/>
                <w:b w:val="0"/>
                <w:bCs w:val="0"/>
                <w:i w:val="0"/>
                <w:iCs w:val="0"/>
                <w:color w:val="000000"/>
                <w:sz w:val="20"/>
                <w:szCs w:val="20"/>
              </w:rPr>
            </w:pPr>
            <w:del w:id="686" w:author="刘旭彤" w:date="2026-04-21T18:39:13Z">
              <w:r>
                <w:rPr>
                  <w:rFonts w:ascii="宋体" w:hAnsi="宋体" w:eastAsia="宋体" w:cs="宋体"/>
                  <w:b w:val="0"/>
                  <w:bCs w:val="0"/>
                  <w:i w:val="0"/>
                  <w:iCs w:val="0"/>
                  <w:color w:val="000000"/>
                  <w:kern w:val="0"/>
                  <w:sz w:val="20"/>
                  <w:szCs w:val="20"/>
                  <w:lang w:val="en-US" w:eastAsia="zh-CN" w:bidi="ar"/>
                </w:rPr>
                <w:delText>16:00-16:30</w:delText>
              </w:r>
            </w:del>
          </w:p>
        </w:tc>
        <w:tc>
          <w:tcPr>
            <w:tcW w:w="3467" w:type="dxa"/>
            <w:vMerge w:val="restart"/>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866A818">
            <w:pPr>
              <w:keepNext w:val="0"/>
              <w:keepLines w:val="0"/>
              <w:widowControl/>
              <w:suppressLineNumbers w:val="0"/>
              <w:wordWrap/>
              <w:snapToGrid w:val="0"/>
              <w:ind w:left="0" w:leftChars="0" w:right="0" w:rightChars="0" w:firstLine="0" w:firstLineChars="0"/>
              <w:jc w:val="center"/>
              <w:textAlignment w:val="center"/>
              <w:rPr>
                <w:del w:id="687" w:author="刘旭彤" w:date="2026-04-21T18:39:13Z"/>
                <w:rFonts w:ascii="宋体" w:eastAsia="宋体"/>
                <w:b w:val="0"/>
                <w:bCs w:val="0"/>
                <w:i w:val="0"/>
                <w:iCs w:val="0"/>
                <w:color w:val="1F2329"/>
                <w:sz w:val="20"/>
                <w:szCs w:val="20"/>
              </w:rPr>
            </w:pPr>
            <w:del w:id="688" w:author="刘旭彤" w:date="2026-04-21T18:39:13Z">
              <w:r>
                <w:rPr>
                  <w:rFonts w:ascii="宋体" w:hAnsi="宋体" w:eastAsia="宋体" w:cs="宋体"/>
                  <w:b w:val="0"/>
                  <w:bCs w:val="0"/>
                  <w:i w:val="0"/>
                  <w:iCs w:val="0"/>
                  <w:color w:val="1F2329"/>
                  <w:kern w:val="0"/>
                  <w:sz w:val="20"/>
                  <w:szCs w:val="20"/>
                  <w:lang w:val="en-US" w:eastAsia="zh-CN" w:bidi="ar"/>
                </w:rPr>
                <w:delText>小组赛</w:delText>
              </w:r>
            </w:del>
          </w:p>
        </w:tc>
      </w:tr>
      <w:tr w14:paraId="5141A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689"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550176CE">
            <w:pPr>
              <w:snapToGrid w:val="0"/>
              <w:ind w:left="0" w:leftChars="0" w:right="0" w:rightChars="0" w:firstLine="0" w:firstLineChars="0"/>
              <w:jc w:val="center"/>
              <w:rPr>
                <w:del w:id="690"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289AD7D0">
            <w:pPr>
              <w:snapToGrid w:val="0"/>
              <w:ind w:left="0" w:leftChars="0" w:right="0" w:rightChars="0" w:firstLine="0" w:firstLineChars="0"/>
              <w:jc w:val="center"/>
              <w:rPr>
                <w:del w:id="691"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5DF807D8">
            <w:pPr>
              <w:keepNext w:val="0"/>
              <w:keepLines w:val="0"/>
              <w:widowControl/>
              <w:suppressLineNumbers w:val="0"/>
              <w:wordWrap/>
              <w:snapToGrid w:val="0"/>
              <w:ind w:left="0" w:leftChars="0" w:right="0" w:rightChars="0" w:firstLine="0" w:firstLineChars="0"/>
              <w:jc w:val="center"/>
              <w:textAlignment w:val="center"/>
              <w:rPr>
                <w:del w:id="692" w:author="刘旭彤" w:date="2026-04-21T18:39:13Z"/>
                <w:rFonts w:ascii="宋体" w:eastAsia="宋体"/>
                <w:b w:val="0"/>
                <w:bCs w:val="0"/>
                <w:i w:val="0"/>
                <w:iCs w:val="0"/>
                <w:color w:val="000000"/>
                <w:sz w:val="20"/>
                <w:szCs w:val="20"/>
              </w:rPr>
            </w:pPr>
            <w:del w:id="693" w:author="刘旭彤" w:date="2026-04-21T18:39:13Z">
              <w:r>
                <w:rPr>
                  <w:rFonts w:ascii="宋体" w:hAnsi="宋体" w:eastAsia="宋体" w:cs="宋体"/>
                  <w:b w:val="0"/>
                  <w:bCs w:val="0"/>
                  <w:i w:val="0"/>
                  <w:iCs w:val="0"/>
                  <w:color w:val="000000"/>
                  <w:kern w:val="0"/>
                  <w:sz w:val="20"/>
                  <w:szCs w:val="20"/>
                  <w:lang w:val="en-US" w:eastAsia="zh-CN" w:bidi="ar"/>
                </w:rPr>
                <w:delText>16:30-17:00</w:delText>
              </w:r>
            </w:del>
          </w:p>
        </w:tc>
        <w:tc>
          <w:tcPr>
            <w:tcW w:w="3467" w:type="dxa"/>
            <w:vMerge w:val="continue"/>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2219A11">
            <w:pPr>
              <w:snapToGrid w:val="0"/>
              <w:ind w:left="0" w:leftChars="0" w:right="0" w:rightChars="0" w:firstLine="0" w:firstLineChars="0"/>
              <w:jc w:val="center"/>
              <w:rPr>
                <w:del w:id="694" w:author="刘旭彤" w:date="2026-04-21T18:39:13Z"/>
                <w:rFonts w:hint="eastAsia" w:ascii="宋体" w:eastAsia="宋体"/>
                <w:b w:val="0"/>
                <w:bCs w:val="0"/>
                <w:i w:val="0"/>
                <w:iCs w:val="0"/>
                <w:color w:val="1F2329"/>
                <w:sz w:val="20"/>
                <w:szCs w:val="20"/>
              </w:rPr>
            </w:pPr>
          </w:p>
        </w:tc>
      </w:tr>
      <w:tr w14:paraId="4F6FE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695"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597FBBB1">
            <w:pPr>
              <w:snapToGrid w:val="0"/>
              <w:ind w:left="0" w:leftChars="0" w:right="0" w:rightChars="0" w:firstLine="0" w:firstLineChars="0"/>
              <w:jc w:val="center"/>
              <w:rPr>
                <w:del w:id="696"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6BC9E2A1">
            <w:pPr>
              <w:snapToGrid w:val="0"/>
              <w:ind w:left="0" w:leftChars="0" w:right="0" w:rightChars="0" w:firstLine="0" w:firstLineChars="0"/>
              <w:jc w:val="center"/>
              <w:rPr>
                <w:del w:id="697"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1937A579">
            <w:pPr>
              <w:keepNext w:val="0"/>
              <w:keepLines w:val="0"/>
              <w:widowControl/>
              <w:suppressLineNumbers w:val="0"/>
              <w:wordWrap/>
              <w:snapToGrid w:val="0"/>
              <w:ind w:left="0" w:leftChars="0" w:right="0" w:rightChars="0" w:firstLine="0" w:firstLineChars="0"/>
              <w:jc w:val="center"/>
              <w:textAlignment w:val="center"/>
              <w:rPr>
                <w:del w:id="698" w:author="刘旭彤" w:date="2026-04-21T18:39:13Z"/>
                <w:rFonts w:ascii="宋体" w:eastAsia="宋体"/>
                <w:b w:val="0"/>
                <w:bCs w:val="0"/>
                <w:i w:val="0"/>
                <w:iCs w:val="0"/>
                <w:color w:val="000000"/>
                <w:sz w:val="20"/>
                <w:szCs w:val="20"/>
              </w:rPr>
            </w:pPr>
            <w:del w:id="699" w:author="刘旭彤" w:date="2026-04-21T18:39:13Z">
              <w:r>
                <w:rPr>
                  <w:rFonts w:ascii="宋体" w:hAnsi="宋体" w:eastAsia="宋体" w:cs="宋体"/>
                  <w:b w:val="0"/>
                  <w:bCs w:val="0"/>
                  <w:i w:val="0"/>
                  <w:iCs w:val="0"/>
                  <w:color w:val="000000"/>
                  <w:kern w:val="0"/>
                  <w:sz w:val="20"/>
                  <w:szCs w:val="20"/>
                  <w:lang w:val="en-US" w:eastAsia="zh-CN" w:bidi="ar"/>
                </w:rPr>
                <w:delText>17:00-17:30</w:delText>
              </w:r>
            </w:del>
          </w:p>
        </w:tc>
        <w:tc>
          <w:tcPr>
            <w:tcW w:w="3467" w:type="dxa"/>
            <w:vMerge w:val="continue"/>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1323026D">
            <w:pPr>
              <w:snapToGrid w:val="0"/>
              <w:ind w:left="0" w:leftChars="0" w:right="0" w:rightChars="0" w:firstLine="0" w:firstLineChars="0"/>
              <w:jc w:val="center"/>
              <w:rPr>
                <w:del w:id="700" w:author="刘旭彤" w:date="2026-04-21T18:39:13Z"/>
                <w:rFonts w:hint="eastAsia" w:ascii="宋体" w:eastAsia="宋体"/>
                <w:b w:val="0"/>
                <w:bCs w:val="0"/>
                <w:i w:val="0"/>
                <w:iCs w:val="0"/>
                <w:color w:val="1F2329"/>
                <w:sz w:val="20"/>
                <w:szCs w:val="20"/>
              </w:rPr>
            </w:pPr>
          </w:p>
        </w:tc>
      </w:tr>
      <w:tr w14:paraId="41387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701"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47BD650F">
            <w:pPr>
              <w:snapToGrid w:val="0"/>
              <w:ind w:left="0" w:leftChars="0" w:right="0" w:rightChars="0" w:firstLine="0" w:firstLineChars="0"/>
              <w:jc w:val="center"/>
              <w:rPr>
                <w:del w:id="702" w:author="刘旭彤" w:date="2026-04-21T18:39:13Z"/>
                <w:rFonts w:hint="eastAsia" w:ascii="宋体" w:eastAsia="宋体"/>
                <w:b w:val="0"/>
                <w:bCs w:val="0"/>
                <w:i w:val="0"/>
                <w:iCs w:val="0"/>
                <w:color w:val="000000"/>
                <w:sz w:val="20"/>
                <w:szCs w:val="20"/>
              </w:rPr>
            </w:pPr>
          </w:p>
        </w:tc>
        <w:tc>
          <w:tcPr>
            <w:tcW w:w="1134" w:type="dxa"/>
            <w:tcBorders>
              <w:top w:val="single" w:color="1F2329" w:sz="4" w:space="0"/>
              <w:left w:val="single" w:color="1F2329" w:sz="4" w:space="0"/>
              <w:bottom w:val="single" w:color="1F2329" w:sz="4" w:space="0"/>
              <w:right w:val="single" w:color="DEE0E3" w:sz="4" w:space="0"/>
            </w:tcBorders>
            <w:shd w:val="clear" w:color="auto" w:fill="auto"/>
            <w:noWrap/>
            <w:vAlign w:val="center"/>
          </w:tcPr>
          <w:p w14:paraId="4B3AB99B">
            <w:pPr>
              <w:keepNext w:val="0"/>
              <w:keepLines w:val="0"/>
              <w:widowControl/>
              <w:suppressLineNumbers w:val="0"/>
              <w:wordWrap/>
              <w:snapToGrid w:val="0"/>
              <w:ind w:left="0" w:leftChars="0" w:right="0" w:rightChars="0" w:firstLine="0" w:firstLineChars="0"/>
              <w:jc w:val="center"/>
              <w:textAlignment w:val="center"/>
              <w:rPr>
                <w:del w:id="703" w:author="刘旭彤" w:date="2026-04-21T18:39:13Z"/>
                <w:rFonts w:ascii="宋体" w:eastAsia="宋体"/>
                <w:b w:val="0"/>
                <w:bCs w:val="0"/>
                <w:i w:val="0"/>
                <w:iCs w:val="0"/>
                <w:color w:val="000000"/>
                <w:sz w:val="20"/>
                <w:szCs w:val="20"/>
              </w:rPr>
            </w:pPr>
            <w:del w:id="704" w:author="刘旭彤" w:date="2026-04-21T18:39:13Z">
              <w:r>
                <w:rPr>
                  <w:rFonts w:ascii="宋体" w:hAnsi="宋体" w:eastAsia="宋体" w:cs="宋体"/>
                  <w:b w:val="0"/>
                  <w:bCs w:val="0"/>
                  <w:i w:val="0"/>
                  <w:iCs w:val="0"/>
                  <w:color w:val="000000"/>
                  <w:kern w:val="0"/>
                  <w:sz w:val="20"/>
                  <w:szCs w:val="20"/>
                  <w:lang w:val="en-US" w:eastAsia="zh-CN" w:bidi="ar"/>
                </w:rPr>
                <w:delText>晚休</w:delText>
              </w:r>
            </w:del>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1E65A17F">
            <w:pPr>
              <w:keepNext w:val="0"/>
              <w:keepLines w:val="0"/>
              <w:widowControl/>
              <w:suppressLineNumbers w:val="0"/>
              <w:wordWrap/>
              <w:snapToGrid w:val="0"/>
              <w:ind w:left="0" w:leftChars="0" w:right="0" w:rightChars="0" w:firstLine="0" w:firstLineChars="0"/>
              <w:jc w:val="center"/>
              <w:textAlignment w:val="center"/>
              <w:rPr>
                <w:del w:id="705" w:author="刘旭彤" w:date="2026-04-21T18:39:13Z"/>
                <w:rFonts w:ascii="宋体" w:eastAsia="宋体"/>
                <w:b w:val="0"/>
                <w:bCs w:val="0"/>
                <w:i w:val="0"/>
                <w:iCs w:val="0"/>
                <w:color w:val="000000"/>
                <w:sz w:val="20"/>
                <w:szCs w:val="20"/>
              </w:rPr>
            </w:pPr>
            <w:del w:id="706" w:author="刘旭彤" w:date="2026-04-21T18:39:13Z">
              <w:r>
                <w:rPr>
                  <w:rFonts w:ascii="宋体" w:hAnsi="宋体" w:eastAsia="宋体" w:cs="宋体"/>
                  <w:b w:val="0"/>
                  <w:bCs w:val="0"/>
                  <w:i w:val="0"/>
                  <w:iCs w:val="0"/>
                  <w:color w:val="000000"/>
                  <w:kern w:val="0"/>
                  <w:sz w:val="20"/>
                  <w:szCs w:val="20"/>
                  <w:lang w:val="en-US" w:eastAsia="zh-CN" w:bidi="ar"/>
                </w:rPr>
                <w:delText>17:30-19:00</w:delText>
              </w:r>
            </w:del>
          </w:p>
        </w:tc>
        <w:tc>
          <w:tcPr>
            <w:tcW w:w="3467"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B2756B1">
            <w:pPr>
              <w:snapToGrid w:val="0"/>
              <w:ind w:left="0" w:leftChars="0" w:right="0" w:rightChars="0" w:firstLine="0" w:firstLineChars="0"/>
              <w:jc w:val="center"/>
              <w:rPr>
                <w:del w:id="707" w:author="刘旭彤" w:date="2026-04-21T18:39:13Z"/>
                <w:rFonts w:hint="eastAsia" w:ascii="宋体" w:eastAsia="宋体"/>
                <w:b w:val="0"/>
                <w:bCs w:val="0"/>
                <w:i w:val="0"/>
                <w:iCs w:val="0"/>
                <w:sz w:val="20"/>
                <w:szCs w:val="20"/>
              </w:rPr>
            </w:pPr>
          </w:p>
        </w:tc>
      </w:tr>
      <w:tr w14:paraId="258C4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708"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7F876A71">
            <w:pPr>
              <w:snapToGrid w:val="0"/>
              <w:ind w:left="0" w:leftChars="0" w:right="0" w:rightChars="0" w:firstLine="0" w:firstLineChars="0"/>
              <w:jc w:val="center"/>
              <w:rPr>
                <w:del w:id="709" w:author="刘旭彤" w:date="2026-04-21T18:39:13Z"/>
                <w:rFonts w:hint="eastAsia" w:ascii="宋体" w:eastAsia="宋体"/>
                <w:b w:val="0"/>
                <w:bCs w:val="0"/>
                <w:i w:val="0"/>
                <w:iCs w:val="0"/>
                <w:color w:val="000000"/>
                <w:sz w:val="20"/>
                <w:szCs w:val="20"/>
              </w:rPr>
            </w:pPr>
          </w:p>
        </w:tc>
        <w:tc>
          <w:tcPr>
            <w:tcW w:w="1134" w:type="dxa"/>
            <w:vMerge w:val="restart"/>
            <w:tcBorders>
              <w:top w:val="single" w:color="1F2329" w:sz="4" w:space="0"/>
              <w:left w:val="single" w:color="1F2329" w:sz="4" w:space="0"/>
              <w:bottom w:val="single" w:color="1F2329" w:sz="4" w:space="0"/>
              <w:right w:val="single" w:color="DEE0E3" w:sz="4" w:space="0"/>
            </w:tcBorders>
            <w:shd w:val="clear" w:color="auto" w:fill="auto"/>
            <w:noWrap/>
            <w:vAlign w:val="center"/>
          </w:tcPr>
          <w:p w14:paraId="3695FAC4">
            <w:pPr>
              <w:keepNext w:val="0"/>
              <w:keepLines w:val="0"/>
              <w:widowControl/>
              <w:suppressLineNumbers w:val="0"/>
              <w:wordWrap/>
              <w:snapToGrid w:val="0"/>
              <w:ind w:left="0" w:leftChars="0" w:right="0" w:rightChars="0" w:firstLine="0" w:firstLineChars="0"/>
              <w:jc w:val="center"/>
              <w:textAlignment w:val="center"/>
              <w:rPr>
                <w:del w:id="710" w:author="刘旭彤" w:date="2026-04-21T18:39:13Z"/>
                <w:rFonts w:ascii="宋体" w:eastAsia="宋体"/>
                <w:b w:val="0"/>
                <w:bCs w:val="0"/>
                <w:i w:val="0"/>
                <w:iCs w:val="0"/>
                <w:color w:val="000000"/>
                <w:sz w:val="20"/>
                <w:szCs w:val="20"/>
              </w:rPr>
            </w:pPr>
            <w:del w:id="711" w:author="刘旭彤" w:date="2026-04-21T18:39:13Z">
              <w:r>
                <w:rPr>
                  <w:rFonts w:ascii="宋体" w:hAnsi="宋体" w:eastAsia="宋体" w:cs="宋体"/>
                  <w:b w:val="0"/>
                  <w:bCs w:val="0"/>
                  <w:i w:val="0"/>
                  <w:iCs w:val="0"/>
                  <w:color w:val="000000"/>
                  <w:kern w:val="0"/>
                  <w:sz w:val="20"/>
                  <w:szCs w:val="20"/>
                  <w:lang w:val="en-US" w:eastAsia="zh-CN" w:bidi="ar"/>
                </w:rPr>
                <w:delText>晚上</w:delText>
              </w:r>
            </w:del>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364C3AE8">
            <w:pPr>
              <w:keepNext w:val="0"/>
              <w:keepLines w:val="0"/>
              <w:widowControl/>
              <w:suppressLineNumbers w:val="0"/>
              <w:wordWrap/>
              <w:snapToGrid w:val="0"/>
              <w:ind w:left="0" w:leftChars="0" w:right="0" w:rightChars="0" w:firstLine="0" w:firstLineChars="0"/>
              <w:jc w:val="center"/>
              <w:textAlignment w:val="center"/>
              <w:rPr>
                <w:del w:id="712" w:author="刘旭彤" w:date="2026-04-21T18:39:13Z"/>
                <w:rFonts w:ascii="宋体" w:eastAsia="宋体"/>
                <w:b w:val="0"/>
                <w:bCs w:val="0"/>
                <w:i w:val="0"/>
                <w:iCs w:val="0"/>
                <w:color w:val="000000"/>
                <w:sz w:val="20"/>
                <w:szCs w:val="20"/>
              </w:rPr>
            </w:pPr>
            <w:del w:id="713" w:author="刘旭彤" w:date="2026-04-21T18:39:13Z">
              <w:r>
                <w:rPr>
                  <w:rFonts w:ascii="宋体" w:hAnsi="宋体" w:eastAsia="宋体" w:cs="宋体"/>
                  <w:b w:val="0"/>
                  <w:bCs w:val="0"/>
                  <w:i w:val="0"/>
                  <w:iCs w:val="0"/>
                  <w:color w:val="000000"/>
                  <w:kern w:val="0"/>
                  <w:sz w:val="20"/>
                  <w:szCs w:val="20"/>
                  <w:lang w:val="en-US" w:eastAsia="zh-CN" w:bidi="ar"/>
                </w:rPr>
                <w:delText>19:00-19:30</w:delText>
              </w:r>
            </w:del>
          </w:p>
        </w:tc>
        <w:tc>
          <w:tcPr>
            <w:tcW w:w="3467" w:type="dxa"/>
            <w:vMerge w:val="restart"/>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71BE6326">
            <w:pPr>
              <w:keepNext w:val="0"/>
              <w:keepLines w:val="0"/>
              <w:widowControl/>
              <w:suppressLineNumbers w:val="0"/>
              <w:wordWrap/>
              <w:snapToGrid w:val="0"/>
              <w:ind w:left="0" w:leftChars="0" w:right="0" w:rightChars="0" w:firstLine="0" w:firstLineChars="0"/>
              <w:jc w:val="center"/>
              <w:textAlignment w:val="center"/>
              <w:rPr>
                <w:del w:id="714" w:author="刘旭彤" w:date="2026-04-21T18:39:13Z"/>
                <w:rFonts w:ascii="宋体" w:eastAsia="宋体"/>
                <w:b w:val="0"/>
                <w:bCs w:val="0"/>
                <w:i w:val="0"/>
                <w:iCs w:val="0"/>
                <w:color w:val="1F2329"/>
                <w:sz w:val="20"/>
                <w:szCs w:val="20"/>
              </w:rPr>
            </w:pPr>
            <w:del w:id="715" w:author="刘旭彤" w:date="2026-04-21T18:39:13Z">
              <w:r>
                <w:rPr>
                  <w:rFonts w:ascii="宋体" w:hAnsi="宋体" w:eastAsia="宋体" w:cs="宋体"/>
                  <w:b w:val="0"/>
                  <w:bCs w:val="0"/>
                  <w:i w:val="0"/>
                  <w:iCs w:val="0"/>
                  <w:color w:val="1F2329"/>
                  <w:kern w:val="0"/>
                  <w:sz w:val="20"/>
                  <w:szCs w:val="20"/>
                  <w:lang w:val="en-US" w:eastAsia="zh-CN" w:bidi="ar"/>
                </w:rPr>
                <w:delText>小组赛</w:delText>
              </w:r>
            </w:del>
          </w:p>
        </w:tc>
      </w:tr>
      <w:tr w14:paraId="4703A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716"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5EB67CD0">
            <w:pPr>
              <w:snapToGrid w:val="0"/>
              <w:ind w:left="0" w:leftChars="0" w:right="0" w:rightChars="0" w:firstLine="0" w:firstLineChars="0"/>
              <w:jc w:val="center"/>
              <w:rPr>
                <w:del w:id="717"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1FDAB869">
            <w:pPr>
              <w:snapToGrid w:val="0"/>
              <w:ind w:left="0" w:leftChars="0" w:right="0" w:rightChars="0" w:firstLine="0" w:firstLineChars="0"/>
              <w:jc w:val="center"/>
              <w:rPr>
                <w:del w:id="718"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3B8BC9FA">
            <w:pPr>
              <w:keepNext w:val="0"/>
              <w:keepLines w:val="0"/>
              <w:widowControl/>
              <w:suppressLineNumbers w:val="0"/>
              <w:wordWrap/>
              <w:snapToGrid w:val="0"/>
              <w:ind w:left="0" w:leftChars="0" w:right="0" w:rightChars="0" w:firstLine="0" w:firstLineChars="0"/>
              <w:jc w:val="center"/>
              <w:textAlignment w:val="center"/>
              <w:rPr>
                <w:del w:id="719" w:author="刘旭彤" w:date="2026-04-21T18:39:13Z"/>
                <w:rFonts w:ascii="宋体" w:eastAsia="宋体"/>
                <w:b w:val="0"/>
                <w:bCs w:val="0"/>
                <w:i w:val="0"/>
                <w:iCs w:val="0"/>
                <w:color w:val="000000"/>
                <w:sz w:val="20"/>
                <w:szCs w:val="20"/>
              </w:rPr>
            </w:pPr>
            <w:del w:id="720" w:author="刘旭彤" w:date="2026-04-21T18:39:13Z">
              <w:r>
                <w:rPr>
                  <w:rFonts w:ascii="宋体" w:hAnsi="宋体" w:eastAsia="宋体" w:cs="宋体"/>
                  <w:b w:val="0"/>
                  <w:bCs w:val="0"/>
                  <w:i w:val="0"/>
                  <w:iCs w:val="0"/>
                  <w:color w:val="000000"/>
                  <w:kern w:val="0"/>
                  <w:sz w:val="20"/>
                  <w:szCs w:val="20"/>
                  <w:lang w:val="en-US" w:eastAsia="zh-CN" w:bidi="ar"/>
                </w:rPr>
                <w:delText>19:30-20:00</w:delText>
              </w:r>
            </w:del>
          </w:p>
        </w:tc>
        <w:tc>
          <w:tcPr>
            <w:tcW w:w="3467" w:type="dxa"/>
            <w:vMerge w:val="continue"/>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5A764C4">
            <w:pPr>
              <w:snapToGrid w:val="0"/>
              <w:ind w:left="0" w:leftChars="0" w:right="0" w:rightChars="0" w:firstLine="0" w:firstLineChars="0"/>
              <w:jc w:val="center"/>
              <w:rPr>
                <w:del w:id="721" w:author="刘旭彤" w:date="2026-04-21T18:39:13Z"/>
                <w:rFonts w:hint="eastAsia" w:ascii="宋体" w:eastAsia="宋体"/>
                <w:b w:val="0"/>
                <w:bCs w:val="0"/>
                <w:i w:val="0"/>
                <w:iCs w:val="0"/>
                <w:color w:val="1F2329"/>
                <w:sz w:val="20"/>
                <w:szCs w:val="20"/>
              </w:rPr>
            </w:pPr>
          </w:p>
        </w:tc>
      </w:tr>
      <w:tr w14:paraId="7DB04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722"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0C6DDB4A">
            <w:pPr>
              <w:snapToGrid w:val="0"/>
              <w:ind w:left="0" w:leftChars="0" w:right="0" w:rightChars="0" w:firstLine="0" w:firstLineChars="0"/>
              <w:jc w:val="center"/>
              <w:rPr>
                <w:del w:id="723"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3C5B77D0">
            <w:pPr>
              <w:snapToGrid w:val="0"/>
              <w:ind w:left="0" w:leftChars="0" w:right="0" w:rightChars="0" w:firstLine="0" w:firstLineChars="0"/>
              <w:jc w:val="center"/>
              <w:rPr>
                <w:del w:id="724"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79630490">
            <w:pPr>
              <w:keepNext w:val="0"/>
              <w:keepLines w:val="0"/>
              <w:widowControl/>
              <w:suppressLineNumbers w:val="0"/>
              <w:wordWrap/>
              <w:snapToGrid w:val="0"/>
              <w:ind w:left="0" w:leftChars="0" w:right="0" w:rightChars="0" w:firstLine="0" w:firstLineChars="0"/>
              <w:jc w:val="center"/>
              <w:textAlignment w:val="center"/>
              <w:rPr>
                <w:del w:id="725" w:author="刘旭彤" w:date="2026-04-21T18:39:13Z"/>
                <w:rFonts w:ascii="宋体" w:eastAsia="宋体"/>
                <w:b w:val="0"/>
                <w:bCs w:val="0"/>
                <w:i w:val="0"/>
                <w:iCs w:val="0"/>
                <w:color w:val="000000"/>
                <w:sz w:val="20"/>
                <w:szCs w:val="20"/>
              </w:rPr>
            </w:pPr>
            <w:del w:id="726" w:author="刘旭彤" w:date="2026-04-21T18:39:13Z">
              <w:r>
                <w:rPr>
                  <w:rFonts w:ascii="宋体" w:hAnsi="宋体" w:eastAsia="宋体" w:cs="宋体"/>
                  <w:b w:val="0"/>
                  <w:bCs w:val="0"/>
                  <w:i w:val="0"/>
                  <w:iCs w:val="0"/>
                  <w:color w:val="000000"/>
                  <w:kern w:val="0"/>
                  <w:sz w:val="20"/>
                  <w:szCs w:val="20"/>
                  <w:lang w:val="en-US" w:eastAsia="zh-CN" w:bidi="ar"/>
                </w:rPr>
                <w:delText>20:00-20:30</w:delText>
              </w:r>
            </w:del>
          </w:p>
        </w:tc>
        <w:tc>
          <w:tcPr>
            <w:tcW w:w="3467" w:type="dxa"/>
            <w:vMerge w:val="continue"/>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7EF577AA">
            <w:pPr>
              <w:snapToGrid w:val="0"/>
              <w:ind w:left="0" w:leftChars="0" w:right="0" w:rightChars="0" w:firstLine="0" w:firstLineChars="0"/>
              <w:jc w:val="center"/>
              <w:rPr>
                <w:del w:id="727" w:author="刘旭彤" w:date="2026-04-21T18:39:13Z"/>
                <w:rFonts w:hint="eastAsia" w:ascii="宋体" w:eastAsia="宋体"/>
                <w:b w:val="0"/>
                <w:bCs w:val="0"/>
                <w:i w:val="0"/>
                <w:iCs w:val="0"/>
                <w:color w:val="1F2329"/>
                <w:sz w:val="20"/>
                <w:szCs w:val="20"/>
              </w:rPr>
            </w:pPr>
          </w:p>
        </w:tc>
      </w:tr>
      <w:tr w14:paraId="46666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728"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35700000">
            <w:pPr>
              <w:snapToGrid w:val="0"/>
              <w:ind w:left="0" w:leftChars="0" w:right="0" w:rightChars="0" w:firstLine="0" w:firstLineChars="0"/>
              <w:jc w:val="center"/>
              <w:rPr>
                <w:del w:id="729"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3688E68E">
            <w:pPr>
              <w:snapToGrid w:val="0"/>
              <w:ind w:left="0" w:leftChars="0" w:right="0" w:rightChars="0" w:firstLine="0" w:firstLineChars="0"/>
              <w:jc w:val="center"/>
              <w:rPr>
                <w:del w:id="730"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702B339F">
            <w:pPr>
              <w:keepNext w:val="0"/>
              <w:keepLines w:val="0"/>
              <w:widowControl/>
              <w:suppressLineNumbers w:val="0"/>
              <w:wordWrap/>
              <w:snapToGrid w:val="0"/>
              <w:ind w:left="0" w:leftChars="0" w:right="0" w:rightChars="0" w:firstLine="0" w:firstLineChars="0"/>
              <w:jc w:val="center"/>
              <w:textAlignment w:val="center"/>
              <w:rPr>
                <w:del w:id="731" w:author="刘旭彤" w:date="2026-04-21T18:39:13Z"/>
                <w:rFonts w:ascii="宋体" w:eastAsia="宋体"/>
                <w:b w:val="0"/>
                <w:bCs w:val="0"/>
                <w:i w:val="0"/>
                <w:iCs w:val="0"/>
                <w:color w:val="000000"/>
                <w:sz w:val="20"/>
                <w:szCs w:val="20"/>
              </w:rPr>
            </w:pPr>
            <w:del w:id="732" w:author="刘旭彤" w:date="2026-04-21T18:39:13Z">
              <w:r>
                <w:rPr>
                  <w:rFonts w:ascii="宋体" w:hAnsi="宋体" w:eastAsia="宋体" w:cs="宋体"/>
                  <w:b w:val="0"/>
                  <w:bCs w:val="0"/>
                  <w:i w:val="0"/>
                  <w:iCs w:val="0"/>
                  <w:color w:val="000000"/>
                  <w:kern w:val="0"/>
                  <w:sz w:val="20"/>
                  <w:szCs w:val="20"/>
                  <w:lang w:val="en-US" w:eastAsia="zh-CN" w:bidi="ar"/>
                </w:rPr>
                <w:delText>20:30-21:00</w:delText>
              </w:r>
            </w:del>
          </w:p>
        </w:tc>
        <w:tc>
          <w:tcPr>
            <w:tcW w:w="3467" w:type="dxa"/>
            <w:vMerge w:val="restart"/>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0B5A5AA">
            <w:pPr>
              <w:keepNext w:val="0"/>
              <w:keepLines w:val="0"/>
              <w:widowControl/>
              <w:suppressLineNumbers w:val="0"/>
              <w:wordWrap/>
              <w:snapToGrid w:val="0"/>
              <w:ind w:left="0" w:leftChars="0" w:right="0" w:rightChars="0" w:firstLine="0" w:firstLineChars="0"/>
              <w:jc w:val="center"/>
              <w:textAlignment w:val="center"/>
              <w:rPr>
                <w:del w:id="733" w:author="刘旭彤" w:date="2026-04-21T18:39:13Z"/>
                <w:rFonts w:ascii="宋体" w:eastAsia="宋体"/>
                <w:b w:val="0"/>
                <w:bCs w:val="0"/>
                <w:i w:val="0"/>
                <w:iCs w:val="0"/>
                <w:color w:val="1F2329"/>
                <w:sz w:val="20"/>
                <w:szCs w:val="20"/>
              </w:rPr>
            </w:pPr>
            <w:del w:id="734" w:author="刘旭彤" w:date="2026-04-21T18:39:13Z">
              <w:r>
                <w:rPr>
                  <w:rFonts w:ascii="宋体" w:hAnsi="宋体" w:eastAsia="宋体" w:cs="宋体"/>
                  <w:b w:val="0"/>
                  <w:bCs w:val="0"/>
                  <w:i w:val="0"/>
                  <w:iCs w:val="0"/>
                  <w:color w:val="1F2329"/>
                  <w:kern w:val="0"/>
                  <w:sz w:val="20"/>
                  <w:szCs w:val="20"/>
                  <w:lang w:val="en-US" w:eastAsia="zh-CN" w:bidi="ar"/>
                </w:rPr>
                <w:delText>小组赛</w:delText>
              </w:r>
            </w:del>
          </w:p>
        </w:tc>
      </w:tr>
      <w:tr w14:paraId="7BB22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735"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3A286E49">
            <w:pPr>
              <w:snapToGrid w:val="0"/>
              <w:ind w:left="0" w:leftChars="0" w:right="0" w:rightChars="0" w:firstLine="0" w:firstLineChars="0"/>
              <w:jc w:val="center"/>
              <w:rPr>
                <w:del w:id="736"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536A1208">
            <w:pPr>
              <w:snapToGrid w:val="0"/>
              <w:ind w:left="0" w:leftChars="0" w:right="0" w:rightChars="0" w:firstLine="0" w:firstLineChars="0"/>
              <w:jc w:val="center"/>
              <w:rPr>
                <w:del w:id="737"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585F8F70">
            <w:pPr>
              <w:keepNext w:val="0"/>
              <w:keepLines w:val="0"/>
              <w:widowControl/>
              <w:suppressLineNumbers w:val="0"/>
              <w:wordWrap/>
              <w:snapToGrid w:val="0"/>
              <w:ind w:left="0" w:leftChars="0" w:right="0" w:rightChars="0" w:firstLine="0" w:firstLineChars="0"/>
              <w:jc w:val="center"/>
              <w:textAlignment w:val="center"/>
              <w:rPr>
                <w:del w:id="738" w:author="刘旭彤" w:date="2026-04-21T18:39:13Z"/>
                <w:rFonts w:ascii="宋体" w:eastAsia="宋体"/>
                <w:b w:val="0"/>
                <w:bCs w:val="0"/>
                <w:i w:val="0"/>
                <w:iCs w:val="0"/>
                <w:color w:val="000000"/>
                <w:sz w:val="20"/>
                <w:szCs w:val="20"/>
              </w:rPr>
            </w:pPr>
            <w:del w:id="739" w:author="刘旭彤" w:date="2026-04-21T18:39:13Z">
              <w:r>
                <w:rPr>
                  <w:rFonts w:ascii="宋体" w:hAnsi="宋体" w:eastAsia="宋体" w:cs="宋体"/>
                  <w:b w:val="0"/>
                  <w:bCs w:val="0"/>
                  <w:i w:val="0"/>
                  <w:iCs w:val="0"/>
                  <w:color w:val="000000"/>
                  <w:kern w:val="0"/>
                  <w:sz w:val="20"/>
                  <w:szCs w:val="20"/>
                  <w:lang w:val="en-US" w:eastAsia="zh-CN" w:bidi="ar"/>
                </w:rPr>
                <w:delText>21:00-21:30</w:delText>
              </w:r>
            </w:del>
          </w:p>
        </w:tc>
        <w:tc>
          <w:tcPr>
            <w:tcW w:w="3467" w:type="dxa"/>
            <w:vMerge w:val="continue"/>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F17F5A4">
            <w:pPr>
              <w:snapToGrid w:val="0"/>
              <w:ind w:left="0" w:leftChars="0" w:right="0" w:rightChars="0" w:firstLine="0" w:firstLineChars="0"/>
              <w:jc w:val="center"/>
              <w:rPr>
                <w:del w:id="740" w:author="刘旭彤" w:date="2026-04-21T18:39:13Z"/>
                <w:rFonts w:hint="eastAsia" w:ascii="宋体" w:eastAsia="宋体"/>
                <w:b w:val="0"/>
                <w:bCs w:val="0"/>
                <w:i w:val="0"/>
                <w:iCs w:val="0"/>
                <w:color w:val="1F2329"/>
                <w:sz w:val="20"/>
                <w:szCs w:val="20"/>
              </w:rPr>
            </w:pPr>
          </w:p>
        </w:tc>
      </w:tr>
      <w:tr w14:paraId="5474C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741"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3D60FB73">
            <w:pPr>
              <w:snapToGrid w:val="0"/>
              <w:ind w:left="0" w:leftChars="0" w:right="0" w:rightChars="0" w:firstLine="0" w:firstLineChars="0"/>
              <w:jc w:val="center"/>
              <w:rPr>
                <w:del w:id="742"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63D02D8C">
            <w:pPr>
              <w:snapToGrid w:val="0"/>
              <w:ind w:left="0" w:leftChars="0" w:right="0" w:rightChars="0" w:firstLine="0" w:firstLineChars="0"/>
              <w:jc w:val="center"/>
              <w:rPr>
                <w:del w:id="743"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662C97C6">
            <w:pPr>
              <w:keepNext w:val="0"/>
              <w:keepLines w:val="0"/>
              <w:widowControl/>
              <w:suppressLineNumbers w:val="0"/>
              <w:wordWrap/>
              <w:snapToGrid w:val="0"/>
              <w:ind w:left="0" w:leftChars="0" w:right="0" w:rightChars="0" w:firstLine="0" w:firstLineChars="0"/>
              <w:jc w:val="center"/>
              <w:textAlignment w:val="center"/>
              <w:rPr>
                <w:del w:id="744" w:author="刘旭彤" w:date="2026-04-21T18:39:13Z"/>
                <w:rFonts w:ascii="宋体" w:eastAsia="宋体"/>
                <w:b w:val="0"/>
                <w:bCs w:val="0"/>
                <w:i w:val="0"/>
                <w:iCs w:val="0"/>
                <w:color w:val="000000"/>
                <w:sz w:val="20"/>
                <w:szCs w:val="20"/>
              </w:rPr>
            </w:pPr>
            <w:del w:id="745" w:author="刘旭彤" w:date="2026-04-21T18:39:13Z">
              <w:r>
                <w:rPr>
                  <w:rFonts w:ascii="宋体" w:hAnsi="宋体" w:eastAsia="宋体" w:cs="宋体"/>
                  <w:b w:val="0"/>
                  <w:bCs w:val="0"/>
                  <w:i w:val="0"/>
                  <w:iCs w:val="0"/>
                  <w:color w:val="000000"/>
                  <w:kern w:val="0"/>
                  <w:sz w:val="20"/>
                  <w:szCs w:val="20"/>
                  <w:lang w:val="en-US" w:eastAsia="zh-CN" w:bidi="ar"/>
                </w:rPr>
                <w:delText>21:30-22:00</w:delText>
              </w:r>
            </w:del>
          </w:p>
        </w:tc>
        <w:tc>
          <w:tcPr>
            <w:tcW w:w="3467" w:type="dxa"/>
            <w:vMerge w:val="continue"/>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C1AEBB8">
            <w:pPr>
              <w:snapToGrid w:val="0"/>
              <w:ind w:left="0" w:leftChars="0" w:right="0" w:rightChars="0" w:firstLine="0" w:firstLineChars="0"/>
              <w:jc w:val="center"/>
              <w:rPr>
                <w:del w:id="746" w:author="刘旭彤" w:date="2026-04-21T18:39:13Z"/>
                <w:rFonts w:hint="eastAsia" w:ascii="宋体" w:eastAsia="宋体"/>
                <w:b w:val="0"/>
                <w:bCs w:val="0"/>
                <w:i w:val="0"/>
                <w:iCs w:val="0"/>
                <w:color w:val="1F2329"/>
                <w:sz w:val="20"/>
                <w:szCs w:val="20"/>
              </w:rPr>
            </w:pPr>
          </w:p>
        </w:tc>
      </w:tr>
      <w:tr w14:paraId="00012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747" w:author="刘旭彤" w:date="2026-04-21T18:39:13Z"/>
        </w:trPr>
        <w:tc>
          <w:tcPr>
            <w:tcW w:w="2287" w:type="dxa"/>
            <w:vMerge w:val="restart"/>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5C6FE81D">
            <w:pPr>
              <w:keepNext w:val="0"/>
              <w:keepLines w:val="0"/>
              <w:widowControl/>
              <w:suppressLineNumbers w:val="0"/>
              <w:wordWrap/>
              <w:snapToGrid w:val="0"/>
              <w:ind w:left="0" w:leftChars="0" w:right="0" w:rightChars="0" w:firstLine="0" w:firstLineChars="0"/>
              <w:jc w:val="center"/>
              <w:textAlignment w:val="center"/>
              <w:rPr>
                <w:del w:id="748" w:author="刘旭彤" w:date="2026-04-21T18:39:13Z"/>
                <w:rFonts w:ascii="宋体" w:eastAsia="宋体"/>
                <w:b w:val="0"/>
                <w:bCs w:val="0"/>
                <w:i w:val="0"/>
                <w:iCs w:val="0"/>
                <w:color w:val="000000"/>
                <w:sz w:val="20"/>
                <w:szCs w:val="20"/>
              </w:rPr>
            </w:pPr>
            <w:del w:id="749" w:author="刘旭彤" w:date="2026-04-21T18:39:13Z">
              <w:r>
                <w:rPr>
                  <w:rFonts w:ascii="宋体" w:hAnsi="宋体" w:eastAsia="宋体" w:cs="宋体"/>
                  <w:b w:val="0"/>
                  <w:bCs w:val="0"/>
                  <w:i w:val="0"/>
                  <w:iCs w:val="0"/>
                  <w:color w:val="000000"/>
                  <w:kern w:val="0"/>
                  <w:sz w:val="20"/>
                  <w:szCs w:val="20"/>
                  <w:lang w:val="en-US" w:eastAsia="zh-CN" w:bidi="ar"/>
                </w:rPr>
                <w:delText>DAY2</w:delText>
              </w:r>
            </w:del>
            <w:del w:id="750" w:author="刘旭彤" w:date="2026-04-21T18:39:13Z">
              <w:r>
                <w:rPr>
                  <w:rFonts w:ascii="宋体" w:hAnsi="宋体" w:eastAsia="宋体" w:cs="宋体"/>
                  <w:b w:val="0"/>
                  <w:bCs w:val="0"/>
                  <w:i w:val="0"/>
                  <w:iCs w:val="0"/>
                  <w:color w:val="000000"/>
                  <w:kern w:val="0"/>
                  <w:sz w:val="20"/>
                  <w:szCs w:val="20"/>
                  <w:lang w:val="en-US" w:eastAsia="zh-CN" w:bidi="ar"/>
                </w:rPr>
                <w:br w:type="textWrapping"/>
              </w:r>
            </w:del>
            <w:del w:id="751" w:author="刘旭彤" w:date="2026-04-21T18:39:13Z">
              <w:r>
                <w:rPr>
                  <w:rFonts w:ascii="宋体" w:hAnsi="宋体" w:eastAsia="宋体" w:cs="宋体"/>
                  <w:b w:val="0"/>
                  <w:bCs w:val="0"/>
                  <w:i w:val="0"/>
                  <w:iCs w:val="0"/>
                  <w:color w:val="000000"/>
                  <w:kern w:val="0"/>
                  <w:sz w:val="20"/>
                  <w:szCs w:val="20"/>
                  <w:lang w:val="en-US" w:eastAsia="zh-CN" w:bidi="ar"/>
                </w:rPr>
                <w:delText>5月25日</w:delText>
              </w:r>
            </w:del>
            <w:del w:id="752" w:author="刘旭彤" w:date="2026-04-21T18:39:13Z">
              <w:r>
                <w:rPr>
                  <w:rFonts w:ascii="宋体" w:hAnsi="宋体" w:eastAsia="宋体" w:cs="宋体"/>
                  <w:b w:val="0"/>
                  <w:bCs w:val="0"/>
                  <w:i w:val="0"/>
                  <w:iCs w:val="0"/>
                  <w:color w:val="000000"/>
                  <w:kern w:val="0"/>
                  <w:sz w:val="20"/>
                  <w:szCs w:val="20"/>
                  <w:lang w:val="en-US" w:eastAsia="zh-CN" w:bidi="ar"/>
                </w:rPr>
                <w:br w:type="textWrapping"/>
              </w:r>
            </w:del>
            <w:del w:id="753" w:author="刘旭彤" w:date="2026-04-21T18:39:13Z">
              <w:r>
                <w:rPr>
                  <w:rFonts w:ascii="宋体" w:hAnsi="宋体" w:eastAsia="宋体" w:cs="宋体"/>
                  <w:b w:val="0"/>
                  <w:bCs w:val="0"/>
                  <w:i w:val="0"/>
                  <w:iCs w:val="0"/>
                  <w:color w:val="000000"/>
                  <w:kern w:val="0"/>
                  <w:sz w:val="20"/>
                  <w:szCs w:val="20"/>
                  <w:lang w:val="en-US" w:eastAsia="zh-CN" w:bidi="ar"/>
                </w:rPr>
                <w:delText>星期一</w:delText>
              </w:r>
            </w:del>
          </w:p>
        </w:tc>
        <w:tc>
          <w:tcPr>
            <w:tcW w:w="1134" w:type="dxa"/>
            <w:vMerge w:val="restart"/>
            <w:tcBorders>
              <w:top w:val="single" w:color="1F2329" w:sz="4" w:space="0"/>
              <w:left w:val="single" w:color="1F2329" w:sz="4" w:space="0"/>
              <w:bottom w:val="single" w:color="1F2329" w:sz="4" w:space="0"/>
              <w:right w:val="single" w:color="DEE0E3" w:sz="4" w:space="0"/>
            </w:tcBorders>
            <w:shd w:val="clear" w:color="auto" w:fill="auto"/>
            <w:noWrap/>
            <w:vAlign w:val="center"/>
          </w:tcPr>
          <w:p w14:paraId="30B1CBD9">
            <w:pPr>
              <w:keepNext w:val="0"/>
              <w:keepLines w:val="0"/>
              <w:widowControl/>
              <w:suppressLineNumbers w:val="0"/>
              <w:wordWrap/>
              <w:snapToGrid w:val="0"/>
              <w:ind w:left="0" w:leftChars="0" w:right="0" w:rightChars="0" w:firstLine="0" w:firstLineChars="0"/>
              <w:jc w:val="center"/>
              <w:textAlignment w:val="center"/>
              <w:rPr>
                <w:del w:id="754" w:author="刘旭彤" w:date="2026-04-21T18:39:13Z"/>
                <w:rFonts w:ascii="宋体" w:eastAsia="宋体"/>
                <w:b w:val="0"/>
                <w:bCs w:val="0"/>
                <w:i w:val="0"/>
                <w:iCs w:val="0"/>
                <w:color w:val="000000"/>
                <w:sz w:val="20"/>
                <w:szCs w:val="20"/>
              </w:rPr>
            </w:pPr>
            <w:del w:id="755" w:author="刘旭彤" w:date="2026-04-21T18:39:13Z">
              <w:r>
                <w:rPr>
                  <w:rFonts w:ascii="宋体" w:hAnsi="宋体" w:eastAsia="宋体" w:cs="宋体"/>
                  <w:b w:val="0"/>
                  <w:bCs w:val="0"/>
                  <w:i w:val="0"/>
                  <w:iCs w:val="0"/>
                  <w:color w:val="000000"/>
                  <w:kern w:val="0"/>
                  <w:sz w:val="20"/>
                  <w:szCs w:val="20"/>
                  <w:lang w:val="en-US" w:eastAsia="zh-CN" w:bidi="ar"/>
                </w:rPr>
                <w:delText>上午</w:delText>
              </w:r>
            </w:del>
          </w:p>
        </w:tc>
        <w:tc>
          <w:tcPr>
            <w:tcW w:w="1633" w:type="dxa"/>
            <w:tcBorders>
              <w:top w:val="single" w:color="1F2329" w:sz="4" w:space="0"/>
              <w:left w:val="single" w:color="1F2329" w:sz="4" w:space="0"/>
              <w:bottom w:val="single" w:color="1F2329" w:sz="4" w:space="0"/>
              <w:right w:val="single" w:color="DEE0E3" w:sz="4" w:space="0"/>
            </w:tcBorders>
            <w:shd w:val="clear" w:color="auto" w:fill="auto"/>
            <w:noWrap/>
            <w:vAlign w:val="center"/>
          </w:tcPr>
          <w:p w14:paraId="2C191E35">
            <w:pPr>
              <w:keepNext w:val="0"/>
              <w:keepLines w:val="0"/>
              <w:widowControl/>
              <w:suppressLineNumbers w:val="0"/>
              <w:wordWrap/>
              <w:snapToGrid w:val="0"/>
              <w:ind w:left="0" w:leftChars="0" w:right="0" w:rightChars="0" w:firstLine="0" w:firstLineChars="0"/>
              <w:jc w:val="center"/>
              <w:textAlignment w:val="center"/>
              <w:rPr>
                <w:del w:id="756" w:author="刘旭彤" w:date="2026-04-21T18:39:13Z"/>
                <w:rFonts w:ascii="宋体" w:eastAsia="宋体"/>
                <w:b w:val="0"/>
                <w:bCs w:val="0"/>
                <w:i w:val="0"/>
                <w:iCs w:val="0"/>
                <w:color w:val="000000"/>
                <w:sz w:val="20"/>
                <w:szCs w:val="20"/>
              </w:rPr>
            </w:pPr>
            <w:del w:id="757" w:author="刘旭彤" w:date="2026-04-21T18:39:13Z">
              <w:r>
                <w:rPr>
                  <w:rFonts w:ascii="宋体" w:hAnsi="宋体" w:eastAsia="宋体" w:cs="宋体"/>
                  <w:b w:val="0"/>
                  <w:bCs w:val="0"/>
                  <w:i w:val="0"/>
                  <w:iCs w:val="0"/>
                  <w:color w:val="000000"/>
                  <w:kern w:val="0"/>
                  <w:sz w:val="20"/>
                  <w:szCs w:val="20"/>
                  <w:lang w:val="en-US" w:eastAsia="zh-CN" w:bidi="ar"/>
                </w:rPr>
                <w:delText>10:00-10:30</w:delText>
              </w:r>
            </w:del>
          </w:p>
        </w:tc>
        <w:tc>
          <w:tcPr>
            <w:tcW w:w="3467" w:type="dxa"/>
            <w:vMerge w:val="restart"/>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37FA9EC6">
            <w:pPr>
              <w:keepNext w:val="0"/>
              <w:keepLines w:val="0"/>
              <w:widowControl/>
              <w:suppressLineNumbers w:val="0"/>
              <w:wordWrap/>
              <w:snapToGrid w:val="0"/>
              <w:ind w:left="0" w:leftChars="0" w:right="0" w:rightChars="0" w:firstLine="0" w:firstLineChars="0"/>
              <w:jc w:val="center"/>
              <w:textAlignment w:val="center"/>
              <w:rPr>
                <w:del w:id="758" w:author="刘旭彤" w:date="2026-04-21T18:39:13Z"/>
                <w:rFonts w:ascii="宋体" w:eastAsia="宋体"/>
                <w:b w:val="0"/>
                <w:bCs w:val="0"/>
                <w:i w:val="0"/>
                <w:iCs w:val="0"/>
                <w:color w:val="1F2329"/>
                <w:sz w:val="20"/>
                <w:szCs w:val="20"/>
              </w:rPr>
            </w:pPr>
            <w:del w:id="759" w:author="刘旭彤" w:date="2026-04-21T18:39:13Z">
              <w:r>
                <w:rPr>
                  <w:rFonts w:ascii="宋体" w:hAnsi="宋体" w:eastAsia="宋体" w:cs="宋体"/>
                  <w:b w:val="0"/>
                  <w:bCs w:val="0"/>
                  <w:i w:val="0"/>
                  <w:iCs w:val="0"/>
                  <w:color w:val="1F2329"/>
                  <w:kern w:val="0"/>
                  <w:sz w:val="20"/>
                  <w:szCs w:val="20"/>
                  <w:lang w:val="en-US" w:eastAsia="zh-CN" w:bidi="ar"/>
                </w:rPr>
                <w:delText>小组赛</w:delText>
              </w:r>
            </w:del>
          </w:p>
        </w:tc>
      </w:tr>
      <w:tr w14:paraId="345F8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760"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65A887D7">
            <w:pPr>
              <w:snapToGrid w:val="0"/>
              <w:ind w:left="0" w:leftChars="0" w:right="0" w:rightChars="0" w:firstLine="0" w:firstLineChars="0"/>
              <w:jc w:val="center"/>
              <w:rPr>
                <w:del w:id="761"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10B8F612">
            <w:pPr>
              <w:snapToGrid w:val="0"/>
              <w:ind w:left="0" w:leftChars="0" w:right="0" w:rightChars="0" w:firstLine="0" w:firstLineChars="0"/>
              <w:jc w:val="center"/>
              <w:rPr>
                <w:del w:id="762"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DEE0E3" w:sz="4" w:space="0"/>
            </w:tcBorders>
            <w:shd w:val="clear" w:color="auto" w:fill="auto"/>
            <w:noWrap/>
            <w:vAlign w:val="center"/>
          </w:tcPr>
          <w:p w14:paraId="50395F2C">
            <w:pPr>
              <w:keepNext w:val="0"/>
              <w:keepLines w:val="0"/>
              <w:widowControl/>
              <w:suppressLineNumbers w:val="0"/>
              <w:wordWrap/>
              <w:snapToGrid w:val="0"/>
              <w:ind w:left="0" w:leftChars="0" w:right="0" w:rightChars="0" w:firstLine="0" w:firstLineChars="0"/>
              <w:jc w:val="center"/>
              <w:textAlignment w:val="center"/>
              <w:rPr>
                <w:del w:id="763" w:author="刘旭彤" w:date="2026-04-21T18:39:13Z"/>
                <w:rFonts w:ascii="宋体" w:eastAsia="宋体"/>
                <w:b w:val="0"/>
                <w:bCs w:val="0"/>
                <w:i w:val="0"/>
                <w:iCs w:val="0"/>
                <w:color w:val="000000"/>
                <w:sz w:val="20"/>
                <w:szCs w:val="20"/>
              </w:rPr>
            </w:pPr>
            <w:del w:id="764" w:author="刘旭彤" w:date="2026-04-21T18:39:13Z">
              <w:r>
                <w:rPr>
                  <w:rFonts w:ascii="宋体" w:hAnsi="宋体" w:eastAsia="宋体" w:cs="宋体"/>
                  <w:b w:val="0"/>
                  <w:bCs w:val="0"/>
                  <w:i w:val="0"/>
                  <w:iCs w:val="0"/>
                  <w:color w:val="000000"/>
                  <w:kern w:val="0"/>
                  <w:sz w:val="20"/>
                  <w:szCs w:val="20"/>
                  <w:lang w:val="en-US" w:eastAsia="zh-CN" w:bidi="ar"/>
                </w:rPr>
                <w:delText>10:30-11:00</w:delText>
              </w:r>
            </w:del>
          </w:p>
        </w:tc>
        <w:tc>
          <w:tcPr>
            <w:tcW w:w="3467" w:type="dxa"/>
            <w:vMerge w:val="continue"/>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554CCD6">
            <w:pPr>
              <w:snapToGrid w:val="0"/>
              <w:ind w:left="0" w:leftChars="0" w:right="0" w:rightChars="0" w:firstLine="0" w:firstLineChars="0"/>
              <w:jc w:val="center"/>
              <w:rPr>
                <w:del w:id="765" w:author="刘旭彤" w:date="2026-04-21T18:39:13Z"/>
                <w:rFonts w:hint="eastAsia" w:ascii="宋体" w:eastAsia="宋体"/>
                <w:b w:val="0"/>
                <w:bCs w:val="0"/>
                <w:i w:val="0"/>
                <w:iCs w:val="0"/>
                <w:color w:val="1F2329"/>
                <w:sz w:val="20"/>
                <w:szCs w:val="20"/>
              </w:rPr>
            </w:pPr>
          </w:p>
        </w:tc>
      </w:tr>
      <w:tr w14:paraId="30B00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766"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71BDDEB9">
            <w:pPr>
              <w:snapToGrid w:val="0"/>
              <w:ind w:left="0" w:leftChars="0" w:right="0" w:rightChars="0" w:firstLine="0" w:firstLineChars="0"/>
              <w:jc w:val="center"/>
              <w:rPr>
                <w:del w:id="767"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1224B69D">
            <w:pPr>
              <w:snapToGrid w:val="0"/>
              <w:ind w:left="0" w:leftChars="0" w:right="0" w:rightChars="0" w:firstLine="0" w:firstLineChars="0"/>
              <w:jc w:val="center"/>
              <w:rPr>
                <w:del w:id="768"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DEE0E3" w:sz="4" w:space="0"/>
            </w:tcBorders>
            <w:shd w:val="clear" w:color="auto" w:fill="auto"/>
            <w:noWrap/>
            <w:vAlign w:val="center"/>
          </w:tcPr>
          <w:p w14:paraId="2DC50E35">
            <w:pPr>
              <w:keepNext w:val="0"/>
              <w:keepLines w:val="0"/>
              <w:widowControl/>
              <w:suppressLineNumbers w:val="0"/>
              <w:wordWrap/>
              <w:snapToGrid w:val="0"/>
              <w:ind w:left="0" w:leftChars="0" w:right="0" w:rightChars="0" w:firstLine="0" w:firstLineChars="0"/>
              <w:jc w:val="center"/>
              <w:textAlignment w:val="center"/>
              <w:rPr>
                <w:del w:id="769" w:author="刘旭彤" w:date="2026-04-21T18:39:13Z"/>
                <w:rFonts w:ascii="宋体" w:eastAsia="宋体"/>
                <w:b w:val="0"/>
                <w:bCs w:val="0"/>
                <w:i w:val="0"/>
                <w:iCs w:val="0"/>
                <w:color w:val="000000"/>
                <w:sz w:val="20"/>
                <w:szCs w:val="20"/>
              </w:rPr>
            </w:pPr>
            <w:del w:id="770" w:author="刘旭彤" w:date="2026-04-21T18:39:13Z">
              <w:r>
                <w:rPr>
                  <w:rFonts w:ascii="宋体" w:hAnsi="宋体" w:eastAsia="宋体" w:cs="宋体"/>
                  <w:b w:val="0"/>
                  <w:bCs w:val="0"/>
                  <w:i w:val="0"/>
                  <w:iCs w:val="0"/>
                  <w:color w:val="000000"/>
                  <w:kern w:val="0"/>
                  <w:sz w:val="20"/>
                  <w:szCs w:val="20"/>
                  <w:lang w:val="en-US" w:eastAsia="zh-CN" w:bidi="ar"/>
                </w:rPr>
                <w:delText>11:00-11:30</w:delText>
              </w:r>
            </w:del>
          </w:p>
        </w:tc>
        <w:tc>
          <w:tcPr>
            <w:tcW w:w="3467" w:type="dxa"/>
            <w:vMerge w:val="continue"/>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9AD6273">
            <w:pPr>
              <w:snapToGrid w:val="0"/>
              <w:ind w:left="0" w:leftChars="0" w:right="0" w:rightChars="0" w:firstLine="0" w:firstLineChars="0"/>
              <w:jc w:val="center"/>
              <w:rPr>
                <w:del w:id="771" w:author="刘旭彤" w:date="2026-04-21T18:39:13Z"/>
                <w:rFonts w:hint="eastAsia" w:ascii="宋体" w:eastAsia="宋体"/>
                <w:b w:val="0"/>
                <w:bCs w:val="0"/>
                <w:i w:val="0"/>
                <w:iCs w:val="0"/>
                <w:color w:val="1F2329"/>
                <w:sz w:val="20"/>
                <w:szCs w:val="20"/>
              </w:rPr>
            </w:pPr>
          </w:p>
        </w:tc>
      </w:tr>
      <w:tr w14:paraId="7C1BB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772"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4AC09EAC">
            <w:pPr>
              <w:snapToGrid w:val="0"/>
              <w:ind w:left="0" w:leftChars="0" w:right="0" w:rightChars="0" w:firstLine="0" w:firstLineChars="0"/>
              <w:jc w:val="center"/>
              <w:rPr>
                <w:del w:id="773"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29582A4E">
            <w:pPr>
              <w:snapToGrid w:val="0"/>
              <w:ind w:left="0" w:leftChars="0" w:right="0" w:rightChars="0" w:firstLine="0" w:firstLineChars="0"/>
              <w:jc w:val="center"/>
              <w:rPr>
                <w:del w:id="774"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5A248AC0">
            <w:pPr>
              <w:keepNext w:val="0"/>
              <w:keepLines w:val="0"/>
              <w:widowControl/>
              <w:suppressLineNumbers w:val="0"/>
              <w:wordWrap/>
              <w:snapToGrid w:val="0"/>
              <w:ind w:left="0" w:leftChars="0" w:right="0" w:rightChars="0" w:firstLine="0" w:firstLineChars="0"/>
              <w:jc w:val="center"/>
              <w:textAlignment w:val="center"/>
              <w:rPr>
                <w:del w:id="775" w:author="刘旭彤" w:date="2026-04-21T18:39:13Z"/>
                <w:rFonts w:ascii="宋体" w:eastAsia="宋体"/>
                <w:b w:val="0"/>
                <w:bCs w:val="0"/>
                <w:i w:val="0"/>
                <w:iCs w:val="0"/>
                <w:color w:val="000000"/>
                <w:sz w:val="20"/>
                <w:szCs w:val="20"/>
              </w:rPr>
            </w:pPr>
            <w:del w:id="776" w:author="刘旭彤" w:date="2026-04-21T18:39:13Z">
              <w:r>
                <w:rPr>
                  <w:rFonts w:ascii="宋体" w:hAnsi="宋体" w:eastAsia="宋体" w:cs="宋体"/>
                  <w:b w:val="0"/>
                  <w:bCs w:val="0"/>
                  <w:i w:val="0"/>
                  <w:iCs w:val="0"/>
                  <w:color w:val="000000"/>
                  <w:kern w:val="0"/>
                  <w:sz w:val="20"/>
                  <w:szCs w:val="20"/>
                  <w:lang w:val="en-US" w:eastAsia="zh-CN" w:bidi="ar"/>
                </w:rPr>
                <w:delText>11:30-12:00</w:delText>
              </w:r>
            </w:del>
          </w:p>
        </w:tc>
        <w:tc>
          <w:tcPr>
            <w:tcW w:w="3467" w:type="dxa"/>
            <w:vMerge w:val="restart"/>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716B2BC0">
            <w:pPr>
              <w:keepNext w:val="0"/>
              <w:keepLines w:val="0"/>
              <w:widowControl/>
              <w:suppressLineNumbers w:val="0"/>
              <w:wordWrap/>
              <w:snapToGrid w:val="0"/>
              <w:ind w:left="0" w:leftChars="0" w:right="0" w:rightChars="0" w:firstLine="0" w:firstLineChars="0"/>
              <w:jc w:val="center"/>
              <w:textAlignment w:val="center"/>
              <w:rPr>
                <w:del w:id="777" w:author="刘旭彤" w:date="2026-04-21T18:39:13Z"/>
                <w:rFonts w:ascii="宋体" w:eastAsia="宋体"/>
                <w:b w:val="0"/>
                <w:bCs w:val="0"/>
                <w:i w:val="0"/>
                <w:iCs w:val="0"/>
                <w:color w:val="1F2329"/>
                <w:sz w:val="20"/>
                <w:szCs w:val="20"/>
              </w:rPr>
            </w:pPr>
            <w:del w:id="778" w:author="刘旭彤" w:date="2026-04-21T18:39:13Z">
              <w:r>
                <w:rPr>
                  <w:rFonts w:ascii="宋体" w:hAnsi="宋体" w:eastAsia="宋体" w:cs="宋体"/>
                  <w:b w:val="0"/>
                  <w:bCs w:val="0"/>
                  <w:i w:val="0"/>
                  <w:iCs w:val="0"/>
                  <w:color w:val="1F2329"/>
                  <w:kern w:val="0"/>
                  <w:sz w:val="20"/>
                  <w:szCs w:val="20"/>
                  <w:lang w:val="en-US" w:eastAsia="zh-CN" w:bidi="ar"/>
                </w:rPr>
                <w:delText>小组赛</w:delText>
              </w:r>
            </w:del>
          </w:p>
        </w:tc>
      </w:tr>
      <w:tr w14:paraId="0D113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779"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55BAA982">
            <w:pPr>
              <w:snapToGrid w:val="0"/>
              <w:ind w:left="0" w:leftChars="0" w:right="0" w:rightChars="0" w:firstLine="0" w:firstLineChars="0"/>
              <w:jc w:val="center"/>
              <w:rPr>
                <w:del w:id="780"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3B51FEC3">
            <w:pPr>
              <w:snapToGrid w:val="0"/>
              <w:ind w:left="0" w:leftChars="0" w:right="0" w:rightChars="0" w:firstLine="0" w:firstLineChars="0"/>
              <w:jc w:val="center"/>
              <w:rPr>
                <w:del w:id="781"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01878915">
            <w:pPr>
              <w:keepNext w:val="0"/>
              <w:keepLines w:val="0"/>
              <w:widowControl/>
              <w:suppressLineNumbers w:val="0"/>
              <w:wordWrap/>
              <w:snapToGrid w:val="0"/>
              <w:ind w:left="0" w:leftChars="0" w:right="0" w:rightChars="0" w:firstLine="0" w:firstLineChars="0"/>
              <w:jc w:val="center"/>
              <w:textAlignment w:val="center"/>
              <w:rPr>
                <w:del w:id="782" w:author="刘旭彤" w:date="2026-04-21T18:39:13Z"/>
                <w:rFonts w:ascii="宋体" w:eastAsia="宋体"/>
                <w:b w:val="0"/>
                <w:bCs w:val="0"/>
                <w:i w:val="0"/>
                <w:iCs w:val="0"/>
                <w:color w:val="000000"/>
                <w:sz w:val="20"/>
                <w:szCs w:val="20"/>
              </w:rPr>
            </w:pPr>
            <w:del w:id="783" w:author="刘旭彤" w:date="2026-04-21T18:39:13Z">
              <w:r>
                <w:rPr>
                  <w:rFonts w:ascii="宋体" w:hAnsi="宋体" w:eastAsia="宋体" w:cs="宋体"/>
                  <w:b w:val="0"/>
                  <w:bCs w:val="0"/>
                  <w:i w:val="0"/>
                  <w:iCs w:val="0"/>
                  <w:color w:val="000000"/>
                  <w:kern w:val="0"/>
                  <w:sz w:val="20"/>
                  <w:szCs w:val="20"/>
                  <w:lang w:val="en-US" w:eastAsia="zh-CN" w:bidi="ar"/>
                </w:rPr>
                <w:delText>12:00-12:30</w:delText>
              </w:r>
            </w:del>
          </w:p>
        </w:tc>
        <w:tc>
          <w:tcPr>
            <w:tcW w:w="3467" w:type="dxa"/>
            <w:vMerge w:val="continue"/>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5A085AE5">
            <w:pPr>
              <w:snapToGrid w:val="0"/>
              <w:ind w:left="0" w:leftChars="0" w:right="0" w:rightChars="0" w:firstLine="0" w:firstLineChars="0"/>
              <w:jc w:val="center"/>
              <w:rPr>
                <w:del w:id="784" w:author="刘旭彤" w:date="2026-04-21T18:39:13Z"/>
                <w:rFonts w:hint="eastAsia" w:ascii="宋体" w:eastAsia="宋体"/>
                <w:b w:val="0"/>
                <w:bCs w:val="0"/>
                <w:i w:val="0"/>
                <w:iCs w:val="0"/>
                <w:color w:val="1F2329"/>
                <w:sz w:val="20"/>
                <w:szCs w:val="20"/>
              </w:rPr>
            </w:pPr>
          </w:p>
        </w:tc>
      </w:tr>
      <w:tr w14:paraId="6F498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785"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5B86E5C2">
            <w:pPr>
              <w:snapToGrid w:val="0"/>
              <w:ind w:left="0" w:leftChars="0" w:right="0" w:rightChars="0" w:firstLine="0" w:firstLineChars="0"/>
              <w:jc w:val="center"/>
              <w:rPr>
                <w:del w:id="786"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0C1EA1BD">
            <w:pPr>
              <w:snapToGrid w:val="0"/>
              <w:ind w:left="0" w:leftChars="0" w:right="0" w:rightChars="0" w:firstLine="0" w:firstLineChars="0"/>
              <w:jc w:val="center"/>
              <w:rPr>
                <w:del w:id="787"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6D1BC3FC">
            <w:pPr>
              <w:keepNext w:val="0"/>
              <w:keepLines w:val="0"/>
              <w:widowControl/>
              <w:suppressLineNumbers w:val="0"/>
              <w:wordWrap/>
              <w:snapToGrid w:val="0"/>
              <w:ind w:left="0" w:leftChars="0" w:right="0" w:rightChars="0" w:firstLine="0" w:firstLineChars="0"/>
              <w:jc w:val="center"/>
              <w:textAlignment w:val="center"/>
              <w:rPr>
                <w:del w:id="788" w:author="刘旭彤" w:date="2026-04-21T18:39:13Z"/>
                <w:rFonts w:ascii="宋体" w:eastAsia="宋体"/>
                <w:b w:val="0"/>
                <w:bCs w:val="0"/>
                <w:i w:val="0"/>
                <w:iCs w:val="0"/>
                <w:color w:val="000000"/>
                <w:sz w:val="20"/>
                <w:szCs w:val="20"/>
              </w:rPr>
            </w:pPr>
            <w:del w:id="789" w:author="刘旭彤" w:date="2026-04-21T18:39:13Z">
              <w:r>
                <w:rPr>
                  <w:rFonts w:ascii="宋体" w:hAnsi="宋体" w:eastAsia="宋体" w:cs="宋体"/>
                  <w:b w:val="0"/>
                  <w:bCs w:val="0"/>
                  <w:i w:val="0"/>
                  <w:iCs w:val="0"/>
                  <w:color w:val="000000"/>
                  <w:kern w:val="0"/>
                  <w:sz w:val="20"/>
                  <w:szCs w:val="20"/>
                  <w:lang w:val="en-US" w:eastAsia="zh-CN" w:bidi="ar"/>
                </w:rPr>
                <w:delText>12:30-13:00</w:delText>
              </w:r>
            </w:del>
          </w:p>
        </w:tc>
        <w:tc>
          <w:tcPr>
            <w:tcW w:w="3467" w:type="dxa"/>
            <w:vMerge w:val="continue"/>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226B97C7">
            <w:pPr>
              <w:snapToGrid w:val="0"/>
              <w:ind w:left="0" w:leftChars="0" w:right="0" w:rightChars="0" w:firstLine="0" w:firstLineChars="0"/>
              <w:jc w:val="center"/>
              <w:rPr>
                <w:del w:id="790" w:author="刘旭彤" w:date="2026-04-21T18:39:13Z"/>
                <w:rFonts w:hint="eastAsia" w:ascii="宋体" w:eastAsia="宋体"/>
                <w:b w:val="0"/>
                <w:bCs w:val="0"/>
                <w:i w:val="0"/>
                <w:iCs w:val="0"/>
                <w:color w:val="1F2329"/>
                <w:sz w:val="20"/>
                <w:szCs w:val="20"/>
              </w:rPr>
            </w:pPr>
          </w:p>
        </w:tc>
      </w:tr>
      <w:tr w14:paraId="2BCF6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791"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69C0ECAD">
            <w:pPr>
              <w:snapToGrid w:val="0"/>
              <w:ind w:left="0" w:leftChars="0" w:right="0" w:rightChars="0" w:firstLine="0" w:firstLineChars="0"/>
              <w:jc w:val="center"/>
              <w:rPr>
                <w:del w:id="792" w:author="刘旭彤" w:date="2026-04-21T18:39:13Z"/>
                <w:rFonts w:hint="eastAsia" w:ascii="宋体" w:eastAsia="宋体"/>
                <w:b w:val="0"/>
                <w:bCs w:val="0"/>
                <w:i w:val="0"/>
                <w:iCs w:val="0"/>
                <w:color w:val="000000"/>
                <w:sz w:val="20"/>
                <w:szCs w:val="20"/>
              </w:rPr>
            </w:pPr>
          </w:p>
        </w:tc>
        <w:tc>
          <w:tcPr>
            <w:tcW w:w="1134" w:type="dxa"/>
            <w:tcBorders>
              <w:top w:val="single" w:color="1F2329" w:sz="4" w:space="0"/>
              <w:left w:val="single" w:color="1F2329" w:sz="4" w:space="0"/>
              <w:bottom w:val="single" w:color="1F2329" w:sz="4" w:space="0"/>
              <w:right w:val="single" w:color="DEE0E3" w:sz="4" w:space="0"/>
            </w:tcBorders>
            <w:shd w:val="clear" w:color="auto" w:fill="auto"/>
            <w:noWrap/>
            <w:vAlign w:val="center"/>
          </w:tcPr>
          <w:p w14:paraId="2306A384">
            <w:pPr>
              <w:keepNext w:val="0"/>
              <w:keepLines w:val="0"/>
              <w:widowControl/>
              <w:suppressLineNumbers w:val="0"/>
              <w:wordWrap/>
              <w:snapToGrid w:val="0"/>
              <w:ind w:left="0" w:leftChars="0" w:right="0" w:rightChars="0" w:firstLine="0" w:firstLineChars="0"/>
              <w:jc w:val="center"/>
              <w:textAlignment w:val="center"/>
              <w:rPr>
                <w:del w:id="793" w:author="刘旭彤" w:date="2026-04-21T18:39:13Z"/>
                <w:rFonts w:ascii="宋体" w:eastAsia="宋体"/>
                <w:b w:val="0"/>
                <w:bCs w:val="0"/>
                <w:i w:val="0"/>
                <w:iCs w:val="0"/>
                <w:color w:val="000000"/>
                <w:sz w:val="20"/>
                <w:szCs w:val="20"/>
              </w:rPr>
            </w:pPr>
            <w:del w:id="794" w:author="刘旭彤" w:date="2026-04-21T18:39:13Z">
              <w:r>
                <w:rPr>
                  <w:rFonts w:ascii="宋体" w:hAnsi="宋体" w:eastAsia="宋体" w:cs="宋体"/>
                  <w:b w:val="0"/>
                  <w:bCs w:val="0"/>
                  <w:i w:val="0"/>
                  <w:iCs w:val="0"/>
                  <w:color w:val="000000"/>
                  <w:kern w:val="0"/>
                  <w:sz w:val="20"/>
                  <w:szCs w:val="20"/>
                  <w:lang w:val="en-US" w:eastAsia="zh-CN" w:bidi="ar"/>
                </w:rPr>
                <w:delText>午休</w:delText>
              </w:r>
            </w:del>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3211CEA8">
            <w:pPr>
              <w:keepNext w:val="0"/>
              <w:keepLines w:val="0"/>
              <w:widowControl/>
              <w:suppressLineNumbers w:val="0"/>
              <w:wordWrap/>
              <w:snapToGrid w:val="0"/>
              <w:ind w:left="0" w:leftChars="0" w:right="0" w:rightChars="0" w:firstLine="0" w:firstLineChars="0"/>
              <w:jc w:val="center"/>
              <w:textAlignment w:val="center"/>
              <w:rPr>
                <w:del w:id="795" w:author="刘旭彤" w:date="2026-04-21T18:39:13Z"/>
                <w:rFonts w:ascii="宋体" w:eastAsia="宋体"/>
                <w:b w:val="0"/>
                <w:bCs w:val="0"/>
                <w:i w:val="0"/>
                <w:iCs w:val="0"/>
                <w:color w:val="000000"/>
                <w:sz w:val="20"/>
                <w:szCs w:val="20"/>
              </w:rPr>
            </w:pPr>
            <w:del w:id="796" w:author="刘旭彤" w:date="2026-04-21T18:39:13Z">
              <w:r>
                <w:rPr>
                  <w:rFonts w:ascii="宋体" w:hAnsi="宋体" w:eastAsia="宋体" w:cs="宋体"/>
                  <w:b w:val="0"/>
                  <w:bCs w:val="0"/>
                  <w:i w:val="0"/>
                  <w:iCs w:val="0"/>
                  <w:color w:val="000000"/>
                  <w:kern w:val="0"/>
                  <w:sz w:val="20"/>
                  <w:szCs w:val="20"/>
                  <w:lang w:val="en-US" w:eastAsia="zh-CN" w:bidi="ar"/>
                </w:rPr>
                <w:delText>13:00-14:00</w:delText>
              </w:r>
            </w:del>
          </w:p>
        </w:tc>
        <w:tc>
          <w:tcPr>
            <w:tcW w:w="3467"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3AA31E65">
            <w:pPr>
              <w:snapToGrid w:val="0"/>
              <w:ind w:left="0" w:leftChars="0" w:right="0" w:rightChars="0" w:firstLine="0" w:firstLineChars="0"/>
              <w:jc w:val="center"/>
              <w:rPr>
                <w:del w:id="797" w:author="刘旭彤" w:date="2026-04-21T18:39:13Z"/>
                <w:rFonts w:hint="eastAsia" w:ascii="宋体" w:eastAsia="宋体"/>
                <w:b w:val="0"/>
                <w:bCs w:val="0"/>
                <w:i w:val="0"/>
                <w:iCs w:val="0"/>
                <w:color w:val="1F2329"/>
                <w:sz w:val="20"/>
                <w:szCs w:val="20"/>
              </w:rPr>
            </w:pPr>
          </w:p>
        </w:tc>
      </w:tr>
      <w:tr w14:paraId="5AF76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798"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0AADDDDE">
            <w:pPr>
              <w:snapToGrid w:val="0"/>
              <w:ind w:left="0" w:leftChars="0" w:right="0" w:rightChars="0" w:firstLine="0" w:firstLineChars="0"/>
              <w:jc w:val="center"/>
              <w:rPr>
                <w:del w:id="799" w:author="刘旭彤" w:date="2026-04-21T18:39:13Z"/>
                <w:rFonts w:hint="eastAsia" w:ascii="宋体" w:eastAsia="宋体"/>
                <w:b w:val="0"/>
                <w:bCs w:val="0"/>
                <w:i w:val="0"/>
                <w:iCs w:val="0"/>
                <w:color w:val="000000"/>
                <w:sz w:val="20"/>
                <w:szCs w:val="20"/>
              </w:rPr>
            </w:pPr>
          </w:p>
        </w:tc>
        <w:tc>
          <w:tcPr>
            <w:tcW w:w="1134" w:type="dxa"/>
            <w:vMerge w:val="restart"/>
            <w:tcBorders>
              <w:top w:val="single" w:color="1F2329" w:sz="4" w:space="0"/>
              <w:left w:val="single" w:color="1F2329" w:sz="4" w:space="0"/>
              <w:bottom w:val="single" w:color="1F2329" w:sz="4" w:space="0"/>
              <w:right w:val="single" w:color="DEE0E3" w:sz="4" w:space="0"/>
            </w:tcBorders>
            <w:shd w:val="clear" w:color="auto" w:fill="auto"/>
            <w:noWrap/>
            <w:vAlign w:val="center"/>
          </w:tcPr>
          <w:p w14:paraId="43E66FC0">
            <w:pPr>
              <w:keepNext w:val="0"/>
              <w:keepLines w:val="0"/>
              <w:widowControl/>
              <w:suppressLineNumbers w:val="0"/>
              <w:wordWrap/>
              <w:snapToGrid w:val="0"/>
              <w:ind w:left="0" w:leftChars="0" w:right="0" w:rightChars="0" w:firstLine="0" w:firstLineChars="0"/>
              <w:jc w:val="center"/>
              <w:textAlignment w:val="center"/>
              <w:rPr>
                <w:del w:id="800" w:author="刘旭彤" w:date="2026-04-21T18:39:13Z"/>
                <w:rFonts w:ascii="宋体" w:eastAsia="宋体"/>
                <w:b w:val="0"/>
                <w:bCs w:val="0"/>
                <w:i w:val="0"/>
                <w:iCs w:val="0"/>
                <w:color w:val="000000"/>
                <w:sz w:val="20"/>
                <w:szCs w:val="20"/>
              </w:rPr>
            </w:pPr>
            <w:del w:id="801" w:author="刘旭彤" w:date="2026-04-21T18:39:13Z">
              <w:r>
                <w:rPr>
                  <w:rFonts w:ascii="宋体" w:hAnsi="宋体" w:eastAsia="宋体" w:cs="宋体"/>
                  <w:b w:val="0"/>
                  <w:bCs w:val="0"/>
                  <w:i w:val="0"/>
                  <w:iCs w:val="0"/>
                  <w:color w:val="000000"/>
                  <w:kern w:val="0"/>
                  <w:sz w:val="20"/>
                  <w:szCs w:val="20"/>
                  <w:lang w:val="en-US" w:eastAsia="zh-CN" w:bidi="ar"/>
                </w:rPr>
                <w:delText>下午</w:delText>
              </w:r>
            </w:del>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22B7A4FD">
            <w:pPr>
              <w:keepNext w:val="0"/>
              <w:keepLines w:val="0"/>
              <w:widowControl/>
              <w:suppressLineNumbers w:val="0"/>
              <w:wordWrap/>
              <w:snapToGrid w:val="0"/>
              <w:ind w:left="0" w:leftChars="0" w:right="0" w:rightChars="0" w:firstLine="0" w:firstLineChars="0"/>
              <w:jc w:val="center"/>
              <w:textAlignment w:val="center"/>
              <w:rPr>
                <w:del w:id="802" w:author="刘旭彤" w:date="2026-04-21T18:39:13Z"/>
                <w:rFonts w:ascii="宋体" w:eastAsia="宋体"/>
                <w:b w:val="0"/>
                <w:bCs w:val="0"/>
                <w:i w:val="0"/>
                <w:iCs w:val="0"/>
                <w:color w:val="000000"/>
                <w:sz w:val="20"/>
                <w:szCs w:val="20"/>
              </w:rPr>
            </w:pPr>
            <w:del w:id="803" w:author="刘旭彤" w:date="2026-04-21T18:39:13Z">
              <w:r>
                <w:rPr>
                  <w:rFonts w:ascii="宋体" w:hAnsi="宋体" w:eastAsia="宋体" w:cs="宋体"/>
                  <w:b w:val="0"/>
                  <w:bCs w:val="0"/>
                  <w:i w:val="0"/>
                  <w:iCs w:val="0"/>
                  <w:color w:val="000000"/>
                  <w:kern w:val="0"/>
                  <w:sz w:val="20"/>
                  <w:szCs w:val="20"/>
                  <w:lang w:val="en-US" w:eastAsia="zh-CN" w:bidi="ar"/>
                </w:rPr>
                <w:delText>14:00-14:30</w:delText>
              </w:r>
            </w:del>
          </w:p>
        </w:tc>
        <w:tc>
          <w:tcPr>
            <w:tcW w:w="3467" w:type="dxa"/>
            <w:vMerge w:val="restart"/>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192E3C98">
            <w:pPr>
              <w:keepNext w:val="0"/>
              <w:keepLines w:val="0"/>
              <w:widowControl/>
              <w:suppressLineNumbers w:val="0"/>
              <w:wordWrap/>
              <w:snapToGrid w:val="0"/>
              <w:ind w:left="0" w:leftChars="0" w:right="0" w:rightChars="0" w:firstLine="0" w:firstLineChars="0"/>
              <w:jc w:val="center"/>
              <w:textAlignment w:val="center"/>
              <w:rPr>
                <w:del w:id="804" w:author="刘旭彤" w:date="2026-04-21T18:39:13Z"/>
                <w:rFonts w:ascii="宋体" w:eastAsia="宋体"/>
                <w:b w:val="0"/>
                <w:bCs w:val="0"/>
                <w:i w:val="0"/>
                <w:iCs w:val="0"/>
                <w:color w:val="1F2329"/>
                <w:sz w:val="20"/>
                <w:szCs w:val="20"/>
              </w:rPr>
            </w:pPr>
            <w:del w:id="805" w:author="刘旭彤" w:date="2026-04-21T18:39:13Z">
              <w:r>
                <w:rPr>
                  <w:rFonts w:ascii="宋体" w:hAnsi="宋体" w:eastAsia="宋体" w:cs="宋体"/>
                  <w:b w:val="0"/>
                  <w:bCs w:val="0"/>
                  <w:i w:val="0"/>
                  <w:iCs w:val="0"/>
                  <w:color w:val="1F2329"/>
                  <w:kern w:val="0"/>
                  <w:sz w:val="20"/>
                  <w:szCs w:val="20"/>
                  <w:lang w:val="en-US" w:eastAsia="zh-CN" w:bidi="ar"/>
                </w:rPr>
                <w:delText>小组赛</w:delText>
              </w:r>
            </w:del>
          </w:p>
        </w:tc>
      </w:tr>
      <w:tr w14:paraId="39E88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806"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356EB5E0">
            <w:pPr>
              <w:snapToGrid w:val="0"/>
              <w:ind w:left="0" w:leftChars="0" w:right="0" w:rightChars="0" w:firstLine="0" w:firstLineChars="0"/>
              <w:jc w:val="center"/>
              <w:rPr>
                <w:del w:id="807"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14F47A3D">
            <w:pPr>
              <w:snapToGrid w:val="0"/>
              <w:ind w:left="0" w:leftChars="0" w:right="0" w:rightChars="0" w:firstLine="0" w:firstLineChars="0"/>
              <w:jc w:val="center"/>
              <w:rPr>
                <w:del w:id="808"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569CA1B0">
            <w:pPr>
              <w:keepNext w:val="0"/>
              <w:keepLines w:val="0"/>
              <w:widowControl/>
              <w:suppressLineNumbers w:val="0"/>
              <w:wordWrap/>
              <w:snapToGrid w:val="0"/>
              <w:ind w:left="0" w:leftChars="0" w:right="0" w:rightChars="0" w:firstLine="0" w:firstLineChars="0"/>
              <w:jc w:val="center"/>
              <w:textAlignment w:val="center"/>
              <w:rPr>
                <w:del w:id="809" w:author="刘旭彤" w:date="2026-04-21T18:39:13Z"/>
                <w:rFonts w:ascii="宋体" w:eastAsia="宋体"/>
                <w:b w:val="0"/>
                <w:bCs w:val="0"/>
                <w:i w:val="0"/>
                <w:iCs w:val="0"/>
                <w:color w:val="000000"/>
                <w:sz w:val="20"/>
                <w:szCs w:val="20"/>
              </w:rPr>
            </w:pPr>
            <w:del w:id="810" w:author="刘旭彤" w:date="2026-04-21T18:39:13Z">
              <w:r>
                <w:rPr>
                  <w:rFonts w:ascii="宋体" w:hAnsi="宋体" w:eastAsia="宋体" w:cs="宋体"/>
                  <w:b w:val="0"/>
                  <w:bCs w:val="0"/>
                  <w:i w:val="0"/>
                  <w:iCs w:val="0"/>
                  <w:color w:val="000000"/>
                  <w:kern w:val="0"/>
                  <w:sz w:val="20"/>
                  <w:szCs w:val="20"/>
                  <w:lang w:val="en-US" w:eastAsia="zh-CN" w:bidi="ar"/>
                </w:rPr>
                <w:delText>14:30-15:00</w:delText>
              </w:r>
            </w:del>
          </w:p>
        </w:tc>
        <w:tc>
          <w:tcPr>
            <w:tcW w:w="3467" w:type="dxa"/>
            <w:vMerge w:val="continue"/>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3831885A">
            <w:pPr>
              <w:snapToGrid w:val="0"/>
              <w:ind w:left="0" w:leftChars="0" w:right="0" w:rightChars="0" w:firstLine="0" w:firstLineChars="0"/>
              <w:jc w:val="center"/>
              <w:rPr>
                <w:del w:id="811" w:author="刘旭彤" w:date="2026-04-21T18:39:13Z"/>
                <w:rFonts w:hint="eastAsia" w:ascii="宋体" w:eastAsia="宋体"/>
                <w:b w:val="0"/>
                <w:bCs w:val="0"/>
                <w:i w:val="0"/>
                <w:iCs w:val="0"/>
                <w:color w:val="1F2329"/>
                <w:sz w:val="20"/>
                <w:szCs w:val="20"/>
              </w:rPr>
            </w:pPr>
          </w:p>
        </w:tc>
      </w:tr>
      <w:tr w14:paraId="03915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812"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22C78F5F">
            <w:pPr>
              <w:snapToGrid w:val="0"/>
              <w:ind w:left="0" w:leftChars="0" w:right="0" w:rightChars="0" w:firstLine="0" w:firstLineChars="0"/>
              <w:jc w:val="center"/>
              <w:rPr>
                <w:del w:id="813"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4690429F">
            <w:pPr>
              <w:snapToGrid w:val="0"/>
              <w:ind w:left="0" w:leftChars="0" w:right="0" w:rightChars="0" w:firstLine="0" w:firstLineChars="0"/>
              <w:jc w:val="center"/>
              <w:rPr>
                <w:del w:id="814"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0F1EA8B9">
            <w:pPr>
              <w:keepNext w:val="0"/>
              <w:keepLines w:val="0"/>
              <w:widowControl/>
              <w:suppressLineNumbers w:val="0"/>
              <w:wordWrap/>
              <w:snapToGrid w:val="0"/>
              <w:ind w:left="0" w:leftChars="0" w:right="0" w:rightChars="0" w:firstLine="0" w:firstLineChars="0"/>
              <w:jc w:val="center"/>
              <w:textAlignment w:val="center"/>
              <w:rPr>
                <w:del w:id="815" w:author="刘旭彤" w:date="2026-04-21T18:39:13Z"/>
                <w:rFonts w:ascii="宋体" w:eastAsia="宋体"/>
                <w:b w:val="0"/>
                <w:bCs w:val="0"/>
                <w:i w:val="0"/>
                <w:iCs w:val="0"/>
                <w:color w:val="000000"/>
                <w:sz w:val="20"/>
                <w:szCs w:val="20"/>
              </w:rPr>
            </w:pPr>
            <w:del w:id="816" w:author="刘旭彤" w:date="2026-04-21T18:39:13Z">
              <w:r>
                <w:rPr>
                  <w:rFonts w:ascii="宋体" w:hAnsi="宋体" w:eastAsia="宋体" w:cs="宋体"/>
                  <w:b w:val="0"/>
                  <w:bCs w:val="0"/>
                  <w:i w:val="0"/>
                  <w:iCs w:val="0"/>
                  <w:color w:val="000000"/>
                  <w:kern w:val="0"/>
                  <w:sz w:val="20"/>
                  <w:szCs w:val="20"/>
                  <w:lang w:val="en-US" w:eastAsia="zh-CN" w:bidi="ar"/>
                </w:rPr>
                <w:delText>15:00-15:30</w:delText>
              </w:r>
            </w:del>
          </w:p>
        </w:tc>
        <w:tc>
          <w:tcPr>
            <w:tcW w:w="3467" w:type="dxa"/>
            <w:vMerge w:val="continue"/>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5231CBAD">
            <w:pPr>
              <w:snapToGrid w:val="0"/>
              <w:ind w:left="0" w:leftChars="0" w:right="0" w:rightChars="0" w:firstLine="0" w:firstLineChars="0"/>
              <w:jc w:val="center"/>
              <w:rPr>
                <w:del w:id="817" w:author="刘旭彤" w:date="2026-04-21T18:39:13Z"/>
                <w:rFonts w:hint="eastAsia" w:ascii="宋体" w:eastAsia="宋体"/>
                <w:b w:val="0"/>
                <w:bCs w:val="0"/>
                <w:i w:val="0"/>
                <w:iCs w:val="0"/>
                <w:color w:val="1F2329"/>
                <w:sz w:val="20"/>
                <w:szCs w:val="20"/>
              </w:rPr>
            </w:pPr>
          </w:p>
        </w:tc>
      </w:tr>
      <w:tr w14:paraId="7E98F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818"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67830DC7">
            <w:pPr>
              <w:snapToGrid w:val="0"/>
              <w:ind w:left="0" w:leftChars="0" w:right="0" w:rightChars="0" w:firstLine="0" w:firstLineChars="0"/>
              <w:jc w:val="center"/>
              <w:rPr>
                <w:del w:id="819"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7C74635C">
            <w:pPr>
              <w:snapToGrid w:val="0"/>
              <w:ind w:left="0" w:leftChars="0" w:right="0" w:rightChars="0" w:firstLine="0" w:firstLineChars="0"/>
              <w:jc w:val="center"/>
              <w:rPr>
                <w:del w:id="820"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35FDA21B">
            <w:pPr>
              <w:keepNext w:val="0"/>
              <w:keepLines w:val="0"/>
              <w:widowControl/>
              <w:suppressLineNumbers w:val="0"/>
              <w:wordWrap/>
              <w:snapToGrid w:val="0"/>
              <w:ind w:left="0" w:leftChars="0" w:right="0" w:rightChars="0" w:firstLine="0" w:firstLineChars="0"/>
              <w:jc w:val="center"/>
              <w:textAlignment w:val="center"/>
              <w:rPr>
                <w:del w:id="821" w:author="刘旭彤" w:date="2026-04-21T18:39:13Z"/>
                <w:rFonts w:ascii="宋体" w:eastAsia="宋体"/>
                <w:b w:val="0"/>
                <w:bCs w:val="0"/>
                <w:i w:val="0"/>
                <w:iCs w:val="0"/>
                <w:color w:val="000000"/>
                <w:sz w:val="20"/>
                <w:szCs w:val="20"/>
              </w:rPr>
            </w:pPr>
            <w:del w:id="822" w:author="刘旭彤" w:date="2026-04-21T18:39:13Z">
              <w:r>
                <w:rPr>
                  <w:rFonts w:ascii="宋体" w:hAnsi="宋体" w:eastAsia="宋体" w:cs="宋体"/>
                  <w:b w:val="0"/>
                  <w:bCs w:val="0"/>
                  <w:i w:val="0"/>
                  <w:iCs w:val="0"/>
                  <w:color w:val="000000"/>
                  <w:kern w:val="0"/>
                  <w:sz w:val="20"/>
                  <w:szCs w:val="20"/>
                  <w:lang w:val="en-US" w:eastAsia="zh-CN" w:bidi="ar"/>
                </w:rPr>
                <w:delText>15:30-16:00</w:delText>
              </w:r>
            </w:del>
          </w:p>
        </w:tc>
        <w:tc>
          <w:tcPr>
            <w:tcW w:w="3467" w:type="dxa"/>
            <w:vMerge w:val="restart"/>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3C538504">
            <w:pPr>
              <w:keepNext w:val="0"/>
              <w:keepLines w:val="0"/>
              <w:widowControl/>
              <w:suppressLineNumbers w:val="0"/>
              <w:wordWrap/>
              <w:snapToGrid w:val="0"/>
              <w:ind w:left="0" w:leftChars="0" w:right="0" w:rightChars="0" w:firstLine="0" w:firstLineChars="0"/>
              <w:jc w:val="center"/>
              <w:textAlignment w:val="center"/>
              <w:rPr>
                <w:del w:id="823" w:author="刘旭彤" w:date="2026-04-21T18:39:13Z"/>
                <w:rFonts w:ascii="宋体" w:eastAsia="宋体"/>
                <w:b w:val="0"/>
                <w:bCs w:val="0"/>
                <w:i w:val="0"/>
                <w:iCs w:val="0"/>
                <w:color w:val="1F2329"/>
                <w:sz w:val="20"/>
                <w:szCs w:val="20"/>
              </w:rPr>
            </w:pPr>
            <w:del w:id="824" w:author="刘旭彤" w:date="2026-04-21T18:39:13Z">
              <w:r>
                <w:rPr>
                  <w:rFonts w:ascii="宋体" w:hAnsi="宋体" w:eastAsia="宋体" w:cs="宋体"/>
                  <w:b w:val="0"/>
                  <w:bCs w:val="0"/>
                  <w:i w:val="0"/>
                  <w:iCs w:val="0"/>
                  <w:color w:val="1F2329"/>
                  <w:kern w:val="0"/>
                  <w:sz w:val="20"/>
                  <w:szCs w:val="20"/>
                  <w:lang w:val="en-US" w:eastAsia="zh-CN" w:bidi="ar"/>
                </w:rPr>
                <w:delText>小组赛</w:delText>
              </w:r>
            </w:del>
          </w:p>
        </w:tc>
      </w:tr>
      <w:tr w14:paraId="6ADF2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825"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0640ADD7">
            <w:pPr>
              <w:snapToGrid w:val="0"/>
              <w:ind w:left="0" w:leftChars="0" w:right="0" w:rightChars="0" w:firstLine="0" w:firstLineChars="0"/>
              <w:jc w:val="center"/>
              <w:rPr>
                <w:del w:id="826"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2DCAC5BA">
            <w:pPr>
              <w:snapToGrid w:val="0"/>
              <w:ind w:left="0" w:leftChars="0" w:right="0" w:rightChars="0" w:firstLine="0" w:firstLineChars="0"/>
              <w:jc w:val="center"/>
              <w:rPr>
                <w:del w:id="827"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78D71BE8">
            <w:pPr>
              <w:keepNext w:val="0"/>
              <w:keepLines w:val="0"/>
              <w:widowControl/>
              <w:suppressLineNumbers w:val="0"/>
              <w:wordWrap/>
              <w:snapToGrid w:val="0"/>
              <w:ind w:left="0" w:leftChars="0" w:right="0" w:rightChars="0" w:firstLine="0" w:firstLineChars="0"/>
              <w:jc w:val="center"/>
              <w:textAlignment w:val="center"/>
              <w:rPr>
                <w:del w:id="828" w:author="刘旭彤" w:date="2026-04-21T18:39:13Z"/>
                <w:rFonts w:ascii="宋体" w:eastAsia="宋体"/>
                <w:b w:val="0"/>
                <w:bCs w:val="0"/>
                <w:i w:val="0"/>
                <w:iCs w:val="0"/>
                <w:color w:val="000000"/>
                <w:sz w:val="20"/>
                <w:szCs w:val="20"/>
              </w:rPr>
            </w:pPr>
            <w:del w:id="829" w:author="刘旭彤" w:date="2026-04-21T18:39:13Z">
              <w:r>
                <w:rPr>
                  <w:rFonts w:ascii="宋体" w:hAnsi="宋体" w:eastAsia="宋体" w:cs="宋体"/>
                  <w:b w:val="0"/>
                  <w:bCs w:val="0"/>
                  <w:i w:val="0"/>
                  <w:iCs w:val="0"/>
                  <w:color w:val="000000"/>
                  <w:kern w:val="0"/>
                  <w:sz w:val="20"/>
                  <w:szCs w:val="20"/>
                  <w:lang w:val="en-US" w:eastAsia="zh-CN" w:bidi="ar"/>
                </w:rPr>
                <w:delText>16:00-16:30</w:delText>
              </w:r>
            </w:del>
          </w:p>
        </w:tc>
        <w:tc>
          <w:tcPr>
            <w:tcW w:w="3467" w:type="dxa"/>
            <w:vMerge w:val="continue"/>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F30E0AC">
            <w:pPr>
              <w:snapToGrid w:val="0"/>
              <w:ind w:left="0" w:leftChars="0" w:right="0" w:rightChars="0" w:firstLine="0" w:firstLineChars="0"/>
              <w:jc w:val="center"/>
              <w:rPr>
                <w:del w:id="830" w:author="刘旭彤" w:date="2026-04-21T18:39:13Z"/>
                <w:rFonts w:hint="eastAsia" w:ascii="宋体" w:eastAsia="宋体"/>
                <w:b w:val="0"/>
                <w:bCs w:val="0"/>
                <w:i w:val="0"/>
                <w:iCs w:val="0"/>
                <w:color w:val="1F2329"/>
                <w:sz w:val="20"/>
                <w:szCs w:val="20"/>
              </w:rPr>
            </w:pPr>
          </w:p>
        </w:tc>
      </w:tr>
      <w:tr w14:paraId="3F87D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831"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07A539C3">
            <w:pPr>
              <w:snapToGrid w:val="0"/>
              <w:ind w:left="0" w:leftChars="0" w:right="0" w:rightChars="0" w:firstLine="0" w:firstLineChars="0"/>
              <w:jc w:val="center"/>
              <w:rPr>
                <w:del w:id="832"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434AB0A4">
            <w:pPr>
              <w:snapToGrid w:val="0"/>
              <w:ind w:left="0" w:leftChars="0" w:right="0" w:rightChars="0" w:firstLine="0" w:firstLineChars="0"/>
              <w:jc w:val="center"/>
              <w:rPr>
                <w:del w:id="833"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5824FCD5">
            <w:pPr>
              <w:keepNext w:val="0"/>
              <w:keepLines w:val="0"/>
              <w:widowControl/>
              <w:suppressLineNumbers w:val="0"/>
              <w:wordWrap/>
              <w:snapToGrid w:val="0"/>
              <w:ind w:left="0" w:leftChars="0" w:right="0" w:rightChars="0" w:firstLine="0" w:firstLineChars="0"/>
              <w:jc w:val="center"/>
              <w:textAlignment w:val="center"/>
              <w:rPr>
                <w:del w:id="834" w:author="刘旭彤" w:date="2026-04-21T18:39:13Z"/>
                <w:rFonts w:ascii="宋体" w:eastAsia="宋体"/>
                <w:b w:val="0"/>
                <w:bCs w:val="0"/>
                <w:i w:val="0"/>
                <w:iCs w:val="0"/>
                <w:color w:val="000000"/>
                <w:sz w:val="20"/>
                <w:szCs w:val="20"/>
              </w:rPr>
            </w:pPr>
            <w:del w:id="835" w:author="刘旭彤" w:date="2026-04-21T18:39:13Z">
              <w:r>
                <w:rPr>
                  <w:rFonts w:ascii="宋体" w:hAnsi="宋体" w:eastAsia="宋体" w:cs="宋体"/>
                  <w:b w:val="0"/>
                  <w:bCs w:val="0"/>
                  <w:i w:val="0"/>
                  <w:iCs w:val="0"/>
                  <w:color w:val="000000"/>
                  <w:kern w:val="0"/>
                  <w:sz w:val="20"/>
                  <w:szCs w:val="20"/>
                  <w:lang w:val="en-US" w:eastAsia="zh-CN" w:bidi="ar"/>
                </w:rPr>
                <w:delText>16:30-17:00</w:delText>
              </w:r>
            </w:del>
          </w:p>
        </w:tc>
        <w:tc>
          <w:tcPr>
            <w:tcW w:w="3467" w:type="dxa"/>
            <w:vMerge w:val="continue"/>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835E2CE">
            <w:pPr>
              <w:snapToGrid w:val="0"/>
              <w:ind w:left="0" w:leftChars="0" w:right="0" w:rightChars="0" w:firstLine="0" w:firstLineChars="0"/>
              <w:jc w:val="center"/>
              <w:rPr>
                <w:del w:id="836" w:author="刘旭彤" w:date="2026-04-21T18:39:13Z"/>
                <w:rFonts w:hint="eastAsia" w:ascii="宋体" w:eastAsia="宋体"/>
                <w:b w:val="0"/>
                <w:bCs w:val="0"/>
                <w:i w:val="0"/>
                <w:iCs w:val="0"/>
                <w:color w:val="1F2329"/>
                <w:sz w:val="20"/>
                <w:szCs w:val="20"/>
              </w:rPr>
            </w:pPr>
          </w:p>
        </w:tc>
      </w:tr>
      <w:tr w14:paraId="35D26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837"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6072207F">
            <w:pPr>
              <w:snapToGrid w:val="0"/>
              <w:ind w:left="0" w:leftChars="0" w:right="0" w:rightChars="0" w:firstLine="0" w:firstLineChars="0"/>
              <w:jc w:val="center"/>
              <w:rPr>
                <w:del w:id="838"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542E2CF7">
            <w:pPr>
              <w:snapToGrid w:val="0"/>
              <w:ind w:left="0" w:leftChars="0" w:right="0" w:rightChars="0" w:firstLine="0" w:firstLineChars="0"/>
              <w:jc w:val="center"/>
              <w:rPr>
                <w:del w:id="839"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7384028E">
            <w:pPr>
              <w:keepNext w:val="0"/>
              <w:keepLines w:val="0"/>
              <w:widowControl/>
              <w:suppressLineNumbers w:val="0"/>
              <w:wordWrap/>
              <w:snapToGrid w:val="0"/>
              <w:ind w:left="0" w:leftChars="0" w:right="0" w:rightChars="0" w:firstLine="0" w:firstLineChars="0"/>
              <w:jc w:val="center"/>
              <w:textAlignment w:val="center"/>
              <w:rPr>
                <w:del w:id="840" w:author="刘旭彤" w:date="2026-04-21T18:39:13Z"/>
                <w:rFonts w:ascii="宋体" w:eastAsia="宋体"/>
                <w:b w:val="0"/>
                <w:bCs w:val="0"/>
                <w:i w:val="0"/>
                <w:iCs w:val="0"/>
                <w:color w:val="000000"/>
                <w:sz w:val="20"/>
                <w:szCs w:val="20"/>
              </w:rPr>
            </w:pPr>
            <w:del w:id="841" w:author="刘旭彤" w:date="2026-04-21T18:39:13Z">
              <w:r>
                <w:rPr>
                  <w:rFonts w:ascii="宋体" w:hAnsi="宋体" w:eastAsia="宋体" w:cs="宋体"/>
                  <w:b w:val="0"/>
                  <w:bCs w:val="0"/>
                  <w:i w:val="0"/>
                  <w:iCs w:val="0"/>
                  <w:color w:val="000000"/>
                  <w:kern w:val="0"/>
                  <w:sz w:val="20"/>
                  <w:szCs w:val="20"/>
                  <w:lang w:val="en-US" w:eastAsia="zh-CN" w:bidi="ar"/>
                </w:rPr>
                <w:delText>17:00-17:30</w:delText>
              </w:r>
            </w:del>
          </w:p>
        </w:tc>
        <w:tc>
          <w:tcPr>
            <w:tcW w:w="3467" w:type="dxa"/>
            <w:vMerge w:val="restart"/>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5E439420">
            <w:pPr>
              <w:keepNext w:val="0"/>
              <w:keepLines w:val="0"/>
              <w:widowControl/>
              <w:suppressLineNumbers w:val="0"/>
              <w:wordWrap/>
              <w:snapToGrid w:val="0"/>
              <w:ind w:left="0" w:leftChars="0" w:right="0" w:rightChars="0" w:firstLine="0" w:firstLineChars="0"/>
              <w:jc w:val="center"/>
              <w:textAlignment w:val="center"/>
              <w:rPr>
                <w:del w:id="842" w:author="刘旭彤" w:date="2026-04-21T18:39:13Z"/>
                <w:rFonts w:ascii="宋体" w:eastAsia="宋体"/>
                <w:b w:val="0"/>
                <w:bCs w:val="0"/>
                <w:i w:val="0"/>
                <w:iCs w:val="0"/>
                <w:color w:val="1F2329"/>
                <w:sz w:val="20"/>
                <w:szCs w:val="20"/>
              </w:rPr>
            </w:pPr>
            <w:del w:id="843" w:author="刘旭彤" w:date="2026-04-21T18:39:13Z">
              <w:r>
                <w:rPr>
                  <w:rFonts w:ascii="宋体" w:hAnsi="宋体" w:eastAsia="宋体" w:cs="宋体"/>
                  <w:b w:val="0"/>
                  <w:bCs w:val="0"/>
                  <w:i w:val="0"/>
                  <w:iCs w:val="0"/>
                  <w:color w:val="1F2329"/>
                  <w:kern w:val="0"/>
                  <w:sz w:val="20"/>
                  <w:szCs w:val="20"/>
                  <w:lang w:val="en-US" w:eastAsia="zh-CN" w:bidi="ar"/>
                </w:rPr>
                <w:delText>小组赛</w:delText>
              </w:r>
            </w:del>
          </w:p>
        </w:tc>
      </w:tr>
      <w:tr w14:paraId="09FF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844"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47D947B6">
            <w:pPr>
              <w:snapToGrid w:val="0"/>
              <w:ind w:left="0" w:leftChars="0" w:right="0" w:rightChars="0" w:firstLine="0" w:firstLineChars="0"/>
              <w:jc w:val="center"/>
              <w:rPr>
                <w:del w:id="845"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5E88190E">
            <w:pPr>
              <w:snapToGrid w:val="0"/>
              <w:ind w:left="0" w:leftChars="0" w:right="0" w:rightChars="0" w:firstLine="0" w:firstLineChars="0"/>
              <w:jc w:val="center"/>
              <w:rPr>
                <w:del w:id="846"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2040A7A4">
            <w:pPr>
              <w:keepNext w:val="0"/>
              <w:keepLines w:val="0"/>
              <w:widowControl/>
              <w:suppressLineNumbers w:val="0"/>
              <w:wordWrap/>
              <w:snapToGrid w:val="0"/>
              <w:ind w:left="0" w:leftChars="0" w:right="0" w:rightChars="0" w:firstLine="0" w:firstLineChars="0"/>
              <w:jc w:val="center"/>
              <w:textAlignment w:val="center"/>
              <w:rPr>
                <w:del w:id="847" w:author="刘旭彤" w:date="2026-04-21T18:39:13Z"/>
                <w:rFonts w:ascii="宋体" w:eastAsia="宋体"/>
                <w:b w:val="0"/>
                <w:bCs w:val="0"/>
                <w:i w:val="0"/>
                <w:iCs w:val="0"/>
                <w:color w:val="000000"/>
                <w:sz w:val="20"/>
                <w:szCs w:val="20"/>
              </w:rPr>
            </w:pPr>
            <w:del w:id="848" w:author="刘旭彤" w:date="2026-04-21T18:39:13Z">
              <w:r>
                <w:rPr>
                  <w:rFonts w:ascii="宋体" w:hAnsi="宋体" w:eastAsia="宋体" w:cs="宋体"/>
                  <w:b w:val="0"/>
                  <w:bCs w:val="0"/>
                  <w:i w:val="0"/>
                  <w:iCs w:val="0"/>
                  <w:color w:val="000000"/>
                  <w:kern w:val="0"/>
                  <w:sz w:val="20"/>
                  <w:szCs w:val="20"/>
                  <w:lang w:val="en-US" w:eastAsia="zh-CN" w:bidi="ar"/>
                </w:rPr>
                <w:delText>17:30-18:00</w:delText>
              </w:r>
            </w:del>
          </w:p>
        </w:tc>
        <w:tc>
          <w:tcPr>
            <w:tcW w:w="3467" w:type="dxa"/>
            <w:vMerge w:val="continue"/>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5EC62D2A">
            <w:pPr>
              <w:snapToGrid w:val="0"/>
              <w:ind w:left="0" w:leftChars="0" w:right="0" w:rightChars="0" w:firstLine="0" w:firstLineChars="0"/>
              <w:jc w:val="center"/>
              <w:rPr>
                <w:del w:id="849" w:author="刘旭彤" w:date="2026-04-21T18:39:13Z"/>
                <w:rFonts w:hint="eastAsia" w:ascii="宋体" w:eastAsia="宋体"/>
                <w:b w:val="0"/>
                <w:bCs w:val="0"/>
                <w:i w:val="0"/>
                <w:iCs w:val="0"/>
                <w:color w:val="1F2329"/>
                <w:sz w:val="20"/>
                <w:szCs w:val="20"/>
              </w:rPr>
            </w:pPr>
          </w:p>
        </w:tc>
      </w:tr>
      <w:tr w14:paraId="66C9B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850"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66ACEE57">
            <w:pPr>
              <w:snapToGrid w:val="0"/>
              <w:ind w:left="0" w:leftChars="0" w:right="0" w:rightChars="0" w:firstLine="0" w:firstLineChars="0"/>
              <w:jc w:val="center"/>
              <w:rPr>
                <w:del w:id="851"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7BC1E04F">
            <w:pPr>
              <w:snapToGrid w:val="0"/>
              <w:ind w:left="0" w:leftChars="0" w:right="0" w:rightChars="0" w:firstLine="0" w:firstLineChars="0"/>
              <w:jc w:val="center"/>
              <w:rPr>
                <w:del w:id="852"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38D8BA53">
            <w:pPr>
              <w:keepNext w:val="0"/>
              <w:keepLines w:val="0"/>
              <w:widowControl/>
              <w:suppressLineNumbers w:val="0"/>
              <w:wordWrap/>
              <w:snapToGrid w:val="0"/>
              <w:ind w:left="0" w:leftChars="0" w:right="0" w:rightChars="0" w:firstLine="0" w:firstLineChars="0"/>
              <w:jc w:val="center"/>
              <w:textAlignment w:val="center"/>
              <w:rPr>
                <w:del w:id="853" w:author="刘旭彤" w:date="2026-04-21T18:39:13Z"/>
                <w:rFonts w:ascii="宋体" w:eastAsia="宋体"/>
                <w:b w:val="0"/>
                <w:bCs w:val="0"/>
                <w:i w:val="0"/>
                <w:iCs w:val="0"/>
                <w:color w:val="000000"/>
                <w:sz w:val="20"/>
                <w:szCs w:val="20"/>
              </w:rPr>
            </w:pPr>
            <w:del w:id="854" w:author="刘旭彤" w:date="2026-04-21T18:39:13Z">
              <w:r>
                <w:rPr>
                  <w:rFonts w:ascii="宋体" w:hAnsi="宋体" w:eastAsia="宋体" w:cs="宋体"/>
                  <w:b w:val="0"/>
                  <w:bCs w:val="0"/>
                  <w:i w:val="0"/>
                  <w:iCs w:val="0"/>
                  <w:color w:val="000000"/>
                  <w:kern w:val="0"/>
                  <w:sz w:val="20"/>
                  <w:szCs w:val="20"/>
                  <w:lang w:val="en-US" w:eastAsia="zh-CN" w:bidi="ar"/>
                </w:rPr>
                <w:delText>18:00-18:30</w:delText>
              </w:r>
            </w:del>
          </w:p>
        </w:tc>
        <w:tc>
          <w:tcPr>
            <w:tcW w:w="3467" w:type="dxa"/>
            <w:vMerge w:val="continue"/>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3CCD357B">
            <w:pPr>
              <w:snapToGrid w:val="0"/>
              <w:ind w:left="0" w:leftChars="0" w:right="0" w:rightChars="0" w:firstLine="0" w:firstLineChars="0"/>
              <w:jc w:val="center"/>
              <w:rPr>
                <w:del w:id="855" w:author="刘旭彤" w:date="2026-04-21T18:39:13Z"/>
                <w:rFonts w:hint="eastAsia" w:ascii="宋体" w:eastAsia="宋体"/>
                <w:b w:val="0"/>
                <w:bCs w:val="0"/>
                <w:i w:val="0"/>
                <w:iCs w:val="0"/>
                <w:color w:val="1F2329"/>
                <w:sz w:val="20"/>
                <w:szCs w:val="20"/>
              </w:rPr>
            </w:pPr>
          </w:p>
        </w:tc>
      </w:tr>
      <w:tr w14:paraId="7C802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856"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1286FEBA">
            <w:pPr>
              <w:snapToGrid w:val="0"/>
              <w:ind w:left="0" w:leftChars="0" w:right="0" w:rightChars="0" w:firstLine="0" w:firstLineChars="0"/>
              <w:jc w:val="center"/>
              <w:rPr>
                <w:del w:id="857" w:author="刘旭彤" w:date="2026-04-21T18:39:13Z"/>
                <w:rFonts w:hint="eastAsia" w:ascii="宋体" w:eastAsia="宋体"/>
                <w:b w:val="0"/>
                <w:bCs w:val="0"/>
                <w:i w:val="0"/>
                <w:iCs w:val="0"/>
                <w:color w:val="000000"/>
                <w:sz w:val="20"/>
                <w:szCs w:val="20"/>
              </w:rPr>
            </w:pPr>
          </w:p>
        </w:tc>
        <w:tc>
          <w:tcPr>
            <w:tcW w:w="1134" w:type="dxa"/>
            <w:tcBorders>
              <w:top w:val="single" w:color="DEE0E3" w:sz="4" w:space="0"/>
              <w:left w:val="single" w:color="DEE0E3" w:sz="4" w:space="0"/>
              <w:bottom w:val="single" w:color="DEE0E3" w:sz="4" w:space="0"/>
              <w:right w:val="single" w:color="DEE0E3" w:sz="4" w:space="0"/>
            </w:tcBorders>
            <w:shd w:val="clear" w:color="auto" w:fill="auto"/>
            <w:noWrap/>
            <w:vAlign w:val="center"/>
          </w:tcPr>
          <w:p w14:paraId="0B5843F6">
            <w:pPr>
              <w:keepNext w:val="0"/>
              <w:keepLines w:val="0"/>
              <w:widowControl/>
              <w:suppressLineNumbers w:val="0"/>
              <w:wordWrap/>
              <w:snapToGrid w:val="0"/>
              <w:ind w:left="0" w:leftChars="0" w:right="0" w:rightChars="0" w:firstLine="0" w:firstLineChars="0"/>
              <w:jc w:val="center"/>
              <w:textAlignment w:val="center"/>
              <w:rPr>
                <w:del w:id="858" w:author="刘旭彤" w:date="2026-04-21T18:39:13Z"/>
                <w:rFonts w:ascii="宋体" w:eastAsia="宋体"/>
                <w:b w:val="0"/>
                <w:bCs w:val="0"/>
                <w:i w:val="0"/>
                <w:iCs w:val="0"/>
                <w:sz w:val="20"/>
                <w:szCs w:val="20"/>
              </w:rPr>
            </w:pPr>
            <w:del w:id="859" w:author="刘旭彤" w:date="2026-04-21T18:39:13Z">
              <w:r>
                <w:rPr>
                  <w:rFonts w:ascii="宋体" w:hAnsi="宋体" w:eastAsia="宋体" w:cs="宋体"/>
                  <w:b w:val="0"/>
                  <w:bCs w:val="0"/>
                  <w:i w:val="0"/>
                  <w:iCs w:val="0"/>
                  <w:kern w:val="0"/>
                  <w:sz w:val="20"/>
                  <w:szCs w:val="20"/>
                  <w:lang w:val="en-US" w:eastAsia="zh-CN" w:bidi="ar"/>
                </w:rPr>
                <w:delText>晚休</w:delText>
              </w:r>
            </w:del>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5F278E1E">
            <w:pPr>
              <w:keepNext w:val="0"/>
              <w:keepLines w:val="0"/>
              <w:widowControl/>
              <w:suppressLineNumbers w:val="0"/>
              <w:wordWrap/>
              <w:snapToGrid w:val="0"/>
              <w:ind w:left="0" w:leftChars="0" w:right="0" w:rightChars="0" w:firstLine="0" w:firstLineChars="0"/>
              <w:jc w:val="center"/>
              <w:textAlignment w:val="center"/>
              <w:rPr>
                <w:del w:id="860" w:author="刘旭彤" w:date="2026-04-21T18:39:13Z"/>
                <w:rFonts w:ascii="宋体" w:eastAsia="宋体"/>
                <w:b w:val="0"/>
                <w:bCs w:val="0"/>
                <w:i w:val="0"/>
                <w:iCs w:val="0"/>
                <w:color w:val="000000"/>
                <w:sz w:val="20"/>
                <w:szCs w:val="20"/>
              </w:rPr>
            </w:pPr>
            <w:del w:id="861" w:author="刘旭彤" w:date="2026-04-21T18:39:13Z">
              <w:r>
                <w:rPr>
                  <w:rFonts w:ascii="宋体" w:hAnsi="宋体" w:eastAsia="宋体" w:cs="宋体"/>
                  <w:b w:val="0"/>
                  <w:bCs w:val="0"/>
                  <w:i w:val="0"/>
                  <w:iCs w:val="0"/>
                  <w:color w:val="000000"/>
                  <w:kern w:val="0"/>
                  <w:sz w:val="20"/>
                  <w:szCs w:val="20"/>
                  <w:lang w:val="en-US" w:eastAsia="zh-CN" w:bidi="ar"/>
                </w:rPr>
                <w:delText>18:30-19:30</w:delText>
              </w:r>
            </w:del>
          </w:p>
        </w:tc>
        <w:tc>
          <w:tcPr>
            <w:tcW w:w="3467"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37F77DDF">
            <w:pPr>
              <w:snapToGrid w:val="0"/>
              <w:ind w:left="0" w:leftChars="0" w:right="0" w:rightChars="0" w:firstLine="0" w:firstLineChars="0"/>
              <w:jc w:val="center"/>
              <w:rPr>
                <w:del w:id="862" w:author="刘旭彤" w:date="2026-04-21T18:39:13Z"/>
                <w:rFonts w:hint="eastAsia" w:ascii="宋体" w:eastAsia="宋体"/>
                <w:b w:val="0"/>
                <w:bCs w:val="0"/>
                <w:i w:val="0"/>
                <w:iCs w:val="0"/>
                <w:color w:val="1F2329"/>
                <w:sz w:val="20"/>
                <w:szCs w:val="20"/>
              </w:rPr>
            </w:pPr>
          </w:p>
        </w:tc>
      </w:tr>
      <w:tr w14:paraId="41629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863"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7640D94A">
            <w:pPr>
              <w:snapToGrid w:val="0"/>
              <w:ind w:left="0" w:leftChars="0" w:right="0" w:rightChars="0" w:firstLine="0" w:firstLineChars="0"/>
              <w:jc w:val="center"/>
              <w:rPr>
                <w:del w:id="864" w:author="刘旭彤" w:date="2026-04-21T18:39:13Z"/>
                <w:rFonts w:hint="eastAsia" w:ascii="宋体" w:eastAsia="宋体"/>
                <w:b w:val="0"/>
                <w:bCs w:val="0"/>
                <w:i w:val="0"/>
                <w:iCs w:val="0"/>
                <w:color w:val="000000"/>
                <w:sz w:val="20"/>
                <w:szCs w:val="20"/>
              </w:rPr>
            </w:pPr>
          </w:p>
        </w:tc>
        <w:tc>
          <w:tcPr>
            <w:tcW w:w="1134" w:type="dxa"/>
            <w:vMerge w:val="restart"/>
            <w:tcBorders>
              <w:top w:val="single" w:color="1F2329" w:sz="4" w:space="0"/>
              <w:left w:val="single" w:color="1F2329" w:sz="4" w:space="0"/>
              <w:bottom w:val="single" w:color="1F2329" w:sz="4" w:space="0"/>
              <w:right w:val="single" w:color="DEE0E3" w:sz="4" w:space="0"/>
            </w:tcBorders>
            <w:shd w:val="clear" w:color="auto" w:fill="auto"/>
            <w:noWrap/>
            <w:vAlign w:val="center"/>
          </w:tcPr>
          <w:p w14:paraId="21A578A8">
            <w:pPr>
              <w:keepNext w:val="0"/>
              <w:keepLines w:val="0"/>
              <w:widowControl/>
              <w:suppressLineNumbers w:val="0"/>
              <w:wordWrap/>
              <w:snapToGrid w:val="0"/>
              <w:ind w:left="0" w:leftChars="0" w:right="0" w:rightChars="0" w:firstLine="0" w:firstLineChars="0"/>
              <w:jc w:val="center"/>
              <w:textAlignment w:val="center"/>
              <w:rPr>
                <w:del w:id="865" w:author="刘旭彤" w:date="2026-04-21T18:39:13Z"/>
                <w:rFonts w:ascii="宋体" w:eastAsia="宋体"/>
                <w:b w:val="0"/>
                <w:bCs w:val="0"/>
                <w:i w:val="0"/>
                <w:iCs w:val="0"/>
                <w:color w:val="000000"/>
                <w:sz w:val="20"/>
                <w:szCs w:val="20"/>
              </w:rPr>
            </w:pPr>
            <w:del w:id="866" w:author="刘旭彤" w:date="2026-04-21T18:39:13Z">
              <w:r>
                <w:rPr>
                  <w:rFonts w:ascii="宋体" w:hAnsi="宋体" w:eastAsia="宋体" w:cs="宋体"/>
                  <w:b w:val="0"/>
                  <w:bCs w:val="0"/>
                  <w:i w:val="0"/>
                  <w:iCs w:val="0"/>
                  <w:color w:val="000000"/>
                  <w:kern w:val="0"/>
                  <w:sz w:val="20"/>
                  <w:szCs w:val="20"/>
                  <w:lang w:val="en-US" w:eastAsia="zh-CN" w:bidi="ar"/>
                </w:rPr>
                <w:delText>晚上</w:delText>
              </w:r>
            </w:del>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4C7F11B2">
            <w:pPr>
              <w:keepNext w:val="0"/>
              <w:keepLines w:val="0"/>
              <w:widowControl/>
              <w:suppressLineNumbers w:val="0"/>
              <w:wordWrap/>
              <w:snapToGrid w:val="0"/>
              <w:ind w:left="0" w:leftChars="0" w:right="0" w:rightChars="0" w:firstLine="0" w:firstLineChars="0"/>
              <w:jc w:val="center"/>
              <w:textAlignment w:val="center"/>
              <w:rPr>
                <w:del w:id="867" w:author="刘旭彤" w:date="2026-04-21T18:39:13Z"/>
                <w:rFonts w:ascii="宋体" w:eastAsia="宋体"/>
                <w:b w:val="0"/>
                <w:bCs w:val="0"/>
                <w:i w:val="0"/>
                <w:iCs w:val="0"/>
                <w:color w:val="000000"/>
                <w:sz w:val="20"/>
                <w:szCs w:val="20"/>
              </w:rPr>
            </w:pPr>
            <w:del w:id="868" w:author="刘旭彤" w:date="2026-04-21T18:39:13Z">
              <w:r>
                <w:rPr>
                  <w:rFonts w:ascii="宋体" w:hAnsi="宋体" w:eastAsia="宋体" w:cs="宋体"/>
                  <w:b w:val="0"/>
                  <w:bCs w:val="0"/>
                  <w:i w:val="0"/>
                  <w:iCs w:val="0"/>
                  <w:color w:val="000000"/>
                  <w:kern w:val="0"/>
                  <w:sz w:val="20"/>
                  <w:szCs w:val="20"/>
                  <w:lang w:val="en-US" w:eastAsia="zh-CN" w:bidi="ar"/>
                </w:rPr>
                <w:delText>19:30-20:00</w:delText>
              </w:r>
            </w:del>
          </w:p>
        </w:tc>
        <w:tc>
          <w:tcPr>
            <w:tcW w:w="3467" w:type="dxa"/>
            <w:vMerge w:val="restart"/>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042BB0DB">
            <w:pPr>
              <w:keepNext w:val="0"/>
              <w:keepLines w:val="0"/>
              <w:widowControl/>
              <w:suppressLineNumbers w:val="0"/>
              <w:wordWrap/>
              <w:snapToGrid w:val="0"/>
              <w:ind w:left="0" w:leftChars="0" w:right="0" w:rightChars="0" w:firstLine="0" w:firstLineChars="0"/>
              <w:jc w:val="center"/>
              <w:textAlignment w:val="center"/>
              <w:rPr>
                <w:del w:id="869" w:author="刘旭彤" w:date="2026-04-21T18:39:13Z"/>
                <w:rFonts w:ascii="宋体" w:eastAsia="宋体"/>
                <w:b w:val="0"/>
                <w:bCs w:val="0"/>
                <w:i w:val="0"/>
                <w:iCs w:val="0"/>
                <w:color w:val="1F2329"/>
                <w:sz w:val="20"/>
                <w:szCs w:val="20"/>
              </w:rPr>
            </w:pPr>
            <w:del w:id="870" w:author="刘旭彤" w:date="2026-04-21T18:39:13Z">
              <w:r>
                <w:rPr>
                  <w:rFonts w:ascii="宋体" w:hAnsi="宋体" w:eastAsia="宋体" w:cs="宋体"/>
                  <w:b w:val="0"/>
                  <w:bCs w:val="0"/>
                  <w:i w:val="0"/>
                  <w:iCs w:val="0"/>
                  <w:color w:val="1F2329"/>
                  <w:kern w:val="0"/>
                  <w:sz w:val="20"/>
                  <w:szCs w:val="20"/>
                  <w:lang w:val="en-US" w:eastAsia="zh-CN" w:bidi="ar"/>
                </w:rPr>
                <w:delText>小组赛</w:delText>
              </w:r>
            </w:del>
          </w:p>
        </w:tc>
      </w:tr>
      <w:tr w14:paraId="29545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871"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57D5D0A2">
            <w:pPr>
              <w:snapToGrid w:val="0"/>
              <w:ind w:left="0" w:leftChars="0" w:right="0" w:rightChars="0" w:firstLine="0" w:firstLineChars="0"/>
              <w:jc w:val="center"/>
              <w:rPr>
                <w:del w:id="872"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6FA8E2A9">
            <w:pPr>
              <w:snapToGrid w:val="0"/>
              <w:ind w:left="0" w:leftChars="0" w:right="0" w:rightChars="0" w:firstLine="0" w:firstLineChars="0"/>
              <w:jc w:val="center"/>
              <w:rPr>
                <w:del w:id="873"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247CA8EE">
            <w:pPr>
              <w:keepNext w:val="0"/>
              <w:keepLines w:val="0"/>
              <w:widowControl/>
              <w:suppressLineNumbers w:val="0"/>
              <w:wordWrap/>
              <w:snapToGrid w:val="0"/>
              <w:ind w:left="0" w:leftChars="0" w:right="0" w:rightChars="0" w:firstLine="0" w:firstLineChars="0"/>
              <w:jc w:val="center"/>
              <w:textAlignment w:val="center"/>
              <w:rPr>
                <w:del w:id="874" w:author="刘旭彤" w:date="2026-04-21T18:39:13Z"/>
                <w:rFonts w:ascii="宋体" w:eastAsia="宋体"/>
                <w:b w:val="0"/>
                <w:bCs w:val="0"/>
                <w:i w:val="0"/>
                <w:iCs w:val="0"/>
                <w:color w:val="000000"/>
                <w:sz w:val="20"/>
                <w:szCs w:val="20"/>
              </w:rPr>
            </w:pPr>
            <w:del w:id="875" w:author="刘旭彤" w:date="2026-04-21T18:39:13Z">
              <w:r>
                <w:rPr>
                  <w:rFonts w:ascii="宋体" w:hAnsi="宋体" w:eastAsia="宋体" w:cs="宋体"/>
                  <w:b w:val="0"/>
                  <w:bCs w:val="0"/>
                  <w:i w:val="0"/>
                  <w:iCs w:val="0"/>
                  <w:color w:val="000000"/>
                  <w:kern w:val="0"/>
                  <w:sz w:val="20"/>
                  <w:szCs w:val="20"/>
                  <w:lang w:val="en-US" w:eastAsia="zh-CN" w:bidi="ar"/>
                </w:rPr>
                <w:delText>20:00-20:30</w:delText>
              </w:r>
            </w:del>
          </w:p>
        </w:tc>
        <w:tc>
          <w:tcPr>
            <w:tcW w:w="3467" w:type="dxa"/>
            <w:vMerge w:val="continue"/>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5FFA0ACC">
            <w:pPr>
              <w:snapToGrid w:val="0"/>
              <w:ind w:left="0" w:leftChars="0" w:right="0" w:rightChars="0" w:firstLine="0" w:firstLineChars="0"/>
              <w:jc w:val="center"/>
              <w:rPr>
                <w:del w:id="876" w:author="刘旭彤" w:date="2026-04-21T18:39:13Z"/>
                <w:rFonts w:hint="eastAsia" w:ascii="宋体" w:eastAsia="宋体"/>
                <w:b w:val="0"/>
                <w:bCs w:val="0"/>
                <w:i w:val="0"/>
                <w:iCs w:val="0"/>
                <w:color w:val="1F2329"/>
                <w:sz w:val="20"/>
                <w:szCs w:val="20"/>
              </w:rPr>
            </w:pPr>
          </w:p>
        </w:tc>
      </w:tr>
      <w:tr w14:paraId="2091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877"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604983F5">
            <w:pPr>
              <w:snapToGrid w:val="0"/>
              <w:ind w:left="0" w:leftChars="0" w:right="0" w:rightChars="0" w:firstLine="0" w:firstLineChars="0"/>
              <w:jc w:val="center"/>
              <w:rPr>
                <w:del w:id="878"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44E53FB0">
            <w:pPr>
              <w:snapToGrid w:val="0"/>
              <w:ind w:left="0" w:leftChars="0" w:right="0" w:rightChars="0" w:firstLine="0" w:firstLineChars="0"/>
              <w:jc w:val="center"/>
              <w:rPr>
                <w:del w:id="879"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018E3FD3">
            <w:pPr>
              <w:keepNext w:val="0"/>
              <w:keepLines w:val="0"/>
              <w:widowControl/>
              <w:suppressLineNumbers w:val="0"/>
              <w:wordWrap/>
              <w:snapToGrid w:val="0"/>
              <w:ind w:left="0" w:leftChars="0" w:right="0" w:rightChars="0" w:firstLine="0" w:firstLineChars="0"/>
              <w:jc w:val="center"/>
              <w:textAlignment w:val="center"/>
              <w:rPr>
                <w:del w:id="880" w:author="刘旭彤" w:date="2026-04-21T18:39:13Z"/>
                <w:rFonts w:ascii="宋体" w:eastAsia="宋体"/>
                <w:b w:val="0"/>
                <w:bCs w:val="0"/>
                <w:i w:val="0"/>
                <w:iCs w:val="0"/>
                <w:color w:val="000000"/>
                <w:sz w:val="20"/>
                <w:szCs w:val="20"/>
              </w:rPr>
            </w:pPr>
            <w:del w:id="881" w:author="刘旭彤" w:date="2026-04-21T18:39:13Z">
              <w:r>
                <w:rPr>
                  <w:rFonts w:ascii="宋体" w:hAnsi="宋体" w:eastAsia="宋体" w:cs="宋体"/>
                  <w:b w:val="0"/>
                  <w:bCs w:val="0"/>
                  <w:i w:val="0"/>
                  <w:iCs w:val="0"/>
                  <w:color w:val="000000"/>
                  <w:kern w:val="0"/>
                  <w:sz w:val="20"/>
                  <w:szCs w:val="20"/>
                  <w:lang w:val="en-US" w:eastAsia="zh-CN" w:bidi="ar"/>
                </w:rPr>
                <w:delText>20:30-21:00</w:delText>
              </w:r>
            </w:del>
          </w:p>
        </w:tc>
        <w:tc>
          <w:tcPr>
            <w:tcW w:w="3467" w:type="dxa"/>
            <w:vMerge w:val="continue"/>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121DC2B">
            <w:pPr>
              <w:snapToGrid w:val="0"/>
              <w:ind w:left="0" w:leftChars="0" w:right="0" w:rightChars="0" w:firstLine="0" w:firstLineChars="0"/>
              <w:jc w:val="center"/>
              <w:rPr>
                <w:del w:id="882" w:author="刘旭彤" w:date="2026-04-21T18:39:13Z"/>
                <w:rFonts w:hint="eastAsia" w:ascii="宋体" w:eastAsia="宋体"/>
                <w:b w:val="0"/>
                <w:bCs w:val="0"/>
                <w:i w:val="0"/>
                <w:iCs w:val="0"/>
                <w:color w:val="1F2329"/>
                <w:sz w:val="20"/>
                <w:szCs w:val="20"/>
              </w:rPr>
            </w:pPr>
          </w:p>
        </w:tc>
      </w:tr>
      <w:tr w14:paraId="3F71F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883"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6BC5FDB2">
            <w:pPr>
              <w:snapToGrid w:val="0"/>
              <w:ind w:left="0" w:leftChars="0" w:right="0" w:rightChars="0" w:firstLine="0" w:firstLineChars="0"/>
              <w:jc w:val="center"/>
              <w:rPr>
                <w:del w:id="884"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2639953B">
            <w:pPr>
              <w:snapToGrid w:val="0"/>
              <w:ind w:left="0" w:leftChars="0" w:right="0" w:rightChars="0" w:firstLine="0" w:firstLineChars="0"/>
              <w:jc w:val="center"/>
              <w:rPr>
                <w:del w:id="885"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2357B20A">
            <w:pPr>
              <w:keepNext w:val="0"/>
              <w:keepLines w:val="0"/>
              <w:widowControl/>
              <w:suppressLineNumbers w:val="0"/>
              <w:wordWrap/>
              <w:snapToGrid w:val="0"/>
              <w:ind w:left="0" w:leftChars="0" w:right="0" w:rightChars="0" w:firstLine="0" w:firstLineChars="0"/>
              <w:jc w:val="center"/>
              <w:textAlignment w:val="center"/>
              <w:rPr>
                <w:del w:id="886" w:author="刘旭彤" w:date="2026-04-21T18:39:13Z"/>
                <w:rFonts w:ascii="宋体" w:eastAsia="宋体"/>
                <w:b w:val="0"/>
                <w:bCs w:val="0"/>
                <w:i w:val="0"/>
                <w:iCs w:val="0"/>
                <w:color w:val="000000"/>
                <w:sz w:val="20"/>
                <w:szCs w:val="20"/>
              </w:rPr>
            </w:pPr>
            <w:del w:id="887" w:author="刘旭彤" w:date="2026-04-21T18:39:13Z">
              <w:r>
                <w:rPr>
                  <w:rFonts w:ascii="宋体" w:hAnsi="宋体" w:eastAsia="宋体" w:cs="宋体"/>
                  <w:b w:val="0"/>
                  <w:bCs w:val="0"/>
                  <w:i w:val="0"/>
                  <w:iCs w:val="0"/>
                  <w:color w:val="000000"/>
                  <w:kern w:val="0"/>
                  <w:sz w:val="20"/>
                  <w:szCs w:val="20"/>
                  <w:lang w:val="en-US" w:eastAsia="zh-CN" w:bidi="ar"/>
                </w:rPr>
                <w:delText>21:00-21:30</w:delText>
              </w:r>
            </w:del>
          </w:p>
        </w:tc>
        <w:tc>
          <w:tcPr>
            <w:tcW w:w="3467" w:type="dxa"/>
            <w:vMerge w:val="restart"/>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54C1EBD7">
            <w:pPr>
              <w:keepNext w:val="0"/>
              <w:keepLines w:val="0"/>
              <w:widowControl/>
              <w:suppressLineNumbers w:val="0"/>
              <w:wordWrap/>
              <w:snapToGrid w:val="0"/>
              <w:ind w:left="0" w:leftChars="0" w:right="0" w:rightChars="0" w:firstLine="0" w:firstLineChars="0"/>
              <w:jc w:val="center"/>
              <w:textAlignment w:val="center"/>
              <w:rPr>
                <w:del w:id="888" w:author="刘旭彤" w:date="2026-04-21T18:39:13Z"/>
                <w:rFonts w:ascii="宋体" w:eastAsia="宋体"/>
                <w:b w:val="0"/>
                <w:bCs w:val="0"/>
                <w:i w:val="0"/>
                <w:iCs w:val="0"/>
                <w:color w:val="1F2329"/>
                <w:sz w:val="20"/>
                <w:szCs w:val="20"/>
              </w:rPr>
            </w:pPr>
            <w:del w:id="889" w:author="刘旭彤" w:date="2026-04-21T18:39:13Z">
              <w:r>
                <w:rPr>
                  <w:rFonts w:ascii="宋体" w:hAnsi="宋体" w:eastAsia="宋体" w:cs="宋体"/>
                  <w:b w:val="0"/>
                  <w:bCs w:val="0"/>
                  <w:i w:val="0"/>
                  <w:iCs w:val="0"/>
                  <w:color w:val="1F2329"/>
                  <w:kern w:val="0"/>
                  <w:sz w:val="20"/>
                  <w:szCs w:val="20"/>
                  <w:lang w:val="en-US" w:eastAsia="zh-CN" w:bidi="ar"/>
                </w:rPr>
                <w:delText>小组赛</w:delText>
              </w:r>
            </w:del>
          </w:p>
        </w:tc>
      </w:tr>
      <w:tr w14:paraId="7AC79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890"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6AEC5F85">
            <w:pPr>
              <w:snapToGrid w:val="0"/>
              <w:ind w:left="0" w:leftChars="0" w:right="0" w:rightChars="0" w:firstLine="0" w:firstLineChars="0"/>
              <w:jc w:val="center"/>
              <w:rPr>
                <w:del w:id="891"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37508CD0">
            <w:pPr>
              <w:snapToGrid w:val="0"/>
              <w:ind w:left="0" w:leftChars="0" w:right="0" w:rightChars="0" w:firstLine="0" w:firstLineChars="0"/>
              <w:jc w:val="center"/>
              <w:rPr>
                <w:del w:id="892"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1E68C2F1">
            <w:pPr>
              <w:keepNext w:val="0"/>
              <w:keepLines w:val="0"/>
              <w:widowControl/>
              <w:suppressLineNumbers w:val="0"/>
              <w:wordWrap/>
              <w:snapToGrid w:val="0"/>
              <w:ind w:left="0" w:leftChars="0" w:right="0" w:rightChars="0" w:firstLine="0" w:firstLineChars="0"/>
              <w:jc w:val="center"/>
              <w:textAlignment w:val="center"/>
              <w:rPr>
                <w:del w:id="893" w:author="刘旭彤" w:date="2026-04-21T18:39:13Z"/>
                <w:rFonts w:ascii="宋体" w:eastAsia="宋体"/>
                <w:b w:val="0"/>
                <w:bCs w:val="0"/>
                <w:i w:val="0"/>
                <w:iCs w:val="0"/>
                <w:color w:val="000000"/>
                <w:sz w:val="20"/>
                <w:szCs w:val="20"/>
              </w:rPr>
            </w:pPr>
            <w:del w:id="894" w:author="刘旭彤" w:date="2026-04-21T18:39:13Z">
              <w:r>
                <w:rPr>
                  <w:rFonts w:ascii="宋体" w:hAnsi="宋体" w:eastAsia="宋体" w:cs="宋体"/>
                  <w:b w:val="0"/>
                  <w:bCs w:val="0"/>
                  <w:i w:val="0"/>
                  <w:iCs w:val="0"/>
                  <w:color w:val="000000"/>
                  <w:kern w:val="0"/>
                  <w:sz w:val="20"/>
                  <w:szCs w:val="20"/>
                  <w:lang w:val="en-US" w:eastAsia="zh-CN" w:bidi="ar"/>
                </w:rPr>
                <w:delText>21:30-22:00</w:delText>
              </w:r>
            </w:del>
          </w:p>
        </w:tc>
        <w:tc>
          <w:tcPr>
            <w:tcW w:w="3467" w:type="dxa"/>
            <w:vMerge w:val="continue"/>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DBBBF07">
            <w:pPr>
              <w:snapToGrid w:val="0"/>
              <w:ind w:left="0" w:leftChars="0" w:right="0" w:rightChars="0" w:firstLine="0" w:firstLineChars="0"/>
              <w:jc w:val="center"/>
              <w:rPr>
                <w:del w:id="895" w:author="刘旭彤" w:date="2026-04-21T18:39:13Z"/>
                <w:rFonts w:hint="eastAsia" w:ascii="宋体" w:eastAsia="宋体"/>
                <w:b w:val="0"/>
                <w:bCs w:val="0"/>
                <w:i w:val="0"/>
                <w:iCs w:val="0"/>
                <w:color w:val="1F2329"/>
                <w:sz w:val="20"/>
                <w:szCs w:val="20"/>
              </w:rPr>
            </w:pPr>
          </w:p>
        </w:tc>
      </w:tr>
      <w:tr w14:paraId="10CA5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896"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3E6A8560">
            <w:pPr>
              <w:snapToGrid w:val="0"/>
              <w:ind w:left="0" w:leftChars="0" w:right="0" w:rightChars="0" w:firstLine="0" w:firstLineChars="0"/>
              <w:jc w:val="center"/>
              <w:rPr>
                <w:del w:id="897"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0A36B2A3">
            <w:pPr>
              <w:snapToGrid w:val="0"/>
              <w:ind w:left="0" w:leftChars="0" w:right="0" w:rightChars="0" w:firstLine="0" w:firstLineChars="0"/>
              <w:jc w:val="center"/>
              <w:rPr>
                <w:del w:id="898"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270EA644">
            <w:pPr>
              <w:keepNext w:val="0"/>
              <w:keepLines w:val="0"/>
              <w:widowControl/>
              <w:suppressLineNumbers w:val="0"/>
              <w:wordWrap/>
              <w:snapToGrid w:val="0"/>
              <w:ind w:left="0" w:leftChars="0" w:right="0" w:rightChars="0" w:firstLine="0" w:firstLineChars="0"/>
              <w:jc w:val="center"/>
              <w:textAlignment w:val="center"/>
              <w:rPr>
                <w:del w:id="899" w:author="刘旭彤" w:date="2026-04-21T18:39:13Z"/>
                <w:rFonts w:ascii="宋体" w:eastAsia="宋体"/>
                <w:b w:val="0"/>
                <w:bCs w:val="0"/>
                <w:i w:val="0"/>
                <w:iCs w:val="0"/>
                <w:color w:val="000000"/>
                <w:sz w:val="20"/>
                <w:szCs w:val="20"/>
              </w:rPr>
            </w:pPr>
            <w:del w:id="900" w:author="刘旭彤" w:date="2026-04-21T18:39:13Z">
              <w:r>
                <w:rPr>
                  <w:rFonts w:ascii="宋体" w:hAnsi="宋体" w:eastAsia="宋体" w:cs="宋体"/>
                  <w:b w:val="0"/>
                  <w:bCs w:val="0"/>
                  <w:i w:val="0"/>
                  <w:iCs w:val="0"/>
                  <w:color w:val="000000"/>
                  <w:kern w:val="0"/>
                  <w:sz w:val="20"/>
                  <w:szCs w:val="20"/>
                  <w:lang w:val="en-US" w:eastAsia="zh-CN" w:bidi="ar"/>
                </w:rPr>
                <w:delText>22:00-22:30</w:delText>
              </w:r>
            </w:del>
          </w:p>
        </w:tc>
        <w:tc>
          <w:tcPr>
            <w:tcW w:w="3467" w:type="dxa"/>
            <w:vMerge w:val="continue"/>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6CB4A14">
            <w:pPr>
              <w:snapToGrid w:val="0"/>
              <w:ind w:left="0" w:leftChars="0" w:right="0" w:rightChars="0" w:firstLine="0" w:firstLineChars="0"/>
              <w:jc w:val="center"/>
              <w:rPr>
                <w:del w:id="901" w:author="刘旭彤" w:date="2026-04-21T18:39:13Z"/>
                <w:rFonts w:hint="eastAsia" w:ascii="宋体" w:eastAsia="宋体"/>
                <w:b w:val="0"/>
                <w:bCs w:val="0"/>
                <w:i w:val="0"/>
                <w:iCs w:val="0"/>
                <w:color w:val="1F2329"/>
                <w:sz w:val="20"/>
                <w:szCs w:val="20"/>
              </w:rPr>
            </w:pPr>
          </w:p>
        </w:tc>
      </w:tr>
      <w:tr w14:paraId="56348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902" w:author="刘旭彤" w:date="2026-04-21T18:39:13Z"/>
        </w:trPr>
        <w:tc>
          <w:tcPr>
            <w:tcW w:w="2287" w:type="dxa"/>
            <w:vMerge w:val="restart"/>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6EC99FAD">
            <w:pPr>
              <w:keepNext w:val="0"/>
              <w:keepLines w:val="0"/>
              <w:widowControl/>
              <w:suppressLineNumbers w:val="0"/>
              <w:wordWrap/>
              <w:snapToGrid w:val="0"/>
              <w:ind w:left="0" w:leftChars="0" w:right="0" w:rightChars="0" w:firstLine="0" w:firstLineChars="0"/>
              <w:jc w:val="center"/>
              <w:textAlignment w:val="center"/>
              <w:rPr>
                <w:del w:id="903" w:author="刘旭彤" w:date="2026-04-21T18:39:13Z"/>
                <w:rFonts w:ascii="宋体" w:eastAsia="宋体"/>
                <w:b w:val="0"/>
                <w:bCs w:val="0"/>
                <w:i w:val="0"/>
                <w:iCs w:val="0"/>
                <w:color w:val="000000"/>
                <w:sz w:val="20"/>
                <w:szCs w:val="20"/>
              </w:rPr>
            </w:pPr>
            <w:del w:id="904" w:author="刘旭彤" w:date="2026-04-21T18:39:13Z">
              <w:r>
                <w:rPr>
                  <w:rFonts w:ascii="宋体" w:hAnsi="宋体" w:eastAsia="宋体" w:cs="宋体"/>
                  <w:b w:val="0"/>
                  <w:bCs w:val="0"/>
                  <w:i w:val="0"/>
                  <w:iCs w:val="0"/>
                  <w:color w:val="000000"/>
                  <w:kern w:val="0"/>
                  <w:sz w:val="20"/>
                  <w:szCs w:val="20"/>
                  <w:lang w:val="en-US" w:eastAsia="zh-CN" w:bidi="ar"/>
                </w:rPr>
                <w:delText>DAY3</w:delText>
              </w:r>
            </w:del>
            <w:del w:id="905" w:author="刘旭彤" w:date="2026-04-21T18:39:13Z">
              <w:r>
                <w:rPr>
                  <w:rFonts w:ascii="宋体" w:hAnsi="宋体" w:eastAsia="宋体" w:cs="宋体"/>
                  <w:b w:val="0"/>
                  <w:bCs w:val="0"/>
                  <w:i w:val="0"/>
                  <w:iCs w:val="0"/>
                  <w:color w:val="000000"/>
                  <w:kern w:val="0"/>
                  <w:sz w:val="20"/>
                  <w:szCs w:val="20"/>
                  <w:lang w:val="en-US" w:eastAsia="zh-CN" w:bidi="ar"/>
                </w:rPr>
                <w:br w:type="textWrapping"/>
              </w:r>
            </w:del>
            <w:del w:id="906" w:author="刘旭彤" w:date="2026-04-21T18:39:13Z">
              <w:r>
                <w:rPr>
                  <w:rFonts w:ascii="宋体" w:hAnsi="宋体" w:eastAsia="宋体" w:cs="宋体"/>
                  <w:b w:val="0"/>
                  <w:bCs w:val="0"/>
                  <w:i w:val="0"/>
                  <w:iCs w:val="0"/>
                  <w:color w:val="000000"/>
                  <w:kern w:val="0"/>
                  <w:sz w:val="20"/>
                  <w:szCs w:val="20"/>
                  <w:lang w:val="en-US" w:eastAsia="zh-CN" w:bidi="ar"/>
                </w:rPr>
                <w:delText>5月26日</w:delText>
              </w:r>
            </w:del>
            <w:del w:id="907" w:author="刘旭彤" w:date="2026-04-21T18:39:13Z">
              <w:r>
                <w:rPr>
                  <w:rFonts w:ascii="宋体" w:hAnsi="宋体" w:eastAsia="宋体" w:cs="宋体"/>
                  <w:b w:val="0"/>
                  <w:bCs w:val="0"/>
                  <w:i w:val="0"/>
                  <w:iCs w:val="0"/>
                  <w:color w:val="000000"/>
                  <w:kern w:val="0"/>
                  <w:sz w:val="20"/>
                  <w:szCs w:val="20"/>
                  <w:lang w:val="en-US" w:eastAsia="zh-CN" w:bidi="ar"/>
                </w:rPr>
                <w:br w:type="textWrapping"/>
              </w:r>
            </w:del>
            <w:del w:id="908" w:author="刘旭彤" w:date="2026-04-21T18:39:13Z">
              <w:r>
                <w:rPr>
                  <w:rFonts w:ascii="宋体" w:hAnsi="宋体" w:eastAsia="宋体" w:cs="宋体"/>
                  <w:b w:val="0"/>
                  <w:bCs w:val="0"/>
                  <w:i w:val="0"/>
                  <w:iCs w:val="0"/>
                  <w:color w:val="000000"/>
                  <w:kern w:val="0"/>
                  <w:sz w:val="20"/>
                  <w:szCs w:val="20"/>
                  <w:lang w:val="en-US" w:eastAsia="zh-CN" w:bidi="ar"/>
                </w:rPr>
                <w:delText>星期二</w:delText>
              </w:r>
            </w:del>
          </w:p>
        </w:tc>
        <w:tc>
          <w:tcPr>
            <w:tcW w:w="1134" w:type="dxa"/>
            <w:vMerge w:val="restart"/>
            <w:tcBorders>
              <w:top w:val="single" w:color="1F2329" w:sz="4" w:space="0"/>
              <w:left w:val="single" w:color="1F2329" w:sz="4" w:space="0"/>
              <w:bottom w:val="single" w:color="1F2329" w:sz="4" w:space="0"/>
              <w:right w:val="single" w:color="DEE0E3" w:sz="4" w:space="0"/>
            </w:tcBorders>
            <w:shd w:val="clear" w:color="auto" w:fill="auto"/>
            <w:noWrap/>
            <w:vAlign w:val="center"/>
          </w:tcPr>
          <w:p w14:paraId="4514E670">
            <w:pPr>
              <w:keepNext w:val="0"/>
              <w:keepLines w:val="0"/>
              <w:widowControl/>
              <w:suppressLineNumbers w:val="0"/>
              <w:wordWrap/>
              <w:snapToGrid w:val="0"/>
              <w:ind w:left="0" w:leftChars="0" w:right="0" w:rightChars="0" w:firstLine="0" w:firstLineChars="0"/>
              <w:jc w:val="center"/>
              <w:textAlignment w:val="center"/>
              <w:rPr>
                <w:del w:id="909" w:author="刘旭彤" w:date="2026-04-21T18:39:13Z"/>
                <w:rFonts w:ascii="宋体" w:eastAsia="宋体"/>
                <w:b w:val="0"/>
                <w:bCs w:val="0"/>
                <w:i w:val="0"/>
                <w:iCs w:val="0"/>
                <w:color w:val="000000"/>
                <w:sz w:val="20"/>
                <w:szCs w:val="20"/>
              </w:rPr>
            </w:pPr>
            <w:del w:id="910" w:author="刘旭彤" w:date="2026-04-21T18:39:13Z">
              <w:r>
                <w:rPr>
                  <w:rFonts w:ascii="宋体" w:hAnsi="宋体" w:eastAsia="宋体" w:cs="宋体"/>
                  <w:b w:val="0"/>
                  <w:bCs w:val="0"/>
                  <w:i w:val="0"/>
                  <w:iCs w:val="0"/>
                  <w:color w:val="000000"/>
                  <w:kern w:val="0"/>
                  <w:sz w:val="20"/>
                  <w:szCs w:val="20"/>
                  <w:lang w:val="en-US" w:eastAsia="zh-CN" w:bidi="ar"/>
                </w:rPr>
                <w:delText>上午</w:delText>
              </w:r>
            </w:del>
          </w:p>
        </w:tc>
        <w:tc>
          <w:tcPr>
            <w:tcW w:w="1633" w:type="dxa"/>
            <w:tcBorders>
              <w:top w:val="single" w:color="1F2329" w:sz="4" w:space="0"/>
              <w:left w:val="single" w:color="1F2329" w:sz="4" w:space="0"/>
              <w:bottom w:val="single" w:color="1F2329" w:sz="4" w:space="0"/>
              <w:right w:val="single" w:color="DEE0E3" w:sz="4" w:space="0"/>
            </w:tcBorders>
            <w:shd w:val="clear" w:color="auto" w:fill="auto"/>
            <w:noWrap/>
            <w:vAlign w:val="center"/>
          </w:tcPr>
          <w:p w14:paraId="04A3C012">
            <w:pPr>
              <w:keepNext w:val="0"/>
              <w:keepLines w:val="0"/>
              <w:widowControl/>
              <w:suppressLineNumbers w:val="0"/>
              <w:wordWrap/>
              <w:snapToGrid w:val="0"/>
              <w:ind w:left="0" w:leftChars="0" w:right="0" w:rightChars="0" w:firstLine="0" w:firstLineChars="0"/>
              <w:jc w:val="center"/>
              <w:textAlignment w:val="center"/>
              <w:rPr>
                <w:del w:id="911" w:author="刘旭彤" w:date="2026-04-21T18:39:13Z"/>
                <w:rFonts w:ascii="宋体" w:eastAsia="宋体"/>
                <w:b w:val="0"/>
                <w:bCs w:val="0"/>
                <w:i w:val="0"/>
                <w:iCs w:val="0"/>
                <w:color w:val="000000"/>
                <w:sz w:val="20"/>
                <w:szCs w:val="20"/>
              </w:rPr>
            </w:pPr>
            <w:del w:id="912" w:author="刘旭彤" w:date="2026-04-21T18:39:13Z">
              <w:r>
                <w:rPr>
                  <w:rFonts w:ascii="宋体" w:hAnsi="宋体" w:eastAsia="宋体" w:cs="宋体"/>
                  <w:b w:val="0"/>
                  <w:bCs w:val="0"/>
                  <w:i w:val="0"/>
                  <w:iCs w:val="0"/>
                  <w:color w:val="000000"/>
                  <w:kern w:val="0"/>
                  <w:sz w:val="20"/>
                  <w:szCs w:val="20"/>
                  <w:lang w:val="en-US" w:eastAsia="zh-CN" w:bidi="ar"/>
                </w:rPr>
                <w:delText>10:00-10:30</w:delText>
              </w:r>
            </w:del>
          </w:p>
        </w:tc>
        <w:tc>
          <w:tcPr>
            <w:tcW w:w="3467" w:type="dxa"/>
            <w:vMerge w:val="restart"/>
            <w:tcBorders>
              <w:top w:val="single" w:color="1F2329" w:sz="4" w:space="0"/>
              <w:left w:val="single" w:color="1F2329" w:sz="4" w:space="0"/>
              <w:bottom w:val="single" w:color="1F2329" w:sz="4" w:space="0"/>
              <w:right w:val="single" w:color="1F2329" w:sz="4" w:space="0"/>
            </w:tcBorders>
            <w:shd w:val="clear" w:color="auto" w:fill="auto"/>
            <w:noWrap/>
            <w:vAlign w:val="center"/>
          </w:tcPr>
          <w:p w14:paraId="5E1D7DBF">
            <w:pPr>
              <w:keepNext w:val="0"/>
              <w:keepLines w:val="0"/>
              <w:widowControl/>
              <w:suppressLineNumbers w:val="0"/>
              <w:wordWrap/>
              <w:snapToGrid w:val="0"/>
              <w:ind w:left="0" w:leftChars="0" w:right="0" w:rightChars="0" w:firstLine="0" w:firstLineChars="0"/>
              <w:jc w:val="center"/>
              <w:textAlignment w:val="center"/>
              <w:rPr>
                <w:del w:id="913" w:author="刘旭彤" w:date="2026-04-21T18:39:13Z"/>
                <w:rFonts w:ascii="宋体" w:eastAsia="宋体"/>
                <w:b w:val="0"/>
                <w:bCs w:val="0"/>
                <w:i w:val="0"/>
                <w:iCs w:val="0"/>
                <w:sz w:val="20"/>
                <w:szCs w:val="20"/>
              </w:rPr>
            </w:pPr>
            <w:del w:id="914" w:author="刘旭彤" w:date="2026-04-21T18:39:13Z">
              <w:r>
                <w:rPr>
                  <w:rFonts w:ascii="宋体" w:hAnsi="宋体" w:eastAsia="宋体" w:cs="宋体"/>
                  <w:b w:val="0"/>
                  <w:bCs w:val="0"/>
                  <w:i w:val="0"/>
                  <w:iCs w:val="0"/>
                  <w:kern w:val="0"/>
                  <w:sz w:val="20"/>
                  <w:szCs w:val="20"/>
                  <w:lang w:val="en-US" w:eastAsia="zh-CN" w:bidi="ar"/>
                </w:rPr>
                <w:delText>半决赛</w:delText>
              </w:r>
            </w:del>
          </w:p>
        </w:tc>
      </w:tr>
      <w:tr w14:paraId="31B02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915"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71DF08B8">
            <w:pPr>
              <w:snapToGrid w:val="0"/>
              <w:ind w:left="0" w:leftChars="0" w:right="0" w:rightChars="0" w:firstLine="0" w:firstLineChars="0"/>
              <w:jc w:val="center"/>
              <w:rPr>
                <w:del w:id="916"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3989D728">
            <w:pPr>
              <w:snapToGrid w:val="0"/>
              <w:ind w:left="0" w:leftChars="0" w:right="0" w:rightChars="0" w:firstLine="0" w:firstLineChars="0"/>
              <w:jc w:val="center"/>
              <w:rPr>
                <w:del w:id="917"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DEE0E3" w:sz="4" w:space="0"/>
            </w:tcBorders>
            <w:shd w:val="clear" w:color="auto" w:fill="auto"/>
            <w:noWrap/>
            <w:vAlign w:val="center"/>
          </w:tcPr>
          <w:p w14:paraId="6B8EAFC1">
            <w:pPr>
              <w:keepNext w:val="0"/>
              <w:keepLines w:val="0"/>
              <w:widowControl/>
              <w:suppressLineNumbers w:val="0"/>
              <w:wordWrap/>
              <w:snapToGrid w:val="0"/>
              <w:ind w:left="0" w:leftChars="0" w:right="0" w:rightChars="0" w:firstLine="0" w:firstLineChars="0"/>
              <w:jc w:val="center"/>
              <w:textAlignment w:val="center"/>
              <w:rPr>
                <w:del w:id="918" w:author="刘旭彤" w:date="2026-04-21T18:39:13Z"/>
                <w:rFonts w:ascii="宋体" w:eastAsia="宋体"/>
                <w:b w:val="0"/>
                <w:bCs w:val="0"/>
                <w:i w:val="0"/>
                <w:iCs w:val="0"/>
                <w:color w:val="000000"/>
                <w:sz w:val="20"/>
                <w:szCs w:val="20"/>
              </w:rPr>
            </w:pPr>
            <w:del w:id="919" w:author="刘旭彤" w:date="2026-04-21T18:39:13Z">
              <w:r>
                <w:rPr>
                  <w:rFonts w:ascii="宋体" w:hAnsi="宋体" w:eastAsia="宋体" w:cs="宋体"/>
                  <w:b w:val="0"/>
                  <w:bCs w:val="0"/>
                  <w:i w:val="0"/>
                  <w:iCs w:val="0"/>
                  <w:color w:val="000000"/>
                  <w:kern w:val="0"/>
                  <w:sz w:val="20"/>
                  <w:szCs w:val="20"/>
                  <w:lang w:val="en-US" w:eastAsia="zh-CN" w:bidi="ar"/>
                </w:rPr>
                <w:delText>10:30-11:00</w:delText>
              </w:r>
            </w:del>
          </w:p>
        </w:tc>
        <w:tc>
          <w:tcPr>
            <w:tcW w:w="3467" w:type="dxa"/>
            <w:vMerge w:val="continue"/>
            <w:tcBorders>
              <w:top w:val="single" w:color="1F2329" w:sz="4" w:space="0"/>
              <w:left w:val="single" w:color="1F2329" w:sz="4" w:space="0"/>
              <w:bottom w:val="single" w:color="1F2329" w:sz="4" w:space="0"/>
              <w:right w:val="single" w:color="1F2329" w:sz="4" w:space="0"/>
            </w:tcBorders>
            <w:shd w:val="clear" w:color="auto" w:fill="auto"/>
            <w:noWrap/>
            <w:vAlign w:val="center"/>
          </w:tcPr>
          <w:p w14:paraId="27C7EAF3">
            <w:pPr>
              <w:snapToGrid w:val="0"/>
              <w:ind w:left="0" w:leftChars="0" w:right="0" w:rightChars="0" w:firstLine="0" w:firstLineChars="0"/>
              <w:jc w:val="center"/>
              <w:rPr>
                <w:del w:id="920" w:author="刘旭彤" w:date="2026-04-21T18:39:13Z"/>
                <w:rFonts w:hint="eastAsia" w:ascii="宋体" w:eastAsia="宋体"/>
                <w:b w:val="0"/>
                <w:bCs w:val="0"/>
                <w:i w:val="0"/>
                <w:iCs w:val="0"/>
                <w:sz w:val="20"/>
                <w:szCs w:val="20"/>
              </w:rPr>
            </w:pPr>
          </w:p>
        </w:tc>
      </w:tr>
      <w:tr w14:paraId="15CAE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921"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313B9947">
            <w:pPr>
              <w:snapToGrid w:val="0"/>
              <w:ind w:left="0" w:leftChars="0" w:right="0" w:rightChars="0" w:firstLine="0" w:firstLineChars="0"/>
              <w:jc w:val="center"/>
              <w:rPr>
                <w:del w:id="922"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3ADA3038">
            <w:pPr>
              <w:snapToGrid w:val="0"/>
              <w:ind w:left="0" w:leftChars="0" w:right="0" w:rightChars="0" w:firstLine="0" w:firstLineChars="0"/>
              <w:jc w:val="center"/>
              <w:rPr>
                <w:del w:id="923"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DEE0E3" w:sz="4" w:space="0"/>
            </w:tcBorders>
            <w:shd w:val="clear" w:color="auto" w:fill="auto"/>
            <w:noWrap/>
            <w:vAlign w:val="center"/>
          </w:tcPr>
          <w:p w14:paraId="0D4712ED">
            <w:pPr>
              <w:keepNext w:val="0"/>
              <w:keepLines w:val="0"/>
              <w:widowControl/>
              <w:suppressLineNumbers w:val="0"/>
              <w:wordWrap/>
              <w:snapToGrid w:val="0"/>
              <w:ind w:left="0" w:leftChars="0" w:right="0" w:rightChars="0" w:firstLine="0" w:firstLineChars="0"/>
              <w:jc w:val="center"/>
              <w:textAlignment w:val="center"/>
              <w:rPr>
                <w:del w:id="924" w:author="刘旭彤" w:date="2026-04-21T18:39:13Z"/>
                <w:rFonts w:ascii="宋体" w:eastAsia="宋体"/>
                <w:b w:val="0"/>
                <w:bCs w:val="0"/>
                <w:i w:val="0"/>
                <w:iCs w:val="0"/>
                <w:color w:val="000000"/>
                <w:sz w:val="20"/>
                <w:szCs w:val="20"/>
              </w:rPr>
            </w:pPr>
            <w:del w:id="925" w:author="刘旭彤" w:date="2026-04-21T18:39:13Z">
              <w:r>
                <w:rPr>
                  <w:rFonts w:ascii="宋体" w:hAnsi="宋体" w:eastAsia="宋体" w:cs="宋体"/>
                  <w:b w:val="0"/>
                  <w:bCs w:val="0"/>
                  <w:i w:val="0"/>
                  <w:iCs w:val="0"/>
                  <w:color w:val="000000"/>
                  <w:kern w:val="0"/>
                  <w:sz w:val="20"/>
                  <w:szCs w:val="20"/>
                  <w:lang w:val="en-US" w:eastAsia="zh-CN" w:bidi="ar"/>
                </w:rPr>
                <w:delText>11:00-11:30</w:delText>
              </w:r>
            </w:del>
          </w:p>
        </w:tc>
        <w:tc>
          <w:tcPr>
            <w:tcW w:w="3467" w:type="dxa"/>
            <w:vMerge w:val="continue"/>
            <w:tcBorders>
              <w:top w:val="single" w:color="1F2329" w:sz="4" w:space="0"/>
              <w:left w:val="single" w:color="1F2329" w:sz="4" w:space="0"/>
              <w:bottom w:val="single" w:color="1F2329" w:sz="4" w:space="0"/>
              <w:right w:val="single" w:color="1F2329" w:sz="4" w:space="0"/>
            </w:tcBorders>
            <w:shd w:val="clear" w:color="auto" w:fill="auto"/>
            <w:noWrap/>
            <w:vAlign w:val="center"/>
          </w:tcPr>
          <w:p w14:paraId="3C41CB46">
            <w:pPr>
              <w:snapToGrid w:val="0"/>
              <w:ind w:left="0" w:leftChars="0" w:right="0" w:rightChars="0" w:firstLine="0" w:firstLineChars="0"/>
              <w:jc w:val="center"/>
              <w:rPr>
                <w:del w:id="926" w:author="刘旭彤" w:date="2026-04-21T18:39:13Z"/>
                <w:rFonts w:hint="eastAsia" w:ascii="宋体" w:eastAsia="宋体"/>
                <w:b w:val="0"/>
                <w:bCs w:val="0"/>
                <w:i w:val="0"/>
                <w:iCs w:val="0"/>
                <w:sz w:val="20"/>
                <w:szCs w:val="20"/>
              </w:rPr>
            </w:pPr>
          </w:p>
        </w:tc>
      </w:tr>
      <w:tr w14:paraId="58388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927"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7ACEECF7">
            <w:pPr>
              <w:snapToGrid w:val="0"/>
              <w:ind w:left="0" w:leftChars="0" w:right="0" w:rightChars="0" w:firstLine="0" w:firstLineChars="0"/>
              <w:jc w:val="center"/>
              <w:rPr>
                <w:del w:id="928"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4F32AE55">
            <w:pPr>
              <w:snapToGrid w:val="0"/>
              <w:ind w:left="0" w:leftChars="0" w:right="0" w:rightChars="0" w:firstLine="0" w:firstLineChars="0"/>
              <w:jc w:val="center"/>
              <w:rPr>
                <w:del w:id="929"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60C8A20E">
            <w:pPr>
              <w:keepNext w:val="0"/>
              <w:keepLines w:val="0"/>
              <w:widowControl/>
              <w:suppressLineNumbers w:val="0"/>
              <w:wordWrap/>
              <w:snapToGrid w:val="0"/>
              <w:ind w:left="0" w:leftChars="0" w:right="0" w:rightChars="0" w:firstLine="0" w:firstLineChars="0"/>
              <w:jc w:val="center"/>
              <w:textAlignment w:val="center"/>
              <w:rPr>
                <w:del w:id="930" w:author="刘旭彤" w:date="2026-04-21T18:39:13Z"/>
                <w:rFonts w:ascii="宋体" w:eastAsia="宋体"/>
                <w:b w:val="0"/>
                <w:bCs w:val="0"/>
                <w:i w:val="0"/>
                <w:iCs w:val="0"/>
                <w:color w:val="000000"/>
                <w:sz w:val="20"/>
                <w:szCs w:val="20"/>
              </w:rPr>
            </w:pPr>
            <w:del w:id="931" w:author="刘旭彤" w:date="2026-04-21T18:39:13Z">
              <w:r>
                <w:rPr>
                  <w:rFonts w:ascii="宋体" w:hAnsi="宋体" w:eastAsia="宋体" w:cs="宋体"/>
                  <w:b w:val="0"/>
                  <w:bCs w:val="0"/>
                  <w:i w:val="0"/>
                  <w:iCs w:val="0"/>
                  <w:color w:val="000000"/>
                  <w:kern w:val="0"/>
                  <w:sz w:val="20"/>
                  <w:szCs w:val="20"/>
                  <w:lang w:val="en-US" w:eastAsia="zh-CN" w:bidi="ar"/>
                </w:rPr>
                <w:delText>11:30-12:00</w:delText>
              </w:r>
            </w:del>
          </w:p>
        </w:tc>
        <w:tc>
          <w:tcPr>
            <w:tcW w:w="3467" w:type="dxa"/>
            <w:vMerge w:val="restart"/>
            <w:tcBorders>
              <w:top w:val="single" w:color="1F2329" w:sz="4" w:space="0"/>
              <w:left w:val="single" w:color="1F2329" w:sz="4" w:space="0"/>
              <w:bottom w:val="single" w:color="1F2329" w:sz="4" w:space="0"/>
              <w:right w:val="single" w:color="1F2329" w:sz="4" w:space="0"/>
            </w:tcBorders>
            <w:shd w:val="clear" w:color="auto" w:fill="auto"/>
            <w:noWrap/>
            <w:vAlign w:val="center"/>
          </w:tcPr>
          <w:p w14:paraId="3F5777C5">
            <w:pPr>
              <w:keepNext w:val="0"/>
              <w:keepLines w:val="0"/>
              <w:widowControl/>
              <w:suppressLineNumbers w:val="0"/>
              <w:wordWrap/>
              <w:snapToGrid w:val="0"/>
              <w:ind w:left="0" w:leftChars="0" w:right="0" w:rightChars="0" w:firstLine="0" w:firstLineChars="0"/>
              <w:jc w:val="center"/>
              <w:textAlignment w:val="center"/>
              <w:rPr>
                <w:del w:id="932" w:author="刘旭彤" w:date="2026-04-21T18:39:13Z"/>
                <w:rFonts w:ascii="宋体" w:eastAsia="宋体"/>
                <w:b w:val="0"/>
                <w:bCs w:val="0"/>
                <w:i w:val="0"/>
                <w:iCs w:val="0"/>
                <w:sz w:val="20"/>
                <w:szCs w:val="20"/>
              </w:rPr>
            </w:pPr>
            <w:del w:id="933" w:author="刘旭彤" w:date="2026-04-21T18:39:13Z">
              <w:r>
                <w:rPr>
                  <w:rFonts w:ascii="宋体" w:hAnsi="宋体" w:eastAsia="宋体" w:cs="宋体"/>
                  <w:b w:val="0"/>
                  <w:bCs w:val="0"/>
                  <w:i w:val="0"/>
                  <w:iCs w:val="0"/>
                  <w:kern w:val="0"/>
                  <w:sz w:val="20"/>
                  <w:szCs w:val="20"/>
                  <w:lang w:val="en-US" w:eastAsia="zh-CN" w:bidi="ar"/>
                </w:rPr>
                <w:delText>半决赛</w:delText>
              </w:r>
            </w:del>
          </w:p>
        </w:tc>
      </w:tr>
      <w:tr w14:paraId="24CC4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934"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45B4B50F">
            <w:pPr>
              <w:snapToGrid w:val="0"/>
              <w:ind w:left="0" w:leftChars="0" w:right="0" w:rightChars="0" w:firstLine="0" w:firstLineChars="0"/>
              <w:jc w:val="center"/>
              <w:rPr>
                <w:del w:id="935"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238FE88E">
            <w:pPr>
              <w:snapToGrid w:val="0"/>
              <w:ind w:left="0" w:leftChars="0" w:right="0" w:rightChars="0" w:firstLine="0" w:firstLineChars="0"/>
              <w:jc w:val="center"/>
              <w:rPr>
                <w:del w:id="936"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2975B008">
            <w:pPr>
              <w:keepNext w:val="0"/>
              <w:keepLines w:val="0"/>
              <w:widowControl/>
              <w:suppressLineNumbers w:val="0"/>
              <w:wordWrap/>
              <w:snapToGrid w:val="0"/>
              <w:ind w:left="0" w:leftChars="0" w:right="0" w:rightChars="0" w:firstLine="0" w:firstLineChars="0"/>
              <w:jc w:val="center"/>
              <w:textAlignment w:val="center"/>
              <w:rPr>
                <w:del w:id="937" w:author="刘旭彤" w:date="2026-04-21T18:39:13Z"/>
                <w:rFonts w:ascii="宋体" w:eastAsia="宋体"/>
                <w:b w:val="0"/>
                <w:bCs w:val="0"/>
                <w:i w:val="0"/>
                <w:iCs w:val="0"/>
                <w:color w:val="000000"/>
                <w:sz w:val="20"/>
                <w:szCs w:val="20"/>
              </w:rPr>
            </w:pPr>
            <w:del w:id="938" w:author="刘旭彤" w:date="2026-04-21T18:39:13Z">
              <w:r>
                <w:rPr>
                  <w:rFonts w:ascii="宋体" w:hAnsi="宋体" w:eastAsia="宋体" w:cs="宋体"/>
                  <w:b w:val="0"/>
                  <w:bCs w:val="0"/>
                  <w:i w:val="0"/>
                  <w:iCs w:val="0"/>
                  <w:color w:val="000000"/>
                  <w:kern w:val="0"/>
                  <w:sz w:val="20"/>
                  <w:szCs w:val="20"/>
                  <w:lang w:val="en-US" w:eastAsia="zh-CN" w:bidi="ar"/>
                </w:rPr>
                <w:delText>12:00-12:30</w:delText>
              </w:r>
            </w:del>
          </w:p>
        </w:tc>
        <w:tc>
          <w:tcPr>
            <w:tcW w:w="3467" w:type="dxa"/>
            <w:vMerge w:val="continue"/>
            <w:tcBorders>
              <w:top w:val="single" w:color="1F2329" w:sz="4" w:space="0"/>
              <w:left w:val="single" w:color="1F2329" w:sz="4" w:space="0"/>
              <w:bottom w:val="single" w:color="1F2329" w:sz="4" w:space="0"/>
              <w:right w:val="single" w:color="1F2329" w:sz="4" w:space="0"/>
            </w:tcBorders>
            <w:shd w:val="clear" w:color="auto" w:fill="auto"/>
            <w:noWrap/>
            <w:vAlign w:val="center"/>
          </w:tcPr>
          <w:p w14:paraId="3120C481">
            <w:pPr>
              <w:snapToGrid w:val="0"/>
              <w:ind w:left="0" w:leftChars="0" w:right="0" w:rightChars="0" w:firstLine="0" w:firstLineChars="0"/>
              <w:jc w:val="center"/>
              <w:rPr>
                <w:del w:id="939" w:author="刘旭彤" w:date="2026-04-21T18:39:13Z"/>
                <w:rFonts w:hint="eastAsia" w:ascii="宋体" w:eastAsia="宋体"/>
                <w:b w:val="0"/>
                <w:bCs w:val="0"/>
                <w:i w:val="0"/>
                <w:iCs w:val="0"/>
                <w:sz w:val="20"/>
                <w:szCs w:val="20"/>
              </w:rPr>
            </w:pPr>
          </w:p>
        </w:tc>
      </w:tr>
      <w:tr w14:paraId="456C1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940"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506FE7B3">
            <w:pPr>
              <w:snapToGrid w:val="0"/>
              <w:ind w:left="0" w:leftChars="0" w:right="0" w:rightChars="0" w:firstLine="0" w:firstLineChars="0"/>
              <w:jc w:val="center"/>
              <w:rPr>
                <w:del w:id="941"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56A57739">
            <w:pPr>
              <w:snapToGrid w:val="0"/>
              <w:ind w:left="0" w:leftChars="0" w:right="0" w:rightChars="0" w:firstLine="0" w:firstLineChars="0"/>
              <w:jc w:val="center"/>
              <w:rPr>
                <w:del w:id="942"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35D69856">
            <w:pPr>
              <w:keepNext w:val="0"/>
              <w:keepLines w:val="0"/>
              <w:widowControl/>
              <w:suppressLineNumbers w:val="0"/>
              <w:wordWrap/>
              <w:snapToGrid w:val="0"/>
              <w:ind w:left="0" w:leftChars="0" w:right="0" w:rightChars="0" w:firstLine="0" w:firstLineChars="0"/>
              <w:jc w:val="center"/>
              <w:textAlignment w:val="center"/>
              <w:rPr>
                <w:del w:id="943" w:author="刘旭彤" w:date="2026-04-21T18:39:13Z"/>
                <w:rFonts w:ascii="宋体" w:eastAsia="宋体"/>
                <w:b w:val="0"/>
                <w:bCs w:val="0"/>
                <w:i w:val="0"/>
                <w:iCs w:val="0"/>
                <w:color w:val="000000"/>
                <w:sz w:val="20"/>
                <w:szCs w:val="20"/>
              </w:rPr>
            </w:pPr>
            <w:del w:id="944" w:author="刘旭彤" w:date="2026-04-21T18:39:13Z">
              <w:r>
                <w:rPr>
                  <w:rFonts w:ascii="宋体" w:hAnsi="宋体" w:eastAsia="宋体" w:cs="宋体"/>
                  <w:b w:val="0"/>
                  <w:bCs w:val="0"/>
                  <w:i w:val="0"/>
                  <w:iCs w:val="0"/>
                  <w:color w:val="000000"/>
                  <w:kern w:val="0"/>
                  <w:sz w:val="20"/>
                  <w:szCs w:val="20"/>
                  <w:lang w:val="en-US" w:eastAsia="zh-CN" w:bidi="ar"/>
                </w:rPr>
                <w:delText>12:30-13:00</w:delText>
              </w:r>
            </w:del>
          </w:p>
        </w:tc>
        <w:tc>
          <w:tcPr>
            <w:tcW w:w="3467" w:type="dxa"/>
            <w:vMerge w:val="continue"/>
            <w:tcBorders>
              <w:top w:val="single" w:color="1F2329" w:sz="4" w:space="0"/>
              <w:left w:val="single" w:color="1F2329" w:sz="4" w:space="0"/>
              <w:bottom w:val="single" w:color="1F2329" w:sz="4" w:space="0"/>
              <w:right w:val="single" w:color="1F2329" w:sz="4" w:space="0"/>
            </w:tcBorders>
            <w:shd w:val="clear" w:color="auto" w:fill="auto"/>
            <w:noWrap/>
            <w:vAlign w:val="center"/>
          </w:tcPr>
          <w:p w14:paraId="7C2D254C">
            <w:pPr>
              <w:snapToGrid w:val="0"/>
              <w:ind w:left="0" w:leftChars="0" w:right="0" w:rightChars="0" w:firstLine="0" w:firstLineChars="0"/>
              <w:jc w:val="center"/>
              <w:rPr>
                <w:del w:id="945" w:author="刘旭彤" w:date="2026-04-21T18:39:13Z"/>
                <w:rFonts w:hint="eastAsia" w:ascii="宋体" w:eastAsia="宋体"/>
                <w:b w:val="0"/>
                <w:bCs w:val="0"/>
                <w:i w:val="0"/>
                <w:iCs w:val="0"/>
                <w:sz w:val="20"/>
                <w:szCs w:val="20"/>
              </w:rPr>
            </w:pPr>
          </w:p>
        </w:tc>
      </w:tr>
      <w:tr w14:paraId="1B99E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946"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19BF018A">
            <w:pPr>
              <w:snapToGrid w:val="0"/>
              <w:ind w:left="0" w:leftChars="0" w:right="0" w:rightChars="0" w:firstLine="0" w:firstLineChars="0"/>
              <w:jc w:val="center"/>
              <w:rPr>
                <w:del w:id="947" w:author="刘旭彤" w:date="2026-04-21T18:39:13Z"/>
                <w:rFonts w:hint="eastAsia" w:ascii="宋体" w:eastAsia="宋体"/>
                <w:b w:val="0"/>
                <w:bCs w:val="0"/>
                <w:i w:val="0"/>
                <w:iCs w:val="0"/>
                <w:color w:val="000000"/>
                <w:sz w:val="20"/>
                <w:szCs w:val="20"/>
              </w:rPr>
            </w:pPr>
          </w:p>
        </w:tc>
        <w:tc>
          <w:tcPr>
            <w:tcW w:w="1134" w:type="dxa"/>
            <w:tcBorders>
              <w:top w:val="single" w:color="1F2329" w:sz="4" w:space="0"/>
              <w:left w:val="single" w:color="1F2329" w:sz="4" w:space="0"/>
              <w:bottom w:val="single" w:color="1F2329" w:sz="4" w:space="0"/>
              <w:right w:val="single" w:color="DEE0E3" w:sz="4" w:space="0"/>
            </w:tcBorders>
            <w:shd w:val="clear" w:color="auto" w:fill="auto"/>
            <w:noWrap/>
            <w:vAlign w:val="center"/>
          </w:tcPr>
          <w:p w14:paraId="51C5F73F">
            <w:pPr>
              <w:keepNext w:val="0"/>
              <w:keepLines w:val="0"/>
              <w:widowControl/>
              <w:suppressLineNumbers w:val="0"/>
              <w:wordWrap/>
              <w:snapToGrid w:val="0"/>
              <w:ind w:left="0" w:leftChars="0" w:right="0" w:rightChars="0" w:firstLine="0" w:firstLineChars="0"/>
              <w:jc w:val="center"/>
              <w:textAlignment w:val="center"/>
              <w:rPr>
                <w:del w:id="948" w:author="刘旭彤" w:date="2026-04-21T18:39:13Z"/>
                <w:rFonts w:ascii="宋体" w:eastAsia="宋体"/>
                <w:b w:val="0"/>
                <w:bCs w:val="0"/>
                <w:i w:val="0"/>
                <w:iCs w:val="0"/>
                <w:color w:val="000000"/>
                <w:sz w:val="20"/>
                <w:szCs w:val="20"/>
              </w:rPr>
            </w:pPr>
            <w:del w:id="949" w:author="刘旭彤" w:date="2026-04-21T18:39:13Z">
              <w:r>
                <w:rPr>
                  <w:rFonts w:ascii="宋体" w:hAnsi="宋体" w:eastAsia="宋体" w:cs="宋体"/>
                  <w:b w:val="0"/>
                  <w:bCs w:val="0"/>
                  <w:i w:val="0"/>
                  <w:iCs w:val="0"/>
                  <w:color w:val="000000"/>
                  <w:kern w:val="0"/>
                  <w:sz w:val="20"/>
                  <w:szCs w:val="20"/>
                  <w:lang w:val="en-US" w:eastAsia="zh-CN" w:bidi="ar"/>
                </w:rPr>
                <w:delText>午休</w:delText>
              </w:r>
            </w:del>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088BFBB1">
            <w:pPr>
              <w:keepNext w:val="0"/>
              <w:keepLines w:val="0"/>
              <w:widowControl/>
              <w:suppressLineNumbers w:val="0"/>
              <w:wordWrap/>
              <w:snapToGrid w:val="0"/>
              <w:ind w:left="0" w:leftChars="0" w:right="0" w:rightChars="0" w:firstLine="0" w:firstLineChars="0"/>
              <w:jc w:val="center"/>
              <w:textAlignment w:val="center"/>
              <w:rPr>
                <w:del w:id="950" w:author="刘旭彤" w:date="2026-04-21T18:39:13Z"/>
                <w:rFonts w:ascii="宋体" w:eastAsia="宋体"/>
                <w:b w:val="0"/>
                <w:bCs w:val="0"/>
                <w:i w:val="0"/>
                <w:iCs w:val="0"/>
                <w:color w:val="000000"/>
                <w:sz w:val="20"/>
                <w:szCs w:val="20"/>
              </w:rPr>
            </w:pPr>
            <w:del w:id="951" w:author="刘旭彤" w:date="2026-04-21T18:39:13Z">
              <w:r>
                <w:rPr>
                  <w:rFonts w:ascii="宋体" w:hAnsi="宋体" w:eastAsia="宋体" w:cs="宋体"/>
                  <w:b w:val="0"/>
                  <w:bCs w:val="0"/>
                  <w:i w:val="0"/>
                  <w:iCs w:val="0"/>
                  <w:color w:val="000000"/>
                  <w:kern w:val="0"/>
                  <w:sz w:val="20"/>
                  <w:szCs w:val="20"/>
                  <w:lang w:val="en-US" w:eastAsia="zh-CN" w:bidi="ar"/>
                </w:rPr>
                <w:delText>13:00-16:00</w:delText>
              </w:r>
            </w:del>
          </w:p>
        </w:tc>
        <w:tc>
          <w:tcPr>
            <w:tcW w:w="3467" w:type="dxa"/>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7B1965F2">
            <w:pPr>
              <w:snapToGrid w:val="0"/>
              <w:ind w:left="0" w:leftChars="0" w:right="0" w:rightChars="0" w:firstLine="0" w:firstLineChars="0"/>
              <w:jc w:val="center"/>
              <w:rPr>
                <w:del w:id="952" w:author="刘旭彤" w:date="2026-04-21T18:39:13Z"/>
                <w:rFonts w:hint="eastAsia" w:ascii="宋体" w:eastAsia="宋体"/>
                <w:b w:val="0"/>
                <w:bCs w:val="0"/>
                <w:i w:val="0"/>
                <w:iCs w:val="0"/>
                <w:color w:val="1F2329"/>
                <w:sz w:val="20"/>
                <w:szCs w:val="20"/>
              </w:rPr>
            </w:pPr>
          </w:p>
        </w:tc>
      </w:tr>
      <w:tr w14:paraId="3D10A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953"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6FBEF1BF">
            <w:pPr>
              <w:snapToGrid w:val="0"/>
              <w:ind w:left="0" w:leftChars="0" w:right="0" w:rightChars="0" w:firstLine="0" w:firstLineChars="0"/>
              <w:jc w:val="center"/>
              <w:rPr>
                <w:del w:id="954" w:author="刘旭彤" w:date="2026-04-21T18:39:13Z"/>
                <w:rFonts w:hint="eastAsia" w:ascii="宋体" w:eastAsia="宋体"/>
                <w:b w:val="0"/>
                <w:bCs w:val="0"/>
                <w:i w:val="0"/>
                <w:iCs w:val="0"/>
                <w:color w:val="000000"/>
                <w:sz w:val="20"/>
                <w:szCs w:val="20"/>
              </w:rPr>
            </w:pPr>
          </w:p>
        </w:tc>
        <w:tc>
          <w:tcPr>
            <w:tcW w:w="1134" w:type="dxa"/>
            <w:vMerge w:val="restart"/>
            <w:tcBorders>
              <w:top w:val="single" w:color="1F2329" w:sz="4" w:space="0"/>
              <w:left w:val="single" w:color="1F2329" w:sz="4" w:space="0"/>
              <w:bottom w:val="single" w:color="1F2329" w:sz="4" w:space="0"/>
              <w:right w:val="single" w:color="DEE0E3" w:sz="4" w:space="0"/>
            </w:tcBorders>
            <w:shd w:val="clear" w:color="auto" w:fill="auto"/>
            <w:noWrap/>
            <w:vAlign w:val="center"/>
          </w:tcPr>
          <w:p w14:paraId="6B2B96B4">
            <w:pPr>
              <w:keepNext w:val="0"/>
              <w:keepLines w:val="0"/>
              <w:widowControl/>
              <w:suppressLineNumbers w:val="0"/>
              <w:wordWrap/>
              <w:snapToGrid w:val="0"/>
              <w:ind w:left="0" w:leftChars="0" w:right="0" w:rightChars="0" w:firstLine="0" w:firstLineChars="0"/>
              <w:jc w:val="center"/>
              <w:textAlignment w:val="center"/>
              <w:rPr>
                <w:del w:id="955" w:author="刘旭彤" w:date="2026-04-21T18:39:13Z"/>
                <w:rFonts w:ascii="宋体" w:eastAsia="宋体"/>
                <w:b w:val="0"/>
                <w:bCs w:val="0"/>
                <w:i w:val="0"/>
                <w:iCs w:val="0"/>
                <w:color w:val="000000"/>
                <w:sz w:val="20"/>
                <w:szCs w:val="20"/>
              </w:rPr>
            </w:pPr>
            <w:del w:id="956" w:author="刘旭彤" w:date="2026-04-21T18:39:13Z">
              <w:r>
                <w:rPr>
                  <w:rFonts w:ascii="宋体" w:hAnsi="宋体" w:eastAsia="宋体" w:cs="宋体"/>
                  <w:b w:val="0"/>
                  <w:bCs w:val="0"/>
                  <w:i w:val="0"/>
                  <w:iCs w:val="0"/>
                  <w:color w:val="000000"/>
                  <w:kern w:val="0"/>
                  <w:sz w:val="20"/>
                  <w:szCs w:val="20"/>
                  <w:lang w:val="en-US" w:eastAsia="zh-CN" w:bidi="ar"/>
                </w:rPr>
                <w:delText>下午</w:delText>
              </w:r>
            </w:del>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11D4F100">
            <w:pPr>
              <w:keepNext w:val="0"/>
              <w:keepLines w:val="0"/>
              <w:widowControl/>
              <w:suppressLineNumbers w:val="0"/>
              <w:wordWrap/>
              <w:snapToGrid w:val="0"/>
              <w:ind w:left="0" w:leftChars="0" w:right="0" w:rightChars="0" w:firstLine="0" w:firstLineChars="0"/>
              <w:jc w:val="center"/>
              <w:textAlignment w:val="center"/>
              <w:rPr>
                <w:del w:id="957" w:author="刘旭彤" w:date="2026-04-21T18:39:13Z"/>
                <w:rFonts w:ascii="宋体" w:eastAsia="宋体"/>
                <w:b w:val="0"/>
                <w:bCs w:val="0"/>
                <w:i w:val="0"/>
                <w:iCs w:val="0"/>
                <w:color w:val="000000"/>
                <w:sz w:val="20"/>
                <w:szCs w:val="20"/>
              </w:rPr>
            </w:pPr>
            <w:del w:id="958" w:author="刘旭彤" w:date="2026-04-21T18:39:13Z">
              <w:r>
                <w:rPr>
                  <w:rFonts w:ascii="宋体" w:hAnsi="宋体" w:eastAsia="宋体" w:cs="宋体"/>
                  <w:b w:val="0"/>
                  <w:bCs w:val="0"/>
                  <w:i w:val="0"/>
                  <w:iCs w:val="0"/>
                  <w:color w:val="000000"/>
                  <w:kern w:val="0"/>
                  <w:sz w:val="20"/>
                  <w:szCs w:val="20"/>
                  <w:lang w:val="en-US" w:eastAsia="zh-CN" w:bidi="ar"/>
                </w:rPr>
                <w:delText>16:00-16:30</w:delText>
              </w:r>
            </w:del>
          </w:p>
        </w:tc>
        <w:tc>
          <w:tcPr>
            <w:tcW w:w="3467" w:type="dxa"/>
            <w:vMerge w:val="restart"/>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79318A3C">
            <w:pPr>
              <w:keepNext w:val="0"/>
              <w:keepLines w:val="0"/>
              <w:widowControl/>
              <w:suppressLineNumbers w:val="0"/>
              <w:wordWrap/>
              <w:snapToGrid w:val="0"/>
              <w:ind w:left="0" w:leftChars="0" w:right="0" w:rightChars="0" w:firstLine="0" w:firstLineChars="0"/>
              <w:jc w:val="center"/>
              <w:textAlignment w:val="center"/>
              <w:rPr>
                <w:del w:id="959" w:author="刘旭彤" w:date="2026-04-21T18:39:13Z"/>
                <w:rFonts w:ascii="宋体" w:eastAsia="宋体"/>
                <w:b w:val="0"/>
                <w:bCs w:val="0"/>
                <w:i w:val="0"/>
                <w:iCs w:val="0"/>
                <w:color w:val="1F2329"/>
                <w:sz w:val="20"/>
                <w:szCs w:val="20"/>
              </w:rPr>
            </w:pPr>
            <w:del w:id="960" w:author="刘旭彤" w:date="2026-04-21T18:39:13Z">
              <w:r>
                <w:rPr>
                  <w:rFonts w:ascii="宋体" w:hAnsi="宋体" w:eastAsia="宋体" w:cs="宋体"/>
                  <w:b w:val="0"/>
                  <w:bCs w:val="0"/>
                  <w:i w:val="0"/>
                  <w:iCs w:val="0"/>
                  <w:color w:val="1F2329"/>
                  <w:kern w:val="0"/>
                  <w:sz w:val="20"/>
                  <w:szCs w:val="20"/>
                  <w:lang w:val="en-US" w:eastAsia="zh-CN" w:bidi="ar"/>
                </w:rPr>
                <w:delText>决赛暨闭幕式</w:delText>
              </w:r>
            </w:del>
          </w:p>
        </w:tc>
      </w:tr>
      <w:tr w14:paraId="4718C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961"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1432BAC3">
            <w:pPr>
              <w:snapToGrid w:val="0"/>
              <w:ind w:left="0" w:leftChars="0" w:right="0" w:rightChars="0" w:firstLine="0" w:firstLineChars="0"/>
              <w:jc w:val="center"/>
              <w:rPr>
                <w:del w:id="962"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521ED32D">
            <w:pPr>
              <w:snapToGrid w:val="0"/>
              <w:ind w:left="0" w:leftChars="0" w:right="0" w:rightChars="0" w:firstLine="0" w:firstLineChars="0"/>
              <w:jc w:val="center"/>
              <w:rPr>
                <w:del w:id="963"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19A6614C">
            <w:pPr>
              <w:keepNext w:val="0"/>
              <w:keepLines w:val="0"/>
              <w:widowControl/>
              <w:suppressLineNumbers w:val="0"/>
              <w:wordWrap/>
              <w:snapToGrid w:val="0"/>
              <w:ind w:left="0" w:leftChars="0" w:right="0" w:rightChars="0" w:firstLine="0" w:firstLineChars="0"/>
              <w:jc w:val="center"/>
              <w:textAlignment w:val="center"/>
              <w:rPr>
                <w:del w:id="964" w:author="刘旭彤" w:date="2026-04-21T18:39:13Z"/>
                <w:rFonts w:ascii="宋体" w:eastAsia="宋体"/>
                <w:b w:val="0"/>
                <w:bCs w:val="0"/>
                <w:i w:val="0"/>
                <w:iCs w:val="0"/>
                <w:color w:val="000000"/>
                <w:sz w:val="20"/>
                <w:szCs w:val="20"/>
              </w:rPr>
            </w:pPr>
            <w:del w:id="965" w:author="刘旭彤" w:date="2026-04-21T18:39:13Z">
              <w:r>
                <w:rPr>
                  <w:rFonts w:ascii="宋体" w:hAnsi="宋体" w:eastAsia="宋体" w:cs="宋体"/>
                  <w:b w:val="0"/>
                  <w:bCs w:val="0"/>
                  <w:i w:val="0"/>
                  <w:iCs w:val="0"/>
                  <w:color w:val="000000"/>
                  <w:kern w:val="0"/>
                  <w:sz w:val="20"/>
                  <w:szCs w:val="20"/>
                  <w:lang w:val="en-US" w:eastAsia="zh-CN" w:bidi="ar"/>
                </w:rPr>
                <w:delText>16:30-17:00</w:delText>
              </w:r>
            </w:del>
          </w:p>
        </w:tc>
        <w:tc>
          <w:tcPr>
            <w:tcW w:w="3467" w:type="dxa"/>
            <w:vMerge w:val="continue"/>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4456BC30">
            <w:pPr>
              <w:snapToGrid w:val="0"/>
              <w:ind w:left="0" w:leftChars="0" w:right="0" w:rightChars="0" w:firstLine="0" w:firstLineChars="0"/>
              <w:jc w:val="center"/>
              <w:rPr>
                <w:del w:id="966" w:author="刘旭彤" w:date="2026-04-21T18:39:13Z"/>
                <w:rFonts w:hint="eastAsia" w:ascii="宋体" w:eastAsia="宋体"/>
                <w:b w:val="0"/>
                <w:bCs w:val="0"/>
                <w:i w:val="0"/>
                <w:iCs w:val="0"/>
                <w:color w:val="1F2329"/>
                <w:sz w:val="20"/>
                <w:szCs w:val="20"/>
              </w:rPr>
            </w:pPr>
          </w:p>
        </w:tc>
      </w:tr>
      <w:tr w14:paraId="4EFD6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967"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1A486BA1">
            <w:pPr>
              <w:snapToGrid w:val="0"/>
              <w:ind w:left="0" w:leftChars="0" w:right="0" w:rightChars="0" w:firstLine="0" w:firstLineChars="0"/>
              <w:jc w:val="center"/>
              <w:rPr>
                <w:del w:id="968"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403D143C">
            <w:pPr>
              <w:snapToGrid w:val="0"/>
              <w:ind w:left="0" w:leftChars="0" w:right="0" w:rightChars="0" w:firstLine="0" w:firstLineChars="0"/>
              <w:jc w:val="center"/>
              <w:rPr>
                <w:del w:id="969"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67AE6806">
            <w:pPr>
              <w:keepNext w:val="0"/>
              <w:keepLines w:val="0"/>
              <w:widowControl/>
              <w:suppressLineNumbers w:val="0"/>
              <w:wordWrap/>
              <w:snapToGrid w:val="0"/>
              <w:ind w:left="0" w:leftChars="0" w:right="0" w:rightChars="0" w:firstLine="0" w:firstLineChars="0"/>
              <w:jc w:val="center"/>
              <w:textAlignment w:val="center"/>
              <w:rPr>
                <w:del w:id="970" w:author="刘旭彤" w:date="2026-04-21T18:39:13Z"/>
                <w:rFonts w:ascii="宋体" w:eastAsia="宋体"/>
                <w:b w:val="0"/>
                <w:bCs w:val="0"/>
                <w:i w:val="0"/>
                <w:iCs w:val="0"/>
                <w:color w:val="000000"/>
                <w:sz w:val="20"/>
                <w:szCs w:val="20"/>
              </w:rPr>
            </w:pPr>
            <w:del w:id="971" w:author="刘旭彤" w:date="2026-04-21T18:39:13Z">
              <w:r>
                <w:rPr>
                  <w:rFonts w:ascii="宋体" w:hAnsi="宋体" w:eastAsia="宋体" w:cs="宋体"/>
                  <w:b w:val="0"/>
                  <w:bCs w:val="0"/>
                  <w:i w:val="0"/>
                  <w:iCs w:val="0"/>
                  <w:color w:val="000000"/>
                  <w:kern w:val="0"/>
                  <w:sz w:val="20"/>
                  <w:szCs w:val="20"/>
                  <w:lang w:val="en-US" w:eastAsia="zh-CN" w:bidi="ar"/>
                </w:rPr>
                <w:delText>17:00-17:30</w:delText>
              </w:r>
            </w:del>
          </w:p>
        </w:tc>
        <w:tc>
          <w:tcPr>
            <w:tcW w:w="3467" w:type="dxa"/>
            <w:vMerge w:val="continue"/>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3902D51A">
            <w:pPr>
              <w:snapToGrid w:val="0"/>
              <w:ind w:left="0" w:leftChars="0" w:right="0" w:rightChars="0" w:firstLine="0" w:firstLineChars="0"/>
              <w:jc w:val="center"/>
              <w:rPr>
                <w:del w:id="972" w:author="刘旭彤" w:date="2026-04-21T18:39:13Z"/>
                <w:rFonts w:hint="eastAsia" w:ascii="宋体" w:eastAsia="宋体"/>
                <w:b w:val="0"/>
                <w:bCs w:val="0"/>
                <w:i w:val="0"/>
                <w:iCs w:val="0"/>
                <w:color w:val="1F2329"/>
                <w:sz w:val="20"/>
                <w:szCs w:val="20"/>
              </w:rPr>
            </w:pPr>
          </w:p>
        </w:tc>
      </w:tr>
      <w:tr w14:paraId="78635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del w:id="973" w:author="刘旭彤" w:date="2026-04-21T18:39:13Z"/>
        </w:trPr>
        <w:tc>
          <w:tcPr>
            <w:tcW w:w="2287" w:type="dxa"/>
            <w:vMerge w:val="continue"/>
            <w:tcBorders>
              <w:top w:val="single" w:color="1F2329" w:sz="4" w:space="0"/>
              <w:left w:val="single" w:color="1F2329" w:sz="4" w:space="0"/>
              <w:bottom w:val="single" w:color="1F2329" w:sz="4" w:space="0"/>
              <w:right w:val="single" w:color="1F2329" w:sz="4" w:space="0"/>
            </w:tcBorders>
            <w:shd w:val="clear" w:color="auto" w:fill="ECE2FE"/>
            <w:noWrap/>
            <w:vAlign w:val="center"/>
          </w:tcPr>
          <w:p w14:paraId="47A394E5">
            <w:pPr>
              <w:snapToGrid w:val="0"/>
              <w:ind w:left="0" w:leftChars="0" w:right="0" w:rightChars="0" w:firstLine="0" w:firstLineChars="0"/>
              <w:jc w:val="center"/>
              <w:rPr>
                <w:del w:id="974" w:author="刘旭彤" w:date="2026-04-21T18:39:13Z"/>
                <w:rFonts w:hint="eastAsia" w:ascii="宋体" w:eastAsia="宋体"/>
                <w:b w:val="0"/>
                <w:bCs w:val="0"/>
                <w:i w:val="0"/>
                <w:iCs w:val="0"/>
                <w:color w:val="000000"/>
                <w:sz w:val="20"/>
                <w:szCs w:val="20"/>
              </w:rPr>
            </w:pPr>
          </w:p>
        </w:tc>
        <w:tc>
          <w:tcPr>
            <w:tcW w:w="1134" w:type="dxa"/>
            <w:vMerge w:val="continue"/>
            <w:tcBorders>
              <w:top w:val="single" w:color="1F2329" w:sz="4" w:space="0"/>
              <w:left w:val="single" w:color="1F2329" w:sz="4" w:space="0"/>
              <w:bottom w:val="single" w:color="1F2329" w:sz="4" w:space="0"/>
              <w:right w:val="single" w:color="DEE0E3" w:sz="4" w:space="0"/>
            </w:tcBorders>
            <w:shd w:val="clear" w:color="auto" w:fill="auto"/>
            <w:noWrap/>
            <w:vAlign w:val="center"/>
          </w:tcPr>
          <w:p w14:paraId="3917701B">
            <w:pPr>
              <w:snapToGrid w:val="0"/>
              <w:ind w:left="0" w:leftChars="0" w:right="0" w:rightChars="0" w:firstLine="0" w:firstLineChars="0"/>
              <w:jc w:val="center"/>
              <w:rPr>
                <w:del w:id="975" w:author="刘旭彤" w:date="2026-04-21T18:39:13Z"/>
                <w:rFonts w:hint="eastAsia" w:ascii="宋体" w:eastAsia="宋体"/>
                <w:b w:val="0"/>
                <w:bCs w:val="0"/>
                <w:i w:val="0"/>
                <w:iCs w:val="0"/>
                <w:color w:val="000000"/>
                <w:sz w:val="20"/>
                <w:szCs w:val="20"/>
              </w:rPr>
            </w:pPr>
          </w:p>
        </w:tc>
        <w:tc>
          <w:tcPr>
            <w:tcW w:w="1633"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2393F47E">
            <w:pPr>
              <w:keepNext w:val="0"/>
              <w:keepLines w:val="0"/>
              <w:widowControl/>
              <w:suppressLineNumbers w:val="0"/>
              <w:wordWrap/>
              <w:snapToGrid w:val="0"/>
              <w:ind w:left="0" w:leftChars="0" w:right="0" w:rightChars="0" w:firstLine="0" w:firstLineChars="0"/>
              <w:jc w:val="center"/>
              <w:textAlignment w:val="center"/>
              <w:rPr>
                <w:del w:id="976" w:author="刘旭彤" w:date="2026-04-21T18:39:13Z"/>
                <w:rFonts w:ascii="宋体" w:eastAsia="宋体"/>
                <w:b w:val="0"/>
                <w:bCs w:val="0"/>
                <w:i w:val="0"/>
                <w:iCs w:val="0"/>
                <w:color w:val="000000"/>
                <w:sz w:val="20"/>
                <w:szCs w:val="20"/>
              </w:rPr>
            </w:pPr>
            <w:del w:id="977" w:author="刘旭彤" w:date="2026-04-21T18:39:13Z">
              <w:r>
                <w:rPr>
                  <w:rFonts w:ascii="宋体" w:hAnsi="宋体" w:eastAsia="宋体" w:cs="宋体"/>
                  <w:b w:val="0"/>
                  <w:bCs w:val="0"/>
                  <w:i w:val="0"/>
                  <w:iCs w:val="0"/>
                  <w:color w:val="000000"/>
                  <w:kern w:val="0"/>
                  <w:sz w:val="20"/>
                  <w:szCs w:val="20"/>
                  <w:lang w:val="en-US" w:eastAsia="zh-CN" w:bidi="ar"/>
                </w:rPr>
                <w:delText>17:30-18:00</w:delText>
              </w:r>
            </w:del>
          </w:p>
        </w:tc>
        <w:tc>
          <w:tcPr>
            <w:tcW w:w="3467" w:type="dxa"/>
            <w:vMerge w:val="continue"/>
            <w:tcBorders>
              <w:top w:val="single" w:color="1F2329" w:sz="4" w:space="0"/>
              <w:left w:val="single" w:color="1F2329" w:sz="4" w:space="0"/>
              <w:bottom w:val="single" w:color="1F2329" w:sz="4" w:space="0"/>
              <w:right w:val="single" w:color="1F2329" w:sz="4" w:space="0"/>
            </w:tcBorders>
            <w:shd w:val="clear" w:color="auto" w:fill="FFFFFF"/>
            <w:noWrap/>
            <w:vAlign w:val="center"/>
          </w:tcPr>
          <w:p w14:paraId="640A14DC">
            <w:pPr>
              <w:snapToGrid w:val="0"/>
              <w:ind w:left="0" w:leftChars="0" w:right="0" w:rightChars="0" w:firstLine="0" w:firstLineChars="0"/>
              <w:jc w:val="center"/>
              <w:rPr>
                <w:del w:id="978" w:author="刘旭彤" w:date="2026-04-21T18:39:13Z"/>
                <w:rFonts w:hint="eastAsia" w:ascii="宋体" w:eastAsia="宋体"/>
                <w:b w:val="0"/>
                <w:bCs w:val="0"/>
                <w:i w:val="0"/>
                <w:iCs w:val="0"/>
                <w:color w:val="1F2329"/>
                <w:sz w:val="20"/>
                <w:szCs w:val="20"/>
              </w:rPr>
            </w:pPr>
          </w:p>
        </w:tc>
      </w:tr>
    </w:tbl>
    <w:p w14:paraId="327CC510">
      <w:pPr>
        <w:keepNext w:val="0"/>
        <w:keepLines w:val="0"/>
        <w:pageBreakBefore w:val="0"/>
        <w:widowControl w:val="0"/>
        <w:kinsoku/>
        <w:wordWrap/>
        <w:overflowPunct/>
        <w:topLinePunct w:val="0"/>
        <w:autoSpaceDE/>
        <w:autoSpaceDN/>
        <w:bidi w:val="0"/>
        <w:adjustRightInd/>
        <w:snapToGrid/>
        <w:spacing w:line="510" w:lineRule="exact"/>
        <w:ind w:right="0" w:rightChars="0" w:firstLine="680" w:firstLineChars="200"/>
        <w:jc w:val="left"/>
        <w:textAlignment w:val="auto"/>
        <w:outlineLvl w:val="2"/>
        <w:rPr>
          <w:rFonts w:hint="default" w:ascii="Times New Roman" w:hAnsi="Times New Roman" w:eastAsia="黑体" w:cs="Times New Roman"/>
          <w:b w:val="0"/>
          <w:bCs w:val="0"/>
          <w:spacing w:val="10"/>
          <w:w w:val="100"/>
          <w:sz w:val="32"/>
          <w:szCs w:val="32"/>
          <w:highlight w:val="none"/>
          <w:lang w:eastAsia="zh-CN"/>
        </w:rPr>
      </w:pPr>
      <w:ins w:id="979" w:author="刘旭彤" w:date="2026-04-21T18:41:52Z">
        <w:r>
          <w:rPr>
            <w:rFonts w:hint="eastAsia" w:ascii="Times New Roman" w:hAnsi="Times New Roman" w:eastAsia="黑体" w:cs="Times New Roman"/>
            <w:b w:val="0"/>
            <w:bCs w:val="0"/>
            <w:spacing w:val="10"/>
            <w:w w:val="100"/>
            <w:sz w:val="32"/>
            <w:szCs w:val="32"/>
            <w:highlight w:val="none"/>
            <w:lang w:val="en-US" w:eastAsia="zh-CN"/>
          </w:rPr>
          <w:t>七</w:t>
        </w:r>
      </w:ins>
      <w:del w:id="980" w:author="刘旭彤" w:date="2026-04-21T18:41:51Z">
        <w:r>
          <w:rPr>
            <w:rFonts w:hint="eastAsia" w:ascii="Times New Roman" w:hAnsi="Times New Roman" w:eastAsia="黑体" w:cs="Times New Roman"/>
            <w:b w:val="0"/>
            <w:bCs w:val="0"/>
            <w:spacing w:val="10"/>
            <w:w w:val="100"/>
            <w:sz w:val="32"/>
            <w:szCs w:val="32"/>
            <w:highlight w:val="none"/>
            <w:lang w:val="en-US" w:eastAsia="zh-CN"/>
          </w:rPr>
          <w:delText>八</w:delText>
        </w:r>
      </w:del>
      <w:r>
        <w:rPr>
          <w:rFonts w:hint="eastAsia" w:ascii="Times New Roman" w:hAnsi="Times New Roman" w:eastAsia="黑体" w:cs="Times New Roman"/>
          <w:b w:val="0"/>
          <w:bCs w:val="0"/>
          <w:spacing w:val="10"/>
          <w:w w:val="100"/>
          <w:sz w:val="32"/>
          <w:szCs w:val="32"/>
          <w:highlight w:val="none"/>
          <w:lang w:val="en-US" w:eastAsia="zh-CN"/>
        </w:rPr>
        <w:t>、节点活动</w:t>
      </w:r>
    </w:p>
    <w:p w14:paraId="2BBCEAFA">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textAlignment w:val="auto"/>
        <w:outlineLvl w:val="9"/>
        <w:rPr>
          <w:ins w:id="982" w:author="刘旭彤" w:date="2026-04-21T18:42:00Z"/>
          <w:rFonts w:hint="eastAsia" w:ascii="仿宋_GB2312" w:hAnsi="仿宋_GB2312" w:eastAsia="仿宋_GB2312" w:cs="仿宋_GB2312"/>
          <w:sz w:val="32"/>
          <w:szCs w:val="32"/>
          <w:lang w:val="en-US" w:eastAsia="zh-CN"/>
        </w:rPr>
        <w:pPrChange w:id="981" w:author="刘旭彤" w:date="2026-04-21T18:41:59Z">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textAlignment w:val="auto"/>
            <w:outlineLvl w:val="9"/>
          </w:pPr>
        </w:pPrChange>
      </w:pPr>
      <w:ins w:id="983" w:author="刘旭彤" w:date="2026-04-21T18:39:28Z">
        <w:r>
          <w:rPr>
            <w:rFonts w:hint="eastAsia" w:ascii="仿宋_GB2312" w:hAnsi="仿宋_GB2312" w:eastAsia="仿宋_GB2312" w:cs="仿宋_GB2312"/>
            <w:sz w:val="32"/>
            <w:szCs w:val="32"/>
            <w:lang w:val="en-US" w:eastAsia="zh-CN"/>
          </w:rPr>
          <w:t>节点</w:t>
        </w:r>
      </w:ins>
      <w:ins w:id="984" w:author="刘旭彤" w:date="2026-04-21T18:39:29Z">
        <w:r>
          <w:rPr>
            <w:rFonts w:hint="eastAsia" w:ascii="仿宋_GB2312" w:hAnsi="仿宋_GB2312" w:eastAsia="仿宋_GB2312" w:cs="仿宋_GB2312"/>
            <w:sz w:val="32"/>
            <w:szCs w:val="32"/>
            <w:lang w:val="en-US" w:eastAsia="zh-CN"/>
          </w:rPr>
          <w:t>活动</w:t>
        </w:r>
      </w:ins>
      <w:ins w:id="985" w:author="刘旭彤" w:date="2026-04-21T18:43:01Z">
        <w:r>
          <w:rPr>
            <w:rFonts w:hint="eastAsia" w:ascii="仿宋_GB2312" w:hAnsi="仿宋_GB2312" w:eastAsia="仿宋_GB2312" w:cs="仿宋_GB2312"/>
            <w:sz w:val="32"/>
            <w:szCs w:val="32"/>
            <w:lang w:val="en-US" w:eastAsia="zh-CN"/>
          </w:rPr>
          <w:t>为</w:t>
        </w:r>
      </w:ins>
      <w:ins w:id="986" w:author="刘旭彤" w:date="2026-04-21T18:43:10Z">
        <w:r>
          <w:rPr>
            <w:rFonts w:hint="eastAsia" w:ascii="仿宋_GB2312" w:hAnsi="仿宋_GB2312" w:eastAsia="仿宋_GB2312" w:cs="仿宋_GB2312"/>
            <w:sz w:val="32"/>
            <w:szCs w:val="32"/>
            <w:lang w:val="en-US" w:eastAsia="zh-CN"/>
          </w:rPr>
          <w:t>常规</w:t>
        </w:r>
      </w:ins>
      <w:ins w:id="987" w:author="刘旭彤" w:date="2026-04-21T18:43:11Z">
        <w:r>
          <w:rPr>
            <w:rFonts w:hint="eastAsia" w:ascii="仿宋_GB2312" w:hAnsi="仿宋_GB2312" w:eastAsia="仿宋_GB2312" w:cs="仿宋_GB2312"/>
            <w:sz w:val="32"/>
            <w:szCs w:val="32"/>
            <w:lang w:val="en-US" w:eastAsia="zh-CN"/>
          </w:rPr>
          <w:t>比赛</w:t>
        </w:r>
      </w:ins>
      <w:ins w:id="988" w:author="刘旭彤" w:date="2026-04-21T18:43:12Z">
        <w:r>
          <w:rPr>
            <w:rFonts w:hint="eastAsia" w:ascii="仿宋_GB2312" w:hAnsi="仿宋_GB2312" w:eastAsia="仿宋_GB2312" w:cs="仿宋_GB2312"/>
            <w:sz w:val="32"/>
            <w:szCs w:val="32"/>
            <w:lang w:val="en-US" w:eastAsia="zh-CN"/>
          </w:rPr>
          <w:t>场次外</w:t>
        </w:r>
      </w:ins>
      <w:ins w:id="989" w:author="刘旭彤" w:date="2026-04-21T18:43:13Z">
        <w:r>
          <w:rPr>
            <w:rFonts w:hint="eastAsia" w:ascii="仿宋_GB2312" w:hAnsi="仿宋_GB2312" w:eastAsia="仿宋_GB2312" w:cs="仿宋_GB2312"/>
            <w:sz w:val="32"/>
            <w:szCs w:val="32"/>
            <w:lang w:val="en-US" w:eastAsia="zh-CN"/>
          </w:rPr>
          <w:t>开展的</w:t>
        </w:r>
      </w:ins>
      <w:ins w:id="990" w:author="刘旭彤" w:date="2026-04-21T18:43:16Z">
        <w:r>
          <w:rPr>
            <w:rFonts w:hint="eastAsia" w:ascii="仿宋_GB2312" w:hAnsi="仿宋_GB2312" w:eastAsia="仿宋_GB2312" w:cs="仿宋_GB2312"/>
            <w:sz w:val="32"/>
            <w:szCs w:val="32"/>
            <w:lang w:val="en-US" w:eastAsia="zh-CN"/>
          </w:rPr>
          <w:t>相关</w:t>
        </w:r>
      </w:ins>
      <w:ins w:id="991" w:author="刘旭彤" w:date="2026-04-21T18:43:17Z">
        <w:r>
          <w:rPr>
            <w:rFonts w:hint="eastAsia" w:ascii="仿宋_GB2312" w:hAnsi="仿宋_GB2312" w:eastAsia="仿宋_GB2312" w:cs="仿宋_GB2312"/>
            <w:sz w:val="32"/>
            <w:szCs w:val="32"/>
            <w:lang w:val="en-US" w:eastAsia="zh-CN"/>
          </w:rPr>
          <w:t>活动，</w:t>
        </w:r>
      </w:ins>
      <w:ins w:id="992" w:author="刘旭彤" w:date="2026-04-21T18:39:32Z">
        <w:r>
          <w:rPr>
            <w:rFonts w:hint="eastAsia" w:ascii="仿宋_GB2312" w:hAnsi="仿宋_GB2312" w:eastAsia="仿宋_GB2312" w:cs="仿宋_GB2312"/>
            <w:sz w:val="32"/>
            <w:szCs w:val="32"/>
            <w:lang w:val="en-US" w:eastAsia="zh-CN"/>
          </w:rPr>
          <w:t>如</w:t>
        </w:r>
      </w:ins>
      <w:ins w:id="993" w:author="刘旭彤" w:date="2026-04-21T18:39:33Z">
        <w:r>
          <w:rPr>
            <w:rFonts w:hint="eastAsia" w:ascii="仿宋_GB2312" w:hAnsi="仿宋_GB2312" w:eastAsia="仿宋_GB2312" w:cs="仿宋_GB2312"/>
            <w:sz w:val="32"/>
            <w:szCs w:val="32"/>
            <w:lang w:val="en-US" w:eastAsia="zh-CN"/>
          </w:rPr>
          <w:t>开幕式、</w:t>
        </w:r>
      </w:ins>
      <w:ins w:id="994" w:author="刘旭彤" w:date="2026-04-21T18:39:36Z">
        <w:r>
          <w:rPr>
            <w:rFonts w:hint="eastAsia" w:ascii="仿宋_GB2312" w:hAnsi="仿宋_GB2312" w:eastAsia="仿宋_GB2312" w:cs="仿宋_GB2312"/>
            <w:sz w:val="32"/>
            <w:szCs w:val="32"/>
            <w:lang w:val="en-US" w:eastAsia="zh-CN"/>
          </w:rPr>
          <w:t>决赛、</w:t>
        </w:r>
      </w:ins>
      <w:ins w:id="995" w:author="刘旭彤" w:date="2026-04-21T18:39:37Z">
        <w:r>
          <w:rPr>
            <w:rFonts w:hint="eastAsia" w:ascii="仿宋_GB2312" w:hAnsi="仿宋_GB2312" w:eastAsia="仿宋_GB2312" w:cs="仿宋_GB2312"/>
            <w:sz w:val="32"/>
            <w:szCs w:val="32"/>
            <w:lang w:val="en-US" w:eastAsia="zh-CN"/>
          </w:rPr>
          <w:t>闭幕式</w:t>
        </w:r>
      </w:ins>
      <w:ins w:id="996" w:author="刘旭彤" w:date="2026-04-21T18:39:38Z">
        <w:r>
          <w:rPr>
            <w:rFonts w:hint="eastAsia" w:ascii="仿宋_GB2312" w:hAnsi="仿宋_GB2312" w:eastAsia="仿宋_GB2312" w:cs="仿宋_GB2312"/>
            <w:sz w:val="32"/>
            <w:szCs w:val="32"/>
            <w:lang w:val="en-US" w:eastAsia="zh-CN"/>
          </w:rPr>
          <w:t>等</w:t>
        </w:r>
      </w:ins>
      <w:ins w:id="997" w:author="刘旭彤" w:date="2026-04-21T18:39:39Z">
        <w:r>
          <w:rPr>
            <w:rFonts w:hint="eastAsia" w:ascii="仿宋_GB2312" w:hAnsi="仿宋_GB2312" w:eastAsia="仿宋_GB2312" w:cs="仿宋_GB2312"/>
            <w:sz w:val="32"/>
            <w:szCs w:val="32"/>
            <w:lang w:val="en-US" w:eastAsia="zh-CN"/>
          </w:rPr>
          <w:t>内容</w:t>
        </w:r>
      </w:ins>
      <w:ins w:id="998" w:author="刘旭彤" w:date="2026-04-21T18:39:40Z">
        <w:r>
          <w:rPr>
            <w:rFonts w:hint="eastAsia" w:ascii="仿宋_GB2312" w:hAnsi="仿宋_GB2312" w:eastAsia="仿宋_GB2312" w:cs="仿宋_GB2312"/>
            <w:sz w:val="32"/>
            <w:szCs w:val="32"/>
            <w:lang w:val="en-US" w:eastAsia="zh-CN"/>
          </w:rPr>
          <w:t>，</w:t>
        </w:r>
      </w:ins>
      <w:ins w:id="999" w:author="刘旭彤" w:date="2026-04-21T18:39:47Z">
        <w:r>
          <w:rPr>
            <w:rFonts w:hint="eastAsia" w:ascii="仿宋_GB2312" w:hAnsi="仿宋_GB2312" w:eastAsia="仿宋_GB2312" w:cs="仿宋_GB2312"/>
            <w:sz w:val="32"/>
            <w:szCs w:val="32"/>
            <w:lang w:val="en-US" w:eastAsia="zh-CN"/>
          </w:rPr>
          <w:t>并包含</w:t>
        </w:r>
      </w:ins>
      <w:ins w:id="1000" w:author="刘旭彤" w:date="2026-04-21T18:40:10Z">
        <w:r>
          <w:rPr>
            <w:rFonts w:hint="eastAsia" w:ascii="仿宋_GB2312" w:hAnsi="仿宋_GB2312" w:eastAsia="仿宋_GB2312" w:cs="仿宋_GB2312"/>
            <w:sz w:val="32"/>
            <w:szCs w:val="32"/>
            <w:lang w:val="en-US" w:eastAsia="zh-CN"/>
          </w:rPr>
          <w:t>其</w:t>
        </w:r>
      </w:ins>
      <w:ins w:id="1001" w:author="刘旭彤" w:date="2026-04-21T18:40:12Z">
        <w:r>
          <w:rPr>
            <w:rFonts w:hint="eastAsia" w:ascii="仿宋_GB2312" w:hAnsi="仿宋_GB2312" w:eastAsia="仿宋_GB2312" w:cs="仿宋_GB2312"/>
            <w:sz w:val="32"/>
            <w:szCs w:val="32"/>
            <w:lang w:val="en-US" w:eastAsia="zh-CN"/>
          </w:rPr>
          <w:t>时间、</w:t>
        </w:r>
      </w:ins>
      <w:ins w:id="1002" w:author="刘旭彤" w:date="2026-04-21T18:40:13Z">
        <w:r>
          <w:rPr>
            <w:rFonts w:hint="eastAsia" w:ascii="仿宋_GB2312" w:hAnsi="仿宋_GB2312" w:eastAsia="仿宋_GB2312" w:cs="仿宋_GB2312"/>
            <w:sz w:val="32"/>
            <w:szCs w:val="32"/>
            <w:lang w:val="en-US" w:eastAsia="zh-CN"/>
          </w:rPr>
          <w:t>地点</w:t>
        </w:r>
      </w:ins>
      <w:ins w:id="1003" w:author="刘旭彤" w:date="2026-04-21T18:40:14Z">
        <w:r>
          <w:rPr>
            <w:rFonts w:hint="eastAsia" w:ascii="仿宋_GB2312" w:hAnsi="仿宋_GB2312" w:eastAsia="仿宋_GB2312" w:cs="仿宋_GB2312"/>
            <w:sz w:val="32"/>
            <w:szCs w:val="32"/>
            <w:lang w:val="en-US" w:eastAsia="zh-CN"/>
          </w:rPr>
          <w:t>、</w:t>
        </w:r>
      </w:ins>
      <w:ins w:id="1004" w:author="刘旭彤" w:date="2026-04-21T18:40:16Z">
        <w:r>
          <w:rPr>
            <w:rFonts w:hint="eastAsia" w:ascii="仿宋_GB2312" w:hAnsi="仿宋_GB2312" w:eastAsia="仿宋_GB2312" w:cs="仿宋_GB2312"/>
            <w:sz w:val="32"/>
            <w:szCs w:val="32"/>
            <w:lang w:val="en-US" w:eastAsia="zh-CN"/>
          </w:rPr>
          <w:t>议程</w:t>
        </w:r>
      </w:ins>
      <w:ins w:id="1005" w:author="刘旭彤" w:date="2026-04-21T18:40:18Z">
        <w:r>
          <w:rPr>
            <w:rFonts w:hint="eastAsia" w:ascii="仿宋_GB2312" w:hAnsi="仿宋_GB2312" w:eastAsia="仿宋_GB2312" w:cs="仿宋_GB2312"/>
            <w:sz w:val="32"/>
            <w:szCs w:val="32"/>
            <w:lang w:val="en-US" w:eastAsia="zh-CN"/>
          </w:rPr>
          <w:t>；</w:t>
        </w:r>
      </w:ins>
    </w:p>
    <w:p w14:paraId="010FC0FC">
      <w:pPr>
        <w:keepNext w:val="0"/>
        <w:keepLines w:val="0"/>
        <w:pageBreakBefore w:val="0"/>
        <w:widowControl w:val="0"/>
        <w:kinsoku/>
        <w:wordWrap/>
        <w:overflowPunct/>
        <w:topLinePunct w:val="0"/>
        <w:autoSpaceDE/>
        <w:autoSpaceDN/>
        <w:bidi w:val="0"/>
        <w:adjustRightInd/>
        <w:snapToGrid/>
        <w:spacing w:line="510" w:lineRule="exact"/>
        <w:ind w:right="0" w:rightChars="0" w:firstLine="680" w:firstLineChars="200"/>
        <w:jc w:val="left"/>
        <w:textAlignment w:val="auto"/>
        <w:outlineLvl w:val="2"/>
        <w:rPr>
          <w:del w:id="1007" w:author="刘旭彤" w:date="2026-04-21T18:40:24Z"/>
          <w:rFonts w:hint="eastAsia" w:ascii="Times New Roman" w:hAnsi="Times New Roman" w:eastAsia="黑体" w:cs="Times New Roman"/>
          <w:spacing w:val="10"/>
          <w:sz w:val="32"/>
          <w:szCs w:val="32"/>
          <w:highlight w:val="none"/>
          <w:lang w:val="en-US" w:eastAsia="zh-CN"/>
          <w:rPrChange w:id="1008" w:author="刘旭彤" w:date="2026-04-21T18:42:07Z">
            <w:rPr>
              <w:del w:id="1009" w:author="刘旭彤" w:date="2026-04-21T18:40:24Z"/>
              <w:rFonts w:hint="default" w:ascii="仿宋_GB2312" w:hAnsi="仿宋_GB2312" w:eastAsia="仿宋_GB2312" w:cs="仿宋_GB2312"/>
              <w:sz w:val="32"/>
              <w:szCs w:val="32"/>
              <w:lang w:val="en-US" w:eastAsia="zh-CN"/>
            </w:rPr>
          </w:rPrChange>
        </w:rPr>
        <w:pPrChange w:id="1006" w:author="刘旭彤" w:date="2026-04-21T18:42:07Z">
          <w:pPr>
            <w:keepNext w:val="0"/>
            <w:keepLines w:val="0"/>
            <w:pageBreakBefore w:val="0"/>
            <w:widowControl w:val="0"/>
            <w:kinsoku/>
            <w:wordWrap/>
            <w:overflowPunct/>
            <w:topLinePunct w:val="0"/>
            <w:autoSpaceDE/>
            <w:autoSpaceDN/>
            <w:bidi w:val="0"/>
            <w:adjustRightInd/>
            <w:snapToGrid/>
            <w:spacing w:line="510" w:lineRule="exact"/>
            <w:ind w:right="0" w:rightChars="0" w:firstLine="640" w:firstLineChars="200"/>
            <w:textAlignment w:val="auto"/>
            <w:outlineLvl w:val="9"/>
          </w:pPr>
        </w:pPrChange>
      </w:pPr>
      <w:ins w:id="1010" w:author="刘旭彤" w:date="2026-04-21T18:42:01Z">
        <w:r>
          <w:rPr>
            <w:rFonts w:hint="eastAsia" w:ascii="Times New Roman" w:hAnsi="Times New Roman" w:eastAsia="黑体" w:cs="Times New Roman"/>
            <w:spacing w:val="10"/>
            <w:sz w:val="32"/>
            <w:szCs w:val="32"/>
            <w:highlight w:val="none"/>
            <w:lang w:val="en-US" w:eastAsia="zh-CN"/>
            <w:rPrChange w:id="1011" w:author="刘旭彤" w:date="2026-04-21T18:42:07Z">
              <w:rPr>
                <w:rFonts w:hint="eastAsia" w:ascii="仿宋_GB2312" w:hAnsi="仿宋_GB2312" w:eastAsia="仿宋_GB2312" w:cs="仿宋_GB2312"/>
                <w:sz w:val="32"/>
                <w:szCs w:val="32"/>
                <w:lang w:val="en-US" w:eastAsia="zh-CN"/>
              </w:rPr>
            </w:rPrChange>
          </w:rPr>
          <w:t>八、</w:t>
        </w:r>
      </w:ins>
      <w:del w:id="1012" w:author="刘旭彤" w:date="2026-04-21T18:40:24Z">
        <w:r>
          <w:rPr>
            <w:rFonts w:hint="eastAsia" w:ascii="Times New Roman" w:hAnsi="Times New Roman" w:eastAsia="黑体" w:cs="Times New Roman"/>
            <w:spacing w:val="10"/>
            <w:sz w:val="32"/>
            <w:szCs w:val="32"/>
            <w:highlight w:val="none"/>
            <w:lang w:val="en-US" w:eastAsia="zh-CN"/>
            <w:rPrChange w:id="1013" w:author="刘旭彤" w:date="2026-04-21T18:42:07Z">
              <w:rPr>
                <w:rFonts w:hint="eastAsia" w:ascii="仿宋_GB2312" w:hAnsi="仿宋_GB2312" w:eastAsia="仿宋_GB2312" w:cs="仿宋_GB2312"/>
                <w:sz w:val="32"/>
                <w:szCs w:val="32"/>
                <w:lang w:val="en-US" w:eastAsia="zh-CN"/>
              </w:rPr>
            </w:rPrChange>
          </w:rPr>
          <w:delText>（一）开幕式</w:delText>
        </w:r>
      </w:del>
    </w:p>
    <w:p w14:paraId="25B17456">
      <w:pPr>
        <w:numPr>
          <w:ilvl w:val="-1"/>
          <w:numId w:val="0"/>
        </w:numPr>
        <w:spacing w:line="510" w:lineRule="exact"/>
        <w:ind w:firstLine="680" w:firstLineChars="200"/>
        <w:jc w:val="left"/>
        <w:outlineLvl w:val="2"/>
        <w:rPr>
          <w:del w:id="1015" w:author="刘旭彤" w:date="2026-04-21T18:40:24Z"/>
          <w:rFonts w:hint="eastAsia" w:ascii="Times New Roman" w:hAnsi="Times New Roman" w:eastAsia="黑体"/>
          <w:spacing w:val="10"/>
          <w:sz w:val="32"/>
          <w:szCs w:val="32"/>
          <w:highlight w:val="none"/>
          <w:lang w:val="en-US" w:eastAsia="zh-CN"/>
          <w:rPrChange w:id="1016" w:author="刘旭彤" w:date="2026-04-21T18:42:07Z">
            <w:rPr>
              <w:del w:id="1017" w:author="刘旭彤" w:date="2026-04-21T18:40:24Z"/>
              <w:rFonts w:hint="default" w:ascii="仿宋_GB2312" w:hAnsi="黑体" w:eastAsia="仿宋_GB2312"/>
              <w:sz w:val="32"/>
              <w:szCs w:val="32"/>
              <w:lang w:val="en-US" w:eastAsia="zh-CN"/>
            </w:rPr>
          </w:rPrChange>
        </w:rPr>
        <w:pPrChange w:id="1014" w:author="刘旭彤" w:date="2026-04-21T18:42:07Z">
          <w:pPr>
            <w:numPr>
              <w:ilvl w:val="0"/>
              <w:numId w:val="0"/>
            </w:numPr>
            <w:ind w:firstLine="640" w:firstLineChars="200"/>
          </w:pPr>
        </w:pPrChange>
      </w:pPr>
      <w:del w:id="1018" w:author="刘旭彤" w:date="2026-04-21T18:40:24Z">
        <w:r>
          <w:rPr>
            <w:rFonts w:hint="eastAsia" w:ascii="Times New Roman" w:hAnsi="Times New Roman" w:eastAsia="黑体"/>
            <w:spacing w:val="10"/>
            <w:sz w:val="32"/>
            <w:szCs w:val="32"/>
            <w:highlight w:val="none"/>
            <w:lang w:val="en-US" w:eastAsia="zh-CN"/>
            <w:rPrChange w:id="1019" w:author="刘旭彤" w:date="2026-04-21T18:42:07Z">
              <w:rPr>
                <w:rFonts w:hint="eastAsia" w:ascii="仿宋_GB2312" w:hAnsi="黑体" w:eastAsia="仿宋_GB2312"/>
                <w:sz w:val="32"/>
                <w:szCs w:val="32"/>
                <w:lang w:val="en-US" w:eastAsia="zh-CN"/>
              </w:rPr>
            </w:rPrChange>
          </w:rPr>
          <w:delText>1.</w:delText>
        </w:r>
      </w:del>
      <w:del w:id="1020" w:author="刘旭彤" w:date="2026-04-21T18:40:24Z">
        <w:r>
          <w:rPr>
            <w:rFonts w:hint="eastAsia" w:ascii="Times New Roman" w:hAnsi="Times New Roman" w:eastAsia="黑体"/>
            <w:spacing w:val="10"/>
            <w:sz w:val="32"/>
            <w:szCs w:val="32"/>
            <w:highlight w:val="none"/>
            <w:rPrChange w:id="1021" w:author="刘旭彤" w:date="2026-04-21T18:42:07Z">
              <w:rPr>
                <w:rFonts w:hint="eastAsia" w:ascii="仿宋_GB2312" w:hAnsi="黑体" w:eastAsia="仿宋_GB2312"/>
                <w:sz w:val="32"/>
                <w:szCs w:val="32"/>
              </w:rPr>
            </w:rPrChange>
          </w:rPr>
          <w:delText>时间：</w:delText>
        </w:r>
      </w:del>
      <w:del w:id="1022" w:author="刘旭彤" w:date="2026-04-21T18:40:24Z">
        <w:r>
          <w:rPr>
            <w:rFonts w:hint="eastAsia" w:ascii="Times New Roman" w:hAnsi="Times New Roman" w:eastAsia="黑体"/>
            <w:spacing w:val="10"/>
            <w:sz w:val="32"/>
            <w:szCs w:val="32"/>
            <w:highlight w:val="none"/>
            <w:lang w:val="en-US" w:eastAsia="zh-CN"/>
            <w:rPrChange w:id="1023" w:author="刘旭彤" w:date="2026-04-21T18:42:07Z">
              <w:rPr>
                <w:rFonts w:hint="eastAsia" w:ascii="仿宋_GB2312" w:hAnsi="黑体" w:eastAsia="仿宋_GB2312"/>
                <w:sz w:val="32"/>
                <w:szCs w:val="32"/>
                <w:lang w:val="en-US" w:eastAsia="zh-CN"/>
              </w:rPr>
            </w:rPrChange>
          </w:rPr>
          <w:delText>5月24日10:00-10:30</w:delText>
        </w:r>
      </w:del>
    </w:p>
    <w:p w14:paraId="1BB18791">
      <w:pPr>
        <w:numPr>
          <w:ilvl w:val="-1"/>
          <w:numId w:val="0"/>
        </w:numPr>
        <w:spacing w:line="510" w:lineRule="exact"/>
        <w:ind w:firstLine="680" w:firstLineChars="200"/>
        <w:jc w:val="left"/>
        <w:outlineLvl w:val="2"/>
        <w:rPr>
          <w:del w:id="1025" w:author="刘旭彤" w:date="2026-04-21T18:40:24Z"/>
          <w:rFonts w:hint="eastAsia" w:ascii="Times New Roman" w:hAnsi="Times New Roman" w:eastAsia="黑体"/>
          <w:spacing w:val="10"/>
          <w:sz w:val="32"/>
          <w:szCs w:val="32"/>
          <w:highlight w:val="none"/>
          <w:lang w:val="en-US" w:eastAsia="zh-CN"/>
          <w:rPrChange w:id="1026" w:author="刘旭彤" w:date="2026-04-21T18:42:07Z">
            <w:rPr>
              <w:del w:id="1027" w:author="刘旭彤" w:date="2026-04-21T18:40:24Z"/>
              <w:rFonts w:hint="default" w:ascii="仿宋_GB2312" w:hAnsi="黑体" w:eastAsia="仿宋_GB2312"/>
              <w:sz w:val="32"/>
              <w:szCs w:val="32"/>
              <w:lang w:val="en-US" w:eastAsia="zh-CN"/>
            </w:rPr>
          </w:rPrChange>
        </w:rPr>
        <w:pPrChange w:id="1024" w:author="刘旭彤" w:date="2026-04-21T18:42:07Z">
          <w:pPr>
            <w:numPr>
              <w:ilvl w:val="0"/>
              <w:numId w:val="0"/>
            </w:numPr>
            <w:ind w:firstLine="640" w:firstLineChars="200"/>
          </w:pPr>
        </w:pPrChange>
      </w:pPr>
      <w:del w:id="1028" w:author="刘旭彤" w:date="2026-04-21T18:40:24Z">
        <w:r>
          <w:rPr>
            <w:rFonts w:hint="eastAsia" w:ascii="Times New Roman" w:hAnsi="Times New Roman" w:eastAsia="黑体"/>
            <w:spacing w:val="10"/>
            <w:sz w:val="32"/>
            <w:szCs w:val="32"/>
            <w:highlight w:val="none"/>
            <w:lang w:val="en-US" w:eastAsia="zh-CN"/>
            <w:rPrChange w:id="1029" w:author="刘旭彤" w:date="2026-04-21T18:42:07Z">
              <w:rPr>
                <w:rFonts w:hint="eastAsia" w:ascii="仿宋_GB2312" w:hAnsi="黑体" w:eastAsia="仿宋_GB2312"/>
                <w:sz w:val="32"/>
                <w:szCs w:val="32"/>
                <w:lang w:val="en-US" w:eastAsia="zh-CN"/>
              </w:rPr>
            </w:rPrChange>
          </w:rPr>
          <w:delText>2.地点：</w:delText>
        </w:r>
      </w:del>
      <w:del w:id="1030" w:author="刘旭彤" w:date="2026-04-21T18:40:24Z">
        <w:r>
          <w:rPr>
            <w:rFonts w:hint="eastAsia" w:ascii="Times New Roman" w:hAnsi="Times New Roman" w:eastAsia="黑体"/>
            <w:spacing w:val="10"/>
            <w:sz w:val="32"/>
            <w:szCs w:val="32"/>
            <w:highlight w:val="none"/>
            <w:lang w:val="en-US" w:eastAsia="zh-CN"/>
            <w:rPrChange w:id="1031" w:author="刘旭彤" w:date="2026-04-21T18:42:07Z">
              <w:rPr>
                <w:rFonts w:hint="default" w:ascii="仿宋_GB2312" w:hAnsi="黑体" w:eastAsia="仿宋_GB2312"/>
                <w:sz w:val="32"/>
                <w:szCs w:val="32"/>
                <w:lang w:val="en-US" w:eastAsia="zh-CN"/>
              </w:rPr>
            </w:rPrChange>
          </w:rPr>
          <w:delText>乌什南孔儒学文化园</w:delText>
        </w:r>
      </w:del>
    </w:p>
    <w:p w14:paraId="3EA9E85D">
      <w:pPr>
        <w:keepNext w:val="0"/>
        <w:keepLines w:val="0"/>
        <w:pageBreakBefore w:val="0"/>
        <w:kinsoku/>
        <w:wordWrap/>
        <w:overflowPunct/>
        <w:topLinePunct w:val="0"/>
        <w:autoSpaceDE/>
        <w:autoSpaceDN/>
        <w:bidi w:val="0"/>
        <w:adjustRightInd/>
        <w:spacing w:line="510" w:lineRule="exact"/>
        <w:ind w:firstLine="680" w:firstLineChars="200"/>
        <w:jc w:val="left"/>
        <w:outlineLvl w:val="2"/>
        <w:rPr>
          <w:del w:id="1033" w:author="刘旭彤" w:date="2026-04-21T18:40:24Z"/>
          <w:rFonts w:hint="eastAsia" w:ascii="Times New Roman" w:hAnsi="Times New Roman" w:eastAsia="黑体"/>
          <w:spacing w:val="10"/>
          <w:sz w:val="32"/>
          <w:szCs w:val="32"/>
          <w:highlight w:val="none"/>
          <w:lang w:val="en-US" w:eastAsia="zh-CN"/>
          <w:rPrChange w:id="1034" w:author="刘旭彤" w:date="2026-04-21T18:42:07Z">
            <w:rPr>
              <w:del w:id="1035" w:author="刘旭彤" w:date="2026-04-21T18:40:24Z"/>
              <w:rFonts w:hint="default" w:ascii="仿宋_GB2312" w:hAnsi="黑体" w:eastAsia="仿宋_GB2312"/>
              <w:sz w:val="32"/>
              <w:szCs w:val="32"/>
              <w:lang w:val="en-US" w:eastAsia="zh-CN"/>
            </w:rPr>
          </w:rPrChange>
        </w:rPr>
        <w:pPrChange w:id="1032" w:author="刘旭彤" w:date="2026-04-21T18:42:07Z">
          <w:pPr>
            <w:keepNext w:val="0"/>
            <w:keepLines w:val="0"/>
            <w:pageBreakBefore w:val="0"/>
            <w:kinsoku/>
            <w:wordWrap/>
            <w:overflowPunct/>
            <w:topLinePunct w:val="0"/>
            <w:autoSpaceDE/>
            <w:autoSpaceDN/>
            <w:bidi w:val="0"/>
            <w:adjustRightInd/>
            <w:spacing w:line="560" w:lineRule="exact"/>
            <w:ind w:firstLine="640" w:firstLineChars="200"/>
            <w:jc w:val="both"/>
          </w:pPr>
        </w:pPrChange>
      </w:pPr>
      <w:del w:id="1036" w:author="刘旭彤" w:date="2026-04-21T18:40:24Z">
        <w:r>
          <w:rPr>
            <w:rFonts w:hint="eastAsia" w:ascii="Times New Roman" w:hAnsi="Times New Roman" w:eastAsia="黑体"/>
            <w:spacing w:val="10"/>
            <w:sz w:val="32"/>
            <w:szCs w:val="32"/>
            <w:highlight w:val="none"/>
            <w:lang w:val="en-US" w:eastAsia="zh-CN"/>
            <w:rPrChange w:id="1037" w:author="刘旭彤" w:date="2026-04-21T18:42:07Z">
              <w:rPr>
                <w:rFonts w:hint="eastAsia" w:ascii="仿宋_GB2312" w:hAnsi="黑体" w:eastAsia="仿宋_GB2312"/>
                <w:sz w:val="32"/>
                <w:szCs w:val="32"/>
                <w:lang w:val="en-US" w:eastAsia="zh-CN"/>
              </w:rPr>
            </w:rPrChange>
          </w:rPr>
          <w:delText>3.参与人员（拟）：</w:delText>
        </w:r>
      </w:del>
      <w:del w:id="1038" w:author="刘旭彤" w:date="2026-04-21T18:40:24Z">
        <w:r>
          <w:rPr>
            <w:rFonts w:hint="eastAsia" w:ascii="Times New Roman" w:hAnsi="Times New Roman" w:eastAsia="黑体"/>
            <w:spacing w:val="10"/>
            <w:sz w:val="32"/>
            <w:szCs w:val="32"/>
            <w:highlight w:val="none"/>
            <w:lang w:val="en-US" w:eastAsia="zh-CN"/>
            <w:rPrChange w:id="1039" w:author="刘旭彤" w:date="2026-04-21T18:42:07Z">
              <w:rPr>
                <w:rFonts w:hint="default" w:ascii="仿宋_GB2312" w:hAnsi="黑体" w:eastAsia="仿宋_GB2312"/>
                <w:sz w:val="32"/>
                <w:szCs w:val="32"/>
                <w:lang w:val="en-US" w:eastAsia="zh-CN"/>
              </w:rPr>
            </w:rPrChange>
          </w:rPr>
          <w:delText>乌什县领导</w:delText>
        </w:r>
      </w:del>
      <w:del w:id="1040" w:author="刘旭彤" w:date="2026-04-21T18:40:24Z">
        <w:r>
          <w:rPr>
            <w:rFonts w:hint="eastAsia" w:ascii="Times New Roman" w:hAnsi="Times New Roman" w:eastAsia="黑体" w:cs="Times New Roman"/>
            <w:spacing w:val="10"/>
            <w:sz w:val="32"/>
            <w:szCs w:val="32"/>
            <w:highlight w:val="none"/>
            <w:lang w:val="en-US" w:eastAsia="zh-CN"/>
            <w:rPrChange w:id="1041" w:author="刘旭彤" w:date="2026-04-21T18:42:07Z">
              <w:rPr>
                <w:rFonts w:hint="eastAsia" w:ascii="仿宋_GB2312" w:hAnsi="仿宋_GB2312" w:eastAsia="仿宋_GB2312" w:cs="仿宋_GB2312"/>
                <w:sz w:val="32"/>
                <w:szCs w:val="32"/>
                <w:lang w:val="en-US" w:eastAsia="zh-CN"/>
              </w:rPr>
            </w:rPrChange>
          </w:rPr>
          <w:delText>、</w:delText>
        </w:r>
      </w:del>
      <w:del w:id="1042" w:author="刘旭彤" w:date="2026-04-21T18:40:24Z">
        <w:r>
          <w:rPr>
            <w:rFonts w:hint="eastAsia" w:ascii="Times New Roman" w:hAnsi="Times New Roman" w:eastAsia="黑体"/>
            <w:spacing w:val="10"/>
            <w:sz w:val="32"/>
            <w:szCs w:val="32"/>
            <w:highlight w:val="none"/>
            <w:lang w:val="en-US" w:eastAsia="zh-CN"/>
            <w:rPrChange w:id="1043" w:author="刘旭彤" w:date="2026-04-21T18:42:07Z">
              <w:rPr>
                <w:rFonts w:hint="eastAsia" w:ascii="仿宋_GB2312" w:hAnsi="黑体" w:eastAsia="仿宋_GB2312"/>
                <w:sz w:val="32"/>
                <w:szCs w:val="32"/>
                <w:lang w:val="en-US" w:eastAsia="zh-CN"/>
              </w:rPr>
            </w:rPrChange>
          </w:rPr>
          <w:delText>华语辩论世界杯组委会代表、评委代表及选手。</w:delText>
        </w:r>
      </w:del>
    </w:p>
    <w:p w14:paraId="1DD29F50">
      <w:pPr>
        <w:numPr>
          <w:ilvl w:val="-1"/>
          <w:numId w:val="0"/>
        </w:numPr>
        <w:spacing w:line="510" w:lineRule="exact"/>
        <w:ind w:firstLine="680" w:firstLineChars="200"/>
        <w:jc w:val="left"/>
        <w:outlineLvl w:val="2"/>
        <w:rPr>
          <w:del w:id="1045" w:author="刘旭彤" w:date="2026-04-21T18:40:24Z"/>
          <w:rFonts w:hint="eastAsia" w:ascii="Times New Roman" w:hAnsi="Times New Roman" w:eastAsia="黑体"/>
          <w:spacing w:val="10"/>
          <w:sz w:val="32"/>
          <w:szCs w:val="32"/>
          <w:highlight w:val="none"/>
          <w:lang w:val="en-US" w:eastAsia="zh-CN"/>
          <w:rPrChange w:id="1046" w:author="刘旭彤" w:date="2026-04-21T18:42:07Z">
            <w:rPr>
              <w:del w:id="1047" w:author="刘旭彤" w:date="2026-04-21T18:40:24Z"/>
              <w:rFonts w:hint="default" w:ascii="仿宋_GB2312" w:hAnsi="黑体" w:eastAsia="仿宋_GB2312"/>
              <w:sz w:val="32"/>
              <w:szCs w:val="32"/>
              <w:lang w:val="en-US" w:eastAsia="zh-CN"/>
            </w:rPr>
          </w:rPrChange>
        </w:rPr>
        <w:pPrChange w:id="1044" w:author="刘旭彤" w:date="2026-04-21T18:42:07Z">
          <w:pPr>
            <w:numPr>
              <w:ilvl w:val="0"/>
              <w:numId w:val="0"/>
            </w:numPr>
            <w:ind w:firstLine="640" w:firstLineChars="200"/>
          </w:pPr>
        </w:pPrChange>
      </w:pPr>
      <w:del w:id="1048" w:author="刘旭彤" w:date="2026-04-21T18:40:24Z">
        <w:r>
          <w:rPr>
            <w:rFonts w:hint="eastAsia" w:ascii="Times New Roman" w:hAnsi="Times New Roman" w:eastAsia="黑体"/>
            <w:spacing w:val="10"/>
            <w:sz w:val="32"/>
            <w:szCs w:val="32"/>
            <w:highlight w:val="none"/>
            <w:lang w:val="en-US" w:eastAsia="zh-CN"/>
            <w:rPrChange w:id="1049" w:author="刘旭彤" w:date="2026-04-21T18:42:07Z">
              <w:rPr>
                <w:rFonts w:hint="eastAsia" w:ascii="仿宋_GB2312" w:hAnsi="黑体" w:eastAsia="仿宋_GB2312"/>
                <w:sz w:val="32"/>
                <w:szCs w:val="32"/>
                <w:lang w:val="en-US" w:eastAsia="zh-CN"/>
              </w:rPr>
            </w:rPrChange>
          </w:rPr>
          <w:delText>4.议程：</w:delText>
        </w:r>
      </w:del>
    </w:p>
    <w:p w14:paraId="73F57359">
      <w:pPr>
        <w:spacing w:line="510" w:lineRule="exact"/>
        <w:ind w:firstLine="680" w:firstLineChars="200"/>
        <w:jc w:val="left"/>
        <w:outlineLvl w:val="2"/>
        <w:rPr>
          <w:del w:id="1051" w:author="刘旭彤" w:date="2026-04-21T18:40:24Z"/>
          <w:rFonts w:hint="eastAsia" w:ascii="Times New Roman" w:hAnsi="Times New Roman" w:eastAsia="黑体"/>
          <w:spacing w:val="10"/>
          <w:sz w:val="32"/>
          <w:szCs w:val="32"/>
          <w:highlight w:val="none"/>
          <w:rPrChange w:id="1052" w:author="刘旭彤" w:date="2026-04-21T18:42:07Z">
            <w:rPr>
              <w:del w:id="1053" w:author="刘旭彤" w:date="2026-04-21T18:40:24Z"/>
              <w:rFonts w:ascii="仿宋_GB2312" w:hAnsi="黑体" w:eastAsia="仿宋_GB2312"/>
              <w:sz w:val="32"/>
              <w:szCs w:val="32"/>
            </w:rPr>
          </w:rPrChange>
        </w:rPr>
        <w:pPrChange w:id="1050" w:author="刘旭彤" w:date="2026-04-21T18:42:07Z">
          <w:pPr>
            <w:ind w:firstLine="566" w:firstLineChars="177"/>
          </w:pPr>
        </w:pPrChange>
      </w:pPr>
      <w:del w:id="1054" w:author="刘旭彤" w:date="2026-04-21T18:40:24Z">
        <w:r>
          <w:rPr>
            <w:rFonts w:hint="eastAsia" w:ascii="Times New Roman" w:hAnsi="Times New Roman" w:eastAsia="黑体"/>
            <w:spacing w:val="10"/>
            <w:sz w:val="32"/>
            <w:szCs w:val="32"/>
            <w:highlight w:val="none"/>
            <w:lang w:val="en-US" w:eastAsia="zh-CN"/>
            <w:rPrChange w:id="1055" w:author="刘旭彤" w:date="2026-04-21T18:42:07Z">
              <w:rPr>
                <w:rFonts w:hint="eastAsia" w:ascii="仿宋_GB2312" w:hAnsi="黑体" w:eastAsia="仿宋_GB2312"/>
                <w:sz w:val="32"/>
                <w:szCs w:val="32"/>
                <w:lang w:val="en-US" w:eastAsia="zh-CN"/>
              </w:rPr>
            </w:rPrChange>
          </w:rPr>
          <w:delText>10</w:delText>
        </w:r>
      </w:del>
      <w:del w:id="1056" w:author="刘旭彤" w:date="2026-04-21T18:40:24Z">
        <w:r>
          <w:rPr>
            <w:rFonts w:hint="eastAsia" w:ascii="Times New Roman" w:hAnsi="Times New Roman" w:eastAsia="黑体"/>
            <w:spacing w:val="10"/>
            <w:sz w:val="32"/>
            <w:szCs w:val="32"/>
            <w:highlight w:val="none"/>
            <w:rPrChange w:id="1057" w:author="刘旭彤" w:date="2026-04-21T18:42:07Z">
              <w:rPr>
                <w:rFonts w:hint="eastAsia" w:ascii="仿宋_GB2312" w:hAnsi="黑体" w:eastAsia="仿宋_GB2312"/>
                <w:sz w:val="32"/>
                <w:szCs w:val="32"/>
              </w:rPr>
            </w:rPrChange>
          </w:rPr>
          <w:delText>:</w:delText>
        </w:r>
      </w:del>
      <w:del w:id="1058" w:author="刘旭彤" w:date="2026-04-21T18:40:24Z">
        <w:r>
          <w:rPr>
            <w:rFonts w:hint="eastAsia" w:ascii="Times New Roman" w:hAnsi="Times New Roman" w:eastAsia="黑体"/>
            <w:spacing w:val="10"/>
            <w:sz w:val="32"/>
            <w:szCs w:val="32"/>
            <w:highlight w:val="none"/>
            <w:lang w:val="en-US" w:eastAsia="zh-CN"/>
            <w:rPrChange w:id="1059" w:author="刘旭彤" w:date="2026-04-21T18:42:07Z">
              <w:rPr>
                <w:rFonts w:hint="eastAsia" w:ascii="仿宋_GB2312" w:hAnsi="黑体" w:eastAsia="仿宋_GB2312"/>
                <w:sz w:val="32"/>
                <w:szCs w:val="32"/>
                <w:lang w:val="en-US" w:eastAsia="zh-CN"/>
              </w:rPr>
            </w:rPrChange>
          </w:rPr>
          <w:delText>00</w:delText>
        </w:r>
      </w:del>
      <w:del w:id="1060" w:author="刘旭彤" w:date="2026-04-21T18:40:24Z">
        <w:r>
          <w:rPr>
            <w:rFonts w:hint="eastAsia" w:ascii="Times New Roman" w:hAnsi="Times New Roman" w:eastAsia="黑体"/>
            <w:spacing w:val="10"/>
            <w:sz w:val="32"/>
            <w:szCs w:val="32"/>
            <w:highlight w:val="none"/>
            <w:rPrChange w:id="1061" w:author="刘旭彤" w:date="2026-04-21T18:42:07Z">
              <w:rPr>
                <w:rFonts w:hint="eastAsia" w:ascii="仿宋_GB2312" w:hAnsi="黑体" w:eastAsia="仿宋_GB2312"/>
                <w:sz w:val="32"/>
                <w:szCs w:val="32"/>
              </w:rPr>
            </w:rPrChange>
          </w:rPr>
          <w:delText>-</w:delText>
        </w:r>
      </w:del>
      <w:del w:id="1062" w:author="刘旭彤" w:date="2026-04-21T18:40:24Z">
        <w:r>
          <w:rPr>
            <w:rFonts w:hint="eastAsia" w:ascii="Times New Roman" w:hAnsi="Times New Roman" w:eastAsia="黑体"/>
            <w:spacing w:val="10"/>
            <w:sz w:val="32"/>
            <w:szCs w:val="32"/>
            <w:highlight w:val="none"/>
            <w:lang w:val="en-US" w:eastAsia="zh-CN"/>
            <w:rPrChange w:id="1063" w:author="刘旭彤" w:date="2026-04-21T18:42:07Z">
              <w:rPr>
                <w:rFonts w:hint="eastAsia" w:ascii="仿宋_GB2312" w:hAnsi="黑体" w:eastAsia="仿宋_GB2312"/>
                <w:sz w:val="32"/>
                <w:szCs w:val="32"/>
                <w:lang w:val="en-US" w:eastAsia="zh-CN"/>
              </w:rPr>
            </w:rPrChange>
          </w:rPr>
          <w:delText>10</w:delText>
        </w:r>
      </w:del>
      <w:del w:id="1064" w:author="刘旭彤" w:date="2026-04-21T18:40:24Z">
        <w:r>
          <w:rPr>
            <w:rFonts w:hint="eastAsia" w:ascii="Times New Roman" w:hAnsi="Times New Roman" w:eastAsia="黑体"/>
            <w:spacing w:val="10"/>
            <w:sz w:val="32"/>
            <w:szCs w:val="32"/>
            <w:highlight w:val="none"/>
            <w:rPrChange w:id="1065" w:author="刘旭彤" w:date="2026-04-21T18:42:07Z">
              <w:rPr>
                <w:rFonts w:hint="eastAsia" w:ascii="仿宋_GB2312" w:hAnsi="黑体" w:eastAsia="仿宋_GB2312"/>
                <w:sz w:val="32"/>
                <w:szCs w:val="32"/>
              </w:rPr>
            </w:rPrChange>
          </w:rPr>
          <w:delText>:</w:delText>
        </w:r>
      </w:del>
      <w:del w:id="1066" w:author="刘旭彤" w:date="2026-04-21T18:40:24Z">
        <w:r>
          <w:rPr>
            <w:rFonts w:hint="eastAsia" w:ascii="Times New Roman" w:hAnsi="Times New Roman" w:eastAsia="黑体"/>
            <w:spacing w:val="10"/>
            <w:sz w:val="32"/>
            <w:szCs w:val="32"/>
            <w:highlight w:val="none"/>
            <w:lang w:val="en-US" w:eastAsia="zh-CN"/>
            <w:rPrChange w:id="1067" w:author="刘旭彤" w:date="2026-04-21T18:42:07Z">
              <w:rPr>
                <w:rFonts w:hint="eastAsia" w:ascii="仿宋_GB2312" w:hAnsi="黑体" w:eastAsia="仿宋_GB2312"/>
                <w:sz w:val="32"/>
                <w:szCs w:val="32"/>
                <w:lang w:val="en-US" w:eastAsia="zh-CN"/>
              </w:rPr>
            </w:rPrChange>
          </w:rPr>
          <w:delText xml:space="preserve">03 </w:delText>
        </w:r>
      </w:del>
      <w:del w:id="1068" w:author="刘旭彤" w:date="2026-04-21T18:40:24Z">
        <w:r>
          <w:rPr>
            <w:rFonts w:hint="eastAsia" w:ascii="Times New Roman" w:hAnsi="Times New Roman" w:eastAsia="黑体"/>
            <w:spacing w:val="10"/>
            <w:sz w:val="32"/>
            <w:szCs w:val="32"/>
            <w:highlight w:val="none"/>
            <w:rPrChange w:id="1069" w:author="刘旭彤" w:date="2026-04-21T18:42:07Z">
              <w:rPr>
                <w:rFonts w:ascii="仿宋_GB2312" w:hAnsi="黑体" w:eastAsia="仿宋_GB2312"/>
                <w:sz w:val="32"/>
                <w:szCs w:val="32"/>
              </w:rPr>
            </w:rPrChange>
          </w:rPr>
          <w:delText xml:space="preserve"> </w:delText>
        </w:r>
      </w:del>
      <w:del w:id="1070" w:author="刘旭彤" w:date="2026-04-21T18:40:24Z">
        <w:r>
          <w:rPr>
            <w:rFonts w:hint="eastAsia" w:ascii="Times New Roman" w:hAnsi="Times New Roman" w:eastAsia="黑体"/>
            <w:spacing w:val="10"/>
            <w:sz w:val="32"/>
            <w:szCs w:val="32"/>
            <w:highlight w:val="none"/>
            <w:rPrChange w:id="1071" w:author="刘旭彤" w:date="2026-04-21T18:42:07Z">
              <w:rPr>
                <w:rFonts w:hint="eastAsia" w:ascii="仿宋_GB2312" w:hAnsi="黑体" w:eastAsia="仿宋_GB2312"/>
                <w:sz w:val="32"/>
                <w:szCs w:val="32"/>
              </w:rPr>
            </w:rPrChange>
          </w:rPr>
          <w:delText>主持人开场，介绍本届活动基本情况</w:delText>
        </w:r>
      </w:del>
    </w:p>
    <w:p w14:paraId="79EFA0B4">
      <w:pPr>
        <w:spacing w:line="510" w:lineRule="exact"/>
        <w:ind w:firstLine="680" w:firstLineChars="200"/>
        <w:jc w:val="left"/>
        <w:outlineLvl w:val="2"/>
        <w:rPr>
          <w:del w:id="1073" w:author="刘旭彤" w:date="2026-04-21T18:40:24Z"/>
          <w:rFonts w:hint="eastAsia" w:ascii="Times New Roman" w:hAnsi="Times New Roman" w:eastAsia="黑体"/>
          <w:spacing w:val="10"/>
          <w:sz w:val="32"/>
          <w:szCs w:val="32"/>
          <w:highlight w:val="none"/>
          <w:lang w:val="en-US" w:eastAsia="zh-CN"/>
          <w:rPrChange w:id="1074" w:author="刘旭彤" w:date="2026-04-21T18:42:07Z">
            <w:rPr>
              <w:del w:id="1075" w:author="刘旭彤" w:date="2026-04-21T18:40:24Z"/>
              <w:rFonts w:hint="eastAsia" w:ascii="仿宋_GB2312" w:hAnsi="黑体" w:eastAsia="仿宋_GB2312"/>
              <w:sz w:val="32"/>
              <w:szCs w:val="32"/>
              <w:lang w:val="en-US" w:eastAsia="zh-CN"/>
            </w:rPr>
          </w:rPrChange>
        </w:rPr>
        <w:pPrChange w:id="1072" w:author="刘旭彤" w:date="2026-04-21T18:42:07Z">
          <w:pPr>
            <w:ind w:firstLine="566" w:firstLineChars="177"/>
          </w:pPr>
        </w:pPrChange>
      </w:pPr>
      <w:del w:id="1076" w:author="刘旭彤" w:date="2026-04-21T18:40:24Z">
        <w:r>
          <w:rPr>
            <w:rFonts w:hint="eastAsia" w:ascii="Times New Roman" w:hAnsi="Times New Roman" w:eastAsia="黑体"/>
            <w:spacing w:val="10"/>
            <w:sz w:val="32"/>
            <w:szCs w:val="32"/>
            <w:highlight w:val="none"/>
            <w:lang w:val="en-US" w:eastAsia="zh-CN"/>
            <w:rPrChange w:id="1077" w:author="刘旭彤" w:date="2026-04-21T18:42:07Z">
              <w:rPr>
                <w:rFonts w:hint="eastAsia" w:ascii="仿宋_GB2312" w:hAnsi="黑体" w:eastAsia="仿宋_GB2312"/>
                <w:sz w:val="32"/>
                <w:szCs w:val="32"/>
                <w:lang w:val="en-US" w:eastAsia="zh-CN"/>
              </w:rPr>
            </w:rPrChange>
          </w:rPr>
          <w:delText>10</w:delText>
        </w:r>
      </w:del>
      <w:del w:id="1078" w:author="刘旭彤" w:date="2026-04-21T18:40:24Z">
        <w:r>
          <w:rPr>
            <w:rFonts w:hint="eastAsia" w:ascii="Times New Roman" w:hAnsi="Times New Roman" w:eastAsia="黑体"/>
            <w:spacing w:val="10"/>
            <w:sz w:val="32"/>
            <w:szCs w:val="32"/>
            <w:highlight w:val="none"/>
            <w:rPrChange w:id="1079" w:author="刘旭彤" w:date="2026-04-21T18:42:07Z">
              <w:rPr>
                <w:rFonts w:hint="eastAsia" w:ascii="仿宋_GB2312" w:hAnsi="黑体" w:eastAsia="仿宋_GB2312"/>
                <w:sz w:val="32"/>
                <w:szCs w:val="32"/>
              </w:rPr>
            </w:rPrChange>
          </w:rPr>
          <w:delText>:</w:delText>
        </w:r>
      </w:del>
      <w:del w:id="1080" w:author="刘旭彤" w:date="2026-04-21T18:40:24Z">
        <w:r>
          <w:rPr>
            <w:rFonts w:hint="eastAsia" w:ascii="Times New Roman" w:hAnsi="Times New Roman" w:eastAsia="黑体"/>
            <w:spacing w:val="10"/>
            <w:sz w:val="32"/>
            <w:szCs w:val="32"/>
            <w:highlight w:val="none"/>
            <w:lang w:val="en-US" w:eastAsia="zh-CN"/>
            <w:rPrChange w:id="1081" w:author="刘旭彤" w:date="2026-04-21T18:42:07Z">
              <w:rPr>
                <w:rFonts w:hint="eastAsia" w:ascii="仿宋_GB2312" w:hAnsi="黑体" w:eastAsia="仿宋_GB2312"/>
                <w:sz w:val="32"/>
                <w:szCs w:val="32"/>
                <w:lang w:val="en-US" w:eastAsia="zh-CN"/>
              </w:rPr>
            </w:rPrChange>
          </w:rPr>
          <w:delText>03</w:delText>
        </w:r>
      </w:del>
      <w:del w:id="1082" w:author="刘旭彤" w:date="2026-04-21T18:40:24Z">
        <w:r>
          <w:rPr>
            <w:rFonts w:hint="eastAsia" w:ascii="Times New Roman" w:hAnsi="Times New Roman" w:eastAsia="黑体"/>
            <w:spacing w:val="10"/>
            <w:sz w:val="32"/>
            <w:szCs w:val="32"/>
            <w:highlight w:val="none"/>
            <w:rPrChange w:id="1083" w:author="刘旭彤" w:date="2026-04-21T18:42:07Z">
              <w:rPr>
                <w:rFonts w:hint="eastAsia" w:ascii="仿宋_GB2312" w:hAnsi="黑体" w:eastAsia="仿宋_GB2312"/>
                <w:sz w:val="32"/>
                <w:szCs w:val="32"/>
              </w:rPr>
            </w:rPrChange>
          </w:rPr>
          <w:delText>-</w:delText>
        </w:r>
      </w:del>
      <w:del w:id="1084" w:author="刘旭彤" w:date="2026-04-21T18:40:24Z">
        <w:r>
          <w:rPr>
            <w:rFonts w:hint="eastAsia" w:ascii="Times New Roman" w:hAnsi="Times New Roman" w:eastAsia="黑体"/>
            <w:spacing w:val="10"/>
            <w:sz w:val="32"/>
            <w:szCs w:val="32"/>
            <w:highlight w:val="none"/>
            <w:lang w:val="en-US" w:eastAsia="zh-CN"/>
            <w:rPrChange w:id="1085" w:author="刘旭彤" w:date="2026-04-21T18:42:07Z">
              <w:rPr>
                <w:rFonts w:hint="eastAsia" w:ascii="仿宋_GB2312" w:hAnsi="黑体" w:eastAsia="仿宋_GB2312"/>
                <w:sz w:val="32"/>
                <w:szCs w:val="32"/>
                <w:lang w:val="en-US" w:eastAsia="zh-CN"/>
              </w:rPr>
            </w:rPrChange>
          </w:rPr>
          <w:delText>10</w:delText>
        </w:r>
      </w:del>
      <w:del w:id="1086" w:author="刘旭彤" w:date="2026-04-21T18:40:24Z">
        <w:r>
          <w:rPr>
            <w:rFonts w:hint="eastAsia" w:ascii="Times New Roman" w:hAnsi="Times New Roman" w:eastAsia="黑体"/>
            <w:spacing w:val="10"/>
            <w:sz w:val="32"/>
            <w:szCs w:val="32"/>
            <w:highlight w:val="none"/>
            <w:rPrChange w:id="1087" w:author="刘旭彤" w:date="2026-04-21T18:42:07Z">
              <w:rPr>
                <w:rFonts w:hint="eastAsia" w:ascii="仿宋_GB2312" w:hAnsi="黑体" w:eastAsia="仿宋_GB2312"/>
                <w:sz w:val="32"/>
                <w:szCs w:val="32"/>
              </w:rPr>
            </w:rPrChange>
          </w:rPr>
          <w:delText>:</w:delText>
        </w:r>
      </w:del>
      <w:del w:id="1088" w:author="刘旭彤" w:date="2026-04-21T18:40:24Z">
        <w:r>
          <w:rPr>
            <w:rFonts w:hint="eastAsia" w:ascii="Times New Roman" w:hAnsi="Times New Roman" w:eastAsia="黑体"/>
            <w:spacing w:val="10"/>
            <w:sz w:val="32"/>
            <w:szCs w:val="32"/>
            <w:highlight w:val="none"/>
            <w:lang w:val="en-US" w:eastAsia="zh-CN"/>
            <w:rPrChange w:id="1089" w:author="刘旭彤" w:date="2026-04-21T18:42:07Z">
              <w:rPr>
                <w:rFonts w:hint="eastAsia" w:ascii="仿宋_GB2312" w:hAnsi="黑体" w:eastAsia="仿宋_GB2312"/>
                <w:sz w:val="32"/>
                <w:szCs w:val="32"/>
                <w:lang w:val="en-US" w:eastAsia="zh-CN"/>
              </w:rPr>
            </w:rPrChange>
          </w:rPr>
          <w:delText xml:space="preserve">07  </w:delText>
        </w:r>
      </w:del>
      <w:del w:id="1090" w:author="刘旭彤" w:date="2026-04-21T18:40:24Z">
        <w:r>
          <w:rPr>
            <w:rFonts w:hint="eastAsia" w:ascii="Times New Roman" w:hAnsi="Times New Roman" w:eastAsia="黑体"/>
            <w:spacing w:val="10"/>
            <w:sz w:val="32"/>
            <w:szCs w:val="32"/>
            <w:highlight w:val="none"/>
            <w:lang w:val="en-US" w:eastAsia="zh-CN"/>
            <w:rPrChange w:id="1091" w:author="刘旭彤" w:date="2026-04-21T18:42:07Z">
              <w:rPr>
                <w:rFonts w:hint="default" w:ascii="仿宋_GB2312" w:hAnsi="黑体" w:eastAsia="仿宋_GB2312"/>
                <w:sz w:val="32"/>
                <w:szCs w:val="32"/>
                <w:lang w:val="en-US" w:eastAsia="zh-CN"/>
              </w:rPr>
            </w:rPrChange>
          </w:rPr>
          <w:delText>乌什</w:delText>
        </w:r>
      </w:del>
      <w:del w:id="1092" w:author="刘旭彤" w:date="2026-04-21T18:40:24Z">
        <w:r>
          <w:rPr>
            <w:rFonts w:hint="eastAsia" w:ascii="Times New Roman" w:hAnsi="Times New Roman" w:eastAsia="黑体"/>
            <w:spacing w:val="10"/>
            <w:sz w:val="32"/>
            <w:szCs w:val="32"/>
            <w:highlight w:val="none"/>
            <w:lang w:val="en-US" w:eastAsia="zh-CN"/>
            <w:rPrChange w:id="1093" w:author="刘旭彤" w:date="2026-04-21T18:42:07Z">
              <w:rPr>
                <w:rFonts w:hint="eastAsia" w:ascii="仿宋_GB2312" w:hAnsi="黑体" w:eastAsia="仿宋_GB2312"/>
                <w:sz w:val="32"/>
                <w:szCs w:val="32"/>
                <w:lang w:val="en-US" w:eastAsia="zh-CN"/>
              </w:rPr>
            </w:rPrChange>
          </w:rPr>
          <w:delText>县领导致辞</w:delText>
        </w:r>
      </w:del>
    </w:p>
    <w:p w14:paraId="2176F3E7">
      <w:pPr>
        <w:spacing w:line="510" w:lineRule="exact"/>
        <w:ind w:firstLine="680" w:firstLineChars="200"/>
        <w:jc w:val="left"/>
        <w:outlineLvl w:val="2"/>
        <w:rPr>
          <w:del w:id="1095" w:author="刘旭彤" w:date="2026-04-21T18:40:24Z"/>
          <w:rFonts w:hint="eastAsia" w:ascii="Times New Roman" w:hAnsi="Times New Roman" w:eastAsia="黑体"/>
          <w:spacing w:val="10"/>
          <w:sz w:val="32"/>
          <w:szCs w:val="32"/>
          <w:highlight w:val="none"/>
          <w:rPrChange w:id="1096" w:author="刘旭彤" w:date="2026-04-21T18:42:07Z">
            <w:rPr>
              <w:del w:id="1097" w:author="刘旭彤" w:date="2026-04-21T18:40:24Z"/>
              <w:rFonts w:ascii="仿宋_GB2312" w:hAnsi="黑体" w:eastAsia="仿宋_GB2312"/>
              <w:sz w:val="32"/>
              <w:szCs w:val="32"/>
            </w:rPr>
          </w:rPrChange>
        </w:rPr>
        <w:pPrChange w:id="1094" w:author="刘旭彤" w:date="2026-04-21T18:42:07Z">
          <w:pPr>
            <w:ind w:firstLine="566" w:firstLineChars="177"/>
          </w:pPr>
        </w:pPrChange>
      </w:pPr>
      <w:del w:id="1098" w:author="刘旭彤" w:date="2026-04-21T18:40:24Z">
        <w:r>
          <w:rPr>
            <w:rFonts w:hint="eastAsia" w:ascii="Times New Roman" w:hAnsi="Times New Roman" w:eastAsia="黑体"/>
            <w:spacing w:val="10"/>
            <w:sz w:val="32"/>
            <w:szCs w:val="32"/>
            <w:highlight w:val="none"/>
            <w:lang w:val="en-US" w:eastAsia="zh-CN"/>
            <w:rPrChange w:id="1099" w:author="刘旭彤" w:date="2026-04-21T18:42:07Z">
              <w:rPr>
                <w:rFonts w:hint="eastAsia" w:ascii="仿宋_GB2312" w:hAnsi="黑体" w:eastAsia="仿宋_GB2312"/>
                <w:sz w:val="32"/>
                <w:szCs w:val="32"/>
                <w:lang w:val="en-US" w:eastAsia="zh-CN"/>
              </w:rPr>
            </w:rPrChange>
          </w:rPr>
          <w:delText>10</w:delText>
        </w:r>
      </w:del>
      <w:del w:id="1100" w:author="刘旭彤" w:date="2026-04-21T18:40:24Z">
        <w:r>
          <w:rPr>
            <w:rFonts w:hint="eastAsia" w:ascii="Times New Roman" w:hAnsi="Times New Roman" w:eastAsia="黑体"/>
            <w:spacing w:val="10"/>
            <w:sz w:val="32"/>
            <w:szCs w:val="32"/>
            <w:highlight w:val="none"/>
            <w:rPrChange w:id="1101" w:author="刘旭彤" w:date="2026-04-21T18:42:07Z">
              <w:rPr>
                <w:rFonts w:hint="eastAsia" w:ascii="仿宋_GB2312" w:hAnsi="黑体" w:eastAsia="仿宋_GB2312"/>
                <w:sz w:val="32"/>
                <w:szCs w:val="32"/>
              </w:rPr>
            </w:rPrChange>
          </w:rPr>
          <w:delText>:</w:delText>
        </w:r>
      </w:del>
      <w:del w:id="1102" w:author="刘旭彤" w:date="2026-04-21T18:40:24Z">
        <w:r>
          <w:rPr>
            <w:rFonts w:hint="eastAsia" w:ascii="Times New Roman" w:hAnsi="Times New Roman" w:eastAsia="黑体"/>
            <w:spacing w:val="10"/>
            <w:sz w:val="32"/>
            <w:szCs w:val="32"/>
            <w:highlight w:val="none"/>
            <w:lang w:val="en-US" w:eastAsia="zh-CN"/>
            <w:rPrChange w:id="1103" w:author="刘旭彤" w:date="2026-04-21T18:42:07Z">
              <w:rPr>
                <w:rFonts w:hint="eastAsia" w:ascii="仿宋_GB2312" w:hAnsi="黑体" w:eastAsia="仿宋_GB2312"/>
                <w:sz w:val="32"/>
                <w:szCs w:val="32"/>
                <w:lang w:val="en-US" w:eastAsia="zh-CN"/>
              </w:rPr>
            </w:rPrChange>
          </w:rPr>
          <w:delText>07</w:delText>
        </w:r>
      </w:del>
      <w:del w:id="1104" w:author="刘旭彤" w:date="2026-04-21T18:40:24Z">
        <w:r>
          <w:rPr>
            <w:rFonts w:hint="eastAsia" w:ascii="Times New Roman" w:hAnsi="Times New Roman" w:eastAsia="黑体"/>
            <w:spacing w:val="10"/>
            <w:sz w:val="32"/>
            <w:szCs w:val="32"/>
            <w:highlight w:val="none"/>
            <w:rPrChange w:id="1105" w:author="刘旭彤" w:date="2026-04-21T18:42:07Z">
              <w:rPr>
                <w:rFonts w:hint="eastAsia" w:ascii="仿宋_GB2312" w:hAnsi="黑体" w:eastAsia="仿宋_GB2312"/>
                <w:sz w:val="32"/>
                <w:szCs w:val="32"/>
              </w:rPr>
            </w:rPrChange>
          </w:rPr>
          <w:delText>-</w:delText>
        </w:r>
      </w:del>
      <w:del w:id="1106" w:author="刘旭彤" w:date="2026-04-21T18:40:24Z">
        <w:r>
          <w:rPr>
            <w:rFonts w:hint="eastAsia" w:ascii="Times New Roman" w:hAnsi="Times New Roman" w:eastAsia="黑体"/>
            <w:spacing w:val="10"/>
            <w:sz w:val="32"/>
            <w:szCs w:val="32"/>
            <w:highlight w:val="none"/>
            <w:lang w:val="en-US" w:eastAsia="zh-CN"/>
            <w:rPrChange w:id="1107" w:author="刘旭彤" w:date="2026-04-21T18:42:07Z">
              <w:rPr>
                <w:rFonts w:hint="eastAsia" w:ascii="仿宋_GB2312" w:hAnsi="黑体" w:eastAsia="仿宋_GB2312"/>
                <w:sz w:val="32"/>
                <w:szCs w:val="32"/>
                <w:lang w:val="en-US" w:eastAsia="zh-CN"/>
              </w:rPr>
            </w:rPrChange>
          </w:rPr>
          <w:delText>10</w:delText>
        </w:r>
      </w:del>
      <w:del w:id="1108" w:author="刘旭彤" w:date="2026-04-21T18:40:24Z">
        <w:r>
          <w:rPr>
            <w:rFonts w:hint="eastAsia" w:ascii="Times New Roman" w:hAnsi="Times New Roman" w:eastAsia="黑体"/>
            <w:spacing w:val="10"/>
            <w:sz w:val="32"/>
            <w:szCs w:val="32"/>
            <w:highlight w:val="none"/>
            <w:rPrChange w:id="1109" w:author="刘旭彤" w:date="2026-04-21T18:42:07Z">
              <w:rPr>
                <w:rFonts w:hint="eastAsia" w:ascii="仿宋_GB2312" w:hAnsi="黑体" w:eastAsia="仿宋_GB2312"/>
                <w:sz w:val="32"/>
                <w:szCs w:val="32"/>
              </w:rPr>
            </w:rPrChange>
          </w:rPr>
          <w:delText>:</w:delText>
        </w:r>
      </w:del>
      <w:del w:id="1110" w:author="刘旭彤" w:date="2026-04-21T18:40:24Z">
        <w:r>
          <w:rPr>
            <w:rFonts w:hint="eastAsia" w:ascii="Times New Roman" w:hAnsi="Times New Roman" w:eastAsia="黑体"/>
            <w:spacing w:val="10"/>
            <w:sz w:val="32"/>
            <w:szCs w:val="32"/>
            <w:highlight w:val="none"/>
            <w:lang w:val="en-US" w:eastAsia="zh-CN"/>
            <w:rPrChange w:id="1111" w:author="刘旭彤" w:date="2026-04-21T18:42:07Z">
              <w:rPr>
                <w:rFonts w:hint="eastAsia" w:ascii="仿宋_GB2312" w:hAnsi="黑体" w:eastAsia="仿宋_GB2312"/>
                <w:sz w:val="32"/>
                <w:szCs w:val="32"/>
                <w:lang w:val="en-US" w:eastAsia="zh-CN"/>
              </w:rPr>
            </w:rPrChange>
          </w:rPr>
          <w:delText>12</w:delText>
        </w:r>
      </w:del>
      <w:del w:id="1112" w:author="刘旭彤" w:date="2026-04-21T18:40:24Z">
        <w:r>
          <w:rPr>
            <w:rFonts w:hint="eastAsia" w:ascii="Times New Roman" w:hAnsi="Times New Roman" w:eastAsia="黑体"/>
            <w:spacing w:val="10"/>
            <w:sz w:val="32"/>
            <w:szCs w:val="32"/>
            <w:highlight w:val="none"/>
            <w:rPrChange w:id="1113" w:author="刘旭彤" w:date="2026-04-21T18:42:07Z">
              <w:rPr>
                <w:rFonts w:ascii="仿宋_GB2312" w:hAnsi="黑体" w:eastAsia="仿宋_GB2312"/>
                <w:sz w:val="32"/>
                <w:szCs w:val="32"/>
              </w:rPr>
            </w:rPrChange>
          </w:rPr>
          <w:delText xml:space="preserve"> </w:delText>
        </w:r>
      </w:del>
      <w:del w:id="1114" w:author="刘旭彤" w:date="2026-04-21T18:40:24Z">
        <w:r>
          <w:rPr>
            <w:rFonts w:hint="eastAsia" w:ascii="Times New Roman" w:hAnsi="Times New Roman" w:eastAsia="黑体"/>
            <w:spacing w:val="10"/>
            <w:sz w:val="32"/>
            <w:szCs w:val="32"/>
            <w:highlight w:val="none"/>
            <w:lang w:val="en-US" w:eastAsia="zh-CN"/>
            <w:rPrChange w:id="1115" w:author="刘旭彤" w:date="2026-04-21T18:42:07Z">
              <w:rPr>
                <w:rFonts w:hint="eastAsia" w:ascii="仿宋_GB2312" w:hAnsi="黑体" w:eastAsia="仿宋_GB2312"/>
                <w:sz w:val="32"/>
                <w:szCs w:val="32"/>
                <w:lang w:val="en-US" w:eastAsia="zh-CN"/>
              </w:rPr>
            </w:rPrChange>
          </w:rPr>
          <w:delText xml:space="preserve"> 组委会</w:delText>
        </w:r>
      </w:del>
      <w:del w:id="1116" w:author="刘旭彤" w:date="2026-04-21T18:40:24Z">
        <w:r>
          <w:rPr>
            <w:rFonts w:hint="eastAsia" w:ascii="Times New Roman" w:hAnsi="Times New Roman" w:eastAsia="黑体"/>
            <w:spacing w:val="10"/>
            <w:sz w:val="32"/>
            <w:szCs w:val="32"/>
            <w:highlight w:val="none"/>
            <w:rPrChange w:id="1117" w:author="刘旭彤" w:date="2026-04-21T18:42:07Z">
              <w:rPr>
                <w:rFonts w:hint="eastAsia" w:ascii="仿宋_GB2312" w:hAnsi="黑体" w:eastAsia="仿宋_GB2312"/>
                <w:sz w:val="32"/>
                <w:szCs w:val="32"/>
              </w:rPr>
            </w:rPrChange>
          </w:rPr>
          <w:delText>代表致辞</w:delText>
        </w:r>
      </w:del>
    </w:p>
    <w:p w14:paraId="4C64D9CB">
      <w:pPr>
        <w:spacing w:line="510" w:lineRule="exact"/>
        <w:ind w:firstLine="680" w:firstLineChars="200"/>
        <w:jc w:val="left"/>
        <w:outlineLvl w:val="2"/>
        <w:rPr>
          <w:del w:id="1119" w:author="刘旭彤" w:date="2026-04-21T18:40:24Z"/>
          <w:rFonts w:hint="eastAsia" w:ascii="Times New Roman" w:hAnsi="Times New Roman" w:eastAsia="黑体"/>
          <w:spacing w:val="10"/>
          <w:sz w:val="32"/>
          <w:szCs w:val="32"/>
          <w:highlight w:val="none"/>
          <w:lang w:val="en-US" w:eastAsia="zh-CN"/>
          <w:rPrChange w:id="1120" w:author="刘旭彤" w:date="2026-04-21T18:42:07Z">
            <w:rPr>
              <w:del w:id="1121" w:author="刘旭彤" w:date="2026-04-21T18:40:24Z"/>
              <w:rFonts w:hint="default" w:ascii="仿宋_GB2312" w:hAnsi="黑体" w:eastAsia="仿宋_GB2312"/>
              <w:sz w:val="32"/>
              <w:szCs w:val="32"/>
              <w:lang w:val="en-US" w:eastAsia="zh-CN"/>
            </w:rPr>
          </w:rPrChange>
        </w:rPr>
        <w:pPrChange w:id="1118" w:author="刘旭彤" w:date="2026-04-21T18:42:07Z">
          <w:pPr>
            <w:ind w:firstLine="566" w:firstLineChars="177"/>
          </w:pPr>
        </w:pPrChange>
      </w:pPr>
      <w:del w:id="1122" w:author="刘旭彤" w:date="2026-04-21T18:40:24Z">
        <w:r>
          <w:rPr>
            <w:rFonts w:hint="eastAsia" w:ascii="Times New Roman" w:hAnsi="Times New Roman" w:eastAsia="黑体"/>
            <w:spacing w:val="10"/>
            <w:sz w:val="32"/>
            <w:szCs w:val="32"/>
            <w:highlight w:val="none"/>
            <w:lang w:val="en-US" w:eastAsia="zh-CN"/>
            <w:rPrChange w:id="1123" w:author="刘旭彤" w:date="2026-04-21T18:42:07Z">
              <w:rPr>
                <w:rFonts w:hint="eastAsia" w:ascii="仿宋_GB2312" w:hAnsi="黑体" w:eastAsia="仿宋_GB2312"/>
                <w:sz w:val="32"/>
                <w:szCs w:val="32"/>
                <w:lang w:val="en-US" w:eastAsia="zh-CN"/>
              </w:rPr>
            </w:rPrChange>
          </w:rPr>
          <w:delText>10</w:delText>
        </w:r>
      </w:del>
      <w:del w:id="1124" w:author="刘旭彤" w:date="2026-04-21T18:40:24Z">
        <w:r>
          <w:rPr>
            <w:rFonts w:hint="eastAsia" w:ascii="Times New Roman" w:hAnsi="Times New Roman" w:eastAsia="黑体"/>
            <w:spacing w:val="10"/>
            <w:sz w:val="32"/>
            <w:szCs w:val="32"/>
            <w:highlight w:val="none"/>
            <w:rPrChange w:id="1125" w:author="刘旭彤" w:date="2026-04-21T18:42:07Z">
              <w:rPr>
                <w:rFonts w:hint="eastAsia" w:ascii="仿宋_GB2312" w:hAnsi="黑体" w:eastAsia="仿宋_GB2312"/>
                <w:sz w:val="32"/>
                <w:szCs w:val="32"/>
              </w:rPr>
            </w:rPrChange>
          </w:rPr>
          <w:delText>:</w:delText>
        </w:r>
      </w:del>
      <w:del w:id="1126" w:author="刘旭彤" w:date="2026-04-21T18:40:24Z">
        <w:r>
          <w:rPr>
            <w:rFonts w:hint="eastAsia" w:ascii="Times New Roman" w:hAnsi="Times New Roman" w:eastAsia="黑体"/>
            <w:spacing w:val="10"/>
            <w:sz w:val="32"/>
            <w:szCs w:val="32"/>
            <w:highlight w:val="none"/>
            <w:lang w:val="en-US" w:eastAsia="zh-CN"/>
            <w:rPrChange w:id="1127" w:author="刘旭彤" w:date="2026-04-21T18:42:07Z">
              <w:rPr>
                <w:rFonts w:hint="eastAsia" w:ascii="仿宋_GB2312" w:hAnsi="黑体" w:eastAsia="仿宋_GB2312"/>
                <w:sz w:val="32"/>
                <w:szCs w:val="32"/>
                <w:lang w:val="en-US" w:eastAsia="zh-CN"/>
              </w:rPr>
            </w:rPrChange>
          </w:rPr>
          <w:delText>12</w:delText>
        </w:r>
      </w:del>
      <w:del w:id="1128" w:author="刘旭彤" w:date="2026-04-21T18:40:24Z">
        <w:r>
          <w:rPr>
            <w:rFonts w:hint="eastAsia" w:ascii="Times New Roman" w:hAnsi="Times New Roman" w:eastAsia="黑体"/>
            <w:spacing w:val="10"/>
            <w:sz w:val="32"/>
            <w:szCs w:val="32"/>
            <w:highlight w:val="none"/>
            <w:rPrChange w:id="1129" w:author="刘旭彤" w:date="2026-04-21T18:42:07Z">
              <w:rPr>
                <w:rFonts w:hint="eastAsia" w:ascii="仿宋_GB2312" w:hAnsi="黑体" w:eastAsia="仿宋_GB2312"/>
                <w:sz w:val="32"/>
                <w:szCs w:val="32"/>
              </w:rPr>
            </w:rPrChange>
          </w:rPr>
          <w:delText>-</w:delText>
        </w:r>
      </w:del>
      <w:del w:id="1130" w:author="刘旭彤" w:date="2026-04-21T18:40:24Z">
        <w:r>
          <w:rPr>
            <w:rFonts w:hint="eastAsia" w:ascii="Times New Roman" w:hAnsi="Times New Roman" w:eastAsia="黑体"/>
            <w:spacing w:val="10"/>
            <w:sz w:val="32"/>
            <w:szCs w:val="32"/>
            <w:highlight w:val="none"/>
            <w:lang w:val="en-US" w:eastAsia="zh-CN"/>
            <w:rPrChange w:id="1131" w:author="刘旭彤" w:date="2026-04-21T18:42:07Z">
              <w:rPr>
                <w:rFonts w:hint="eastAsia" w:ascii="仿宋_GB2312" w:hAnsi="黑体" w:eastAsia="仿宋_GB2312"/>
                <w:sz w:val="32"/>
                <w:szCs w:val="32"/>
                <w:lang w:val="en-US" w:eastAsia="zh-CN"/>
              </w:rPr>
            </w:rPrChange>
          </w:rPr>
          <w:delText>10</w:delText>
        </w:r>
      </w:del>
      <w:del w:id="1132" w:author="刘旭彤" w:date="2026-04-21T18:40:24Z">
        <w:r>
          <w:rPr>
            <w:rFonts w:hint="eastAsia" w:ascii="Times New Roman" w:hAnsi="Times New Roman" w:eastAsia="黑体"/>
            <w:spacing w:val="10"/>
            <w:sz w:val="32"/>
            <w:szCs w:val="32"/>
            <w:highlight w:val="none"/>
            <w:rPrChange w:id="1133" w:author="刘旭彤" w:date="2026-04-21T18:42:07Z">
              <w:rPr>
                <w:rFonts w:hint="eastAsia" w:ascii="仿宋_GB2312" w:hAnsi="黑体" w:eastAsia="仿宋_GB2312"/>
                <w:sz w:val="32"/>
                <w:szCs w:val="32"/>
              </w:rPr>
            </w:rPrChange>
          </w:rPr>
          <w:delText>:</w:delText>
        </w:r>
      </w:del>
      <w:del w:id="1134" w:author="刘旭彤" w:date="2026-04-21T18:40:24Z">
        <w:r>
          <w:rPr>
            <w:rFonts w:hint="eastAsia" w:ascii="Times New Roman" w:hAnsi="Times New Roman" w:eastAsia="黑体"/>
            <w:spacing w:val="10"/>
            <w:sz w:val="32"/>
            <w:szCs w:val="32"/>
            <w:highlight w:val="none"/>
            <w:lang w:val="en-US" w:eastAsia="zh-CN"/>
            <w:rPrChange w:id="1135" w:author="刘旭彤" w:date="2026-04-21T18:42:07Z">
              <w:rPr>
                <w:rFonts w:hint="eastAsia" w:ascii="仿宋_GB2312" w:hAnsi="黑体" w:eastAsia="仿宋_GB2312"/>
                <w:sz w:val="32"/>
                <w:szCs w:val="32"/>
                <w:lang w:val="en-US" w:eastAsia="zh-CN"/>
              </w:rPr>
            </w:rPrChange>
          </w:rPr>
          <w:delText>17  评委代表致辞</w:delText>
        </w:r>
      </w:del>
    </w:p>
    <w:p w14:paraId="0E47D9CF">
      <w:pPr>
        <w:spacing w:line="510" w:lineRule="exact"/>
        <w:ind w:firstLine="680" w:firstLineChars="200"/>
        <w:jc w:val="left"/>
        <w:outlineLvl w:val="2"/>
        <w:rPr>
          <w:del w:id="1137" w:author="刘旭彤" w:date="2026-04-21T18:40:24Z"/>
          <w:rFonts w:hint="eastAsia" w:ascii="Times New Roman" w:hAnsi="Times New Roman" w:eastAsia="黑体"/>
          <w:spacing w:val="10"/>
          <w:sz w:val="32"/>
          <w:szCs w:val="32"/>
          <w:highlight w:val="none"/>
          <w:lang w:val="en-US" w:eastAsia="zh-CN"/>
          <w:rPrChange w:id="1138" w:author="刘旭彤" w:date="2026-04-21T18:42:07Z">
            <w:rPr>
              <w:del w:id="1139" w:author="刘旭彤" w:date="2026-04-21T18:40:24Z"/>
              <w:rFonts w:hint="default" w:ascii="仿宋_GB2312" w:hAnsi="黑体" w:eastAsia="仿宋_GB2312"/>
              <w:sz w:val="32"/>
              <w:szCs w:val="32"/>
              <w:lang w:val="en-US" w:eastAsia="zh-CN"/>
            </w:rPr>
          </w:rPrChange>
        </w:rPr>
        <w:pPrChange w:id="1136" w:author="刘旭彤" w:date="2026-04-21T18:42:07Z">
          <w:pPr>
            <w:ind w:firstLine="566" w:firstLineChars="177"/>
          </w:pPr>
        </w:pPrChange>
      </w:pPr>
      <w:del w:id="1140" w:author="刘旭彤" w:date="2026-04-21T18:40:24Z">
        <w:r>
          <w:rPr>
            <w:rFonts w:hint="eastAsia" w:ascii="Times New Roman" w:hAnsi="Times New Roman" w:eastAsia="黑体"/>
            <w:spacing w:val="10"/>
            <w:sz w:val="32"/>
            <w:szCs w:val="32"/>
            <w:highlight w:val="none"/>
            <w:lang w:val="en-US" w:eastAsia="zh-CN"/>
            <w:rPrChange w:id="1141" w:author="刘旭彤" w:date="2026-04-21T18:42:07Z">
              <w:rPr>
                <w:rFonts w:hint="eastAsia" w:ascii="仿宋_GB2312" w:hAnsi="黑体" w:eastAsia="仿宋_GB2312"/>
                <w:sz w:val="32"/>
                <w:szCs w:val="32"/>
                <w:lang w:val="en-US" w:eastAsia="zh-CN"/>
              </w:rPr>
            </w:rPrChange>
          </w:rPr>
          <w:delText>10</w:delText>
        </w:r>
      </w:del>
      <w:del w:id="1142" w:author="刘旭彤" w:date="2026-04-21T18:40:24Z">
        <w:r>
          <w:rPr>
            <w:rFonts w:hint="eastAsia" w:ascii="Times New Roman" w:hAnsi="Times New Roman" w:eastAsia="黑体"/>
            <w:spacing w:val="10"/>
            <w:sz w:val="32"/>
            <w:szCs w:val="32"/>
            <w:highlight w:val="none"/>
            <w:rPrChange w:id="1143" w:author="刘旭彤" w:date="2026-04-21T18:42:07Z">
              <w:rPr>
                <w:rFonts w:hint="eastAsia" w:ascii="仿宋_GB2312" w:hAnsi="黑体" w:eastAsia="仿宋_GB2312"/>
                <w:sz w:val="32"/>
                <w:szCs w:val="32"/>
              </w:rPr>
            </w:rPrChange>
          </w:rPr>
          <w:delText>:</w:delText>
        </w:r>
      </w:del>
      <w:del w:id="1144" w:author="刘旭彤" w:date="2026-04-21T18:40:24Z">
        <w:r>
          <w:rPr>
            <w:rFonts w:hint="eastAsia" w:ascii="Times New Roman" w:hAnsi="Times New Roman" w:eastAsia="黑体"/>
            <w:spacing w:val="10"/>
            <w:sz w:val="32"/>
            <w:szCs w:val="32"/>
            <w:highlight w:val="none"/>
            <w:lang w:val="en-US" w:eastAsia="zh-CN"/>
            <w:rPrChange w:id="1145" w:author="刘旭彤" w:date="2026-04-21T18:42:07Z">
              <w:rPr>
                <w:rFonts w:hint="eastAsia" w:ascii="仿宋_GB2312" w:hAnsi="黑体" w:eastAsia="仿宋_GB2312"/>
                <w:sz w:val="32"/>
                <w:szCs w:val="32"/>
                <w:lang w:val="en-US" w:eastAsia="zh-CN"/>
              </w:rPr>
            </w:rPrChange>
          </w:rPr>
          <w:delText>17</w:delText>
        </w:r>
      </w:del>
      <w:del w:id="1146" w:author="刘旭彤" w:date="2026-04-21T18:40:24Z">
        <w:r>
          <w:rPr>
            <w:rFonts w:hint="eastAsia" w:ascii="Times New Roman" w:hAnsi="Times New Roman" w:eastAsia="黑体"/>
            <w:spacing w:val="10"/>
            <w:sz w:val="32"/>
            <w:szCs w:val="32"/>
            <w:highlight w:val="none"/>
            <w:rPrChange w:id="1147" w:author="刘旭彤" w:date="2026-04-21T18:42:07Z">
              <w:rPr>
                <w:rFonts w:hint="eastAsia" w:ascii="仿宋_GB2312" w:hAnsi="黑体" w:eastAsia="仿宋_GB2312"/>
                <w:sz w:val="32"/>
                <w:szCs w:val="32"/>
              </w:rPr>
            </w:rPrChange>
          </w:rPr>
          <w:delText>-</w:delText>
        </w:r>
      </w:del>
      <w:del w:id="1148" w:author="刘旭彤" w:date="2026-04-21T18:40:24Z">
        <w:r>
          <w:rPr>
            <w:rFonts w:hint="eastAsia" w:ascii="Times New Roman" w:hAnsi="Times New Roman" w:eastAsia="黑体"/>
            <w:spacing w:val="10"/>
            <w:sz w:val="32"/>
            <w:szCs w:val="32"/>
            <w:highlight w:val="none"/>
            <w:lang w:val="en-US" w:eastAsia="zh-CN"/>
            <w:rPrChange w:id="1149" w:author="刘旭彤" w:date="2026-04-21T18:42:07Z">
              <w:rPr>
                <w:rFonts w:hint="eastAsia" w:ascii="仿宋_GB2312" w:hAnsi="黑体" w:eastAsia="仿宋_GB2312"/>
                <w:sz w:val="32"/>
                <w:szCs w:val="32"/>
                <w:lang w:val="en-US" w:eastAsia="zh-CN"/>
              </w:rPr>
            </w:rPrChange>
          </w:rPr>
          <w:delText>10</w:delText>
        </w:r>
      </w:del>
      <w:del w:id="1150" w:author="刘旭彤" w:date="2026-04-21T18:40:24Z">
        <w:r>
          <w:rPr>
            <w:rFonts w:hint="eastAsia" w:ascii="Times New Roman" w:hAnsi="Times New Roman" w:eastAsia="黑体"/>
            <w:spacing w:val="10"/>
            <w:sz w:val="32"/>
            <w:szCs w:val="32"/>
            <w:highlight w:val="none"/>
            <w:rPrChange w:id="1151" w:author="刘旭彤" w:date="2026-04-21T18:42:07Z">
              <w:rPr>
                <w:rFonts w:hint="eastAsia" w:ascii="仿宋_GB2312" w:hAnsi="黑体" w:eastAsia="仿宋_GB2312"/>
                <w:sz w:val="32"/>
                <w:szCs w:val="32"/>
              </w:rPr>
            </w:rPrChange>
          </w:rPr>
          <w:delText>:</w:delText>
        </w:r>
      </w:del>
      <w:del w:id="1152" w:author="刘旭彤" w:date="2026-04-21T18:40:24Z">
        <w:r>
          <w:rPr>
            <w:rFonts w:hint="eastAsia" w:ascii="Times New Roman" w:hAnsi="Times New Roman" w:eastAsia="黑体"/>
            <w:spacing w:val="10"/>
            <w:sz w:val="32"/>
            <w:szCs w:val="32"/>
            <w:highlight w:val="none"/>
            <w:lang w:val="en-US" w:eastAsia="zh-CN"/>
            <w:rPrChange w:id="1153" w:author="刘旭彤" w:date="2026-04-21T18:42:07Z">
              <w:rPr>
                <w:rFonts w:hint="eastAsia" w:ascii="仿宋_GB2312" w:hAnsi="黑体" w:eastAsia="仿宋_GB2312"/>
                <w:sz w:val="32"/>
                <w:szCs w:val="32"/>
                <w:lang w:val="en-US" w:eastAsia="zh-CN"/>
              </w:rPr>
            </w:rPrChange>
          </w:rPr>
          <w:delText>20  领导嘉宾上台启动仪式</w:delText>
        </w:r>
      </w:del>
    </w:p>
    <w:p w14:paraId="24A242ED">
      <w:pPr>
        <w:spacing w:line="510" w:lineRule="exact"/>
        <w:ind w:firstLine="680" w:firstLineChars="200"/>
        <w:jc w:val="left"/>
        <w:outlineLvl w:val="2"/>
        <w:rPr>
          <w:del w:id="1155" w:author="刘旭彤" w:date="2026-04-21T18:40:24Z"/>
          <w:rFonts w:hint="eastAsia" w:ascii="Times New Roman" w:hAnsi="Times New Roman" w:eastAsia="黑体"/>
          <w:spacing w:val="10"/>
          <w:sz w:val="32"/>
          <w:szCs w:val="32"/>
          <w:highlight w:val="none"/>
          <w:lang w:val="en-US" w:eastAsia="zh-CN"/>
          <w:rPrChange w:id="1156" w:author="刘旭彤" w:date="2026-04-21T18:42:07Z">
            <w:rPr>
              <w:del w:id="1157" w:author="刘旭彤" w:date="2026-04-21T18:40:24Z"/>
              <w:rFonts w:hint="default" w:ascii="仿宋_GB2312" w:hAnsi="黑体" w:eastAsia="仿宋_GB2312"/>
              <w:sz w:val="32"/>
              <w:szCs w:val="32"/>
              <w:lang w:val="en-US" w:eastAsia="zh-CN"/>
            </w:rPr>
          </w:rPrChange>
        </w:rPr>
        <w:pPrChange w:id="1154" w:author="刘旭彤" w:date="2026-04-21T18:42:07Z">
          <w:pPr>
            <w:ind w:firstLine="566" w:firstLineChars="177"/>
          </w:pPr>
        </w:pPrChange>
      </w:pPr>
      <w:del w:id="1158" w:author="刘旭彤" w:date="2026-04-21T18:40:24Z">
        <w:r>
          <w:rPr>
            <w:rFonts w:hint="eastAsia" w:ascii="Times New Roman" w:hAnsi="Times New Roman" w:eastAsia="黑体"/>
            <w:spacing w:val="10"/>
            <w:sz w:val="32"/>
            <w:szCs w:val="32"/>
            <w:highlight w:val="none"/>
            <w:lang w:val="en-US" w:eastAsia="zh-CN"/>
            <w:rPrChange w:id="1159" w:author="刘旭彤" w:date="2026-04-21T18:42:07Z">
              <w:rPr>
                <w:rFonts w:hint="eastAsia" w:ascii="仿宋_GB2312" w:hAnsi="黑体" w:eastAsia="仿宋_GB2312"/>
                <w:sz w:val="32"/>
                <w:szCs w:val="32"/>
                <w:lang w:val="en-US" w:eastAsia="zh-CN"/>
              </w:rPr>
            </w:rPrChange>
          </w:rPr>
          <w:delText>10</w:delText>
        </w:r>
      </w:del>
      <w:del w:id="1160" w:author="刘旭彤" w:date="2026-04-21T18:40:24Z">
        <w:r>
          <w:rPr>
            <w:rFonts w:hint="eastAsia" w:ascii="Times New Roman" w:hAnsi="Times New Roman" w:eastAsia="黑体"/>
            <w:spacing w:val="10"/>
            <w:sz w:val="32"/>
            <w:szCs w:val="32"/>
            <w:highlight w:val="none"/>
            <w:rPrChange w:id="1161" w:author="刘旭彤" w:date="2026-04-21T18:42:07Z">
              <w:rPr>
                <w:rFonts w:hint="eastAsia" w:ascii="仿宋_GB2312" w:hAnsi="黑体" w:eastAsia="仿宋_GB2312"/>
                <w:sz w:val="32"/>
                <w:szCs w:val="32"/>
              </w:rPr>
            </w:rPrChange>
          </w:rPr>
          <w:delText>:</w:delText>
        </w:r>
      </w:del>
      <w:del w:id="1162" w:author="刘旭彤" w:date="2026-04-21T18:40:24Z">
        <w:r>
          <w:rPr>
            <w:rFonts w:hint="eastAsia" w:ascii="Times New Roman" w:hAnsi="Times New Roman" w:eastAsia="黑体"/>
            <w:spacing w:val="10"/>
            <w:sz w:val="32"/>
            <w:szCs w:val="32"/>
            <w:highlight w:val="none"/>
            <w:lang w:val="en-US" w:eastAsia="zh-CN"/>
            <w:rPrChange w:id="1163" w:author="刘旭彤" w:date="2026-04-21T18:42:07Z">
              <w:rPr>
                <w:rFonts w:hint="eastAsia" w:ascii="仿宋_GB2312" w:hAnsi="黑体" w:eastAsia="仿宋_GB2312"/>
                <w:sz w:val="32"/>
                <w:szCs w:val="32"/>
                <w:lang w:val="en-US" w:eastAsia="zh-CN"/>
              </w:rPr>
            </w:rPrChange>
          </w:rPr>
          <w:delText>20</w:delText>
        </w:r>
      </w:del>
      <w:del w:id="1164" w:author="刘旭彤" w:date="2026-04-21T18:40:24Z">
        <w:r>
          <w:rPr>
            <w:rFonts w:hint="eastAsia" w:ascii="Times New Roman" w:hAnsi="Times New Roman" w:eastAsia="黑体"/>
            <w:spacing w:val="10"/>
            <w:sz w:val="32"/>
            <w:szCs w:val="32"/>
            <w:highlight w:val="none"/>
            <w:rPrChange w:id="1165" w:author="刘旭彤" w:date="2026-04-21T18:42:07Z">
              <w:rPr>
                <w:rFonts w:hint="eastAsia" w:ascii="仿宋_GB2312" w:hAnsi="黑体" w:eastAsia="仿宋_GB2312"/>
                <w:sz w:val="32"/>
                <w:szCs w:val="32"/>
              </w:rPr>
            </w:rPrChange>
          </w:rPr>
          <w:delText>-</w:delText>
        </w:r>
      </w:del>
      <w:del w:id="1166" w:author="刘旭彤" w:date="2026-04-21T18:40:24Z">
        <w:r>
          <w:rPr>
            <w:rFonts w:hint="eastAsia" w:ascii="Times New Roman" w:hAnsi="Times New Roman" w:eastAsia="黑体"/>
            <w:spacing w:val="10"/>
            <w:sz w:val="32"/>
            <w:szCs w:val="32"/>
            <w:highlight w:val="none"/>
            <w:lang w:val="en-US" w:eastAsia="zh-CN"/>
            <w:rPrChange w:id="1167" w:author="刘旭彤" w:date="2026-04-21T18:42:07Z">
              <w:rPr>
                <w:rFonts w:hint="eastAsia" w:ascii="仿宋_GB2312" w:hAnsi="黑体" w:eastAsia="仿宋_GB2312"/>
                <w:sz w:val="32"/>
                <w:szCs w:val="32"/>
                <w:lang w:val="en-US" w:eastAsia="zh-CN"/>
              </w:rPr>
            </w:rPrChange>
          </w:rPr>
          <w:delText>10</w:delText>
        </w:r>
      </w:del>
      <w:del w:id="1168" w:author="刘旭彤" w:date="2026-04-21T18:40:24Z">
        <w:r>
          <w:rPr>
            <w:rFonts w:hint="eastAsia" w:ascii="Times New Roman" w:hAnsi="Times New Roman" w:eastAsia="黑体"/>
            <w:spacing w:val="10"/>
            <w:sz w:val="32"/>
            <w:szCs w:val="32"/>
            <w:highlight w:val="none"/>
            <w:rPrChange w:id="1169" w:author="刘旭彤" w:date="2026-04-21T18:42:07Z">
              <w:rPr>
                <w:rFonts w:hint="eastAsia" w:ascii="仿宋_GB2312" w:hAnsi="黑体" w:eastAsia="仿宋_GB2312"/>
                <w:sz w:val="32"/>
                <w:szCs w:val="32"/>
              </w:rPr>
            </w:rPrChange>
          </w:rPr>
          <w:delText>:</w:delText>
        </w:r>
      </w:del>
      <w:del w:id="1170" w:author="刘旭彤" w:date="2026-04-21T18:40:24Z">
        <w:r>
          <w:rPr>
            <w:rFonts w:hint="eastAsia" w:ascii="Times New Roman" w:hAnsi="Times New Roman" w:eastAsia="黑体"/>
            <w:spacing w:val="10"/>
            <w:sz w:val="32"/>
            <w:szCs w:val="32"/>
            <w:highlight w:val="none"/>
            <w:lang w:val="en-US" w:eastAsia="zh-CN"/>
            <w:rPrChange w:id="1171" w:author="刘旭彤" w:date="2026-04-21T18:42:07Z">
              <w:rPr>
                <w:rFonts w:hint="eastAsia" w:ascii="仿宋_GB2312" w:hAnsi="黑体" w:eastAsia="仿宋_GB2312"/>
                <w:sz w:val="32"/>
                <w:szCs w:val="32"/>
                <w:lang w:val="en-US" w:eastAsia="zh-CN"/>
              </w:rPr>
            </w:rPrChange>
          </w:rPr>
          <w:delText>30  合影留念</w:delText>
        </w:r>
      </w:del>
    </w:p>
    <w:p w14:paraId="668C389E">
      <w:pPr>
        <w:keepNext w:val="0"/>
        <w:keepLines w:val="0"/>
        <w:pageBreakBefore w:val="0"/>
        <w:widowControl w:val="0"/>
        <w:numPr>
          <w:ilvl w:val="-1"/>
          <w:numId w:val="0"/>
        </w:numPr>
        <w:kinsoku/>
        <w:wordWrap/>
        <w:overflowPunct/>
        <w:topLinePunct w:val="0"/>
        <w:autoSpaceDE/>
        <w:autoSpaceDN/>
        <w:bidi w:val="0"/>
        <w:adjustRightInd/>
        <w:snapToGrid/>
        <w:spacing w:line="510" w:lineRule="exact"/>
        <w:ind w:right="0" w:rightChars="0" w:firstLine="680" w:firstLineChars="200"/>
        <w:jc w:val="left"/>
        <w:textAlignment w:val="auto"/>
        <w:outlineLvl w:val="2"/>
        <w:rPr>
          <w:del w:id="1173" w:author="刘旭彤" w:date="2026-04-21T18:40:24Z"/>
          <w:rFonts w:hint="eastAsia" w:ascii="Times New Roman" w:hAnsi="Times New Roman" w:eastAsia="黑体" w:cs="Times New Roman"/>
          <w:spacing w:val="10"/>
          <w:sz w:val="32"/>
          <w:szCs w:val="32"/>
          <w:highlight w:val="none"/>
          <w:lang w:val="en-US" w:eastAsia="zh-CN"/>
          <w:rPrChange w:id="1174" w:author="刘旭彤" w:date="2026-04-21T18:42:07Z">
            <w:rPr>
              <w:del w:id="1175" w:author="刘旭彤" w:date="2026-04-21T18:40:24Z"/>
              <w:rFonts w:hint="eastAsia" w:ascii="仿宋_GB2312" w:hAnsi="仿宋_GB2312" w:eastAsia="仿宋_GB2312" w:cs="仿宋_GB2312"/>
              <w:sz w:val="32"/>
              <w:szCs w:val="32"/>
              <w:lang w:val="en-US" w:eastAsia="zh-CN"/>
            </w:rPr>
          </w:rPrChange>
        </w:rPr>
        <w:pPrChange w:id="1172" w:author="刘旭彤" w:date="2026-04-21T18:42:07Z">
          <w:pPr>
            <w:keepNext w:val="0"/>
            <w:keepLines w:val="0"/>
            <w:pageBreakBefore w:val="0"/>
            <w:widowControl w:val="0"/>
            <w:numPr>
              <w:ilvl w:val="0"/>
              <w:numId w:val="4"/>
            </w:numPr>
            <w:kinsoku/>
            <w:wordWrap/>
            <w:overflowPunct/>
            <w:topLinePunct w:val="0"/>
            <w:autoSpaceDE/>
            <w:autoSpaceDN/>
            <w:bidi w:val="0"/>
            <w:adjustRightInd/>
            <w:snapToGrid/>
            <w:spacing w:line="510" w:lineRule="exact"/>
            <w:ind w:right="0" w:rightChars="0" w:firstLine="640" w:firstLineChars="200"/>
            <w:textAlignment w:val="auto"/>
            <w:outlineLvl w:val="9"/>
          </w:pPr>
        </w:pPrChange>
      </w:pPr>
      <w:del w:id="1176" w:author="刘旭彤" w:date="2026-04-21T18:40:24Z">
        <w:r>
          <w:rPr>
            <w:rFonts w:hint="eastAsia" w:ascii="Times New Roman" w:hAnsi="Times New Roman" w:eastAsia="黑体" w:cs="Times New Roman"/>
            <w:spacing w:val="10"/>
            <w:sz w:val="32"/>
            <w:szCs w:val="32"/>
            <w:highlight w:val="none"/>
            <w:lang w:val="en-US" w:eastAsia="zh-CN"/>
            <w:rPrChange w:id="1177" w:author="刘旭彤" w:date="2026-04-21T18:42:07Z">
              <w:rPr>
                <w:rFonts w:hint="eastAsia" w:ascii="仿宋_GB2312" w:hAnsi="仿宋_GB2312" w:eastAsia="仿宋_GB2312" w:cs="仿宋_GB2312"/>
                <w:sz w:val="32"/>
                <w:szCs w:val="32"/>
                <w:lang w:val="en-US" w:eastAsia="zh-CN"/>
              </w:rPr>
            </w:rPrChange>
          </w:rPr>
          <w:delText>决赛暨闭幕式</w:delText>
        </w:r>
      </w:del>
    </w:p>
    <w:p w14:paraId="3706BB8C">
      <w:pPr>
        <w:numPr>
          <w:ilvl w:val="-1"/>
          <w:numId w:val="0"/>
        </w:numPr>
        <w:spacing w:line="510" w:lineRule="exact"/>
        <w:ind w:firstLine="680" w:firstLineChars="200"/>
        <w:jc w:val="left"/>
        <w:outlineLvl w:val="2"/>
        <w:rPr>
          <w:del w:id="1179" w:author="刘旭彤" w:date="2026-04-21T18:40:24Z"/>
          <w:rFonts w:hint="eastAsia" w:ascii="Times New Roman" w:hAnsi="Times New Roman" w:eastAsia="黑体"/>
          <w:spacing w:val="10"/>
          <w:sz w:val="32"/>
          <w:szCs w:val="32"/>
          <w:highlight w:val="none"/>
          <w:lang w:val="en-US" w:eastAsia="zh-CN"/>
          <w:rPrChange w:id="1180" w:author="刘旭彤" w:date="2026-04-21T18:42:07Z">
            <w:rPr>
              <w:del w:id="1181" w:author="刘旭彤" w:date="2026-04-21T18:40:24Z"/>
              <w:rFonts w:hint="default" w:ascii="仿宋_GB2312" w:hAnsi="黑体" w:eastAsia="仿宋_GB2312"/>
              <w:sz w:val="32"/>
              <w:szCs w:val="32"/>
              <w:lang w:val="en-US" w:eastAsia="zh-CN"/>
            </w:rPr>
          </w:rPrChange>
        </w:rPr>
        <w:pPrChange w:id="1178" w:author="刘旭彤" w:date="2026-04-21T18:42:07Z">
          <w:pPr>
            <w:numPr>
              <w:ilvl w:val="0"/>
              <w:numId w:val="0"/>
            </w:numPr>
            <w:ind w:firstLine="640" w:firstLineChars="200"/>
          </w:pPr>
        </w:pPrChange>
      </w:pPr>
      <w:del w:id="1182" w:author="刘旭彤" w:date="2026-04-21T18:40:24Z">
        <w:r>
          <w:rPr>
            <w:rFonts w:hint="eastAsia" w:ascii="Times New Roman" w:hAnsi="Times New Roman" w:eastAsia="黑体"/>
            <w:spacing w:val="10"/>
            <w:sz w:val="32"/>
            <w:szCs w:val="32"/>
            <w:highlight w:val="none"/>
            <w:lang w:val="en-US" w:eastAsia="zh-CN"/>
            <w:rPrChange w:id="1183" w:author="刘旭彤" w:date="2026-04-21T18:42:07Z">
              <w:rPr>
                <w:rFonts w:hint="eastAsia" w:ascii="仿宋_GB2312" w:hAnsi="黑体" w:eastAsia="仿宋_GB2312"/>
                <w:sz w:val="32"/>
                <w:szCs w:val="32"/>
                <w:lang w:val="en-US" w:eastAsia="zh-CN"/>
              </w:rPr>
            </w:rPrChange>
          </w:rPr>
          <w:delText>1.</w:delText>
        </w:r>
      </w:del>
      <w:del w:id="1184" w:author="刘旭彤" w:date="2026-04-21T18:40:24Z">
        <w:r>
          <w:rPr>
            <w:rFonts w:hint="eastAsia" w:ascii="Times New Roman" w:hAnsi="Times New Roman" w:eastAsia="黑体"/>
            <w:spacing w:val="10"/>
            <w:sz w:val="32"/>
            <w:szCs w:val="32"/>
            <w:highlight w:val="none"/>
            <w:rPrChange w:id="1185" w:author="刘旭彤" w:date="2026-04-21T18:42:07Z">
              <w:rPr>
                <w:rFonts w:hint="eastAsia" w:ascii="仿宋_GB2312" w:hAnsi="黑体" w:eastAsia="仿宋_GB2312"/>
                <w:sz w:val="32"/>
                <w:szCs w:val="32"/>
              </w:rPr>
            </w:rPrChange>
          </w:rPr>
          <w:delText>时间：</w:delText>
        </w:r>
      </w:del>
      <w:del w:id="1186" w:author="刘旭彤" w:date="2026-04-21T18:40:24Z">
        <w:r>
          <w:rPr>
            <w:rFonts w:hint="eastAsia" w:ascii="Times New Roman" w:hAnsi="Times New Roman" w:eastAsia="黑体"/>
            <w:spacing w:val="10"/>
            <w:sz w:val="32"/>
            <w:szCs w:val="32"/>
            <w:highlight w:val="none"/>
            <w:lang w:val="en-US" w:eastAsia="zh-CN"/>
            <w:rPrChange w:id="1187" w:author="刘旭彤" w:date="2026-04-21T18:42:07Z">
              <w:rPr>
                <w:rFonts w:hint="eastAsia" w:ascii="仿宋_GB2312" w:hAnsi="黑体" w:eastAsia="仿宋_GB2312"/>
                <w:sz w:val="32"/>
                <w:szCs w:val="32"/>
                <w:lang w:val="en-US" w:eastAsia="zh-CN"/>
              </w:rPr>
            </w:rPrChange>
          </w:rPr>
          <w:delText>5月26日16:00-18:00</w:delText>
        </w:r>
      </w:del>
    </w:p>
    <w:p w14:paraId="549F8B23">
      <w:pPr>
        <w:numPr>
          <w:ilvl w:val="-1"/>
          <w:numId w:val="0"/>
        </w:numPr>
        <w:spacing w:line="510" w:lineRule="exact"/>
        <w:ind w:firstLine="680" w:firstLineChars="200"/>
        <w:jc w:val="left"/>
        <w:outlineLvl w:val="2"/>
        <w:rPr>
          <w:del w:id="1189" w:author="刘旭彤" w:date="2026-04-21T18:40:24Z"/>
          <w:rFonts w:hint="eastAsia" w:ascii="Times New Roman" w:hAnsi="Times New Roman" w:eastAsia="黑体"/>
          <w:spacing w:val="10"/>
          <w:sz w:val="32"/>
          <w:szCs w:val="32"/>
          <w:highlight w:val="none"/>
          <w:lang w:val="en-US" w:eastAsia="zh-CN"/>
          <w:rPrChange w:id="1190" w:author="刘旭彤" w:date="2026-04-21T18:42:07Z">
            <w:rPr>
              <w:del w:id="1191" w:author="刘旭彤" w:date="2026-04-21T18:40:24Z"/>
              <w:rFonts w:hint="default" w:ascii="仿宋_GB2312" w:hAnsi="黑体" w:eastAsia="仿宋_GB2312"/>
              <w:sz w:val="32"/>
              <w:szCs w:val="32"/>
              <w:lang w:val="en-US" w:eastAsia="zh-CN"/>
            </w:rPr>
          </w:rPrChange>
        </w:rPr>
        <w:pPrChange w:id="1188" w:author="刘旭彤" w:date="2026-04-21T18:42:07Z">
          <w:pPr>
            <w:numPr>
              <w:ilvl w:val="0"/>
              <w:numId w:val="0"/>
            </w:numPr>
            <w:ind w:firstLine="640" w:firstLineChars="200"/>
          </w:pPr>
        </w:pPrChange>
      </w:pPr>
      <w:del w:id="1192" w:author="刘旭彤" w:date="2026-04-21T18:40:24Z">
        <w:r>
          <w:rPr>
            <w:rFonts w:hint="eastAsia" w:ascii="Times New Roman" w:hAnsi="Times New Roman" w:eastAsia="黑体"/>
            <w:spacing w:val="10"/>
            <w:sz w:val="32"/>
            <w:szCs w:val="32"/>
            <w:highlight w:val="none"/>
            <w:lang w:val="en-US" w:eastAsia="zh-CN"/>
            <w:rPrChange w:id="1193" w:author="刘旭彤" w:date="2026-04-21T18:42:07Z">
              <w:rPr>
                <w:rFonts w:hint="eastAsia" w:ascii="仿宋_GB2312" w:hAnsi="黑体" w:eastAsia="仿宋_GB2312"/>
                <w:sz w:val="32"/>
                <w:szCs w:val="32"/>
                <w:lang w:val="en-US" w:eastAsia="zh-CN"/>
              </w:rPr>
            </w:rPrChange>
          </w:rPr>
          <w:delText>2.地点：</w:delText>
        </w:r>
      </w:del>
      <w:del w:id="1194" w:author="刘旭彤" w:date="2026-04-21T18:40:24Z">
        <w:r>
          <w:rPr>
            <w:rFonts w:hint="eastAsia" w:ascii="Times New Roman" w:hAnsi="Times New Roman" w:eastAsia="黑体"/>
            <w:spacing w:val="10"/>
            <w:sz w:val="32"/>
            <w:szCs w:val="32"/>
            <w:highlight w:val="none"/>
            <w:lang w:val="en-US" w:eastAsia="zh-CN"/>
            <w:rPrChange w:id="1195" w:author="刘旭彤" w:date="2026-04-21T18:42:07Z">
              <w:rPr>
                <w:rFonts w:hint="default" w:ascii="仿宋_GB2312" w:hAnsi="黑体" w:eastAsia="仿宋_GB2312"/>
                <w:sz w:val="32"/>
                <w:szCs w:val="32"/>
                <w:lang w:val="en-US" w:eastAsia="zh-CN"/>
              </w:rPr>
            </w:rPrChange>
          </w:rPr>
          <w:delText>乌什南孔儒学文化园</w:delText>
        </w:r>
      </w:del>
    </w:p>
    <w:p w14:paraId="19B05006">
      <w:pPr>
        <w:keepNext w:val="0"/>
        <w:keepLines w:val="0"/>
        <w:pageBreakBefore w:val="0"/>
        <w:kinsoku/>
        <w:wordWrap/>
        <w:overflowPunct/>
        <w:topLinePunct w:val="0"/>
        <w:autoSpaceDE/>
        <w:autoSpaceDN/>
        <w:bidi w:val="0"/>
        <w:adjustRightInd/>
        <w:spacing w:line="510" w:lineRule="exact"/>
        <w:ind w:firstLine="680" w:firstLineChars="200"/>
        <w:jc w:val="left"/>
        <w:outlineLvl w:val="2"/>
        <w:rPr>
          <w:del w:id="1197" w:author="刘旭彤" w:date="2026-04-21T18:40:24Z"/>
          <w:rFonts w:hint="eastAsia" w:ascii="Times New Roman" w:hAnsi="Times New Roman" w:eastAsia="黑体"/>
          <w:spacing w:val="10"/>
          <w:sz w:val="32"/>
          <w:szCs w:val="32"/>
          <w:highlight w:val="none"/>
          <w:lang w:val="en-US" w:eastAsia="zh-CN"/>
          <w:rPrChange w:id="1198" w:author="刘旭彤" w:date="2026-04-21T18:42:07Z">
            <w:rPr>
              <w:del w:id="1199" w:author="刘旭彤" w:date="2026-04-21T18:40:24Z"/>
              <w:rFonts w:hint="default" w:ascii="仿宋_GB2312" w:hAnsi="黑体" w:eastAsia="仿宋_GB2312"/>
              <w:sz w:val="32"/>
              <w:szCs w:val="32"/>
              <w:lang w:val="en-US" w:eastAsia="zh-CN"/>
            </w:rPr>
          </w:rPrChange>
        </w:rPr>
        <w:pPrChange w:id="1196" w:author="刘旭彤" w:date="2026-04-21T18:42:07Z">
          <w:pPr>
            <w:keepNext w:val="0"/>
            <w:keepLines w:val="0"/>
            <w:pageBreakBefore w:val="0"/>
            <w:kinsoku/>
            <w:wordWrap/>
            <w:overflowPunct/>
            <w:topLinePunct w:val="0"/>
            <w:autoSpaceDE/>
            <w:autoSpaceDN/>
            <w:bidi w:val="0"/>
            <w:adjustRightInd/>
            <w:spacing w:line="560" w:lineRule="exact"/>
            <w:ind w:firstLine="640" w:firstLineChars="200"/>
            <w:jc w:val="both"/>
          </w:pPr>
        </w:pPrChange>
      </w:pPr>
      <w:del w:id="1200" w:author="刘旭彤" w:date="2026-04-21T18:40:24Z">
        <w:r>
          <w:rPr>
            <w:rFonts w:hint="eastAsia" w:ascii="Times New Roman" w:hAnsi="Times New Roman" w:eastAsia="黑体"/>
            <w:spacing w:val="10"/>
            <w:sz w:val="32"/>
            <w:szCs w:val="32"/>
            <w:highlight w:val="none"/>
            <w:lang w:val="en-US" w:eastAsia="zh-CN"/>
            <w:rPrChange w:id="1201" w:author="刘旭彤" w:date="2026-04-21T18:42:07Z">
              <w:rPr>
                <w:rFonts w:hint="eastAsia" w:ascii="仿宋_GB2312" w:hAnsi="黑体" w:eastAsia="仿宋_GB2312"/>
                <w:sz w:val="32"/>
                <w:szCs w:val="32"/>
                <w:lang w:val="en-US" w:eastAsia="zh-CN"/>
              </w:rPr>
            </w:rPrChange>
          </w:rPr>
          <w:delText>3.参与人员（拟）：</w:delText>
        </w:r>
      </w:del>
      <w:del w:id="1202" w:author="刘旭彤" w:date="2026-04-21T18:40:24Z">
        <w:r>
          <w:rPr>
            <w:rFonts w:hint="eastAsia" w:ascii="Times New Roman" w:hAnsi="Times New Roman" w:eastAsia="黑体"/>
            <w:spacing w:val="10"/>
            <w:sz w:val="32"/>
            <w:szCs w:val="32"/>
            <w:highlight w:val="none"/>
            <w:lang w:val="en-US" w:eastAsia="zh-CN"/>
            <w:rPrChange w:id="1203" w:author="刘旭彤" w:date="2026-04-21T18:42:07Z">
              <w:rPr>
                <w:rFonts w:hint="default" w:ascii="仿宋_GB2312" w:hAnsi="黑体" w:eastAsia="仿宋_GB2312"/>
                <w:sz w:val="32"/>
                <w:szCs w:val="32"/>
                <w:lang w:val="en-US" w:eastAsia="zh-CN"/>
              </w:rPr>
            </w:rPrChange>
          </w:rPr>
          <w:delText>乌什县领导</w:delText>
        </w:r>
      </w:del>
      <w:del w:id="1204" w:author="刘旭彤" w:date="2026-04-21T18:40:24Z">
        <w:r>
          <w:rPr>
            <w:rFonts w:hint="eastAsia" w:ascii="Times New Roman" w:hAnsi="Times New Roman" w:eastAsia="黑体" w:cs="Times New Roman"/>
            <w:spacing w:val="10"/>
            <w:sz w:val="32"/>
            <w:szCs w:val="32"/>
            <w:highlight w:val="none"/>
            <w:lang w:val="en-US" w:eastAsia="zh-CN"/>
            <w:rPrChange w:id="1205" w:author="刘旭彤" w:date="2026-04-21T18:42:07Z">
              <w:rPr>
                <w:rFonts w:hint="eastAsia" w:ascii="仿宋_GB2312" w:hAnsi="仿宋_GB2312" w:eastAsia="仿宋_GB2312" w:cs="仿宋_GB2312"/>
                <w:sz w:val="32"/>
                <w:szCs w:val="32"/>
                <w:lang w:val="en-US" w:eastAsia="zh-CN"/>
              </w:rPr>
            </w:rPrChange>
          </w:rPr>
          <w:delText>、</w:delText>
        </w:r>
      </w:del>
      <w:del w:id="1206" w:author="刘旭彤" w:date="2026-04-21T18:40:24Z">
        <w:r>
          <w:rPr>
            <w:rFonts w:hint="eastAsia" w:ascii="Times New Roman" w:hAnsi="Times New Roman" w:eastAsia="黑体"/>
            <w:spacing w:val="10"/>
            <w:sz w:val="32"/>
            <w:szCs w:val="32"/>
            <w:highlight w:val="none"/>
            <w:lang w:val="en-US" w:eastAsia="zh-CN"/>
            <w:rPrChange w:id="1207" w:author="刘旭彤" w:date="2026-04-21T18:42:07Z">
              <w:rPr>
                <w:rFonts w:hint="eastAsia" w:ascii="仿宋_GB2312" w:hAnsi="黑体" w:eastAsia="仿宋_GB2312"/>
                <w:sz w:val="32"/>
                <w:szCs w:val="32"/>
                <w:lang w:val="en-US" w:eastAsia="zh-CN"/>
              </w:rPr>
            </w:rPrChange>
          </w:rPr>
          <w:delText>华语辩论世界杯组委会代表、评委代表、选手及广大市民观众。</w:delText>
        </w:r>
      </w:del>
    </w:p>
    <w:p w14:paraId="35F8EC62">
      <w:pPr>
        <w:numPr>
          <w:ilvl w:val="-1"/>
          <w:numId w:val="0"/>
        </w:numPr>
        <w:spacing w:line="510" w:lineRule="exact"/>
        <w:ind w:firstLine="680" w:firstLineChars="200"/>
        <w:jc w:val="left"/>
        <w:outlineLvl w:val="2"/>
        <w:rPr>
          <w:del w:id="1209" w:author="刘旭彤" w:date="2026-04-21T18:40:24Z"/>
          <w:rFonts w:hint="eastAsia" w:ascii="Times New Roman" w:hAnsi="Times New Roman" w:eastAsia="黑体" w:cs="Times New Roman"/>
          <w:spacing w:val="10"/>
          <w:sz w:val="32"/>
          <w:szCs w:val="32"/>
          <w:highlight w:val="none"/>
          <w:lang w:val="en-US" w:eastAsia="zh-CN"/>
          <w:rPrChange w:id="1210" w:author="刘旭彤" w:date="2026-04-21T18:42:07Z">
            <w:rPr>
              <w:del w:id="1211" w:author="刘旭彤" w:date="2026-04-21T18:40:24Z"/>
              <w:rFonts w:hint="eastAsia" w:ascii="仿宋_GB2312" w:hAnsi="仿宋_GB2312" w:eastAsia="仿宋_GB2312" w:cs="仿宋_GB2312"/>
              <w:sz w:val="32"/>
              <w:szCs w:val="32"/>
              <w:lang w:val="en-US" w:eastAsia="zh-CN"/>
            </w:rPr>
          </w:rPrChange>
        </w:rPr>
        <w:pPrChange w:id="1208" w:author="刘旭彤" w:date="2026-04-21T18:42:07Z">
          <w:pPr>
            <w:numPr>
              <w:ilvl w:val="0"/>
              <w:numId w:val="0"/>
            </w:numPr>
            <w:ind w:firstLine="640" w:firstLineChars="200"/>
          </w:pPr>
        </w:pPrChange>
      </w:pPr>
      <w:del w:id="1212" w:author="刘旭彤" w:date="2026-04-21T18:40:24Z">
        <w:r>
          <w:rPr>
            <w:rFonts w:hint="eastAsia" w:ascii="Times New Roman" w:hAnsi="Times New Roman" w:eastAsia="黑体"/>
            <w:spacing w:val="10"/>
            <w:sz w:val="32"/>
            <w:szCs w:val="32"/>
            <w:highlight w:val="none"/>
            <w:lang w:val="en-US" w:eastAsia="zh-CN"/>
            <w:rPrChange w:id="1213" w:author="刘旭彤" w:date="2026-04-21T18:42:07Z">
              <w:rPr>
                <w:rFonts w:hint="eastAsia" w:ascii="仿宋_GB2312" w:hAnsi="黑体" w:eastAsia="仿宋_GB2312"/>
                <w:sz w:val="32"/>
                <w:szCs w:val="32"/>
                <w:lang w:val="en-US" w:eastAsia="zh-CN"/>
              </w:rPr>
            </w:rPrChange>
          </w:rPr>
          <w:delText>4.议程：</w:delText>
        </w:r>
      </w:del>
    </w:p>
    <w:p w14:paraId="12F4E697">
      <w:pPr>
        <w:keepNext w:val="0"/>
        <w:keepLines w:val="0"/>
        <w:pageBreakBefore w:val="0"/>
        <w:kinsoku/>
        <w:wordWrap/>
        <w:overflowPunct/>
        <w:topLinePunct w:val="0"/>
        <w:autoSpaceDE/>
        <w:autoSpaceDN/>
        <w:bidi w:val="0"/>
        <w:adjustRightInd/>
        <w:spacing w:line="510" w:lineRule="exact"/>
        <w:ind w:firstLine="680" w:firstLineChars="200"/>
        <w:jc w:val="left"/>
        <w:outlineLvl w:val="2"/>
        <w:rPr>
          <w:del w:id="1215" w:author="刘旭彤" w:date="2026-04-21T18:40:24Z"/>
          <w:rFonts w:hint="eastAsia" w:ascii="Times New Roman" w:hAnsi="Times New Roman" w:eastAsia="黑体" w:cs="Times New Roman"/>
          <w:spacing w:val="10"/>
          <w:sz w:val="32"/>
          <w:szCs w:val="32"/>
          <w:highlight w:val="none"/>
          <w:lang w:val="en-US" w:eastAsia="zh-CN"/>
          <w:rPrChange w:id="1216" w:author="刘旭彤" w:date="2026-04-21T18:42:07Z">
            <w:rPr>
              <w:del w:id="1217" w:author="刘旭彤" w:date="2026-04-21T18:40:24Z"/>
              <w:rFonts w:hint="eastAsia" w:ascii="仿宋_GB2312" w:hAnsi="仿宋_GB2312" w:eastAsia="仿宋_GB2312" w:cs="仿宋_GB2312"/>
              <w:sz w:val="32"/>
              <w:szCs w:val="32"/>
              <w:lang w:val="en-US" w:eastAsia="zh-CN"/>
            </w:rPr>
          </w:rPrChange>
        </w:rPr>
        <w:pPrChange w:id="1214" w:author="刘旭彤" w:date="2026-04-21T18:42:07Z">
          <w:pPr>
            <w:keepNext w:val="0"/>
            <w:keepLines w:val="0"/>
            <w:pageBreakBefore w:val="0"/>
            <w:kinsoku/>
            <w:wordWrap/>
            <w:overflowPunct/>
            <w:topLinePunct w:val="0"/>
            <w:autoSpaceDE/>
            <w:autoSpaceDN/>
            <w:bidi w:val="0"/>
            <w:adjustRightInd/>
            <w:spacing w:line="560" w:lineRule="exact"/>
            <w:ind w:firstLine="640" w:firstLineChars="200"/>
            <w:jc w:val="both"/>
          </w:pPr>
        </w:pPrChange>
      </w:pPr>
      <w:del w:id="1218" w:author="刘旭彤" w:date="2026-04-21T18:40:24Z">
        <w:r>
          <w:rPr>
            <w:rFonts w:hint="eastAsia" w:ascii="Times New Roman" w:hAnsi="Times New Roman" w:eastAsia="黑体" w:cs="Times New Roman"/>
            <w:spacing w:val="10"/>
            <w:sz w:val="32"/>
            <w:szCs w:val="32"/>
            <w:highlight w:val="none"/>
            <w:lang w:val="en-US" w:eastAsia="zh-CN"/>
            <w:rPrChange w:id="1219" w:author="刘旭彤" w:date="2026-04-21T18:42:07Z">
              <w:rPr>
                <w:rFonts w:hint="eastAsia" w:ascii="仿宋_GB2312" w:hAnsi="仿宋_GB2312" w:eastAsia="仿宋_GB2312" w:cs="仿宋_GB2312"/>
                <w:sz w:val="32"/>
                <w:szCs w:val="32"/>
                <w:lang w:val="en-US" w:eastAsia="zh-CN"/>
              </w:rPr>
            </w:rPrChange>
          </w:rPr>
          <w:delText>15:30-16:00  暖场视频循环</w:delText>
        </w:r>
      </w:del>
    </w:p>
    <w:p w14:paraId="366E86F1">
      <w:pPr>
        <w:keepNext w:val="0"/>
        <w:keepLines w:val="0"/>
        <w:pageBreakBefore w:val="0"/>
        <w:kinsoku/>
        <w:wordWrap/>
        <w:overflowPunct/>
        <w:topLinePunct w:val="0"/>
        <w:autoSpaceDE/>
        <w:autoSpaceDN/>
        <w:bidi w:val="0"/>
        <w:adjustRightInd/>
        <w:spacing w:line="510" w:lineRule="exact"/>
        <w:ind w:firstLine="680" w:firstLineChars="200"/>
        <w:jc w:val="left"/>
        <w:outlineLvl w:val="2"/>
        <w:rPr>
          <w:del w:id="1221" w:author="刘旭彤" w:date="2026-04-21T18:40:24Z"/>
          <w:rFonts w:hint="eastAsia" w:ascii="Times New Roman" w:hAnsi="Times New Roman" w:eastAsia="黑体" w:cs="Times New Roman"/>
          <w:spacing w:val="10"/>
          <w:sz w:val="32"/>
          <w:szCs w:val="32"/>
          <w:highlight w:val="none"/>
          <w:lang w:val="en-US" w:eastAsia="zh-CN"/>
          <w:rPrChange w:id="1222" w:author="刘旭彤" w:date="2026-04-21T18:42:07Z">
            <w:rPr>
              <w:del w:id="1223" w:author="刘旭彤" w:date="2026-04-21T18:40:24Z"/>
              <w:rFonts w:hint="eastAsia" w:ascii="仿宋_GB2312" w:hAnsi="仿宋_GB2312" w:eastAsia="仿宋_GB2312" w:cs="仿宋_GB2312"/>
              <w:sz w:val="32"/>
              <w:szCs w:val="32"/>
              <w:lang w:val="en-US" w:eastAsia="zh-CN"/>
            </w:rPr>
          </w:rPrChange>
        </w:rPr>
        <w:pPrChange w:id="1220" w:author="刘旭彤" w:date="2026-04-21T18:42:07Z">
          <w:pPr>
            <w:keepNext w:val="0"/>
            <w:keepLines w:val="0"/>
            <w:pageBreakBefore w:val="0"/>
            <w:kinsoku/>
            <w:wordWrap/>
            <w:overflowPunct/>
            <w:topLinePunct w:val="0"/>
            <w:autoSpaceDE/>
            <w:autoSpaceDN/>
            <w:bidi w:val="0"/>
            <w:adjustRightInd/>
            <w:spacing w:line="560" w:lineRule="exact"/>
            <w:ind w:firstLine="640" w:firstLineChars="200"/>
            <w:jc w:val="both"/>
          </w:pPr>
        </w:pPrChange>
      </w:pPr>
      <w:del w:id="1224" w:author="刘旭彤" w:date="2026-04-21T18:40:24Z">
        <w:r>
          <w:rPr>
            <w:rFonts w:hint="eastAsia" w:ascii="Times New Roman" w:hAnsi="Times New Roman" w:eastAsia="黑体" w:cs="Times New Roman"/>
            <w:spacing w:val="10"/>
            <w:sz w:val="32"/>
            <w:szCs w:val="32"/>
            <w:highlight w:val="none"/>
            <w:lang w:val="en-US" w:eastAsia="zh-CN"/>
            <w:rPrChange w:id="1225" w:author="刘旭彤" w:date="2026-04-21T18:42:07Z">
              <w:rPr>
                <w:rFonts w:hint="eastAsia" w:ascii="仿宋_GB2312" w:hAnsi="仿宋_GB2312" w:eastAsia="仿宋_GB2312" w:cs="仿宋_GB2312"/>
                <w:sz w:val="32"/>
                <w:szCs w:val="32"/>
                <w:lang w:val="en-US" w:eastAsia="zh-CN"/>
              </w:rPr>
            </w:rPrChange>
          </w:rPr>
          <w:delText>16:00-16:03  主持人开场</w:delText>
        </w:r>
      </w:del>
    </w:p>
    <w:p w14:paraId="3BBA9F8D">
      <w:pPr>
        <w:keepNext w:val="0"/>
        <w:keepLines w:val="0"/>
        <w:pageBreakBefore w:val="0"/>
        <w:kinsoku/>
        <w:wordWrap/>
        <w:overflowPunct/>
        <w:topLinePunct w:val="0"/>
        <w:autoSpaceDE/>
        <w:autoSpaceDN/>
        <w:bidi w:val="0"/>
        <w:adjustRightInd/>
        <w:spacing w:line="510" w:lineRule="exact"/>
        <w:ind w:firstLine="680" w:firstLineChars="200"/>
        <w:jc w:val="left"/>
        <w:outlineLvl w:val="2"/>
        <w:rPr>
          <w:del w:id="1227" w:author="刘旭彤" w:date="2026-04-21T18:40:24Z"/>
          <w:rFonts w:hint="eastAsia" w:ascii="Times New Roman" w:hAnsi="Times New Roman" w:eastAsia="黑体" w:cs="Times New Roman"/>
          <w:spacing w:val="10"/>
          <w:sz w:val="32"/>
          <w:szCs w:val="32"/>
          <w:highlight w:val="none"/>
          <w:lang w:val="en-US" w:eastAsia="zh-CN"/>
          <w:rPrChange w:id="1228" w:author="刘旭彤" w:date="2026-04-21T18:42:07Z">
            <w:rPr>
              <w:del w:id="1229" w:author="刘旭彤" w:date="2026-04-21T18:40:24Z"/>
              <w:rFonts w:hint="eastAsia" w:ascii="仿宋_GB2312" w:hAnsi="仿宋_GB2312" w:eastAsia="仿宋_GB2312" w:cs="仿宋_GB2312"/>
              <w:sz w:val="32"/>
              <w:szCs w:val="32"/>
              <w:lang w:val="en-US" w:eastAsia="zh-CN"/>
            </w:rPr>
          </w:rPrChange>
        </w:rPr>
        <w:pPrChange w:id="1226" w:author="刘旭彤" w:date="2026-04-21T18:42:07Z">
          <w:pPr>
            <w:keepNext w:val="0"/>
            <w:keepLines w:val="0"/>
            <w:pageBreakBefore w:val="0"/>
            <w:kinsoku/>
            <w:wordWrap/>
            <w:overflowPunct/>
            <w:topLinePunct w:val="0"/>
            <w:autoSpaceDE/>
            <w:autoSpaceDN/>
            <w:bidi w:val="0"/>
            <w:adjustRightInd/>
            <w:spacing w:line="560" w:lineRule="exact"/>
            <w:ind w:firstLine="640" w:firstLineChars="200"/>
            <w:jc w:val="both"/>
          </w:pPr>
        </w:pPrChange>
      </w:pPr>
      <w:del w:id="1230" w:author="刘旭彤" w:date="2026-04-21T18:40:24Z">
        <w:r>
          <w:rPr>
            <w:rFonts w:hint="eastAsia" w:ascii="Times New Roman" w:hAnsi="Times New Roman" w:eastAsia="黑体" w:cs="Times New Roman"/>
            <w:spacing w:val="10"/>
            <w:sz w:val="32"/>
            <w:szCs w:val="32"/>
            <w:highlight w:val="none"/>
            <w:lang w:val="en-US" w:eastAsia="zh-CN"/>
            <w:rPrChange w:id="1231" w:author="刘旭彤" w:date="2026-04-21T18:42:07Z">
              <w:rPr>
                <w:rFonts w:hint="eastAsia" w:ascii="仿宋_GB2312" w:hAnsi="仿宋_GB2312" w:eastAsia="仿宋_GB2312" w:cs="仿宋_GB2312"/>
                <w:sz w:val="32"/>
                <w:szCs w:val="32"/>
                <w:lang w:val="en-US" w:eastAsia="zh-CN"/>
              </w:rPr>
            </w:rPrChange>
          </w:rPr>
          <w:delText>16:03-16:08  领导致辞</w:delText>
        </w:r>
      </w:del>
    </w:p>
    <w:p w14:paraId="3732711A">
      <w:pPr>
        <w:keepNext w:val="0"/>
        <w:keepLines w:val="0"/>
        <w:pageBreakBefore w:val="0"/>
        <w:kinsoku/>
        <w:wordWrap/>
        <w:overflowPunct/>
        <w:topLinePunct w:val="0"/>
        <w:autoSpaceDE/>
        <w:autoSpaceDN/>
        <w:bidi w:val="0"/>
        <w:adjustRightInd/>
        <w:spacing w:line="510" w:lineRule="exact"/>
        <w:ind w:firstLine="680" w:firstLineChars="200"/>
        <w:jc w:val="left"/>
        <w:outlineLvl w:val="2"/>
        <w:rPr>
          <w:del w:id="1233" w:author="刘旭彤" w:date="2026-04-21T18:40:24Z"/>
          <w:rFonts w:hint="eastAsia" w:ascii="Times New Roman" w:hAnsi="Times New Roman" w:eastAsia="黑体" w:cs="Times New Roman"/>
          <w:spacing w:val="10"/>
          <w:sz w:val="32"/>
          <w:szCs w:val="32"/>
          <w:highlight w:val="none"/>
          <w:lang w:val="en-US" w:eastAsia="zh-CN"/>
          <w:rPrChange w:id="1234" w:author="刘旭彤" w:date="2026-04-21T18:42:07Z">
            <w:rPr>
              <w:del w:id="1235" w:author="刘旭彤" w:date="2026-04-21T18:40:24Z"/>
              <w:rFonts w:hint="default" w:ascii="仿宋_GB2312" w:hAnsi="仿宋_GB2312" w:eastAsia="仿宋_GB2312" w:cs="仿宋_GB2312"/>
              <w:sz w:val="32"/>
              <w:szCs w:val="32"/>
              <w:lang w:val="en-US" w:eastAsia="zh-CN"/>
            </w:rPr>
          </w:rPrChange>
        </w:rPr>
        <w:pPrChange w:id="1232" w:author="刘旭彤" w:date="2026-04-21T18:42:07Z">
          <w:pPr>
            <w:keepNext w:val="0"/>
            <w:keepLines w:val="0"/>
            <w:pageBreakBefore w:val="0"/>
            <w:kinsoku/>
            <w:wordWrap/>
            <w:overflowPunct/>
            <w:topLinePunct w:val="0"/>
            <w:autoSpaceDE/>
            <w:autoSpaceDN/>
            <w:bidi w:val="0"/>
            <w:adjustRightInd/>
            <w:spacing w:line="560" w:lineRule="exact"/>
            <w:ind w:firstLine="640" w:firstLineChars="200"/>
            <w:jc w:val="both"/>
          </w:pPr>
        </w:pPrChange>
      </w:pPr>
      <w:del w:id="1236" w:author="刘旭彤" w:date="2026-04-21T18:40:24Z">
        <w:r>
          <w:rPr>
            <w:rFonts w:hint="eastAsia" w:ascii="Times New Roman" w:hAnsi="Times New Roman" w:eastAsia="黑体" w:cs="Times New Roman"/>
            <w:spacing w:val="10"/>
            <w:sz w:val="32"/>
            <w:szCs w:val="32"/>
            <w:highlight w:val="none"/>
            <w:lang w:val="en-US" w:eastAsia="zh-CN"/>
            <w:rPrChange w:id="1237" w:author="刘旭彤" w:date="2026-04-21T18:42:07Z">
              <w:rPr>
                <w:rFonts w:hint="eastAsia" w:ascii="仿宋_GB2312" w:hAnsi="仿宋_GB2312" w:eastAsia="仿宋_GB2312" w:cs="仿宋_GB2312"/>
                <w:sz w:val="32"/>
                <w:szCs w:val="32"/>
                <w:lang w:val="en-US" w:eastAsia="zh-CN"/>
              </w:rPr>
            </w:rPrChange>
          </w:rPr>
          <w:delText>16:08-16:10  赛事回顾视频</w:delText>
        </w:r>
      </w:del>
    </w:p>
    <w:p w14:paraId="5E03BAD7">
      <w:pPr>
        <w:keepNext w:val="0"/>
        <w:keepLines w:val="0"/>
        <w:pageBreakBefore w:val="0"/>
        <w:kinsoku/>
        <w:wordWrap/>
        <w:overflowPunct/>
        <w:topLinePunct w:val="0"/>
        <w:autoSpaceDE/>
        <w:autoSpaceDN/>
        <w:bidi w:val="0"/>
        <w:adjustRightInd/>
        <w:spacing w:line="510" w:lineRule="exact"/>
        <w:ind w:firstLine="680" w:firstLineChars="200"/>
        <w:jc w:val="left"/>
        <w:outlineLvl w:val="2"/>
        <w:rPr>
          <w:del w:id="1239" w:author="刘旭彤" w:date="2026-04-21T18:40:24Z"/>
          <w:rFonts w:hint="eastAsia" w:ascii="Times New Roman" w:hAnsi="Times New Roman" w:eastAsia="黑体" w:cs="Times New Roman"/>
          <w:spacing w:val="10"/>
          <w:sz w:val="32"/>
          <w:szCs w:val="32"/>
          <w:highlight w:val="none"/>
          <w:lang w:val="en-US" w:eastAsia="zh-CN"/>
          <w:rPrChange w:id="1240" w:author="刘旭彤" w:date="2026-04-21T18:42:07Z">
            <w:rPr>
              <w:del w:id="1241" w:author="刘旭彤" w:date="2026-04-21T18:40:24Z"/>
              <w:rFonts w:hint="eastAsia" w:ascii="仿宋_GB2312" w:hAnsi="仿宋_GB2312" w:eastAsia="仿宋_GB2312" w:cs="仿宋_GB2312"/>
              <w:sz w:val="32"/>
              <w:szCs w:val="32"/>
              <w:lang w:val="en-US" w:eastAsia="zh-CN"/>
            </w:rPr>
          </w:rPrChange>
        </w:rPr>
        <w:pPrChange w:id="1238" w:author="刘旭彤" w:date="2026-04-21T18:42:07Z">
          <w:pPr>
            <w:keepNext w:val="0"/>
            <w:keepLines w:val="0"/>
            <w:pageBreakBefore w:val="0"/>
            <w:kinsoku/>
            <w:wordWrap/>
            <w:overflowPunct/>
            <w:topLinePunct w:val="0"/>
            <w:autoSpaceDE/>
            <w:autoSpaceDN/>
            <w:bidi w:val="0"/>
            <w:adjustRightInd/>
            <w:spacing w:line="560" w:lineRule="exact"/>
            <w:ind w:firstLine="640" w:firstLineChars="200"/>
            <w:jc w:val="both"/>
          </w:pPr>
        </w:pPrChange>
      </w:pPr>
      <w:del w:id="1242" w:author="刘旭彤" w:date="2026-04-21T18:40:24Z">
        <w:r>
          <w:rPr>
            <w:rFonts w:hint="eastAsia" w:ascii="Times New Roman" w:hAnsi="Times New Roman" w:eastAsia="黑体" w:cs="Times New Roman"/>
            <w:spacing w:val="10"/>
            <w:sz w:val="32"/>
            <w:szCs w:val="32"/>
            <w:highlight w:val="none"/>
            <w:lang w:val="en-US" w:eastAsia="zh-CN"/>
            <w:rPrChange w:id="1243" w:author="刘旭彤" w:date="2026-04-21T18:42:07Z">
              <w:rPr>
                <w:rFonts w:hint="eastAsia" w:ascii="仿宋_GB2312" w:hAnsi="仿宋_GB2312" w:eastAsia="仿宋_GB2312" w:cs="仿宋_GB2312"/>
                <w:sz w:val="32"/>
                <w:szCs w:val="32"/>
                <w:lang w:val="en-US" w:eastAsia="zh-CN"/>
              </w:rPr>
            </w:rPrChange>
          </w:rPr>
          <w:delText>16:10-17:30  决赛环节</w:delText>
        </w:r>
      </w:del>
    </w:p>
    <w:p w14:paraId="29DCC4C4">
      <w:pPr>
        <w:keepNext w:val="0"/>
        <w:keepLines w:val="0"/>
        <w:pageBreakBefore w:val="0"/>
        <w:kinsoku/>
        <w:wordWrap/>
        <w:overflowPunct/>
        <w:topLinePunct w:val="0"/>
        <w:autoSpaceDE/>
        <w:autoSpaceDN/>
        <w:bidi w:val="0"/>
        <w:adjustRightInd/>
        <w:spacing w:line="510" w:lineRule="exact"/>
        <w:ind w:firstLine="680" w:firstLineChars="200"/>
        <w:jc w:val="left"/>
        <w:outlineLvl w:val="2"/>
        <w:rPr>
          <w:del w:id="1245" w:author="刘旭彤" w:date="2026-04-21T18:40:24Z"/>
          <w:rFonts w:hint="eastAsia" w:ascii="Times New Roman" w:hAnsi="Times New Roman" w:eastAsia="黑体" w:cs="Times New Roman"/>
          <w:spacing w:val="10"/>
          <w:sz w:val="32"/>
          <w:szCs w:val="32"/>
          <w:highlight w:val="none"/>
          <w:lang w:val="en-US" w:eastAsia="zh-CN"/>
          <w:rPrChange w:id="1246" w:author="刘旭彤" w:date="2026-04-21T18:42:07Z">
            <w:rPr>
              <w:del w:id="1247" w:author="刘旭彤" w:date="2026-04-21T18:40:24Z"/>
              <w:rFonts w:hint="eastAsia" w:ascii="仿宋_GB2312" w:hAnsi="仿宋_GB2312" w:eastAsia="仿宋_GB2312" w:cs="仿宋_GB2312"/>
              <w:sz w:val="32"/>
              <w:szCs w:val="32"/>
              <w:lang w:val="en-US" w:eastAsia="zh-CN"/>
            </w:rPr>
          </w:rPrChange>
        </w:rPr>
        <w:pPrChange w:id="1244" w:author="刘旭彤" w:date="2026-04-21T18:42:07Z">
          <w:pPr>
            <w:keepNext w:val="0"/>
            <w:keepLines w:val="0"/>
            <w:pageBreakBefore w:val="0"/>
            <w:kinsoku/>
            <w:wordWrap/>
            <w:overflowPunct/>
            <w:topLinePunct w:val="0"/>
            <w:autoSpaceDE/>
            <w:autoSpaceDN/>
            <w:bidi w:val="0"/>
            <w:adjustRightInd/>
            <w:spacing w:line="560" w:lineRule="exact"/>
            <w:ind w:firstLine="640" w:firstLineChars="200"/>
            <w:jc w:val="both"/>
          </w:pPr>
        </w:pPrChange>
      </w:pPr>
      <w:del w:id="1248" w:author="刘旭彤" w:date="2026-04-21T18:40:24Z">
        <w:r>
          <w:rPr>
            <w:rFonts w:hint="eastAsia" w:ascii="Times New Roman" w:hAnsi="Times New Roman" w:eastAsia="黑体" w:cs="Times New Roman"/>
            <w:spacing w:val="10"/>
            <w:sz w:val="32"/>
            <w:szCs w:val="32"/>
            <w:highlight w:val="none"/>
            <w:lang w:val="en-US" w:eastAsia="zh-CN"/>
            <w:rPrChange w:id="1249" w:author="刘旭彤" w:date="2026-04-21T18:42:07Z">
              <w:rPr>
                <w:rFonts w:hint="eastAsia" w:ascii="仿宋_GB2312" w:hAnsi="仿宋_GB2312" w:eastAsia="仿宋_GB2312" w:cs="仿宋_GB2312"/>
                <w:sz w:val="32"/>
                <w:szCs w:val="32"/>
                <w:lang w:val="en-US" w:eastAsia="zh-CN"/>
              </w:rPr>
            </w:rPrChange>
          </w:rPr>
          <w:delText>17:30-17:33  组委会代表致辞并宣布赛果</w:delText>
        </w:r>
      </w:del>
    </w:p>
    <w:p w14:paraId="0B8BC62D">
      <w:pPr>
        <w:keepNext w:val="0"/>
        <w:keepLines w:val="0"/>
        <w:pageBreakBefore w:val="0"/>
        <w:kinsoku/>
        <w:wordWrap/>
        <w:overflowPunct/>
        <w:topLinePunct w:val="0"/>
        <w:autoSpaceDE/>
        <w:autoSpaceDN/>
        <w:bidi w:val="0"/>
        <w:adjustRightInd/>
        <w:spacing w:line="510" w:lineRule="exact"/>
        <w:ind w:firstLine="680" w:firstLineChars="200"/>
        <w:jc w:val="left"/>
        <w:outlineLvl w:val="2"/>
        <w:rPr>
          <w:del w:id="1251" w:author="刘旭彤" w:date="2026-04-21T18:40:24Z"/>
          <w:rFonts w:hint="eastAsia" w:ascii="Times New Roman" w:hAnsi="Times New Roman" w:eastAsia="黑体" w:cs="Times New Roman"/>
          <w:spacing w:val="10"/>
          <w:sz w:val="32"/>
          <w:szCs w:val="32"/>
          <w:highlight w:val="none"/>
          <w:lang w:val="en-US" w:eastAsia="zh-CN"/>
          <w:rPrChange w:id="1252" w:author="刘旭彤" w:date="2026-04-21T18:42:07Z">
            <w:rPr>
              <w:del w:id="1253" w:author="刘旭彤" w:date="2026-04-21T18:40:24Z"/>
              <w:rFonts w:hint="eastAsia" w:ascii="仿宋_GB2312" w:hAnsi="仿宋_GB2312" w:eastAsia="仿宋_GB2312" w:cs="仿宋_GB2312"/>
              <w:sz w:val="32"/>
              <w:szCs w:val="32"/>
              <w:lang w:val="en-US" w:eastAsia="zh-CN"/>
            </w:rPr>
          </w:rPrChange>
        </w:rPr>
        <w:pPrChange w:id="1250" w:author="刘旭彤" w:date="2026-04-21T18:42:07Z">
          <w:pPr>
            <w:keepNext w:val="0"/>
            <w:keepLines w:val="0"/>
            <w:pageBreakBefore w:val="0"/>
            <w:kinsoku/>
            <w:wordWrap/>
            <w:overflowPunct/>
            <w:topLinePunct w:val="0"/>
            <w:autoSpaceDE/>
            <w:autoSpaceDN/>
            <w:bidi w:val="0"/>
            <w:adjustRightInd/>
            <w:spacing w:line="560" w:lineRule="exact"/>
            <w:ind w:firstLine="640" w:firstLineChars="200"/>
            <w:jc w:val="both"/>
          </w:pPr>
        </w:pPrChange>
      </w:pPr>
      <w:del w:id="1254" w:author="刘旭彤" w:date="2026-04-21T18:40:24Z">
        <w:r>
          <w:rPr>
            <w:rFonts w:hint="eastAsia" w:ascii="Times New Roman" w:hAnsi="Times New Roman" w:eastAsia="黑体" w:cs="Times New Roman"/>
            <w:spacing w:val="10"/>
            <w:sz w:val="32"/>
            <w:szCs w:val="32"/>
            <w:highlight w:val="none"/>
            <w:lang w:val="en-US" w:eastAsia="zh-CN"/>
            <w:rPrChange w:id="1255" w:author="刘旭彤" w:date="2026-04-21T18:42:07Z">
              <w:rPr>
                <w:rFonts w:hint="eastAsia" w:ascii="仿宋_GB2312" w:hAnsi="仿宋_GB2312" w:eastAsia="仿宋_GB2312" w:cs="仿宋_GB2312"/>
                <w:sz w:val="32"/>
                <w:szCs w:val="32"/>
                <w:lang w:val="en-US" w:eastAsia="zh-CN"/>
              </w:rPr>
            </w:rPrChange>
          </w:rPr>
          <w:delText>17:33-17:43  颁奖典礼</w:delText>
        </w:r>
      </w:del>
    </w:p>
    <w:p w14:paraId="76FF3752">
      <w:pPr>
        <w:keepNext w:val="0"/>
        <w:keepLines w:val="0"/>
        <w:pageBreakBefore w:val="0"/>
        <w:kinsoku/>
        <w:wordWrap/>
        <w:overflowPunct/>
        <w:topLinePunct w:val="0"/>
        <w:autoSpaceDE/>
        <w:autoSpaceDN/>
        <w:bidi w:val="0"/>
        <w:adjustRightInd/>
        <w:spacing w:line="510" w:lineRule="exact"/>
        <w:ind w:firstLine="680" w:firstLineChars="200"/>
        <w:jc w:val="left"/>
        <w:outlineLvl w:val="2"/>
        <w:rPr>
          <w:del w:id="1257" w:author="刘旭彤" w:date="2026-04-21T18:40:24Z"/>
          <w:rFonts w:hint="eastAsia" w:ascii="Times New Roman" w:hAnsi="Times New Roman" w:eastAsia="黑体" w:cs="Times New Roman"/>
          <w:spacing w:val="10"/>
          <w:sz w:val="32"/>
          <w:szCs w:val="32"/>
          <w:highlight w:val="none"/>
          <w:lang w:val="en-US" w:eastAsia="zh-CN"/>
          <w:rPrChange w:id="1258" w:author="刘旭彤" w:date="2026-04-21T18:42:07Z">
            <w:rPr>
              <w:del w:id="1259" w:author="刘旭彤" w:date="2026-04-21T18:40:24Z"/>
              <w:rFonts w:hint="eastAsia" w:ascii="仿宋_GB2312" w:hAnsi="仿宋_GB2312" w:eastAsia="仿宋_GB2312" w:cs="仿宋_GB2312"/>
              <w:sz w:val="32"/>
              <w:szCs w:val="32"/>
              <w:lang w:val="en-US" w:eastAsia="zh-CN"/>
            </w:rPr>
          </w:rPrChange>
        </w:rPr>
        <w:pPrChange w:id="1256" w:author="刘旭彤" w:date="2026-04-21T18:42:07Z">
          <w:pPr>
            <w:keepNext w:val="0"/>
            <w:keepLines w:val="0"/>
            <w:pageBreakBefore w:val="0"/>
            <w:kinsoku/>
            <w:wordWrap/>
            <w:overflowPunct/>
            <w:topLinePunct w:val="0"/>
            <w:autoSpaceDE/>
            <w:autoSpaceDN/>
            <w:bidi w:val="0"/>
            <w:adjustRightInd/>
            <w:spacing w:line="560" w:lineRule="exact"/>
            <w:ind w:firstLine="640" w:firstLineChars="200"/>
            <w:jc w:val="both"/>
          </w:pPr>
        </w:pPrChange>
      </w:pPr>
      <w:del w:id="1260" w:author="刘旭彤" w:date="2026-04-21T18:40:24Z">
        <w:r>
          <w:rPr>
            <w:rFonts w:hint="eastAsia" w:ascii="Times New Roman" w:hAnsi="Times New Roman" w:eastAsia="黑体" w:cs="Times New Roman"/>
            <w:spacing w:val="10"/>
            <w:sz w:val="32"/>
            <w:szCs w:val="32"/>
            <w:highlight w:val="none"/>
            <w:lang w:val="en-US" w:eastAsia="zh-CN"/>
            <w:rPrChange w:id="1261" w:author="刘旭彤" w:date="2026-04-21T18:42:07Z">
              <w:rPr>
                <w:rFonts w:hint="eastAsia" w:ascii="仿宋_GB2312" w:hAnsi="仿宋_GB2312" w:eastAsia="仿宋_GB2312" w:cs="仿宋_GB2312"/>
                <w:sz w:val="32"/>
                <w:szCs w:val="32"/>
                <w:lang w:val="en-US" w:eastAsia="zh-CN"/>
              </w:rPr>
            </w:rPrChange>
          </w:rPr>
          <w:delText>17:43-17:45  主持人结束语</w:delText>
        </w:r>
      </w:del>
    </w:p>
    <w:p w14:paraId="0C840DF5">
      <w:pPr>
        <w:keepNext w:val="0"/>
        <w:keepLines w:val="0"/>
        <w:pageBreakBefore w:val="0"/>
        <w:kinsoku/>
        <w:wordWrap/>
        <w:overflowPunct/>
        <w:topLinePunct w:val="0"/>
        <w:autoSpaceDE/>
        <w:autoSpaceDN/>
        <w:bidi w:val="0"/>
        <w:adjustRightInd/>
        <w:spacing w:line="510" w:lineRule="exact"/>
        <w:ind w:firstLine="680" w:firstLineChars="200"/>
        <w:jc w:val="left"/>
        <w:outlineLvl w:val="2"/>
        <w:rPr>
          <w:del w:id="1263" w:author="刘旭彤" w:date="2026-04-21T18:40:24Z"/>
          <w:rFonts w:hint="eastAsia" w:ascii="Times New Roman" w:hAnsi="Times New Roman" w:eastAsia="黑体" w:cs="Times New Roman"/>
          <w:spacing w:val="10"/>
          <w:sz w:val="32"/>
          <w:szCs w:val="32"/>
          <w:highlight w:val="none"/>
          <w:lang w:val="en-US" w:eastAsia="zh-CN"/>
          <w:rPrChange w:id="1264" w:author="刘旭彤" w:date="2026-04-21T18:42:07Z">
            <w:rPr>
              <w:del w:id="1265" w:author="刘旭彤" w:date="2026-04-21T18:40:24Z"/>
              <w:rFonts w:hint="eastAsia" w:ascii="仿宋_GB2312" w:hAnsi="仿宋_GB2312" w:eastAsia="仿宋_GB2312" w:cs="仿宋_GB2312"/>
              <w:sz w:val="32"/>
              <w:szCs w:val="32"/>
              <w:lang w:val="en-US" w:eastAsia="zh-CN"/>
            </w:rPr>
          </w:rPrChange>
        </w:rPr>
        <w:pPrChange w:id="1262" w:author="刘旭彤" w:date="2026-04-21T18:42:07Z">
          <w:pPr>
            <w:keepNext w:val="0"/>
            <w:keepLines w:val="0"/>
            <w:pageBreakBefore w:val="0"/>
            <w:kinsoku/>
            <w:wordWrap/>
            <w:overflowPunct/>
            <w:topLinePunct w:val="0"/>
            <w:autoSpaceDE/>
            <w:autoSpaceDN/>
            <w:bidi w:val="0"/>
            <w:adjustRightInd/>
            <w:spacing w:line="560" w:lineRule="exact"/>
            <w:ind w:firstLine="640" w:firstLineChars="200"/>
            <w:jc w:val="both"/>
          </w:pPr>
        </w:pPrChange>
      </w:pPr>
      <w:del w:id="1266" w:author="刘旭彤" w:date="2026-04-21T18:40:24Z">
        <w:r>
          <w:rPr>
            <w:rFonts w:hint="eastAsia" w:ascii="Times New Roman" w:hAnsi="Times New Roman" w:eastAsia="黑体" w:cs="Times New Roman"/>
            <w:spacing w:val="10"/>
            <w:sz w:val="32"/>
            <w:szCs w:val="32"/>
            <w:highlight w:val="none"/>
            <w:lang w:val="en-US" w:eastAsia="zh-CN"/>
            <w:rPrChange w:id="1267" w:author="刘旭彤" w:date="2026-04-21T18:42:07Z">
              <w:rPr>
                <w:rFonts w:hint="eastAsia" w:ascii="仿宋_GB2312" w:hAnsi="仿宋_GB2312" w:eastAsia="仿宋_GB2312" w:cs="仿宋_GB2312"/>
                <w:sz w:val="32"/>
                <w:szCs w:val="32"/>
                <w:lang w:val="en-US" w:eastAsia="zh-CN"/>
              </w:rPr>
            </w:rPrChange>
          </w:rPr>
          <w:delText>17:45-17:50  嘉宾、队伍合影留念</w:delText>
        </w:r>
      </w:del>
    </w:p>
    <w:p w14:paraId="3B7D4DE2">
      <w:pPr>
        <w:keepNext w:val="0"/>
        <w:keepLines w:val="0"/>
        <w:pageBreakBefore w:val="0"/>
        <w:kinsoku/>
        <w:wordWrap/>
        <w:overflowPunct/>
        <w:topLinePunct w:val="0"/>
        <w:autoSpaceDE/>
        <w:autoSpaceDN/>
        <w:bidi w:val="0"/>
        <w:adjustRightInd/>
        <w:spacing w:line="510" w:lineRule="exact"/>
        <w:ind w:firstLine="680" w:firstLineChars="200"/>
        <w:jc w:val="left"/>
        <w:outlineLvl w:val="2"/>
        <w:rPr>
          <w:del w:id="1269" w:author="刘旭彤" w:date="2026-04-21T18:40:24Z"/>
          <w:rFonts w:hint="eastAsia" w:ascii="Times New Roman" w:hAnsi="Times New Roman" w:eastAsia="黑体" w:cs="Times New Roman"/>
          <w:spacing w:val="10"/>
          <w:sz w:val="32"/>
          <w:szCs w:val="32"/>
          <w:highlight w:val="none"/>
          <w:lang w:val="en-US" w:eastAsia="zh-CN"/>
          <w:rPrChange w:id="1270" w:author="刘旭彤" w:date="2026-04-21T18:42:07Z">
            <w:rPr>
              <w:del w:id="1271" w:author="刘旭彤" w:date="2026-04-21T18:40:24Z"/>
              <w:rFonts w:hint="eastAsia" w:ascii="仿宋_GB2312" w:hAnsi="仿宋_GB2312" w:eastAsia="仿宋_GB2312" w:cs="仿宋_GB2312"/>
              <w:sz w:val="32"/>
              <w:szCs w:val="32"/>
              <w:highlight w:val="none"/>
              <w:lang w:val="en-US" w:eastAsia="zh-CN"/>
            </w:rPr>
          </w:rPrChange>
        </w:rPr>
        <w:pPrChange w:id="1268" w:author="刘旭彤" w:date="2026-04-21T18:42:07Z">
          <w:pPr>
            <w:keepNext w:val="0"/>
            <w:keepLines w:val="0"/>
            <w:pageBreakBefore w:val="0"/>
            <w:kinsoku/>
            <w:wordWrap/>
            <w:overflowPunct/>
            <w:topLinePunct w:val="0"/>
            <w:autoSpaceDE/>
            <w:autoSpaceDN/>
            <w:bidi w:val="0"/>
            <w:adjustRightInd/>
            <w:spacing w:line="560" w:lineRule="exact"/>
            <w:ind w:firstLine="640" w:firstLineChars="200"/>
            <w:jc w:val="both"/>
          </w:pPr>
        </w:pPrChange>
      </w:pPr>
      <w:del w:id="1272" w:author="刘旭彤" w:date="2026-04-21T18:40:24Z">
        <w:r>
          <w:rPr>
            <w:rFonts w:hint="eastAsia" w:ascii="Times New Roman" w:hAnsi="Times New Roman" w:eastAsia="黑体" w:cs="Times New Roman"/>
            <w:spacing w:val="10"/>
            <w:sz w:val="32"/>
            <w:szCs w:val="32"/>
            <w:highlight w:val="none"/>
            <w:lang w:val="en-US" w:eastAsia="zh-CN"/>
            <w:rPrChange w:id="1273" w:author="刘旭彤" w:date="2026-04-21T18:42:07Z">
              <w:rPr>
                <w:rFonts w:hint="eastAsia" w:ascii="仿宋_GB2312" w:hAnsi="仿宋_GB2312" w:eastAsia="仿宋_GB2312" w:cs="仿宋_GB2312"/>
                <w:sz w:val="32"/>
                <w:szCs w:val="32"/>
                <w:lang w:val="en-US" w:eastAsia="zh-CN"/>
              </w:rPr>
            </w:rPrChange>
          </w:rPr>
          <w:delText>17:50-18:00  观众退场</w:delText>
        </w:r>
      </w:del>
    </w:p>
    <w:p w14:paraId="113703EA">
      <w:pPr>
        <w:keepNext w:val="0"/>
        <w:keepLines w:val="0"/>
        <w:pageBreakBefore w:val="0"/>
        <w:numPr>
          <w:ilvl w:val="-1"/>
          <w:numId w:val="0"/>
        </w:numPr>
        <w:kinsoku/>
        <w:wordWrap/>
        <w:overflowPunct/>
        <w:topLinePunct w:val="0"/>
        <w:autoSpaceDE/>
        <w:autoSpaceDN/>
        <w:bidi w:val="0"/>
        <w:adjustRightInd/>
        <w:snapToGrid/>
        <w:spacing w:line="510" w:lineRule="exact"/>
        <w:ind w:firstLine="680" w:firstLineChars="200"/>
        <w:jc w:val="left"/>
        <w:textAlignment w:val="auto"/>
        <w:outlineLvl w:val="2"/>
        <w:rPr>
          <w:rFonts w:hint="eastAsia" w:ascii="黑体" w:hAnsi="黑体" w:eastAsia="黑体" w:cs="黑体"/>
          <w:color w:val="auto"/>
          <w:sz w:val="32"/>
          <w:szCs w:val="32"/>
          <w:highlight w:val="none"/>
          <w:lang w:val="en-US" w:eastAsia="zh-CN"/>
        </w:rPr>
        <w:pPrChange w:id="1274" w:author="刘旭彤" w:date="2026-04-21T18:42:07Z">
          <w:pPr>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jc w:val="both"/>
            <w:textAlignment w:val="auto"/>
          </w:pPr>
        </w:pPrChange>
      </w:pPr>
      <w:r>
        <w:rPr>
          <w:rFonts w:hint="eastAsia" w:ascii="Times New Roman" w:hAnsi="Times New Roman" w:eastAsia="黑体" w:cs="Times New Roman"/>
          <w:color w:val="auto"/>
          <w:spacing w:val="10"/>
          <w:sz w:val="32"/>
          <w:szCs w:val="32"/>
          <w:highlight w:val="none"/>
          <w:lang w:val="en-US" w:eastAsia="zh-CN"/>
          <w:rPrChange w:id="1275" w:author="刘旭彤" w:date="2026-04-21T18:42:07Z">
            <w:rPr>
              <w:rFonts w:hint="eastAsia" w:ascii="黑体" w:hAnsi="黑体" w:eastAsia="黑体" w:cs="黑体"/>
              <w:color w:val="auto"/>
              <w:sz w:val="32"/>
              <w:szCs w:val="32"/>
              <w:highlight w:val="none"/>
              <w:lang w:val="en-US" w:eastAsia="zh-CN"/>
            </w:rPr>
          </w:rPrChange>
        </w:rPr>
        <w:t>活动</w:t>
      </w:r>
      <w:r>
        <w:rPr>
          <w:rFonts w:hint="eastAsia" w:ascii="黑体" w:hAnsi="黑体" w:eastAsia="黑体" w:cs="黑体"/>
          <w:color w:val="auto"/>
          <w:sz w:val="32"/>
          <w:szCs w:val="32"/>
          <w:highlight w:val="none"/>
          <w:lang w:val="en-US" w:eastAsia="zh-CN"/>
        </w:rPr>
        <w:t>宣发</w:t>
      </w:r>
    </w:p>
    <w:p w14:paraId="410D1E1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ins w:id="1276" w:author="刘旭彤" w:date="2026-04-21T18:40:27Z"/>
          <w:rFonts w:hint="default" w:ascii="楷体_GB2312" w:hAnsi="楷体_GB2312" w:eastAsia="楷体_GB2312" w:cs="楷体_GB2312"/>
          <w:color w:val="auto"/>
          <w:kern w:val="2"/>
          <w:sz w:val="32"/>
          <w:szCs w:val="32"/>
          <w:highlight w:val="none"/>
          <w:lang w:val="en-US" w:eastAsia="zh-CN" w:bidi="ar-SA"/>
        </w:rPr>
      </w:pPr>
      <w:ins w:id="1277" w:author="刘旭彤" w:date="2026-04-21T18:40:47Z">
        <w:r>
          <w:rPr>
            <w:rFonts w:hint="eastAsia" w:ascii="楷体_GB2312" w:hAnsi="楷体_GB2312" w:eastAsia="楷体_GB2312" w:cs="楷体_GB2312"/>
            <w:color w:val="auto"/>
            <w:kern w:val="2"/>
            <w:sz w:val="32"/>
            <w:szCs w:val="32"/>
            <w:highlight w:val="none"/>
            <w:lang w:val="en-US" w:eastAsia="zh-CN" w:bidi="ar-SA"/>
          </w:rPr>
          <w:t>拟定</w:t>
        </w:r>
      </w:ins>
      <w:ins w:id="1278" w:author="刘旭彤" w:date="2026-04-21T18:40:49Z">
        <w:r>
          <w:rPr>
            <w:rFonts w:hint="eastAsia" w:ascii="楷体_GB2312" w:hAnsi="楷体_GB2312" w:eastAsia="楷体_GB2312" w:cs="楷体_GB2312"/>
            <w:color w:val="auto"/>
            <w:kern w:val="2"/>
            <w:sz w:val="32"/>
            <w:szCs w:val="32"/>
            <w:highlight w:val="none"/>
            <w:lang w:val="en-US" w:eastAsia="zh-CN" w:bidi="ar-SA"/>
          </w:rPr>
          <w:t>活动</w:t>
        </w:r>
      </w:ins>
      <w:ins w:id="1279" w:author="刘旭彤" w:date="2026-04-21T18:40:51Z">
        <w:r>
          <w:rPr>
            <w:rFonts w:hint="eastAsia" w:ascii="楷体_GB2312" w:hAnsi="楷体_GB2312" w:eastAsia="楷体_GB2312" w:cs="楷体_GB2312"/>
            <w:color w:val="auto"/>
            <w:kern w:val="2"/>
            <w:sz w:val="32"/>
            <w:szCs w:val="32"/>
            <w:highlight w:val="none"/>
            <w:lang w:val="en-US" w:eastAsia="zh-CN" w:bidi="ar-SA"/>
          </w:rPr>
          <w:t>各个阶段的</w:t>
        </w:r>
      </w:ins>
      <w:ins w:id="1280" w:author="刘旭彤" w:date="2026-04-21T18:40:52Z">
        <w:r>
          <w:rPr>
            <w:rFonts w:hint="eastAsia" w:ascii="楷体_GB2312" w:hAnsi="楷体_GB2312" w:eastAsia="楷体_GB2312" w:cs="楷体_GB2312"/>
            <w:color w:val="auto"/>
            <w:kern w:val="2"/>
            <w:sz w:val="32"/>
            <w:szCs w:val="32"/>
            <w:highlight w:val="none"/>
            <w:lang w:val="en-US" w:eastAsia="zh-CN" w:bidi="ar-SA"/>
          </w:rPr>
          <w:t>宣传</w:t>
        </w:r>
      </w:ins>
      <w:ins w:id="1281" w:author="刘旭彤" w:date="2026-04-21T18:40:55Z">
        <w:r>
          <w:rPr>
            <w:rFonts w:hint="eastAsia" w:ascii="楷体_GB2312" w:hAnsi="楷体_GB2312" w:eastAsia="楷体_GB2312" w:cs="楷体_GB2312"/>
            <w:color w:val="auto"/>
            <w:kern w:val="2"/>
            <w:sz w:val="32"/>
            <w:szCs w:val="32"/>
            <w:highlight w:val="none"/>
            <w:lang w:val="en-US" w:eastAsia="zh-CN" w:bidi="ar-SA"/>
          </w:rPr>
          <w:t>方案</w:t>
        </w:r>
      </w:ins>
      <w:ins w:id="1282" w:author="刘旭彤" w:date="2026-04-21T18:40:57Z">
        <w:r>
          <w:rPr>
            <w:rFonts w:hint="eastAsia" w:ascii="楷体_GB2312" w:hAnsi="楷体_GB2312" w:eastAsia="楷体_GB2312" w:cs="楷体_GB2312"/>
            <w:color w:val="auto"/>
            <w:kern w:val="2"/>
            <w:sz w:val="32"/>
            <w:szCs w:val="32"/>
            <w:highlight w:val="none"/>
            <w:lang w:val="en-US" w:eastAsia="zh-CN" w:bidi="ar-SA"/>
          </w:rPr>
          <w:t>，</w:t>
        </w:r>
      </w:ins>
      <w:ins w:id="1283" w:author="刘旭彤" w:date="2026-04-21T18:40:58Z">
        <w:r>
          <w:rPr>
            <w:rFonts w:hint="eastAsia" w:ascii="楷体_GB2312" w:hAnsi="楷体_GB2312" w:eastAsia="楷体_GB2312" w:cs="楷体_GB2312"/>
            <w:color w:val="auto"/>
            <w:kern w:val="2"/>
            <w:sz w:val="32"/>
            <w:szCs w:val="32"/>
            <w:highlight w:val="none"/>
            <w:lang w:val="en-US" w:eastAsia="zh-CN" w:bidi="ar-SA"/>
          </w:rPr>
          <w:t>通过</w:t>
        </w:r>
      </w:ins>
      <w:ins w:id="1284" w:author="刘旭彤" w:date="2026-04-21T18:40:59Z">
        <w:r>
          <w:rPr>
            <w:rFonts w:hint="eastAsia" w:ascii="楷体_GB2312" w:hAnsi="楷体_GB2312" w:eastAsia="楷体_GB2312" w:cs="楷体_GB2312"/>
            <w:color w:val="auto"/>
            <w:kern w:val="2"/>
            <w:sz w:val="32"/>
            <w:szCs w:val="32"/>
            <w:highlight w:val="none"/>
            <w:lang w:val="en-US" w:eastAsia="zh-CN" w:bidi="ar-SA"/>
          </w:rPr>
          <w:t>平台</w:t>
        </w:r>
      </w:ins>
      <w:ins w:id="1285" w:author="刘旭彤" w:date="2026-04-21T18:41:00Z">
        <w:r>
          <w:rPr>
            <w:rFonts w:hint="eastAsia" w:ascii="楷体_GB2312" w:hAnsi="楷体_GB2312" w:eastAsia="楷体_GB2312" w:cs="楷体_GB2312"/>
            <w:color w:val="auto"/>
            <w:kern w:val="2"/>
            <w:sz w:val="32"/>
            <w:szCs w:val="32"/>
            <w:highlight w:val="none"/>
            <w:lang w:val="en-US" w:eastAsia="zh-CN" w:bidi="ar-SA"/>
          </w:rPr>
          <w:t>、</w:t>
        </w:r>
      </w:ins>
      <w:ins w:id="1286" w:author="刘旭彤" w:date="2026-04-21T18:41:01Z">
        <w:r>
          <w:rPr>
            <w:rFonts w:hint="eastAsia" w:ascii="楷体_GB2312" w:hAnsi="楷体_GB2312" w:eastAsia="楷体_GB2312" w:cs="楷体_GB2312"/>
            <w:color w:val="auto"/>
            <w:kern w:val="2"/>
            <w:sz w:val="32"/>
            <w:szCs w:val="32"/>
            <w:highlight w:val="none"/>
            <w:lang w:val="en-US" w:eastAsia="zh-CN" w:bidi="ar-SA"/>
          </w:rPr>
          <w:t>网络、</w:t>
        </w:r>
      </w:ins>
      <w:ins w:id="1287" w:author="刘旭彤" w:date="2026-04-21T18:41:02Z">
        <w:r>
          <w:rPr>
            <w:rFonts w:hint="eastAsia" w:ascii="楷体_GB2312" w:hAnsi="楷体_GB2312" w:eastAsia="楷体_GB2312" w:cs="楷体_GB2312"/>
            <w:color w:val="auto"/>
            <w:kern w:val="2"/>
            <w:sz w:val="32"/>
            <w:szCs w:val="32"/>
            <w:highlight w:val="none"/>
            <w:lang w:val="en-US" w:eastAsia="zh-CN" w:bidi="ar-SA"/>
          </w:rPr>
          <w:t>新媒体</w:t>
        </w:r>
      </w:ins>
      <w:ins w:id="1288" w:author="刘旭彤" w:date="2026-04-21T18:41:03Z">
        <w:r>
          <w:rPr>
            <w:rFonts w:hint="eastAsia" w:ascii="楷体_GB2312" w:hAnsi="楷体_GB2312" w:eastAsia="楷体_GB2312" w:cs="楷体_GB2312"/>
            <w:color w:val="auto"/>
            <w:kern w:val="2"/>
            <w:sz w:val="32"/>
            <w:szCs w:val="32"/>
            <w:highlight w:val="none"/>
            <w:lang w:val="en-US" w:eastAsia="zh-CN" w:bidi="ar-SA"/>
          </w:rPr>
          <w:t>等</w:t>
        </w:r>
      </w:ins>
      <w:ins w:id="1289" w:author="刘旭彤" w:date="2026-04-21T18:41:04Z">
        <w:r>
          <w:rPr>
            <w:rFonts w:hint="eastAsia" w:ascii="楷体_GB2312" w:hAnsi="楷体_GB2312" w:eastAsia="楷体_GB2312" w:cs="楷体_GB2312"/>
            <w:color w:val="auto"/>
            <w:kern w:val="2"/>
            <w:sz w:val="32"/>
            <w:szCs w:val="32"/>
            <w:highlight w:val="none"/>
            <w:lang w:val="en-US" w:eastAsia="zh-CN" w:bidi="ar-SA"/>
          </w:rPr>
          <w:t>各种</w:t>
        </w:r>
      </w:ins>
      <w:ins w:id="1290" w:author="刘旭彤" w:date="2026-04-21T18:41:05Z">
        <w:r>
          <w:rPr>
            <w:rFonts w:hint="eastAsia" w:ascii="楷体_GB2312" w:hAnsi="楷体_GB2312" w:eastAsia="楷体_GB2312" w:cs="楷体_GB2312"/>
            <w:color w:val="auto"/>
            <w:kern w:val="2"/>
            <w:sz w:val="32"/>
            <w:szCs w:val="32"/>
            <w:highlight w:val="none"/>
            <w:lang w:val="en-US" w:eastAsia="zh-CN" w:bidi="ar-SA"/>
          </w:rPr>
          <w:t>渠道</w:t>
        </w:r>
      </w:ins>
      <w:ins w:id="1291" w:author="刘旭彤" w:date="2026-04-21T18:41:06Z">
        <w:r>
          <w:rPr>
            <w:rFonts w:hint="eastAsia" w:ascii="楷体_GB2312" w:hAnsi="楷体_GB2312" w:eastAsia="楷体_GB2312" w:cs="楷体_GB2312"/>
            <w:color w:val="auto"/>
            <w:kern w:val="2"/>
            <w:sz w:val="32"/>
            <w:szCs w:val="32"/>
            <w:highlight w:val="none"/>
            <w:lang w:val="en-US" w:eastAsia="zh-CN" w:bidi="ar-SA"/>
          </w:rPr>
          <w:t>广泛</w:t>
        </w:r>
      </w:ins>
      <w:ins w:id="1292" w:author="刘旭彤" w:date="2026-04-21T18:41:07Z">
        <w:r>
          <w:rPr>
            <w:rFonts w:hint="eastAsia" w:ascii="楷体_GB2312" w:hAnsi="楷体_GB2312" w:eastAsia="楷体_GB2312" w:cs="楷体_GB2312"/>
            <w:color w:val="auto"/>
            <w:kern w:val="2"/>
            <w:sz w:val="32"/>
            <w:szCs w:val="32"/>
            <w:highlight w:val="none"/>
            <w:lang w:val="en-US" w:eastAsia="zh-CN" w:bidi="ar-SA"/>
          </w:rPr>
          <w:t>发动，</w:t>
        </w:r>
      </w:ins>
      <w:ins w:id="1293" w:author="刘旭彤" w:date="2026-04-21T18:41:08Z">
        <w:r>
          <w:rPr>
            <w:rFonts w:hint="eastAsia" w:ascii="楷体_GB2312" w:hAnsi="楷体_GB2312" w:eastAsia="楷体_GB2312" w:cs="楷体_GB2312"/>
            <w:color w:val="auto"/>
            <w:kern w:val="2"/>
            <w:sz w:val="32"/>
            <w:szCs w:val="32"/>
            <w:highlight w:val="none"/>
            <w:lang w:val="en-US" w:eastAsia="zh-CN" w:bidi="ar-SA"/>
          </w:rPr>
          <w:t>在</w:t>
        </w:r>
      </w:ins>
      <w:ins w:id="1294" w:author="刘旭彤" w:date="2026-04-21T18:41:09Z">
        <w:r>
          <w:rPr>
            <w:rFonts w:hint="eastAsia" w:ascii="楷体_GB2312" w:hAnsi="楷体_GB2312" w:eastAsia="楷体_GB2312" w:cs="楷体_GB2312"/>
            <w:color w:val="auto"/>
            <w:kern w:val="2"/>
            <w:sz w:val="32"/>
            <w:szCs w:val="32"/>
            <w:highlight w:val="none"/>
            <w:lang w:val="en-US" w:eastAsia="zh-CN" w:bidi="ar-SA"/>
          </w:rPr>
          <w:t>活动的</w:t>
        </w:r>
      </w:ins>
      <w:ins w:id="1295" w:author="刘旭彤" w:date="2026-04-21T18:41:12Z">
        <w:r>
          <w:rPr>
            <w:rFonts w:hint="eastAsia" w:ascii="楷体_GB2312" w:hAnsi="楷体_GB2312" w:eastAsia="楷体_GB2312" w:cs="楷体_GB2312"/>
            <w:color w:val="auto"/>
            <w:kern w:val="2"/>
            <w:sz w:val="32"/>
            <w:szCs w:val="32"/>
            <w:highlight w:val="none"/>
            <w:lang w:val="en-US" w:eastAsia="zh-CN" w:bidi="ar-SA"/>
          </w:rPr>
          <w:t>各个阶段，</w:t>
        </w:r>
      </w:ins>
      <w:ins w:id="1296" w:author="刘旭彤" w:date="2026-04-21T18:41:13Z">
        <w:r>
          <w:rPr>
            <w:rFonts w:hint="eastAsia" w:ascii="楷体_GB2312" w:hAnsi="楷体_GB2312" w:eastAsia="楷体_GB2312" w:cs="楷体_GB2312"/>
            <w:color w:val="auto"/>
            <w:kern w:val="2"/>
            <w:sz w:val="32"/>
            <w:szCs w:val="32"/>
            <w:highlight w:val="none"/>
            <w:lang w:val="en-US" w:eastAsia="zh-CN" w:bidi="ar-SA"/>
          </w:rPr>
          <w:t>通过</w:t>
        </w:r>
      </w:ins>
      <w:ins w:id="1297" w:author="刘旭彤" w:date="2026-04-21T18:41:15Z">
        <w:r>
          <w:rPr>
            <w:rFonts w:hint="eastAsia" w:ascii="楷体_GB2312" w:hAnsi="楷体_GB2312" w:eastAsia="楷体_GB2312" w:cs="楷体_GB2312"/>
            <w:color w:val="auto"/>
            <w:kern w:val="2"/>
            <w:sz w:val="32"/>
            <w:szCs w:val="32"/>
            <w:highlight w:val="none"/>
            <w:lang w:val="en-US" w:eastAsia="zh-CN" w:bidi="ar-SA"/>
          </w:rPr>
          <w:t>各种渠道</w:t>
        </w:r>
      </w:ins>
      <w:ins w:id="1298" w:author="刘旭彤" w:date="2026-04-21T18:41:16Z">
        <w:r>
          <w:rPr>
            <w:rFonts w:hint="eastAsia" w:ascii="楷体_GB2312" w:hAnsi="楷体_GB2312" w:eastAsia="楷体_GB2312" w:cs="楷体_GB2312"/>
            <w:color w:val="auto"/>
            <w:kern w:val="2"/>
            <w:sz w:val="32"/>
            <w:szCs w:val="32"/>
            <w:highlight w:val="none"/>
            <w:lang w:val="en-US" w:eastAsia="zh-CN" w:bidi="ar-SA"/>
          </w:rPr>
          <w:t>保证</w:t>
        </w:r>
      </w:ins>
      <w:ins w:id="1299" w:author="刘旭彤" w:date="2026-04-21T18:41:17Z">
        <w:r>
          <w:rPr>
            <w:rFonts w:hint="eastAsia" w:ascii="楷体_GB2312" w:hAnsi="楷体_GB2312" w:eastAsia="楷体_GB2312" w:cs="楷体_GB2312"/>
            <w:color w:val="auto"/>
            <w:kern w:val="2"/>
            <w:sz w:val="32"/>
            <w:szCs w:val="32"/>
            <w:highlight w:val="none"/>
            <w:lang w:val="en-US" w:eastAsia="zh-CN" w:bidi="ar-SA"/>
          </w:rPr>
          <w:t>活动</w:t>
        </w:r>
      </w:ins>
      <w:ins w:id="1300" w:author="刘旭彤" w:date="2026-04-21T18:41:18Z">
        <w:r>
          <w:rPr>
            <w:rFonts w:hint="eastAsia" w:ascii="楷体_GB2312" w:hAnsi="楷体_GB2312" w:eastAsia="楷体_GB2312" w:cs="楷体_GB2312"/>
            <w:color w:val="auto"/>
            <w:kern w:val="2"/>
            <w:sz w:val="32"/>
            <w:szCs w:val="32"/>
            <w:highlight w:val="none"/>
            <w:lang w:val="en-US" w:eastAsia="zh-CN" w:bidi="ar-SA"/>
          </w:rPr>
          <w:t>动态</w:t>
        </w:r>
      </w:ins>
      <w:ins w:id="1301" w:author="刘旭彤" w:date="2026-04-21T18:41:20Z">
        <w:r>
          <w:rPr>
            <w:rFonts w:hint="eastAsia" w:ascii="楷体_GB2312" w:hAnsi="楷体_GB2312" w:eastAsia="楷体_GB2312" w:cs="楷体_GB2312"/>
            <w:color w:val="auto"/>
            <w:kern w:val="2"/>
            <w:sz w:val="32"/>
            <w:szCs w:val="32"/>
            <w:highlight w:val="none"/>
            <w:lang w:val="en-US" w:eastAsia="zh-CN" w:bidi="ar-SA"/>
          </w:rPr>
          <w:t>传播和</w:t>
        </w:r>
      </w:ins>
      <w:ins w:id="1302" w:author="刘旭彤" w:date="2026-04-21T18:41:22Z">
        <w:r>
          <w:rPr>
            <w:rFonts w:hint="eastAsia" w:ascii="楷体_GB2312" w:hAnsi="楷体_GB2312" w:eastAsia="楷体_GB2312" w:cs="楷体_GB2312"/>
            <w:color w:val="auto"/>
            <w:kern w:val="2"/>
            <w:sz w:val="32"/>
            <w:szCs w:val="32"/>
            <w:highlight w:val="none"/>
            <w:lang w:val="en-US" w:eastAsia="zh-CN" w:bidi="ar-SA"/>
          </w:rPr>
          <w:t>知晓</w:t>
        </w:r>
      </w:ins>
      <w:ins w:id="1303" w:author="刘旭彤" w:date="2026-04-21T18:41:24Z">
        <w:r>
          <w:rPr>
            <w:rFonts w:hint="eastAsia" w:ascii="楷体_GB2312" w:hAnsi="楷体_GB2312" w:eastAsia="楷体_GB2312" w:cs="楷体_GB2312"/>
            <w:color w:val="auto"/>
            <w:kern w:val="2"/>
            <w:sz w:val="32"/>
            <w:szCs w:val="32"/>
            <w:highlight w:val="none"/>
            <w:lang w:val="en-US" w:eastAsia="zh-CN" w:bidi="ar-SA"/>
          </w:rPr>
          <w:t>程度；</w:t>
        </w:r>
      </w:ins>
    </w:p>
    <w:p w14:paraId="04620D0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del w:id="1304" w:author="刘旭彤" w:date="2026-04-21T18:41:34Z"/>
          <w:rFonts w:hint="eastAsia" w:ascii="楷体_GB2312" w:hAnsi="楷体_GB2312" w:eastAsia="楷体_GB2312" w:cs="楷体_GB2312"/>
          <w:color w:val="auto"/>
          <w:kern w:val="2"/>
          <w:sz w:val="32"/>
          <w:szCs w:val="32"/>
          <w:highlight w:val="none"/>
          <w:lang w:val="en-US" w:eastAsia="zh-CN" w:bidi="ar-SA"/>
        </w:rPr>
      </w:pPr>
      <w:del w:id="1305" w:author="刘旭彤" w:date="2026-04-21T18:41:34Z">
        <w:r>
          <w:rPr>
            <w:rFonts w:hint="eastAsia" w:ascii="楷体_GB2312" w:hAnsi="楷体_GB2312" w:eastAsia="楷体_GB2312" w:cs="楷体_GB2312"/>
            <w:color w:val="auto"/>
            <w:kern w:val="2"/>
            <w:sz w:val="32"/>
            <w:szCs w:val="32"/>
            <w:highlight w:val="none"/>
            <w:lang w:val="en-US" w:eastAsia="zh-CN" w:bidi="ar-SA"/>
          </w:rPr>
          <w:delText>（一）内容发布排期</w:delText>
        </w:r>
      </w:del>
    </w:p>
    <w:tbl>
      <w:tblPr>
        <w:tblStyle w:val="33"/>
        <w:tblW w:w="83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50"/>
        <w:gridCol w:w="1341"/>
        <w:gridCol w:w="3045"/>
      </w:tblGrid>
      <w:tr w14:paraId="7E69C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jc w:val="center"/>
          <w:del w:id="1306" w:author="刘旭彤" w:date="2026-04-21T18:41:34Z"/>
        </w:trPr>
        <w:tc>
          <w:tcPr>
            <w:tcW w:w="1080"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3D729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del w:id="1307" w:author="刘旭彤" w:date="2026-04-21T18:41:34Z"/>
                <w:rFonts w:ascii="仿宋_GB2312" w:hAnsi="宋体" w:eastAsia="仿宋_GB2312" w:cs="仿宋_GB2312"/>
                <w:b/>
                <w:bCs/>
                <w:i w:val="0"/>
                <w:iCs w:val="0"/>
                <w:color w:val="auto"/>
                <w:sz w:val="21"/>
                <w:szCs w:val="21"/>
                <w:highlight w:val="none"/>
                <w:u w:val="none"/>
              </w:rPr>
            </w:pPr>
            <w:del w:id="1308" w:author="刘旭彤" w:date="2026-04-21T18:41:34Z">
              <w:r>
                <w:rPr>
                  <w:rFonts w:hint="eastAsia" w:ascii="仿宋_GB2312" w:hAnsi="宋体" w:eastAsia="仿宋_GB2312" w:cs="仿宋_GB2312"/>
                  <w:b/>
                  <w:bCs/>
                  <w:color w:val="auto"/>
                  <w:szCs w:val="21"/>
                  <w:highlight w:val="none"/>
                  <w:u w:val="none"/>
                  <w:lang w:val="en-US" w:eastAsia="zh-CN" w:bidi="ar"/>
                </w:rPr>
                <w:delText>阶段</w:delText>
              </w:r>
            </w:del>
          </w:p>
        </w:tc>
        <w:tc>
          <w:tcPr>
            <w:tcW w:w="2850"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854448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del w:id="1309" w:author="刘旭彤" w:date="2026-04-21T18:41:34Z"/>
                <w:rFonts w:hint="eastAsia" w:ascii="仿宋_GB2312" w:hAnsi="宋体" w:eastAsia="仿宋_GB2312" w:cs="仿宋_GB2312"/>
                <w:b/>
                <w:bCs/>
                <w:i w:val="0"/>
                <w:iCs w:val="0"/>
                <w:color w:val="auto"/>
                <w:sz w:val="21"/>
                <w:szCs w:val="21"/>
                <w:highlight w:val="none"/>
                <w:u w:val="none"/>
              </w:rPr>
            </w:pPr>
            <w:del w:id="1310" w:author="刘旭彤" w:date="2026-04-21T18:41:34Z">
              <w:r>
                <w:rPr>
                  <w:rFonts w:hint="eastAsia" w:ascii="仿宋_GB2312" w:hAnsi="宋体" w:eastAsia="仿宋_GB2312" w:cs="仿宋_GB2312"/>
                  <w:b/>
                  <w:bCs/>
                  <w:color w:val="auto"/>
                  <w:szCs w:val="21"/>
                  <w:highlight w:val="none"/>
                  <w:u w:val="none"/>
                  <w:lang w:val="en-US" w:eastAsia="zh-CN" w:bidi="ar"/>
                </w:rPr>
                <w:delText>发布内容</w:delText>
              </w:r>
            </w:del>
          </w:p>
        </w:tc>
        <w:tc>
          <w:tcPr>
            <w:tcW w:w="1341"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CE0B15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del w:id="1311" w:author="刘旭彤" w:date="2026-04-21T18:41:34Z"/>
                <w:rFonts w:hint="eastAsia" w:ascii="仿宋_GB2312" w:hAnsi="宋体" w:eastAsia="仿宋_GB2312" w:cs="仿宋_GB2312"/>
                <w:b/>
                <w:bCs/>
                <w:i w:val="0"/>
                <w:iCs w:val="0"/>
                <w:color w:val="auto"/>
                <w:sz w:val="21"/>
                <w:szCs w:val="21"/>
                <w:highlight w:val="none"/>
                <w:u w:val="none"/>
              </w:rPr>
            </w:pPr>
            <w:del w:id="1312" w:author="刘旭彤" w:date="2026-04-21T18:41:34Z">
              <w:r>
                <w:rPr>
                  <w:rFonts w:hint="eastAsia" w:ascii="仿宋_GB2312" w:hAnsi="宋体" w:eastAsia="仿宋_GB2312" w:cs="仿宋_GB2312"/>
                  <w:b/>
                  <w:bCs/>
                  <w:color w:val="auto"/>
                  <w:szCs w:val="21"/>
                  <w:highlight w:val="none"/>
                  <w:u w:val="none"/>
                  <w:lang w:val="en-US" w:eastAsia="zh-CN" w:bidi="ar"/>
                </w:rPr>
                <w:delText>发布时间</w:delText>
              </w:r>
            </w:del>
          </w:p>
        </w:tc>
        <w:tc>
          <w:tcPr>
            <w:tcW w:w="304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9EAB77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del w:id="1313" w:author="刘旭彤" w:date="2026-04-21T18:41:34Z"/>
                <w:rFonts w:hint="eastAsia" w:ascii="仿宋_GB2312" w:hAnsi="宋体" w:eastAsia="仿宋_GB2312" w:cs="仿宋_GB2312"/>
                <w:b/>
                <w:bCs/>
                <w:i w:val="0"/>
                <w:iCs w:val="0"/>
                <w:color w:val="auto"/>
                <w:sz w:val="21"/>
                <w:szCs w:val="21"/>
                <w:highlight w:val="none"/>
                <w:u w:val="none"/>
              </w:rPr>
            </w:pPr>
            <w:del w:id="1314" w:author="刘旭彤" w:date="2026-04-21T18:41:34Z">
              <w:r>
                <w:rPr>
                  <w:rFonts w:hint="eastAsia" w:ascii="仿宋_GB2312" w:hAnsi="宋体" w:eastAsia="仿宋_GB2312" w:cs="仿宋_GB2312"/>
                  <w:b/>
                  <w:bCs/>
                  <w:color w:val="auto"/>
                  <w:szCs w:val="21"/>
                  <w:highlight w:val="none"/>
                  <w:u w:val="none"/>
                  <w:lang w:val="en-US" w:eastAsia="zh-CN" w:bidi="ar"/>
                </w:rPr>
                <w:delText>发布平台</w:delText>
              </w:r>
            </w:del>
          </w:p>
        </w:tc>
      </w:tr>
      <w:tr w14:paraId="35A6B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del w:id="1315" w:author="刘旭彤" w:date="2026-04-21T18:41:34Z"/>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7211F5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del w:id="1316" w:author="刘旭彤" w:date="2026-04-21T18:41:34Z"/>
                <w:rFonts w:hint="eastAsia" w:ascii="仿宋_GB2312" w:hAnsi="宋体" w:eastAsia="仿宋_GB2312" w:cs="仿宋_GB2312"/>
                <w:i w:val="0"/>
                <w:iCs w:val="0"/>
                <w:color w:val="auto"/>
                <w:sz w:val="21"/>
                <w:szCs w:val="21"/>
                <w:highlight w:val="none"/>
                <w:u w:val="none"/>
              </w:rPr>
            </w:pPr>
            <w:del w:id="1317" w:author="刘旭彤" w:date="2026-04-21T18:41:34Z">
              <w:r>
                <w:rPr>
                  <w:rFonts w:hint="eastAsia" w:ascii="仿宋_GB2312" w:hAnsi="宋体" w:eastAsia="仿宋_GB2312" w:cs="仿宋_GB2312"/>
                  <w:color w:val="auto"/>
                  <w:szCs w:val="21"/>
                  <w:highlight w:val="none"/>
                  <w:u w:val="none"/>
                  <w:lang w:val="en-US" w:eastAsia="zh-CN" w:bidi="ar"/>
                </w:rPr>
                <w:delText>预热期</w:delText>
              </w:r>
            </w:del>
          </w:p>
        </w:tc>
        <w:tc>
          <w:tcPr>
            <w:tcW w:w="2850" w:type="dxa"/>
            <w:tcBorders>
              <w:top w:val="single" w:color="000000" w:sz="4" w:space="0"/>
              <w:left w:val="single" w:color="000000" w:sz="4" w:space="0"/>
              <w:bottom w:val="single" w:color="000000" w:sz="4" w:space="0"/>
              <w:right w:val="single" w:color="000000" w:sz="4" w:space="0"/>
            </w:tcBorders>
            <w:vAlign w:val="center"/>
          </w:tcPr>
          <w:p w14:paraId="66BBE20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18" w:author="刘旭彤" w:date="2026-04-21T18:41:34Z"/>
                <w:rFonts w:hint="eastAsia" w:ascii="仿宋_GB2312" w:hAnsi="仿宋_GB2312" w:eastAsia="仿宋_GB2312" w:cs="仿宋_GB2312"/>
                <w:i w:val="0"/>
                <w:iCs w:val="0"/>
                <w:color w:val="auto"/>
                <w:kern w:val="2"/>
                <w:sz w:val="21"/>
                <w:szCs w:val="21"/>
                <w:highlight w:val="none"/>
                <w:u w:val="none"/>
                <w:lang w:val="en-US" w:eastAsia="zh-CN" w:bidi="ar-SA"/>
              </w:rPr>
            </w:pPr>
            <w:del w:id="1319"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活动举办正式公告</w:delText>
              </w:r>
            </w:del>
          </w:p>
        </w:tc>
        <w:tc>
          <w:tcPr>
            <w:tcW w:w="1341" w:type="dxa"/>
            <w:tcBorders>
              <w:top w:val="single" w:color="000000" w:sz="4" w:space="0"/>
              <w:left w:val="single" w:color="000000" w:sz="4" w:space="0"/>
              <w:bottom w:val="single" w:color="000000" w:sz="4" w:space="0"/>
              <w:right w:val="single" w:color="000000" w:sz="4" w:space="0"/>
            </w:tcBorders>
            <w:vAlign w:val="center"/>
          </w:tcPr>
          <w:p w14:paraId="38E5C86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20" w:author="刘旭彤" w:date="2026-04-21T18:41:34Z"/>
                <w:rFonts w:hint="default" w:ascii="仿宋_GB2312" w:hAnsi="仿宋_GB2312" w:eastAsia="仿宋_GB2312" w:cs="仿宋_GB2312"/>
                <w:i w:val="0"/>
                <w:iCs w:val="0"/>
                <w:color w:val="auto"/>
                <w:kern w:val="2"/>
                <w:sz w:val="21"/>
                <w:szCs w:val="21"/>
                <w:highlight w:val="none"/>
                <w:u w:val="none"/>
                <w:lang w:val="en-US" w:eastAsia="zh-CN" w:bidi="ar-SA"/>
              </w:rPr>
            </w:pPr>
            <w:del w:id="1321"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2026/4/22</w:delText>
              </w:r>
            </w:del>
          </w:p>
        </w:tc>
        <w:tc>
          <w:tcPr>
            <w:tcW w:w="3045" w:type="dxa"/>
            <w:tcBorders>
              <w:top w:val="single" w:color="000000" w:sz="4" w:space="0"/>
              <w:left w:val="single" w:color="000000" w:sz="4" w:space="0"/>
              <w:bottom w:val="single" w:color="000000" w:sz="4" w:space="0"/>
              <w:right w:val="single" w:color="000000" w:sz="4" w:space="0"/>
            </w:tcBorders>
            <w:vAlign w:val="center"/>
          </w:tcPr>
          <w:p w14:paraId="2BFB0C8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22" w:author="刘旭彤" w:date="2026-04-21T18:41:34Z"/>
                <w:rFonts w:hint="eastAsia" w:ascii="仿宋_GB2312" w:hAnsi="仿宋_GB2312" w:eastAsia="仿宋_GB2312" w:cs="仿宋_GB2312"/>
                <w:i w:val="0"/>
                <w:iCs w:val="0"/>
                <w:color w:val="auto"/>
                <w:kern w:val="2"/>
                <w:sz w:val="21"/>
                <w:szCs w:val="21"/>
                <w:highlight w:val="none"/>
                <w:u w:val="none"/>
                <w:lang w:val="en-US" w:eastAsia="zh-CN" w:bidi="ar-SA"/>
              </w:rPr>
            </w:pPr>
            <w:del w:id="1323"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公众号、抖音、小红书等平台</w:delText>
              </w:r>
            </w:del>
          </w:p>
        </w:tc>
      </w:tr>
      <w:tr w14:paraId="01AC7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1324" w:author="刘旭彤" w:date="2026-04-21T18:41:34Z"/>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C667F5A">
            <w:pPr>
              <w:keepNext w:val="0"/>
              <w:keepLines w:val="0"/>
              <w:pageBreakBefore w:val="0"/>
              <w:kinsoku/>
              <w:wordWrap/>
              <w:overflowPunct/>
              <w:topLinePunct w:val="0"/>
              <w:autoSpaceDE/>
              <w:autoSpaceDN/>
              <w:bidi w:val="0"/>
              <w:adjustRightInd/>
              <w:snapToGrid/>
              <w:spacing w:line="340" w:lineRule="exact"/>
              <w:jc w:val="center"/>
              <w:rPr>
                <w:del w:id="1325" w:author="刘旭彤" w:date="2026-04-21T18:41:34Z"/>
                <w:rFonts w:hint="eastAsia" w:ascii="仿宋_GB2312" w:hAnsi="宋体" w:eastAsia="仿宋_GB2312" w:cs="仿宋_GB2312"/>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vAlign w:val="center"/>
          </w:tcPr>
          <w:p w14:paraId="06A65BD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26" w:author="刘旭彤" w:date="2026-04-21T18:41:34Z"/>
                <w:rFonts w:hint="eastAsia" w:ascii="仿宋_GB2312" w:hAnsi="仿宋_GB2312" w:eastAsia="仿宋_GB2312" w:cs="仿宋_GB2312"/>
                <w:i w:val="0"/>
                <w:iCs w:val="0"/>
                <w:color w:val="auto"/>
                <w:kern w:val="2"/>
                <w:sz w:val="21"/>
                <w:szCs w:val="21"/>
                <w:highlight w:val="none"/>
                <w:u w:val="none"/>
                <w:lang w:val="en-US" w:eastAsia="zh-CN" w:bidi="ar-SA"/>
              </w:rPr>
            </w:pPr>
            <w:del w:id="1327"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活动日程抢先看</w:delText>
              </w:r>
            </w:del>
          </w:p>
        </w:tc>
        <w:tc>
          <w:tcPr>
            <w:tcW w:w="1341" w:type="dxa"/>
            <w:tcBorders>
              <w:top w:val="single" w:color="000000" w:sz="4" w:space="0"/>
              <w:left w:val="single" w:color="000000" w:sz="4" w:space="0"/>
              <w:bottom w:val="single" w:color="000000" w:sz="4" w:space="0"/>
              <w:right w:val="single" w:color="000000" w:sz="4" w:space="0"/>
            </w:tcBorders>
            <w:vAlign w:val="center"/>
          </w:tcPr>
          <w:p w14:paraId="3E602C5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28" w:author="刘旭彤" w:date="2026-04-21T18:41:34Z"/>
                <w:rFonts w:hint="default" w:ascii="仿宋_GB2312" w:hAnsi="仿宋_GB2312" w:eastAsia="仿宋_GB2312" w:cs="仿宋_GB2312"/>
                <w:i w:val="0"/>
                <w:iCs w:val="0"/>
                <w:color w:val="auto"/>
                <w:kern w:val="2"/>
                <w:sz w:val="21"/>
                <w:szCs w:val="21"/>
                <w:highlight w:val="none"/>
                <w:u w:val="none"/>
                <w:lang w:val="en-US" w:eastAsia="zh-CN" w:bidi="ar-SA"/>
              </w:rPr>
            </w:pPr>
            <w:del w:id="1329"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2026/4/22</w:delText>
              </w:r>
            </w:del>
          </w:p>
        </w:tc>
        <w:tc>
          <w:tcPr>
            <w:tcW w:w="3045" w:type="dxa"/>
            <w:tcBorders>
              <w:top w:val="single" w:color="000000" w:sz="4" w:space="0"/>
              <w:left w:val="single" w:color="000000" w:sz="4" w:space="0"/>
              <w:bottom w:val="single" w:color="000000" w:sz="4" w:space="0"/>
              <w:right w:val="single" w:color="000000" w:sz="4" w:space="0"/>
            </w:tcBorders>
            <w:vAlign w:val="center"/>
          </w:tcPr>
          <w:p w14:paraId="7340BFD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30" w:author="刘旭彤" w:date="2026-04-21T18:41:34Z"/>
                <w:rFonts w:hint="eastAsia" w:ascii="仿宋_GB2312" w:hAnsi="仿宋_GB2312" w:eastAsia="仿宋_GB2312" w:cs="仿宋_GB2312"/>
                <w:i w:val="0"/>
                <w:iCs w:val="0"/>
                <w:color w:val="auto"/>
                <w:kern w:val="2"/>
                <w:sz w:val="21"/>
                <w:szCs w:val="21"/>
                <w:highlight w:val="none"/>
                <w:u w:val="none"/>
                <w:lang w:val="en-US" w:eastAsia="zh-CN" w:bidi="ar-SA"/>
              </w:rPr>
            </w:pPr>
            <w:del w:id="1331"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公众号、抖音、小红书等平台</w:delText>
              </w:r>
            </w:del>
          </w:p>
        </w:tc>
      </w:tr>
      <w:tr w14:paraId="2A6FC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1332" w:author="刘旭彤" w:date="2026-04-21T18:41:34Z"/>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A2070D6">
            <w:pPr>
              <w:keepNext w:val="0"/>
              <w:keepLines w:val="0"/>
              <w:pageBreakBefore w:val="0"/>
              <w:kinsoku/>
              <w:wordWrap/>
              <w:overflowPunct/>
              <w:topLinePunct w:val="0"/>
              <w:autoSpaceDE/>
              <w:autoSpaceDN/>
              <w:bidi w:val="0"/>
              <w:adjustRightInd/>
              <w:snapToGrid/>
              <w:spacing w:line="340" w:lineRule="exact"/>
              <w:jc w:val="center"/>
              <w:rPr>
                <w:del w:id="1333" w:author="刘旭彤" w:date="2026-04-21T18:41:34Z"/>
                <w:rFonts w:hint="eastAsia" w:ascii="仿宋_GB2312" w:hAnsi="宋体" w:eastAsia="仿宋_GB2312" w:cs="仿宋_GB2312"/>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vAlign w:val="center"/>
          </w:tcPr>
          <w:p w14:paraId="254A26A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34" w:author="刘旭彤" w:date="2026-04-21T18:41:34Z"/>
                <w:rFonts w:hint="eastAsia" w:ascii="仿宋_GB2312" w:hAnsi="仿宋_GB2312" w:eastAsia="仿宋_GB2312" w:cs="仿宋_GB2312"/>
                <w:i w:val="0"/>
                <w:iCs w:val="0"/>
                <w:color w:val="auto"/>
                <w:kern w:val="2"/>
                <w:sz w:val="21"/>
                <w:szCs w:val="21"/>
                <w:highlight w:val="none"/>
                <w:u w:val="none"/>
                <w:lang w:val="en-US" w:eastAsia="zh-CN" w:bidi="ar-SA"/>
              </w:rPr>
            </w:pPr>
            <w:del w:id="1335"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分组抽签结果</w:delText>
              </w:r>
            </w:del>
          </w:p>
        </w:tc>
        <w:tc>
          <w:tcPr>
            <w:tcW w:w="1341" w:type="dxa"/>
            <w:tcBorders>
              <w:top w:val="single" w:color="000000" w:sz="4" w:space="0"/>
              <w:left w:val="single" w:color="000000" w:sz="4" w:space="0"/>
              <w:bottom w:val="single" w:color="000000" w:sz="4" w:space="0"/>
              <w:right w:val="single" w:color="000000" w:sz="4" w:space="0"/>
            </w:tcBorders>
            <w:vAlign w:val="center"/>
          </w:tcPr>
          <w:p w14:paraId="25BC6BF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36" w:author="刘旭彤" w:date="2026-04-21T18:41:34Z"/>
                <w:rFonts w:hint="default" w:ascii="仿宋_GB2312" w:hAnsi="仿宋_GB2312" w:eastAsia="仿宋_GB2312" w:cs="仿宋_GB2312"/>
                <w:i w:val="0"/>
                <w:iCs w:val="0"/>
                <w:color w:val="auto"/>
                <w:kern w:val="2"/>
                <w:sz w:val="21"/>
                <w:szCs w:val="21"/>
                <w:highlight w:val="none"/>
                <w:u w:val="none"/>
                <w:lang w:val="en-US" w:eastAsia="zh-CN" w:bidi="ar-SA"/>
              </w:rPr>
            </w:pPr>
            <w:del w:id="1337"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2026/4/24</w:delText>
              </w:r>
            </w:del>
          </w:p>
        </w:tc>
        <w:tc>
          <w:tcPr>
            <w:tcW w:w="3045" w:type="dxa"/>
            <w:tcBorders>
              <w:top w:val="single" w:color="000000" w:sz="4" w:space="0"/>
              <w:left w:val="single" w:color="000000" w:sz="4" w:space="0"/>
              <w:bottom w:val="single" w:color="000000" w:sz="4" w:space="0"/>
              <w:right w:val="single" w:color="000000" w:sz="4" w:space="0"/>
            </w:tcBorders>
            <w:vAlign w:val="center"/>
          </w:tcPr>
          <w:p w14:paraId="03E4E4D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38" w:author="刘旭彤" w:date="2026-04-21T18:41:34Z"/>
                <w:rFonts w:hint="eastAsia" w:ascii="仿宋_GB2312" w:hAnsi="仿宋_GB2312" w:eastAsia="仿宋_GB2312" w:cs="仿宋_GB2312"/>
                <w:i w:val="0"/>
                <w:iCs w:val="0"/>
                <w:color w:val="auto"/>
                <w:kern w:val="2"/>
                <w:sz w:val="21"/>
                <w:szCs w:val="21"/>
                <w:highlight w:val="none"/>
                <w:u w:val="none"/>
                <w:lang w:val="en-US" w:eastAsia="zh-CN" w:bidi="ar-SA"/>
              </w:rPr>
            </w:pPr>
            <w:del w:id="1339"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公众号、抖音、小红书等平台</w:delText>
              </w:r>
            </w:del>
          </w:p>
        </w:tc>
      </w:tr>
      <w:tr w14:paraId="1D087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1340" w:author="刘旭彤" w:date="2026-04-21T18:41:34Z"/>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BB5219F">
            <w:pPr>
              <w:keepNext w:val="0"/>
              <w:keepLines w:val="0"/>
              <w:pageBreakBefore w:val="0"/>
              <w:kinsoku/>
              <w:wordWrap/>
              <w:overflowPunct/>
              <w:topLinePunct w:val="0"/>
              <w:autoSpaceDE/>
              <w:autoSpaceDN/>
              <w:bidi w:val="0"/>
              <w:adjustRightInd/>
              <w:snapToGrid/>
              <w:spacing w:line="340" w:lineRule="exact"/>
              <w:jc w:val="center"/>
              <w:rPr>
                <w:del w:id="1341" w:author="刘旭彤" w:date="2026-04-21T18:41:34Z"/>
                <w:rFonts w:hint="eastAsia" w:ascii="仿宋_GB2312" w:hAnsi="宋体" w:eastAsia="仿宋_GB2312" w:cs="仿宋_GB2312"/>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vAlign w:val="center"/>
          </w:tcPr>
          <w:p w14:paraId="6AFE6C3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42" w:author="刘旭彤" w:date="2026-04-21T18:41:34Z"/>
                <w:rFonts w:hint="eastAsia" w:ascii="仿宋_GB2312" w:hAnsi="仿宋_GB2312" w:eastAsia="仿宋_GB2312" w:cs="仿宋_GB2312"/>
                <w:color w:val="auto"/>
                <w:sz w:val="21"/>
                <w:szCs w:val="21"/>
                <w:highlight w:val="none"/>
                <w:lang w:val="en-US" w:eastAsia="zh-CN" w:bidi="ar"/>
              </w:rPr>
            </w:pPr>
            <w:del w:id="1343"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志愿者招募</w:delText>
              </w:r>
            </w:del>
          </w:p>
        </w:tc>
        <w:tc>
          <w:tcPr>
            <w:tcW w:w="1341" w:type="dxa"/>
            <w:tcBorders>
              <w:top w:val="single" w:color="000000" w:sz="4" w:space="0"/>
              <w:left w:val="single" w:color="000000" w:sz="4" w:space="0"/>
              <w:bottom w:val="single" w:color="000000" w:sz="4" w:space="0"/>
              <w:right w:val="single" w:color="000000" w:sz="4" w:space="0"/>
            </w:tcBorders>
            <w:vAlign w:val="center"/>
          </w:tcPr>
          <w:p w14:paraId="440F745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44" w:author="刘旭彤" w:date="2026-04-21T18:41:34Z"/>
                <w:rFonts w:hint="default" w:ascii="仿宋_GB2312" w:hAnsi="仿宋_GB2312" w:eastAsia="仿宋_GB2312" w:cs="仿宋_GB2312"/>
                <w:i w:val="0"/>
                <w:iCs w:val="0"/>
                <w:color w:val="auto"/>
                <w:kern w:val="2"/>
                <w:sz w:val="21"/>
                <w:szCs w:val="21"/>
                <w:highlight w:val="none"/>
                <w:u w:val="none"/>
                <w:lang w:val="en-US" w:eastAsia="zh-CN" w:bidi="ar-SA"/>
              </w:rPr>
            </w:pPr>
            <w:del w:id="1345"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2026/4/26</w:delText>
              </w:r>
            </w:del>
          </w:p>
        </w:tc>
        <w:tc>
          <w:tcPr>
            <w:tcW w:w="3045" w:type="dxa"/>
            <w:tcBorders>
              <w:top w:val="single" w:color="000000" w:sz="4" w:space="0"/>
              <w:left w:val="single" w:color="000000" w:sz="4" w:space="0"/>
              <w:bottom w:val="single" w:color="000000" w:sz="4" w:space="0"/>
              <w:right w:val="single" w:color="000000" w:sz="4" w:space="0"/>
            </w:tcBorders>
            <w:vAlign w:val="center"/>
          </w:tcPr>
          <w:p w14:paraId="7A006C8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46" w:author="刘旭彤" w:date="2026-04-21T18:41:34Z"/>
                <w:rFonts w:hint="eastAsia" w:ascii="仿宋_GB2312" w:hAnsi="仿宋_GB2312" w:eastAsia="仿宋_GB2312" w:cs="仿宋_GB2312"/>
                <w:color w:val="auto"/>
                <w:sz w:val="21"/>
                <w:szCs w:val="21"/>
                <w:highlight w:val="none"/>
                <w:lang w:val="en-US" w:eastAsia="zh-CN" w:bidi="ar"/>
              </w:rPr>
            </w:pPr>
            <w:del w:id="1347"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公众号、抖音、小红书等平台</w:delText>
              </w:r>
            </w:del>
          </w:p>
        </w:tc>
      </w:tr>
      <w:tr w14:paraId="54A30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1348" w:author="刘旭彤" w:date="2026-04-21T18:41:34Z"/>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F2FA167">
            <w:pPr>
              <w:keepNext w:val="0"/>
              <w:keepLines w:val="0"/>
              <w:pageBreakBefore w:val="0"/>
              <w:kinsoku/>
              <w:wordWrap/>
              <w:overflowPunct/>
              <w:topLinePunct w:val="0"/>
              <w:autoSpaceDE/>
              <w:autoSpaceDN/>
              <w:bidi w:val="0"/>
              <w:adjustRightInd/>
              <w:snapToGrid/>
              <w:spacing w:line="340" w:lineRule="exact"/>
              <w:jc w:val="center"/>
              <w:rPr>
                <w:del w:id="1349" w:author="刘旭彤" w:date="2026-04-21T18:41:34Z"/>
                <w:rFonts w:hint="eastAsia" w:ascii="仿宋_GB2312" w:hAnsi="宋体" w:eastAsia="仿宋_GB2312" w:cs="仿宋_GB2312"/>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vAlign w:val="center"/>
          </w:tcPr>
          <w:p w14:paraId="43BF121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50" w:author="刘旭彤" w:date="2026-04-21T18:41:34Z"/>
                <w:rFonts w:hint="default" w:ascii="仿宋_GB2312" w:hAnsi="仿宋_GB2312" w:eastAsia="仿宋_GB2312" w:cs="仿宋_GB2312"/>
                <w:b w:val="0"/>
                <w:bCs w:val="0"/>
                <w:i w:val="0"/>
                <w:iCs w:val="0"/>
                <w:color w:val="auto"/>
                <w:kern w:val="0"/>
                <w:sz w:val="21"/>
                <w:szCs w:val="21"/>
                <w:highlight w:val="none"/>
                <w:lang w:val="en-US" w:eastAsia="zh-CN" w:bidi="ar"/>
              </w:rPr>
            </w:pPr>
            <w:del w:id="1351"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比赛场地官宣</w:delText>
              </w:r>
            </w:del>
          </w:p>
        </w:tc>
        <w:tc>
          <w:tcPr>
            <w:tcW w:w="1341" w:type="dxa"/>
            <w:tcBorders>
              <w:top w:val="single" w:color="000000" w:sz="4" w:space="0"/>
              <w:left w:val="single" w:color="000000" w:sz="4" w:space="0"/>
              <w:bottom w:val="single" w:color="000000" w:sz="4" w:space="0"/>
              <w:right w:val="single" w:color="000000" w:sz="4" w:space="0"/>
            </w:tcBorders>
            <w:vAlign w:val="center"/>
          </w:tcPr>
          <w:p w14:paraId="0B9B3E2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52" w:author="刘旭彤" w:date="2026-04-21T18:41:34Z"/>
                <w:rFonts w:hint="default" w:ascii="仿宋_GB2312" w:hAnsi="仿宋_GB2312" w:eastAsia="仿宋_GB2312" w:cs="仿宋_GB2312"/>
                <w:b w:val="0"/>
                <w:bCs w:val="0"/>
                <w:i w:val="0"/>
                <w:iCs w:val="0"/>
                <w:color w:val="auto"/>
                <w:kern w:val="0"/>
                <w:sz w:val="21"/>
                <w:szCs w:val="21"/>
                <w:highlight w:val="none"/>
                <w:lang w:val="en-US" w:eastAsia="zh-CN" w:bidi="ar"/>
              </w:rPr>
            </w:pPr>
            <w:del w:id="1353"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2026/4/28</w:delText>
              </w:r>
            </w:del>
          </w:p>
        </w:tc>
        <w:tc>
          <w:tcPr>
            <w:tcW w:w="3045" w:type="dxa"/>
            <w:tcBorders>
              <w:top w:val="single" w:color="000000" w:sz="4" w:space="0"/>
              <w:left w:val="single" w:color="000000" w:sz="4" w:space="0"/>
              <w:bottom w:val="single" w:color="000000" w:sz="4" w:space="0"/>
              <w:right w:val="single" w:color="000000" w:sz="4" w:space="0"/>
            </w:tcBorders>
            <w:vAlign w:val="center"/>
          </w:tcPr>
          <w:p w14:paraId="2C3C355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54" w:author="刘旭彤" w:date="2026-04-21T18:41:34Z"/>
                <w:rFonts w:hint="eastAsia" w:ascii="仿宋_GB2312" w:hAnsi="仿宋_GB2312" w:eastAsia="仿宋_GB2312" w:cs="仿宋_GB2312"/>
                <w:b w:val="0"/>
                <w:bCs w:val="0"/>
                <w:i w:val="0"/>
                <w:iCs w:val="0"/>
                <w:color w:val="auto"/>
                <w:kern w:val="0"/>
                <w:sz w:val="21"/>
                <w:szCs w:val="21"/>
                <w:highlight w:val="none"/>
                <w:lang w:val="en-US" w:eastAsia="zh-CN" w:bidi="ar"/>
              </w:rPr>
            </w:pPr>
            <w:del w:id="1355"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公众号、抖音、小红书等平台</w:delText>
              </w:r>
            </w:del>
          </w:p>
        </w:tc>
      </w:tr>
      <w:tr w14:paraId="21E6F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1356" w:author="刘旭彤" w:date="2026-04-21T18:41:34Z"/>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B5977A2">
            <w:pPr>
              <w:keepNext w:val="0"/>
              <w:keepLines w:val="0"/>
              <w:pageBreakBefore w:val="0"/>
              <w:kinsoku/>
              <w:wordWrap/>
              <w:overflowPunct/>
              <w:topLinePunct w:val="0"/>
              <w:autoSpaceDE/>
              <w:autoSpaceDN/>
              <w:bidi w:val="0"/>
              <w:adjustRightInd/>
              <w:snapToGrid/>
              <w:spacing w:line="340" w:lineRule="exact"/>
              <w:jc w:val="center"/>
              <w:rPr>
                <w:del w:id="1357" w:author="刘旭彤" w:date="2026-04-21T18:41:34Z"/>
                <w:rFonts w:hint="eastAsia" w:ascii="仿宋_GB2312" w:hAnsi="宋体" w:eastAsia="仿宋_GB2312" w:cs="仿宋_GB2312"/>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vAlign w:val="center"/>
          </w:tcPr>
          <w:p w14:paraId="4FF1E52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58" w:author="刘旭彤" w:date="2026-04-21T18:41:34Z"/>
                <w:rFonts w:hint="eastAsia" w:ascii="仿宋_GB2312" w:hAnsi="仿宋_GB2312" w:eastAsia="仿宋_GB2312" w:cs="仿宋_GB2312"/>
                <w:i w:val="0"/>
                <w:iCs w:val="0"/>
                <w:color w:val="auto"/>
                <w:kern w:val="2"/>
                <w:sz w:val="21"/>
                <w:szCs w:val="21"/>
                <w:highlight w:val="none"/>
                <w:u w:val="none"/>
                <w:lang w:val="en-US" w:eastAsia="zh-CN" w:bidi="ar-SA"/>
              </w:rPr>
            </w:pPr>
            <w:del w:id="1359"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评委嘉宾介绍第一部分</w:delText>
              </w:r>
            </w:del>
          </w:p>
        </w:tc>
        <w:tc>
          <w:tcPr>
            <w:tcW w:w="1341" w:type="dxa"/>
            <w:tcBorders>
              <w:top w:val="single" w:color="000000" w:sz="4" w:space="0"/>
              <w:left w:val="single" w:color="000000" w:sz="4" w:space="0"/>
              <w:bottom w:val="single" w:color="000000" w:sz="4" w:space="0"/>
              <w:right w:val="single" w:color="000000" w:sz="4" w:space="0"/>
            </w:tcBorders>
            <w:vAlign w:val="center"/>
          </w:tcPr>
          <w:p w14:paraId="293CA7C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60" w:author="刘旭彤" w:date="2026-04-21T18:41:34Z"/>
                <w:rFonts w:hint="default" w:ascii="仿宋_GB2312" w:hAnsi="仿宋_GB2312" w:eastAsia="仿宋_GB2312" w:cs="仿宋_GB2312"/>
                <w:i w:val="0"/>
                <w:iCs w:val="0"/>
                <w:color w:val="auto"/>
                <w:kern w:val="2"/>
                <w:sz w:val="21"/>
                <w:szCs w:val="21"/>
                <w:highlight w:val="none"/>
                <w:u w:val="none"/>
                <w:lang w:val="en-US" w:eastAsia="zh-CN" w:bidi="ar-SA"/>
              </w:rPr>
            </w:pPr>
            <w:del w:id="1361"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2026/5/1</w:delText>
              </w:r>
            </w:del>
          </w:p>
        </w:tc>
        <w:tc>
          <w:tcPr>
            <w:tcW w:w="3045" w:type="dxa"/>
            <w:tcBorders>
              <w:top w:val="single" w:color="000000" w:sz="4" w:space="0"/>
              <w:left w:val="single" w:color="000000" w:sz="4" w:space="0"/>
              <w:bottom w:val="single" w:color="000000" w:sz="4" w:space="0"/>
              <w:right w:val="single" w:color="000000" w:sz="4" w:space="0"/>
            </w:tcBorders>
            <w:vAlign w:val="center"/>
          </w:tcPr>
          <w:p w14:paraId="6779FB5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62" w:author="刘旭彤" w:date="2026-04-21T18:41:34Z"/>
                <w:rFonts w:hint="eastAsia" w:ascii="仿宋_GB2312" w:hAnsi="仿宋_GB2312" w:eastAsia="仿宋_GB2312" w:cs="仿宋_GB2312"/>
                <w:i w:val="0"/>
                <w:iCs w:val="0"/>
                <w:color w:val="auto"/>
                <w:kern w:val="2"/>
                <w:sz w:val="21"/>
                <w:szCs w:val="21"/>
                <w:highlight w:val="none"/>
                <w:u w:val="none"/>
                <w:lang w:val="en-US" w:eastAsia="zh-CN" w:bidi="ar-SA"/>
              </w:rPr>
            </w:pPr>
            <w:del w:id="1363"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公众号、抖音、小红书等平台</w:delText>
              </w:r>
            </w:del>
          </w:p>
        </w:tc>
      </w:tr>
      <w:tr w14:paraId="27023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1364" w:author="刘旭彤" w:date="2026-04-21T18:41:34Z"/>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C12D1A8">
            <w:pPr>
              <w:keepNext w:val="0"/>
              <w:keepLines w:val="0"/>
              <w:pageBreakBefore w:val="0"/>
              <w:kinsoku/>
              <w:wordWrap/>
              <w:overflowPunct/>
              <w:topLinePunct w:val="0"/>
              <w:autoSpaceDE/>
              <w:autoSpaceDN/>
              <w:bidi w:val="0"/>
              <w:adjustRightInd/>
              <w:snapToGrid/>
              <w:spacing w:line="340" w:lineRule="exact"/>
              <w:jc w:val="center"/>
              <w:rPr>
                <w:del w:id="1365" w:author="刘旭彤" w:date="2026-04-21T18:41:34Z"/>
                <w:rFonts w:hint="eastAsia" w:ascii="仿宋_GB2312" w:hAnsi="宋体" w:eastAsia="仿宋_GB2312" w:cs="仿宋_GB2312"/>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vAlign w:val="center"/>
          </w:tcPr>
          <w:p w14:paraId="0B0E8F6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66" w:author="刘旭彤" w:date="2026-04-21T18:41:34Z"/>
                <w:rFonts w:hint="eastAsia" w:ascii="仿宋_GB2312" w:hAnsi="仿宋_GB2312" w:eastAsia="仿宋_GB2312" w:cs="仿宋_GB2312"/>
                <w:i w:val="0"/>
                <w:iCs w:val="0"/>
                <w:color w:val="auto"/>
                <w:kern w:val="2"/>
                <w:sz w:val="21"/>
                <w:szCs w:val="21"/>
                <w:highlight w:val="none"/>
                <w:u w:val="none"/>
                <w:lang w:val="en-US" w:eastAsia="zh-CN" w:bidi="ar-SA"/>
              </w:rPr>
            </w:pPr>
            <w:del w:id="1367"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评委嘉宾介绍第二部分</w:delText>
              </w:r>
            </w:del>
          </w:p>
        </w:tc>
        <w:tc>
          <w:tcPr>
            <w:tcW w:w="1341" w:type="dxa"/>
            <w:tcBorders>
              <w:top w:val="single" w:color="000000" w:sz="4" w:space="0"/>
              <w:left w:val="single" w:color="000000" w:sz="4" w:space="0"/>
              <w:bottom w:val="single" w:color="000000" w:sz="4" w:space="0"/>
              <w:right w:val="single" w:color="000000" w:sz="4" w:space="0"/>
            </w:tcBorders>
            <w:vAlign w:val="center"/>
          </w:tcPr>
          <w:p w14:paraId="0665A82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68" w:author="刘旭彤" w:date="2026-04-21T18:41:34Z"/>
                <w:rFonts w:hint="default" w:ascii="仿宋_GB2312" w:hAnsi="仿宋_GB2312" w:eastAsia="仿宋_GB2312" w:cs="仿宋_GB2312"/>
                <w:i w:val="0"/>
                <w:iCs w:val="0"/>
                <w:color w:val="auto"/>
                <w:kern w:val="2"/>
                <w:sz w:val="21"/>
                <w:szCs w:val="21"/>
                <w:highlight w:val="none"/>
                <w:u w:val="none"/>
                <w:lang w:val="en-US" w:eastAsia="zh-CN" w:bidi="ar-SA"/>
              </w:rPr>
            </w:pPr>
            <w:del w:id="1369"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2026/5/3</w:delText>
              </w:r>
            </w:del>
          </w:p>
        </w:tc>
        <w:tc>
          <w:tcPr>
            <w:tcW w:w="3045" w:type="dxa"/>
            <w:tcBorders>
              <w:top w:val="single" w:color="000000" w:sz="4" w:space="0"/>
              <w:left w:val="single" w:color="000000" w:sz="4" w:space="0"/>
              <w:bottom w:val="single" w:color="000000" w:sz="4" w:space="0"/>
              <w:right w:val="single" w:color="000000" w:sz="4" w:space="0"/>
            </w:tcBorders>
            <w:vAlign w:val="center"/>
          </w:tcPr>
          <w:p w14:paraId="33F4FFE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70" w:author="刘旭彤" w:date="2026-04-21T18:41:34Z"/>
                <w:rFonts w:hint="eastAsia" w:ascii="仿宋_GB2312" w:hAnsi="仿宋_GB2312" w:eastAsia="仿宋_GB2312" w:cs="仿宋_GB2312"/>
                <w:i w:val="0"/>
                <w:iCs w:val="0"/>
                <w:color w:val="auto"/>
                <w:kern w:val="2"/>
                <w:sz w:val="21"/>
                <w:szCs w:val="21"/>
                <w:highlight w:val="none"/>
                <w:u w:val="none"/>
                <w:lang w:val="en-US" w:eastAsia="zh-CN" w:bidi="ar-SA"/>
              </w:rPr>
            </w:pPr>
            <w:del w:id="1371"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公众号、抖音、小红书等平台</w:delText>
              </w:r>
            </w:del>
          </w:p>
        </w:tc>
      </w:tr>
      <w:tr w14:paraId="5910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1372" w:author="刘旭彤" w:date="2026-04-21T18:41:34Z"/>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2F98D9D">
            <w:pPr>
              <w:keepNext w:val="0"/>
              <w:keepLines w:val="0"/>
              <w:pageBreakBefore w:val="0"/>
              <w:kinsoku/>
              <w:wordWrap/>
              <w:overflowPunct/>
              <w:topLinePunct w:val="0"/>
              <w:autoSpaceDE/>
              <w:autoSpaceDN/>
              <w:bidi w:val="0"/>
              <w:adjustRightInd/>
              <w:snapToGrid/>
              <w:spacing w:line="340" w:lineRule="exact"/>
              <w:jc w:val="center"/>
              <w:rPr>
                <w:del w:id="1373" w:author="刘旭彤" w:date="2026-04-21T18:41:34Z"/>
                <w:rFonts w:hint="eastAsia" w:ascii="仿宋_GB2312" w:hAnsi="宋体" w:eastAsia="仿宋_GB2312" w:cs="仿宋_GB2312"/>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vAlign w:val="center"/>
          </w:tcPr>
          <w:p w14:paraId="1091527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74" w:author="刘旭彤" w:date="2026-04-21T18:41:34Z"/>
                <w:rFonts w:hint="eastAsia" w:ascii="仿宋_GB2312" w:hAnsi="仿宋_GB2312" w:eastAsia="仿宋_GB2312" w:cs="仿宋_GB2312"/>
                <w:i w:val="0"/>
                <w:iCs w:val="0"/>
                <w:color w:val="auto"/>
                <w:kern w:val="2"/>
                <w:sz w:val="21"/>
                <w:szCs w:val="21"/>
                <w:highlight w:val="none"/>
                <w:u w:val="none"/>
                <w:lang w:val="en-US" w:eastAsia="zh-CN" w:bidi="ar-SA"/>
              </w:rPr>
            </w:pPr>
            <w:del w:id="1375"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活动举办预告</w:delText>
              </w:r>
            </w:del>
          </w:p>
        </w:tc>
        <w:tc>
          <w:tcPr>
            <w:tcW w:w="1341" w:type="dxa"/>
            <w:tcBorders>
              <w:top w:val="single" w:color="000000" w:sz="4" w:space="0"/>
              <w:left w:val="single" w:color="000000" w:sz="4" w:space="0"/>
              <w:bottom w:val="single" w:color="000000" w:sz="4" w:space="0"/>
              <w:right w:val="single" w:color="000000" w:sz="4" w:space="0"/>
            </w:tcBorders>
            <w:vAlign w:val="center"/>
          </w:tcPr>
          <w:p w14:paraId="323C11B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76" w:author="刘旭彤" w:date="2026-04-21T18:41:34Z"/>
                <w:rFonts w:hint="default" w:ascii="仿宋_GB2312" w:hAnsi="仿宋_GB2312" w:eastAsia="仿宋_GB2312" w:cs="仿宋_GB2312"/>
                <w:i w:val="0"/>
                <w:iCs w:val="0"/>
                <w:color w:val="auto"/>
                <w:kern w:val="2"/>
                <w:sz w:val="21"/>
                <w:szCs w:val="21"/>
                <w:highlight w:val="none"/>
                <w:u w:val="none"/>
                <w:lang w:val="en-US" w:eastAsia="zh-CN" w:bidi="ar-SA"/>
              </w:rPr>
            </w:pPr>
            <w:del w:id="1377"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2026/5/4</w:delText>
              </w:r>
            </w:del>
          </w:p>
        </w:tc>
        <w:tc>
          <w:tcPr>
            <w:tcW w:w="3045" w:type="dxa"/>
            <w:tcBorders>
              <w:top w:val="single" w:color="000000" w:sz="4" w:space="0"/>
              <w:left w:val="single" w:color="000000" w:sz="4" w:space="0"/>
              <w:bottom w:val="single" w:color="000000" w:sz="4" w:space="0"/>
              <w:right w:val="single" w:color="000000" w:sz="4" w:space="0"/>
            </w:tcBorders>
            <w:vAlign w:val="center"/>
          </w:tcPr>
          <w:p w14:paraId="2DED51E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78" w:author="刘旭彤" w:date="2026-04-21T18:41:34Z"/>
                <w:rFonts w:hint="eastAsia" w:ascii="仿宋_GB2312" w:hAnsi="仿宋_GB2312" w:eastAsia="仿宋_GB2312" w:cs="仿宋_GB2312"/>
                <w:i w:val="0"/>
                <w:iCs w:val="0"/>
                <w:color w:val="auto"/>
                <w:kern w:val="2"/>
                <w:sz w:val="21"/>
                <w:szCs w:val="21"/>
                <w:highlight w:val="none"/>
                <w:u w:val="none"/>
                <w:lang w:val="en-US" w:eastAsia="zh-CN" w:bidi="ar-SA"/>
              </w:rPr>
            </w:pPr>
            <w:del w:id="1379"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新闻媒体、微信、抖音等平台</w:delText>
              </w:r>
            </w:del>
          </w:p>
        </w:tc>
      </w:tr>
      <w:tr w14:paraId="7957D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1380" w:author="刘旭彤" w:date="2026-04-21T18:41:34Z"/>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884B9A0">
            <w:pPr>
              <w:keepNext w:val="0"/>
              <w:keepLines w:val="0"/>
              <w:pageBreakBefore w:val="0"/>
              <w:kinsoku/>
              <w:wordWrap/>
              <w:overflowPunct/>
              <w:topLinePunct w:val="0"/>
              <w:autoSpaceDE/>
              <w:autoSpaceDN/>
              <w:bidi w:val="0"/>
              <w:adjustRightInd/>
              <w:snapToGrid/>
              <w:spacing w:line="340" w:lineRule="exact"/>
              <w:jc w:val="center"/>
              <w:rPr>
                <w:del w:id="1381" w:author="刘旭彤" w:date="2026-04-21T18:41:34Z"/>
                <w:rFonts w:hint="eastAsia" w:ascii="仿宋_GB2312" w:hAnsi="宋体" w:eastAsia="仿宋_GB2312" w:cs="仿宋_GB2312"/>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vAlign w:val="center"/>
          </w:tcPr>
          <w:p w14:paraId="3714AA2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82" w:author="刘旭彤" w:date="2026-04-21T18:41:34Z"/>
                <w:rFonts w:hint="default" w:ascii="仿宋_GB2312" w:hAnsi="仿宋_GB2312" w:eastAsia="仿宋_GB2312" w:cs="仿宋_GB2312"/>
                <w:b w:val="0"/>
                <w:bCs w:val="0"/>
                <w:i w:val="0"/>
                <w:iCs w:val="0"/>
                <w:color w:val="auto"/>
                <w:kern w:val="0"/>
                <w:sz w:val="21"/>
                <w:szCs w:val="21"/>
                <w:highlight w:val="none"/>
                <w:lang w:val="en-US" w:eastAsia="zh-CN" w:bidi="ar"/>
              </w:rPr>
            </w:pPr>
            <w:del w:id="1383"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活动辩题对阵公布</w:delText>
              </w:r>
            </w:del>
          </w:p>
        </w:tc>
        <w:tc>
          <w:tcPr>
            <w:tcW w:w="1341" w:type="dxa"/>
            <w:tcBorders>
              <w:top w:val="single" w:color="000000" w:sz="4" w:space="0"/>
              <w:left w:val="single" w:color="000000" w:sz="4" w:space="0"/>
              <w:bottom w:val="single" w:color="000000" w:sz="4" w:space="0"/>
              <w:right w:val="single" w:color="000000" w:sz="4" w:space="0"/>
            </w:tcBorders>
            <w:vAlign w:val="center"/>
          </w:tcPr>
          <w:p w14:paraId="1FB902C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84" w:author="刘旭彤" w:date="2026-04-21T18:41:34Z"/>
                <w:rFonts w:hint="eastAsia" w:ascii="仿宋_GB2312" w:hAnsi="仿宋_GB2312" w:eastAsia="仿宋_GB2312" w:cs="仿宋_GB2312"/>
                <w:b w:val="0"/>
                <w:bCs w:val="0"/>
                <w:i w:val="0"/>
                <w:iCs w:val="0"/>
                <w:color w:val="auto"/>
                <w:kern w:val="0"/>
                <w:sz w:val="21"/>
                <w:szCs w:val="21"/>
                <w:highlight w:val="none"/>
                <w:lang w:val="en-US" w:eastAsia="zh-CN" w:bidi="ar"/>
              </w:rPr>
            </w:pPr>
            <w:del w:id="1385"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2026/5/8</w:delText>
              </w:r>
            </w:del>
          </w:p>
        </w:tc>
        <w:tc>
          <w:tcPr>
            <w:tcW w:w="3045" w:type="dxa"/>
            <w:tcBorders>
              <w:top w:val="single" w:color="000000" w:sz="4" w:space="0"/>
              <w:left w:val="single" w:color="000000" w:sz="4" w:space="0"/>
              <w:bottom w:val="single" w:color="000000" w:sz="4" w:space="0"/>
              <w:right w:val="single" w:color="000000" w:sz="4" w:space="0"/>
            </w:tcBorders>
            <w:vAlign w:val="center"/>
          </w:tcPr>
          <w:p w14:paraId="425AD81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86" w:author="刘旭彤" w:date="2026-04-21T18:41:34Z"/>
                <w:rFonts w:hint="eastAsia" w:ascii="仿宋_GB2312" w:hAnsi="仿宋_GB2312" w:eastAsia="仿宋_GB2312" w:cs="仿宋_GB2312"/>
                <w:b w:val="0"/>
                <w:bCs w:val="0"/>
                <w:i w:val="0"/>
                <w:iCs w:val="0"/>
                <w:color w:val="auto"/>
                <w:kern w:val="0"/>
                <w:sz w:val="21"/>
                <w:szCs w:val="21"/>
                <w:highlight w:val="none"/>
                <w:lang w:val="en-US" w:eastAsia="zh-CN" w:bidi="ar"/>
              </w:rPr>
            </w:pPr>
            <w:del w:id="1387"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公众号、抖音、小红书等平台</w:delText>
              </w:r>
            </w:del>
          </w:p>
        </w:tc>
      </w:tr>
      <w:tr w14:paraId="6EE50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1388" w:author="刘旭彤" w:date="2026-04-21T18:41:34Z"/>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C53CE50">
            <w:pPr>
              <w:keepNext w:val="0"/>
              <w:keepLines w:val="0"/>
              <w:pageBreakBefore w:val="0"/>
              <w:kinsoku/>
              <w:wordWrap/>
              <w:overflowPunct/>
              <w:topLinePunct w:val="0"/>
              <w:autoSpaceDE/>
              <w:autoSpaceDN/>
              <w:bidi w:val="0"/>
              <w:adjustRightInd/>
              <w:snapToGrid/>
              <w:spacing w:line="340" w:lineRule="exact"/>
              <w:jc w:val="center"/>
              <w:rPr>
                <w:del w:id="1389" w:author="刘旭彤" w:date="2026-04-21T18:41:34Z"/>
                <w:rFonts w:hint="eastAsia" w:ascii="仿宋_GB2312" w:hAnsi="宋体" w:eastAsia="仿宋_GB2312" w:cs="仿宋_GB2312"/>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vAlign w:val="center"/>
          </w:tcPr>
          <w:p w14:paraId="58FCEC2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90" w:author="刘旭彤" w:date="2026-04-21T18:41:34Z"/>
                <w:rFonts w:hint="eastAsia" w:ascii="仿宋_GB2312" w:hAnsi="仿宋_GB2312" w:eastAsia="仿宋_GB2312" w:cs="仿宋_GB2312"/>
                <w:i w:val="0"/>
                <w:iCs w:val="0"/>
                <w:color w:val="auto"/>
                <w:kern w:val="2"/>
                <w:sz w:val="21"/>
                <w:szCs w:val="21"/>
                <w:highlight w:val="none"/>
                <w:u w:val="none"/>
                <w:lang w:val="en-US" w:eastAsia="zh-CN" w:bidi="ar-SA"/>
              </w:rPr>
            </w:pPr>
            <w:del w:id="1391"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倒计时3天海报</w:delText>
              </w:r>
            </w:del>
          </w:p>
        </w:tc>
        <w:tc>
          <w:tcPr>
            <w:tcW w:w="1341" w:type="dxa"/>
            <w:tcBorders>
              <w:top w:val="single" w:color="000000" w:sz="4" w:space="0"/>
              <w:left w:val="single" w:color="000000" w:sz="4" w:space="0"/>
              <w:bottom w:val="single" w:color="000000" w:sz="4" w:space="0"/>
              <w:right w:val="single" w:color="000000" w:sz="4" w:space="0"/>
            </w:tcBorders>
            <w:vAlign w:val="center"/>
          </w:tcPr>
          <w:p w14:paraId="654B232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92" w:author="刘旭彤" w:date="2026-04-21T18:41:34Z"/>
                <w:rFonts w:hint="default" w:ascii="仿宋_GB2312" w:hAnsi="仿宋_GB2312" w:eastAsia="仿宋_GB2312" w:cs="仿宋_GB2312"/>
                <w:i w:val="0"/>
                <w:iCs w:val="0"/>
                <w:color w:val="auto"/>
                <w:kern w:val="2"/>
                <w:sz w:val="21"/>
                <w:szCs w:val="21"/>
                <w:highlight w:val="none"/>
                <w:u w:val="none"/>
                <w:lang w:val="en-US" w:eastAsia="zh-CN" w:bidi="ar-SA"/>
              </w:rPr>
            </w:pPr>
            <w:del w:id="1393"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2026/5/21</w:delText>
              </w:r>
            </w:del>
          </w:p>
        </w:tc>
        <w:tc>
          <w:tcPr>
            <w:tcW w:w="3045" w:type="dxa"/>
            <w:tcBorders>
              <w:top w:val="single" w:color="000000" w:sz="4" w:space="0"/>
              <w:left w:val="single" w:color="000000" w:sz="4" w:space="0"/>
              <w:bottom w:val="single" w:color="000000" w:sz="4" w:space="0"/>
              <w:right w:val="single" w:color="000000" w:sz="4" w:space="0"/>
            </w:tcBorders>
            <w:vAlign w:val="center"/>
          </w:tcPr>
          <w:p w14:paraId="229FC33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94" w:author="刘旭彤" w:date="2026-04-21T18:41:34Z"/>
                <w:rFonts w:hint="eastAsia" w:ascii="仿宋_GB2312" w:hAnsi="仿宋_GB2312" w:eastAsia="仿宋_GB2312" w:cs="仿宋_GB2312"/>
                <w:i w:val="0"/>
                <w:iCs w:val="0"/>
                <w:color w:val="auto"/>
                <w:kern w:val="2"/>
                <w:sz w:val="21"/>
                <w:szCs w:val="21"/>
                <w:highlight w:val="none"/>
                <w:u w:val="none"/>
                <w:lang w:val="en-US" w:eastAsia="zh-CN" w:bidi="ar-SA"/>
              </w:rPr>
            </w:pPr>
            <w:del w:id="1395"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公众号、抖音、小红书等平台</w:delText>
              </w:r>
            </w:del>
          </w:p>
        </w:tc>
      </w:tr>
      <w:tr w14:paraId="01C6D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1396" w:author="刘旭彤" w:date="2026-04-21T18:41:34Z"/>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9FFC0DF">
            <w:pPr>
              <w:keepNext w:val="0"/>
              <w:keepLines w:val="0"/>
              <w:pageBreakBefore w:val="0"/>
              <w:kinsoku/>
              <w:wordWrap/>
              <w:overflowPunct/>
              <w:topLinePunct w:val="0"/>
              <w:autoSpaceDE/>
              <w:autoSpaceDN/>
              <w:bidi w:val="0"/>
              <w:adjustRightInd/>
              <w:snapToGrid/>
              <w:spacing w:line="340" w:lineRule="exact"/>
              <w:jc w:val="center"/>
              <w:rPr>
                <w:del w:id="1397" w:author="刘旭彤" w:date="2026-04-21T18:41:34Z"/>
                <w:rFonts w:hint="eastAsia" w:ascii="仿宋_GB2312" w:hAnsi="宋体" w:eastAsia="仿宋_GB2312" w:cs="仿宋_GB2312"/>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vAlign w:val="center"/>
          </w:tcPr>
          <w:p w14:paraId="34C2487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398" w:author="刘旭彤" w:date="2026-04-21T18:41:34Z"/>
                <w:rFonts w:hint="eastAsia" w:ascii="仿宋_GB2312" w:hAnsi="仿宋_GB2312" w:eastAsia="仿宋_GB2312" w:cs="仿宋_GB2312"/>
                <w:i w:val="0"/>
                <w:iCs w:val="0"/>
                <w:color w:val="auto"/>
                <w:kern w:val="2"/>
                <w:sz w:val="21"/>
                <w:szCs w:val="21"/>
                <w:highlight w:val="none"/>
                <w:u w:val="none"/>
                <w:lang w:val="en-US" w:eastAsia="zh-CN" w:bidi="ar-SA"/>
              </w:rPr>
            </w:pPr>
            <w:del w:id="1399"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倒计时2天海报</w:delText>
              </w:r>
            </w:del>
          </w:p>
        </w:tc>
        <w:tc>
          <w:tcPr>
            <w:tcW w:w="1341" w:type="dxa"/>
            <w:tcBorders>
              <w:top w:val="single" w:color="000000" w:sz="4" w:space="0"/>
              <w:left w:val="single" w:color="000000" w:sz="4" w:space="0"/>
              <w:bottom w:val="single" w:color="000000" w:sz="4" w:space="0"/>
              <w:right w:val="single" w:color="000000" w:sz="4" w:space="0"/>
            </w:tcBorders>
            <w:vAlign w:val="center"/>
          </w:tcPr>
          <w:p w14:paraId="380D9B1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00" w:author="刘旭彤" w:date="2026-04-21T18:41:34Z"/>
                <w:rFonts w:hint="default" w:ascii="仿宋_GB2312" w:hAnsi="仿宋_GB2312" w:eastAsia="仿宋_GB2312" w:cs="仿宋_GB2312"/>
                <w:i w:val="0"/>
                <w:iCs w:val="0"/>
                <w:color w:val="auto"/>
                <w:kern w:val="2"/>
                <w:sz w:val="21"/>
                <w:szCs w:val="21"/>
                <w:highlight w:val="none"/>
                <w:u w:val="none"/>
                <w:lang w:val="en-US" w:eastAsia="zh-CN" w:bidi="ar-SA"/>
              </w:rPr>
            </w:pPr>
            <w:del w:id="1401"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2026/5/22</w:delText>
              </w:r>
            </w:del>
          </w:p>
        </w:tc>
        <w:tc>
          <w:tcPr>
            <w:tcW w:w="3045" w:type="dxa"/>
            <w:tcBorders>
              <w:top w:val="single" w:color="000000" w:sz="4" w:space="0"/>
              <w:left w:val="single" w:color="000000" w:sz="4" w:space="0"/>
              <w:bottom w:val="single" w:color="000000" w:sz="4" w:space="0"/>
              <w:right w:val="single" w:color="000000" w:sz="4" w:space="0"/>
            </w:tcBorders>
            <w:vAlign w:val="center"/>
          </w:tcPr>
          <w:p w14:paraId="074EFD0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02" w:author="刘旭彤" w:date="2026-04-21T18:41:34Z"/>
                <w:rFonts w:hint="eastAsia" w:ascii="仿宋_GB2312" w:hAnsi="仿宋_GB2312" w:eastAsia="仿宋_GB2312" w:cs="仿宋_GB2312"/>
                <w:i w:val="0"/>
                <w:iCs w:val="0"/>
                <w:color w:val="auto"/>
                <w:kern w:val="2"/>
                <w:sz w:val="21"/>
                <w:szCs w:val="21"/>
                <w:highlight w:val="none"/>
                <w:u w:val="none"/>
                <w:lang w:val="en-US" w:eastAsia="zh-CN" w:bidi="ar-SA"/>
              </w:rPr>
            </w:pPr>
            <w:del w:id="1403"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公众号、抖音、小红书等平台</w:delText>
              </w:r>
            </w:del>
          </w:p>
        </w:tc>
      </w:tr>
      <w:tr w14:paraId="70F92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1404" w:author="刘旭彤" w:date="2026-04-21T18:41:34Z"/>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B58E005">
            <w:pPr>
              <w:keepNext w:val="0"/>
              <w:keepLines w:val="0"/>
              <w:pageBreakBefore w:val="0"/>
              <w:kinsoku/>
              <w:wordWrap/>
              <w:overflowPunct/>
              <w:topLinePunct w:val="0"/>
              <w:autoSpaceDE/>
              <w:autoSpaceDN/>
              <w:bidi w:val="0"/>
              <w:adjustRightInd/>
              <w:snapToGrid/>
              <w:spacing w:line="340" w:lineRule="exact"/>
              <w:jc w:val="center"/>
              <w:rPr>
                <w:del w:id="1405" w:author="刘旭彤" w:date="2026-04-21T18:41:34Z"/>
                <w:rFonts w:hint="eastAsia" w:ascii="仿宋_GB2312" w:hAnsi="宋体" w:eastAsia="仿宋_GB2312" w:cs="仿宋_GB2312"/>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vAlign w:val="center"/>
          </w:tcPr>
          <w:p w14:paraId="2D7ED5C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06" w:author="刘旭彤" w:date="2026-04-21T18:41:34Z"/>
                <w:rFonts w:hint="eastAsia" w:ascii="仿宋_GB2312" w:hAnsi="仿宋_GB2312" w:eastAsia="仿宋_GB2312" w:cs="仿宋_GB2312"/>
                <w:i w:val="0"/>
                <w:iCs w:val="0"/>
                <w:color w:val="auto"/>
                <w:kern w:val="2"/>
                <w:sz w:val="21"/>
                <w:szCs w:val="21"/>
                <w:highlight w:val="none"/>
                <w:u w:val="none"/>
                <w:lang w:val="en-US" w:eastAsia="zh-CN" w:bidi="ar-SA"/>
              </w:rPr>
            </w:pPr>
            <w:del w:id="1407"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倒计时1天海报</w:delText>
              </w:r>
            </w:del>
          </w:p>
        </w:tc>
        <w:tc>
          <w:tcPr>
            <w:tcW w:w="1341" w:type="dxa"/>
            <w:tcBorders>
              <w:top w:val="single" w:color="000000" w:sz="4" w:space="0"/>
              <w:left w:val="single" w:color="000000" w:sz="4" w:space="0"/>
              <w:bottom w:val="single" w:color="000000" w:sz="4" w:space="0"/>
              <w:right w:val="single" w:color="000000" w:sz="4" w:space="0"/>
            </w:tcBorders>
            <w:vAlign w:val="center"/>
          </w:tcPr>
          <w:p w14:paraId="5B2BCDB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08" w:author="刘旭彤" w:date="2026-04-21T18:41:34Z"/>
                <w:rFonts w:hint="default" w:ascii="仿宋_GB2312" w:hAnsi="仿宋_GB2312" w:eastAsia="仿宋_GB2312" w:cs="仿宋_GB2312"/>
                <w:i w:val="0"/>
                <w:iCs w:val="0"/>
                <w:color w:val="auto"/>
                <w:kern w:val="2"/>
                <w:sz w:val="21"/>
                <w:szCs w:val="21"/>
                <w:highlight w:val="none"/>
                <w:u w:val="none"/>
                <w:lang w:val="en-US" w:eastAsia="zh-CN" w:bidi="ar-SA"/>
              </w:rPr>
            </w:pPr>
            <w:del w:id="1409"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2026/5/23</w:delText>
              </w:r>
            </w:del>
          </w:p>
        </w:tc>
        <w:tc>
          <w:tcPr>
            <w:tcW w:w="3045" w:type="dxa"/>
            <w:tcBorders>
              <w:top w:val="single" w:color="000000" w:sz="4" w:space="0"/>
              <w:left w:val="single" w:color="000000" w:sz="4" w:space="0"/>
              <w:bottom w:val="single" w:color="000000" w:sz="4" w:space="0"/>
              <w:right w:val="single" w:color="000000" w:sz="4" w:space="0"/>
            </w:tcBorders>
            <w:vAlign w:val="center"/>
          </w:tcPr>
          <w:p w14:paraId="2F25457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10" w:author="刘旭彤" w:date="2026-04-21T18:41:34Z"/>
                <w:rFonts w:hint="eastAsia" w:ascii="仿宋_GB2312" w:hAnsi="仿宋_GB2312" w:eastAsia="仿宋_GB2312" w:cs="仿宋_GB2312"/>
                <w:i w:val="0"/>
                <w:iCs w:val="0"/>
                <w:color w:val="auto"/>
                <w:kern w:val="2"/>
                <w:sz w:val="21"/>
                <w:szCs w:val="21"/>
                <w:highlight w:val="none"/>
                <w:u w:val="none"/>
                <w:lang w:val="en-US" w:eastAsia="zh-CN" w:bidi="ar-SA"/>
              </w:rPr>
            </w:pPr>
            <w:del w:id="1411"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公众号、抖音、小红书等平台</w:delText>
              </w:r>
            </w:del>
          </w:p>
        </w:tc>
      </w:tr>
      <w:tr w14:paraId="79D90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1412" w:author="刘旭彤" w:date="2026-04-21T18:41:34Z"/>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8F33BD2">
            <w:pPr>
              <w:keepNext w:val="0"/>
              <w:keepLines w:val="0"/>
              <w:pageBreakBefore w:val="0"/>
              <w:kinsoku/>
              <w:wordWrap/>
              <w:overflowPunct/>
              <w:topLinePunct w:val="0"/>
              <w:autoSpaceDE/>
              <w:autoSpaceDN/>
              <w:bidi w:val="0"/>
              <w:adjustRightInd/>
              <w:snapToGrid/>
              <w:spacing w:line="340" w:lineRule="exact"/>
              <w:jc w:val="center"/>
              <w:rPr>
                <w:del w:id="1413" w:author="刘旭彤" w:date="2026-04-21T18:41:34Z"/>
                <w:rFonts w:hint="eastAsia" w:ascii="仿宋_GB2312" w:hAnsi="宋体" w:eastAsia="仿宋_GB2312" w:cs="仿宋_GB2312"/>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vAlign w:val="center"/>
          </w:tcPr>
          <w:p w14:paraId="12FC6F8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14" w:author="刘旭彤" w:date="2026-04-21T18:41:34Z"/>
                <w:rFonts w:hint="eastAsia" w:ascii="仿宋_GB2312" w:hAnsi="仿宋_GB2312" w:eastAsia="仿宋_GB2312" w:cs="仿宋_GB2312"/>
                <w:color w:val="auto"/>
                <w:sz w:val="21"/>
                <w:szCs w:val="21"/>
                <w:highlight w:val="none"/>
                <w:lang w:val="en-US" w:eastAsia="zh-CN" w:bidi="ar"/>
              </w:rPr>
            </w:pPr>
            <w:del w:id="1415"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开幕预告</w:delText>
              </w:r>
            </w:del>
          </w:p>
        </w:tc>
        <w:tc>
          <w:tcPr>
            <w:tcW w:w="1341" w:type="dxa"/>
            <w:tcBorders>
              <w:top w:val="single" w:color="000000" w:sz="4" w:space="0"/>
              <w:left w:val="single" w:color="000000" w:sz="4" w:space="0"/>
              <w:bottom w:val="single" w:color="000000" w:sz="4" w:space="0"/>
              <w:right w:val="single" w:color="000000" w:sz="4" w:space="0"/>
            </w:tcBorders>
            <w:vAlign w:val="center"/>
          </w:tcPr>
          <w:p w14:paraId="2183FB7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16" w:author="刘旭彤" w:date="2026-04-21T18:41:34Z"/>
                <w:rFonts w:hint="default" w:ascii="仿宋_GB2312" w:hAnsi="仿宋_GB2312" w:eastAsia="仿宋_GB2312" w:cs="仿宋_GB2312"/>
                <w:i w:val="0"/>
                <w:iCs w:val="0"/>
                <w:color w:val="auto"/>
                <w:kern w:val="0"/>
                <w:sz w:val="21"/>
                <w:szCs w:val="21"/>
                <w:highlight w:val="none"/>
                <w:u w:val="none"/>
                <w:lang w:val="en-US" w:eastAsia="zh-CN" w:bidi="ar"/>
              </w:rPr>
            </w:pPr>
            <w:del w:id="1417"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2026/5/23</w:delText>
              </w:r>
            </w:del>
          </w:p>
        </w:tc>
        <w:tc>
          <w:tcPr>
            <w:tcW w:w="3045" w:type="dxa"/>
            <w:tcBorders>
              <w:top w:val="single" w:color="000000" w:sz="4" w:space="0"/>
              <w:left w:val="single" w:color="000000" w:sz="4" w:space="0"/>
              <w:bottom w:val="single" w:color="000000" w:sz="4" w:space="0"/>
              <w:right w:val="single" w:color="000000" w:sz="4" w:space="0"/>
            </w:tcBorders>
            <w:vAlign w:val="center"/>
          </w:tcPr>
          <w:p w14:paraId="6DFFE05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18" w:author="刘旭彤" w:date="2026-04-21T18:41:34Z"/>
                <w:rFonts w:hint="eastAsia" w:ascii="仿宋_GB2312" w:hAnsi="仿宋_GB2312" w:eastAsia="仿宋_GB2312" w:cs="仿宋_GB2312"/>
                <w:color w:val="auto"/>
                <w:sz w:val="21"/>
                <w:szCs w:val="21"/>
                <w:highlight w:val="none"/>
                <w:lang w:val="en-US" w:eastAsia="zh-CN" w:bidi="ar"/>
              </w:rPr>
            </w:pPr>
            <w:del w:id="1419"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公众号、抖音、小红书等平台</w:delText>
              </w:r>
            </w:del>
          </w:p>
        </w:tc>
      </w:tr>
      <w:tr w14:paraId="2F3E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1420" w:author="刘旭彤" w:date="2026-04-21T18:41:34Z"/>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E4E9B3E">
            <w:pPr>
              <w:keepNext w:val="0"/>
              <w:keepLines w:val="0"/>
              <w:pageBreakBefore w:val="0"/>
              <w:kinsoku/>
              <w:wordWrap/>
              <w:overflowPunct/>
              <w:topLinePunct w:val="0"/>
              <w:autoSpaceDE/>
              <w:autoSpaceDN/>
              <w:bidi w:val="0"/>
              <w:adjustRightInd/>
              <w:snapToGrid/>
              <w:spacing w:line="340" w:lineRule="exact"/>
              <w:jc w:val="center"/>
              <w:rPr>
                <w:del w:id="1421" w:author="刘旭彤" w:date="2026-04-21T18:41:34Z"/>
                <w:rFonts w:hint="eastAsia" w:ascii="仿宋_GB2312" w:hAnsi="宋体" w:eastAsia="仿宋_GB2312" w:cs="仿宋_GB2312"/>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vAlign w:val="center"/>
          </w:tcPr>
          <w:p w14:paraId="17C6F84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22" w:author="刘旭彤" w:date="2026-04-21T18:41:34Z"/>
                <w:rFonts w:hint="eastAsia" w:ascii="仿宋_GB2312" w:hAnsi="仿宋_GB2312" w:eastAsia="仿宋_GB2312" w:cs="仿宋_GB2312"/>
                <w:i w:val="0"/>
                <w:iCs w:val="0"/>
                <w:color w:val="auto"/>
                <w:sz w:val="21"/>
                <w:szCs w:val="21"/>
                <w:highlight w:val="none"/>
                <w:u w:val="none"/>
              </w:rPr>
            </w:pPr>
            <w:del w:id="1423"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乌什人文历史、风土人情介绍</w:delText>
              </w:r>
            </w:del>
          </w:p>
        </w:tc>
        <w:tc>
          <w:tcPr>
            <w:tcW w:w="1341" w:type="dxa"/>
            <w:tcBorders>
              <w:top w:val="single" w:color="000000" w:sz="4" w:space="0"/>
              <w:left w:val="single" w:color="000000" w:sz="4" w:space="0"/>
              <w:bottom w:val="single" w:color="000000" w:sz="4" w:space="0"/>
              <w:right w:val="single" w:color="000000" w:sz="4" w:space="0"/>
            </w:tcBorders>
            <w:vAlign w:val="center"/>
          </w:tcPr>
          <w:p w14:paraId="2227B22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24" w:author="刘旭彤" w:date="2026-04-21T18:41:34Z"/>
                <w:rFonts w:hint="default" w:ascii="仿宋_GB2312" w:hAnsi="仿宋_GB2312" w:eastAsia="仿宋_GB2312" w:cs="仿宋_GB2312"/>
                <w:i w:val="0"/>
                <w:iCs w:val="0"/>
                <w:color w:val="auto"/>
                <w:sz w:val="21"/>
                <w:szCs w:val="21"/>
                <w:highlight w:val="none"/>
                <w:u w:val="none"/>
                <w:lang w:val="en-US"/>
              </w:rPr>
            </w:pPr>
            <w:del w:id="1425"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2026/5/23</w:delText>
              </w:r>
            </w:del>
          </w:p>
        </w:tc>
        <w:tc>
          <w:tcPr>
            <w:tcW w:w="3045" w:type="dxa"/>
            <w:tcBorders>
              <w:top w:val="single" w:color="000000" w:sz="4" w:space="0"/>
              <w:left w:val="single" w:color="000000" w:sz="4" w:space="0"/>
              <w:bottom w:val="single" w:color="000000" w:sz="4" w:space="0"/>
              <w:right w:val="single" w:color="000000" w:sz="4" w:space="0"/>
            </w:tcBorders>
            <w:vAlign w:val="center"/>
          </w:tcPr>
          <w:p w14:paraId="1990744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26" w:author="刘旭彤" w:date="2026-04-21T18:41:34Z"/>
                <w:rFonts w:hint="eastAsia" w:ascii="仿宋_GB2312" w:hAnsi="仿宋_GB2312" w:eastAsia="仿宋_GB2312" w:cs="仿宋_GB2312"/>
                <w:i w:val="0"/>
                <w:iCs w:val="0"/>
                <w:color w:val="auto"/>
                <w:sz w:val="21"/>
                <w:szCs w:val="21"/>
                <w:highlight w:val="none"/>
                <w:u w:val="none"/>
              </w:rPr>
            </w:pPr>
            <w:del w:id="1427"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公众号、抖音、小红书等平台</w:delText>
              </w:r>
            </w:del>
          </w:p>
        </w:tc>
      </w:tr>
      <w:tr w14:paraId="7DA3C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del w:id="1428" w:author="刘旭彤" w:date="2026-04-21T18:41:34Z"/>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61F1FDE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del w:id="1429" w:author="刘旭彤" w:date="2026-04-21T18:41:34Z"/>
                <w:rFonts w:hint="eastAsia" w:ascii="仿宋_GB2312" w:hAnsi="宋体" w:eastAsia="仿宋_GB2312" w:cs="仿宋_GB2312"/>
                <w:i w:val="0"/>
                <w:iCs w:val="0"/>
                <w:color w:val="auto"/>
                <w:sz w:val="21"/>
                <w:szCs w:val="21"/>
                <w:highlight w:val="none"/>
                <w:u w:val="none"/>
              </w:rPr>
            </w:pPr>
            <w:del w:id="1430" w:author="刘旭彤" w:date="2026-04-21T18:41:34Z">
              <w:r>
                <w:rPr>
                  <w:rFonts w:hint="eastAsia" w:ascii="仿宋_GB2312" w:hAnsi="宋体" w:eastAsia="仿宋_GB2312" w:cs="仿宋_GB2312"/>
                  <w:i w:val="0"/>
                  <w:iCs w:val="0"/>
                  <w:color w:val="auto"/>
                  <w:kern w:val="0"/>
                  <w:sz w:val="21"/>
                  <w:szCs w:val="21"/>
                  <w:highlight w:val="none"/>
                  <w:u w:val="none"/>
                  <w:lang w:val="en-US" w:eastAsia="zh-CN" w:bidi="ar"/>
                </w:rPr>
                <w:delText>举办期</w:delText>
              </w:r>
            </w:del>
          </w:p>
        </w:tc>
        <w:tc>
          <w:tcPr>
            <w:tcW w:w="2850" w:type="dxa"/>
            <w:tcBorders>
              <w:top w:val="single" w:color="000000" w:sz="4" w:space="0"/>
              <w:left w:val="single" w:color="000000" w:sz="4" w:space="0"/>
              <w:bottom w:val="single" w:color="000000" w:sz="4" w:space="0"/>
              <w:right w:val="single" w:color="000000" w:sz="4" w:space="0"/>
            </w:tcBorders>
            <w:vAlign w:val="center"/>
          </w:tcPr>
          <w:p w14:paraId="6B17670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31" w:author="刘旭彤" w:date="2026-04-21T18:41:34Z"/>
                <w:rFonts w:hint="eastAsia" w:ascii="仿宋_GB2312" w:hAnsi="仿宋_GB2312" w:eastAsia="仿宋_GB2312" w:cs="仿宋_GB2312"/>
                <w:i w:val="0"/>
                <w:iCs w:val="0"/>
                <w:color w:val="auto"/>
                <w:sz w:val="21"/>
                <w:szCs w:val="21"/>
                <w:highlight w:val="none"/>
                <w:u w:val="none"/>
              </w:rPr>
            </w:pPr>
            <w:del w:id="1432"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活动正式开幕</w:delText>
              </w:r>
            </w:del>
          </w:p>
        </w:tc>
        <w:tc>
          <w:tcPr>
            <w:tcW w:w="1341" w:type="dxa"/>
            <w:tcBorders>
              <w:top w:val="single" w:color="000000" w:sz="4" w:space="0"/>
              <w:left w:val="single" w:color="000000" w:sz="4" w:space="0"/>
              <w:bottom w:val="single" w:color="000000" w:sz="4" w:space="0"/>
              <w:right w:val="single" w:color="000000" w:sz="4" w:space="0"/>
            </w:tcBorders>
            <w:vAlign w:val="center"/>
          </w:tcPr>
          <w:p w14:paraId="3D148B1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33" w:author="刘旭彤" w:date="2026-04-21T18:41:34Z"/>
                <w:rFonts w:hint="default" w:ascii="仿宋_GB2312" w:hAnsi="仿宋_GB2312" w:eastAsia="仿宋_GB2312" w:cs="仿宋_GB2312"/>
                <w:i w:val="0"/>
                <w:iCs w:val="0"/>
                <w:color w:val="auto"/>
                <w:sz w:val="21"/>
                <w:szCs w:val="21"/>
                <w:highlight w:val="none"/>
                <w:u w:val="none"/>
                <w:lang w:val="en-US"/>
              </w:rPr>
            </w:pPr>
            <w:del w:id="1434"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2026/5/24</w:delText>
              </w:r>
            </w:del>
          </w:p>
        </w:tc>
        <w:tc>
          <w:tcPr>
            <w:tcW w:w="3045" w:type="dxa"/>
            <w:tcBorders>
              <w:top w:val="single" w:color="000000" w:sz="4" w:space="0"/>
              <w:left w:val="single" w:color="000000" w:sz="4" w:space="0"/>
              <w:bottom w:val="single" w:color="000000" w:sz="4" w:space="0"/>
              <w:right w:val="single" w:color="000000" w:sz="4" w:space="0"/>
            </w:tcBorders>
            <w:vAlign w:val="center"/>
          </w:tcPr>
          <w:p w14:paraId="4EA08C1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35" w:author="刘旭彤" w:date="2026-04-21T18:41:34Z"/>
                <w:rFonts w:hint="eastAsia" w:ascii="仿宋_GB2312" w:hAnsi="仿宋_GB2312" w:eastAsia="仿宋_GB2312" w:cs="仿宋_GB2312"/>
                <w:i w:val="0"/>
                <w:iCs w:val="0"/>
                <w:color w:val="auto"/>
                <w:sz w:val="21"/>
                <w:szCs w:val="21"/>
                <w:highlight w:val="none"/>
                <w:u w:val="none"/>
              </w:rPr>
            </w:pPr>
            <w:del w:id="1436"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新闻媒体、微信、抖音等平台</w:delText>
              </w:r>
            </w:del>
          </w:p>
        </w:tc>
      </w:tr>
      <w:tr w14:paraId="37F11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1437" w:author="刘旭彤" w:date="2026-04-21T18:41:34Z"/>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FC531D4">
            <w:pPr>
              <w:keepNext w:val="0"/>
              <w:keepLines w:val="0"/>
              <w:pageBreakBefore w:val="0"/>
              <w:kinsoku/>
              <w:wordWrap/>
              <w:overflowPunct/>
              <w:topLinePunct w:val="0"/>
              <w:autoSpaceDE/>
              <w:autoSpaceDN/>
              <w:bidi w:val="0"/>
              <w:adjustRightInd/>
              <w:snapToGrid/>
              <w:spacing w:line="340" w:lineRule="exact"/>
              <w:jc w:val="center"/>
              <w:rPr>
                <w:del w:id="1438" w:author="刘旭彤" w:date="2026-04-21T18:41:34Z"/>
                <w:rFonts w:hint="eastAsia" w:ascii="仿宋_GB2312" w:hAnsi="宋体" w:eastAsia="仿宋_GB2312" w:cs="仿宋_GB2312"/>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vAlign w:val="center"/>
          </w:tcPr>
          <w:p w14:paraId="0267E21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39" w:author="刘旭彤" w:date="2026-04-21T18:41:34Z"/>
                <w:rFonts w:hint="eastAsia" w:ascii="仿宋_GB2312" w:hAnsi="仿宋_GB2312" w:eastAsia="仿宋_GB2312" w:cs="仿宋_GB2312"/>
                <w:i w:val="0"/>
                <w:iCs w:val="0"/>
                <w:color w:val="auto"/>
                <w:sz w:val="21"/>
                <w:szCs w:val="21"/>
                <w:highlight w:val="none"/>
                <w:u w:val="none"/>
              </w:rPr>
            </w:pPr>
            <w:del w:id="1440"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每日赛果发布</w:delText>
              </w:r>
            </w:del>
          </w:p>
        </w:tc>
        <w:tc>
          <w:tcPr>
            <w:tcW w:w="1341" w:type="dxa"/>
            <w:tcBorders>
              <w:top w:val="single" w:color="000000" w:sz="4" w:space="0"/>
              <w:left w:val="single" w:color="000000" w:sz="4" w:space="0"/>
              <w:bottom w:val="single" w:color="000000" w:sz="4" w:space="0"/>
              <w:right w:val="single" w:color="000000" w:sz="4" w:space="0"/>
            </w:tcBorders>
            <w:vAlign w:val="center"/>
          </w:tcPr>
          <w:p w14:paraId="2C85375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41" w:author="刘旭彤" w:date="2026-04-21T18:41:34Z"/>
                <w:rFonts w:hint="default" w:ascii="仿宋_GB2312" w:hAnsi="仿宋_GB2312" w:eastAsia="仿宋_GB2312" w:cs="仿宋_GB2312"/>
                <w:i w:val="0"/>
                <w:iCs w:val="0"/>
                <w:color w:val="auto"/>
                <w:sz w:val="21"/>
                <w:szCs w:val="21"/>
                <w:highlight w:val="none"/>
                <w:u w:val="none"/>
                <w:lang w:val="en-US"/>
              </w:rPr>
            </w:pPr>
            <w:del w:id="1442"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2026/5/24</w:delText>
              </w:r>
            </w:del>
          </w:p>
        </w:tc>
        <w:tc>
          <w:tcPr>
            <w:tcW w:w="3045" w:type="dxa"/>
            <w:tcBorders>
              <w:top w:val="single" w:color="000000" w:sz="4" w:space="0"/>
              <w:left w:val="single" w:color="000000" w:sz="4" w:space="0"/>
              <w:bottom w:val="single" w:color="000000" w:sz="4" w:space="0"/>
              <w:right w:val="single" w:color="000000" w:sz="4" w:space="0"/>
            </w:tcBorders>
            <w:vAlign w:val="center"/>
          </w:tcPr>
          <w:p w14:paraId="057093B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43" w:author="刘旭彤" w:date="2026-04-21T18:41:34Z"/>
                <w:rFonts w:hint="eastAsia" w:ascii="仿宋_GB2312" w:hAnsi="仿宋_GB2312" w:eastAsia="仿宋_GB2312" w:cs="仿宋_GB2312"/>
                <w:i w:val="0"/>
                <w:iCs w:val="0"/>
                <w:color w:val="auto"/>
                <w:sz w:val="21"/>
                <w:szCs w:val="21"/>
                <w:highlight w:val="none"/>
                <w:u w:val="none"/>
              </w:rPr>
            </w:pPr>
            <w:del w:id="1444"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公众号、抖音、小红书等平台</w:delText>
              </w:r>
            </w:del>
          </w:p>
        </w:tc>
      </w:tr>
      <w:tr w14:paraId="0CC5F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1445" w:author="刘旭彤" w:date="2026-04-21T18:41:34Z"/>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BA37B50">
            <w:pPr>
              <w:keepNext w:val="0"/>
              <w:keepLines w:val="0"/>
              <w:pageBreakBefore w:val="0"/>
              <w:kinsoku/>
              <w:wordWrap/>
              <w:overflowPunct/>
              <w:topLinePunct w:val="0"/>
              <w:autoSpaceDE/>
              <w:autoSpaceDN/>
              <w:bidi w:val="0"/>
              <w:adjustRightInd/>
              <w:snapToGrid/>
              <w:spacing w:line="340" w:lineRule="exact"/>
              <w:jc w:val="center"/>
              <w:rPr>
                <w:del w:id="1446" w:author="刘旭彤" w:date="2026-04-21T18:41:34Z"/>
                <w:rFonts w:hint="eastAsia" w:ascii="仿宋_GB2312" w:hAnsi="宋体" w:eastAsia="仿宋_GB2312" w:cs="仿宋_GB2312"/>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vAlign w:val="center"/>
          </w:tcPr>
          <w:p w14:paraId="254C6BF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47" w:author="刘旭彤" w:date="2026-04-21T18:41:34Z"/>
                <w:rFonts w:hint="eastAsia" w:ascii="仿宋_GB2312" w:hAnsi="仿宋_GB2312" w:eastAsia="仿宋_GB2312" w:cs="仿宋_GB2312"/>
                <w:i w:val="0"/>
                <w:iCs w:val="0"/>
                <w:color w:val="auto"/>
                <w:sz w:val="21"/>
                <w:szCs w:val="21"/>
                <w:highlight w:val="none"/>
                <w:u w:val="none"/>
              </w:rPr>
            </w:pPr>
            <w:del w:id="1448"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赛程预告</w:delText>
              </w:r>
            </w:del>
          </w:p>
        </w:tc>
        <w:tc>
          <w:tcPr>
            <w:tcW w:w="1341" w:type="dxa"/>
            <w:tcBorders>
              <w:top w:val="single" w:color="000000" w:sz="4" w:space="0"/>
              <w:left w:val="single" w:color="000000" w:sz="4" w:space="0"/>
              <w:bottom w:val="single" w:color="000000" w:sz="4" w:space="0"/>
              <w:right w:val="single" w:color="000000" w:sz="4" w:space="0"/>
            </w:tcBorders>
            <w:vAlign w:val="center"/>
          </w:tcPr>
          <w:p w14:paraId="4BE224B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49" w:author="刘旭彤" w:date="2026-04-21T18:41:34Z"/>
                <w:rFonts w:hint="default" w:ascii="仿宋_GB2312" w:hAnsi="仿宋_GB2312" w:eastAsia="仿宋_GB2312" w:cs="仿宋_GB2312"/>
                <w:i w:val="0"/>
                <w:iCs w:val="0"/>
                <w:color w:val="auto"/>
                <w:sz w:val="21"/>
                <w:szCs w:val="21"/>
                <w:highlight w:val="none"/>
                <w:u w:val="none"/>
                <w:lang w:val="en-US" w:eastAsia="zh-CN"/>
              </w:rPr>
            </w:pPr>
            <w:del w:id="1450"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2026/5/24</w:delText>
              </w:r>
            </w:del>
          </w:p>
        </w:tc>
        <w:tc>
          <w:tcPr>
            <w:tcW w:w="3045" w:type="dxa"/>
            <w:tcBorders>
              <w:top w:val="single" w:color="000000" w:sz="4" w:space="0"/>
              <w:left w:val="single" w:color="000000" w:sz="4" w:space="0"/>
              <w:bottom w:val="single" w:color="000000" w:sz="4" w:space="0"/>
              <w:right w:val="single" w:color="000000" w:sz="4" w:space="0"/>
            </w:tcBorders>
            <w:vAlign w:val="center"/>
          </w:tcPr>
          <w:p w14:paraId="1D9F354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51" w:author="刘旭彤" w:date="2026-04-21T18:41:34Z"/>
                <w:rFonts w:hint="eastAsia" w:ascii="仿宋_GB2312" w:hAnsi="仿宋_GB2312" w:eastAsia="仿宋_GB2312" w:cs="仿宋_GB2312"/>
                <w:i w:val="0"/>
                <w:iCs w:val="0"/>
                <w:color w:val="auto"/>
                <w:sz w:val="21"/>
                <w:szCs w:val="21"/>
                <w:highlight w:val="none"/>
                <w:u w:val="none"/>
              </w:rPr>
            </w:pPr>
            <w:del w:id="1452"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公众号、抖音、小红书等平台</w:delText>
              </w:r>
            </w:del>
          </w:p>
        </w:tc>
      </w:tr>
      <w:tr w14:paraId="22BF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1453" w:author="刘旭彤" w:date="2026-04-21T18:41:34Z"/>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20C583B">
            <w:pPr>
              <w:keepNext w:val="0"/>
              <w:keepLines w:val="0"/>
              <w:pageBreakBefore w:val="0"/>
              <w:kinsoku/>
              <w:wordWrap/>
              <w:overflowPunct/>
              <w:topLinePunct w:val="0"/>
              <w:autoSpaceDE/>
              <w:autoSpaceDN/>
              <w:bidi w:val="0"/>
              <w:adjustRightInd/>
              <w:snapToGrid/>
              <w:spacing w:line="340" w:lineRule="exact"/>
              <w:jc w:val="center"/>
              <w:rPr>
                <w:del w:id="1454" w:author="刘旭彤" w:date="2026-04-21T18:41:34Z"/>
                <w:rFonts w:hint="eastAsia" w:ascii="仿宋_GB2312" w:hAnsi="宋体" w:eastAsia="仿宋_GB2312" w:cs="仿宋_GB2312"/>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vAlign w:val="center"/>
          </w:tcPr>
          <w:p w14:paraId="2ADAC26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55" w:author="刘旭彤" w:date="2026-04-21T18:41:34Z"/>
                <w:rFonts w:hint="eastAsia" w:ascii="仿宋_GB2312" w:hAnsi="仿宋_GB2312" w:eastAsia="仿宋_GB2312" w:cs="仿宋_GB2312"/>
                <w:i w:val="0"/>
                <w:iCs w:val="0"/>
                <w:color w:val="auto"/>
                <w:sz w:val="21"/>
                <w:szCs w:val="21"/>
                <w:highlight w:val="none"/>
                <w:u w:val="none"/>
              </w:rPr>
            </w:pPr>
            <w:del w:id="1456"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每日赛果发布</w:delText>
              </w:r>
            </w:del>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C34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57" w:author="刘旭彤" w:date="2026-04-21T18:41:34Z"/>
                <w:rFonts w:hint="default" w:ascii="仿宋_GB2312" w:hAnsi="仿宋_GB2312" w:eastAsia="仿宋_GB2312" w:cs="仿宋_GB2312"/>
                <w:i w:val="0"/>
                <w:iCs w:val="0"/>
                <w:color w:val="auto"/>
                <w:kern w:val="2"/>
                <w:sz w:val="21"/>
                <w:szCs w:val="21"/>
                <w:highlight w:val="none"/>
                <w:u w:val="none"/>
                <w:lang w:val="en-US" w:eastAsia="zh-CN" w:bidi="ar-SA"/>
              </w:rPr>
            </w:pPr>
            <w:del w:id="1458"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2026/5/25</w:delText>
              </w:r>
            </w:del>
          </w:p>
        </w:tc>
        <w:tc>
          <w:tcPr>
            <w:tcW w:w="3045" w:type="dxa"/>
            <w:tcBorders>
              <w:top w:val="single" w:color="000000" w:sz="4" w:space="0"/>
              <w:left w:val="single" w:color="000000" w:sz="4" w:space="0"/>
              <w:bottom w:val="single" w:color="000000" w:sz="4" w:space="0"/>
              <w:right w:val="single" w:color="000000" w:sz="4" w:space="0"/>
            </w:tcBorders>
            <w:vAlign w:val="center"/>
          </w:tcPr>
          <w:p w14:paraId="518C97F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59" w:author="刘旭彤" w:date="2026-04-21T18:41:34Z"/>
                <w:rFonts w:hint="eastAsia" w:ascii="仿宋_GB2312" w:hAnsi="仿宋_GB2312" w:eastAsia="仿宋_GB2312" w:cs="仿宋_GB2312"/>
                <w:i w:val="0"/>
                <w:iCs w:val="0"/>
                <w:color w:val="auto"/>
                <w:sz w:val="21"/>
                <w:szCs w:val="21"/>
                <w:highlight w:val="none"/>
                <w:u w:val="none"/>
              </w:rPr>
            </w:pPr>
            <w:del w:id="1460"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公众号、抖音、小红书等平台</w:delText>
              </w:r>
            </w:del>
          </w:p>
        </w:tc>
      </w:tr>
      <w:tr w14:paraId="06A5D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1461" w:author="刘旭彤" w:date="2026-04-21T18:41:34Z"/>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9B98BDE">
            <w:pPr>
              <w:keepNext w:val="0"/>
              <w:keepLines w:val="0"/>
              <w:pageBreakBefore w:val="0"/>
              <w:kinsoku/>
              <w:wordWrap/>
              <w:overflowPunct/>
              <w:topLinePunct w:val="0"/>
              <w:autoSpaceDE/>
              <w:autoSpaceDN/>
              <w:bidi w:val="0"/>
              <w:adjustRightInd/>
              <w:snapToGrid/>
              <w:spacing w:line="340" w:lineRule="exact"/>
              <w:jc w:val="center"/>
              <w:rPr>
                <w:del w:id="1462" w:author="刘旭彤" w:date="2026-04-21T18:41:34Z"/>
                <w:rFonts w:hint="eastAsia" w:ascii="仿宋_GB2312" w:hAnsi="宋体" w:eastAsia="仿宋_GB2312" w:cs="仿宋_GB2312"/>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vAlign w:val="center"/>
          </w:tcPr>
          <w:p w14:paraId="5ABBC5A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63" w:author="刘旭彤" w:date="2026-04-21T18:41:34Z"/>
                <w:rFonts w:hint="eastAsia" w:ascii="仿宋_GB2312" w:hAnsi="仿宋_GB2312" w:eastAsia="仿宋_GB2312" w:cs="仿宋_GB2312"/>
                <w:b w:val="0"/>
                <w:bCs w:val="0"/>
                <w:i w:val="0"/>
                <w:iCs w:val="0"/>
                <w:color w:val="auto"/>
                <w:kern w:val="0"/>
                <w:sz w:val="21"/>
                <w:szCs w:val="21"/>
                <w:highlight w:val="none"/>
                <w:lang w:val="en-US" w:eastAsia="zh-CN" w:bidi="ar"/>
              </w:rPr>
            </w:pPr>
            <w:del w:id="1464"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每日赛果发布</w:delText>
              </w:r>
            </w:del>
          </w:p>
        </w:tc>
        <w:tc>
          <w:tcPr>
            <w:tcW w:w="1341" w:type="dxa"/>
            <w:tcBorders>
              <w:top w:val="single" w:color="000000" w:sz="4" w:space="0"/>
              <w:left w:val="single" w:color="000000" w:sz="4" w:space="0"/>
              <w:bottom w:val="single" w:color="000000" w:sz="4" w:space="0"/>
              <w:right w:val="single" w:color="000000" w:sz="4" w:space="0"/>
            </w:tcBorders>
            <w:vAlign w:val="center"/>
          </w:tcPr>
          <w:p w14:paraId="4E28D9C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65" w:author="刘旭彤" w:date="2026-04-21T18:41:34Z"/>
                <w:rFonts w:hint="default" w:ascii="仿宋_GB2312" w:hAnsi="仿宋_GB2312" w:eastAsia="仿宋_GB2312" w:cs="仿宋_GB2312"/>
                <w:b w:val="0"/>
                <w:bCs w:val="0"/>
                <w:i w:val="0"/>
                <w:iCs w:val="0"/>
                <w:color w:val="auto"/>
                <w:kern w:val="0"/>
                <w:sz w:val="21"/>
                <w:szCs w:val="21"/>
                <w:highlight w:val="none"/>
                <w:lang w:val="en-US" w:eastAsia="zh-CN" w:bidi="ar"/>
              </w:rPr>
            </w:pPr>
            <w:del w:id="1466"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2026/5/25</w:delText>
              </w:r>
            </w:del>
          </w:p>
        </w:tc>
        <w:tc>
          <w:tcPr>
            <w:tcW w:w="3045" w:type="dxa"/>
            <w:tcBorders>
              <w:top w:val="single" w:color="000000" w:sz="4" w:space="0"/>
              <w:left w:val="single" w:color="000000" w:sz="4" w:space="0"/>
              <w:bottom w:val="single" w:color="000000" w:sz="4" w:space="0"/>
              <w:right w:val="single" w:color="000000" w:sz="4" w:space="0"/>
            </w:tcBorders>
            <w:vAlign w:val="center"/>
          </w:tcPr>
          <w:p w14:paraId="22AF1E1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67" w:author="刘旭彤" w:date="2026-04-21T18:41:34Z"/>
                <w:rFonts w:hint="eastAsia" w:ascii="仿宋_GB2312" w:hAnsi="仿宋_GB2312" w:eastAsia="仿宋_GB2312" w:cs="仿宋_GB2312"/>
                <w:b w:val="0"/>
                <w:bCs w:val="0"/>
                <w:i w:val="0"/>
                <w:iCs w:val="0"/>
                <w:color w:val="auto"/>
                <w:kern w:val="0"/>
                <w:sz w:val="21"/>
                <w:szCs w:val="21"/>
                <w:highlight w:val="none"/>
                <w:lang w:val="en-US" w:eastAsia="zh-CN" w:bidi="ar"/>
              </w:rPr>
            </w:pPr>
            <w:del w:id="1468"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公众号、抖音、小红书等平台</w:delText>
              </w:r>
            </w:del>
          </w:p>
        </w:tc>
      </w:tr>
      <w:tr w14:paraId="45D46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1469" w:author="刘旭彤" w:date="2026-04-21T18:41:34Z"/>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29C7889">
            <w:pPr>
              <w:keepNext w:val="0"/>
              <w:keepLines w:val="0"/>
              <w:pageBreakBefore w:val="0"/>
              <w:kinsoku/>
              <w:wordWrap/>
              <w:overflowPunct/>
              <w:topLinePunct w:val="0"/>
              <w:autoSpaceDE/>
              <w:autoSpaceDN/>
              <w:bidi w:val="0"/>
              <w:adjustRightInd/>
              <w:snapToGrid/>
              <w:spacing w:line="340" w:lineRule="exact"/>
              <w:jc w:val="center"/>
              <w:rPr>
                <w:del w:id="1470" w:author="刘旭彤" w:date="2026-04-21T18:41:34Z"/>
                <w:rFonts w:hint="eastAsia" w:ascii="仿宋_GB2312" w:hAnsi="宋体" w:eastAsia="仿宋_GB2312" w:cs="仿宋_GB2312"/>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vAlign w:val="center"/>
          </w:tcPr>
          <w:p w14:paraId="0F76558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71" w:author="刘旭彤" w:date="2026-04-21T18:41:34Z"/>
                <w:rFonts w:hint="eastAsia" w:ascii="仿宋_GB2312" w:hAnsi="仿宋_GB2312" w:eastAsia="仿宋_GB2312" w:cs="仿宋_GB2312"/>
                <w:color w:val="auto"/>
                <w:sz w:val="21"/>
                <w:szCs w:val="21"/>
                <w:highlight w:val="none"/>
                <w:lang w:val="en-US" w:eastAsia="zh-CN" w:bidi="ar"/>
              </w:rPr>
            </w:pPr>
            <w:del w:id="1472"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活动顺利闭幕</w:delText>
              </w:r>
            </w:del>
          </w:p>
        </w:tc>
        <w:tc>
          <w:tcPr>
            <w:tcW w:w="1341" w:type="dxa"/>
            <w:tcBorders>
              <w:top w:val="single" w:color="000000" w:sz="4" w:space="0"/>
              <w:left w:val="single" w:color="000000" w:sz="4" w:space="0"/>
              <w:bottom w:val="single" w:color="000000" w:sz="4" w:space="0"/>
              <w:right w:val="single" w:color="000000" w:sz="4" w:space="0"/>
            </w:tcBorders>
            <w:vAlign w:val="center"/>
          </w:tcPr>
          <w:p w14:paraId="465F9FB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73" w:author="刘旭彤" w:date="2026-04-21T18:41:34Z"/>
                <w:rFonts w:hint="default" w:ascii="仿宋_GB2312" w:hAnsi="仿宋_GB2312" w:eastAsia="仿宋_GB2312" w:cs="仿宋_GB2312"/>
                <w:i w:val="0"/>
                <w:iCs w:val="0"/>
                <w:color w:val="auto"/>
                <w:kern w:val="0"/>
                <w:sz w:val="21"/>
                <w:szCs w:val="21"/>
                <w:highlight w:val="none"/>
                <w:u w:val="none"/>
                <w:lang w:val="en-US" w:eastAsia="zh-CN" w:bidi="ar"/>
              </w:rPr>
            </w:pPr>
            <w:del w:id="1474"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2026/5/26</w:delText>
              </w:r>
            </w:del>
          </w:p>
        </w:tc>
        <w:tc>
          <w:tcPr>
            <w:tcW w:w="3045" w:type="dxa"/>
            <w:tcBorders>
              <w:top w:val="single" w:color="000000" w:sz="4" w:space="0"/>
              <w:left w:val="single" w:color="000000" w:sz="4" w:space="0"/>
              <w:bottom w:val="single" w:color="000000" w:sz="4" w:space="0"/>
              <w:right w:val="single" w:color="000000" w:sz="4" w:space="0"/>
            </w:tcBorders>
            <w:vAlign w:val="center"/>
          </w:tcPr>
          <w:p w14:paraId="11A04E1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75" w:author="刘旭彤" w:date="2026-04-21T18:41:34Z"/>
                <w:rFonts w:hint="eastAsia" w:ascii="仿宋_GB2312" w:hAnsi="仿宋_GB2312" w:eastAsia="仿宋_GB2312" w:cs="仿宋_GB2312"/>
                <w:color w:val="auto"/>
                <w:sz w:val="21"/>
                <w:szCs w:val="21"/>
                <w:highlight w:val="none"/>
                <w:lang w:val="en-US" w:eastAsia="zh-CN" w:bidi="ar"/>
              </w:rPr>
            </w:pPr>
            <w:del w:id="1476"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新闻媒体、微信、抖音等平台</w:delText>
              </w:r>
            </w:del>
          </w:p>
        </w:tc>
      </w:tr>
      <w:tr w14:paraId="58A09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1477" w:author="刘旭彤" w:date="2026-04-21T18:41:34Z"/>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3A86F16">
            <w:pPr>
              <w:keepNext w:val="0"/>
              <w:keepLines w:val="0"/>
              <w:pageBreakBefore w:val="0"/>
              <w:kinsoku/>
              <w:wordWrap/>
              <w:overflowPunct/>
              <w:topLinePunct w:val="0"/>
              <w:autoSpaceDE/>
              <w:autoSpaceDN/>
              <w:bidi w:val="0"/>
              <w:adjustRightInd/>
              <w:snapToGrid/>
              <w:spacing w:line="340" w:lineRule="exact"/>
              <w:jc w:val="center"/>
              <w:rPr>
                <w:del w:id="1478" w:author="刘旭彤" w:date="2026-04-21T18:41:34Z"/>
                <w:rFonts w:hint="eastAsia" w:ascii="仿宋_GB2312" w:hAnsi="宋体" w:eastAsia="仿宋_GB2312" w:cs="仿宋_GB2312"/>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vAlign w:val="center"/>
          </w:tcPr>
          <w:p w14:paraId="30E3100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79" w:author="刘旭彤" w:date="2026-04-21T18:41:34Z"/>
                <w:rFonts w:hint="eastAsia" w:ascii="仿宋_GB2312" w:hAnsi="仿宋_GB2312" w:eastAsia="仿宋_GB2312" w:cs="仿宋_GB2312"/>
                <w:color w:val="auto"/>
                <w:sz w:val="21"/>
                <w:szCs w:val="21"/>
                <w:highlight w:val="none"/>
                <w:lang w:val="en-US" w:eastAsia="zh-CN" w:bidi="ar"/>
              </w:rPr>
            </w:pPr>
            <w:del w:id="1480"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荣誉体系发布</w:delText>
              </w:r>
            </w:del>
          </w:p>
        </w:tc>
        <w:tc>
          <w:tcPr>
            <w:tcW w:w="1341" w:type="dxa"/>
            <w:tcBorders>
              <w:top w:val="single" w:color="000000" w:sz="4" w:space="0"/>
              <w:left w:val="single" w:color="000000" w:sz="4" w:space="0"/>
              <w:bottom w:val="single" w:color="000000" w:sz="4" w:space="0"/>
              <w:right w:val="single" w:color="000000" w:sz="4" w:space="0"/>
            </w:tcBorders>
            <w:vAlign w:val="center"/>
          </w:tcPr>
          <w:p w14:paraId="015772A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81" w:author="刘旭彤" w:date="2026-04-21T18:41:34Z"/>
                <w:rFonts w:hint="default" w:ascii="仿宋_GB2312" w:hAnsi="仿宋_GB2312" w:eastAsia="仿宋_GB2312" w:cs="仿宋_GB2312"/>
                <w:i w:val="0"/>
                <w:iCs w:val="0"/>
                <w:color w:val="auto"/>
                <w:kern w:val="0"/>
                <w:sz w:val="21"/>
                <w:szCs w:val="21"/>
                <w:highlight w:val="none"/>
                <w:u w:val="none"/>
                <w:lang w:val="en-US" w:eastAsia="zh-CN" w:bidi="ar"/>
              </w:rPr>
            </w:pPr>
            <w:del w:id="1482"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2026/5/26</w:delText>
              </w:r>
            </w:del>
          </w:p>
        </w:tc>
        <w:tc>
          <w:tcPr>
            <w:tcW w:w="3045" w:type="dxa"/>
            <w:tcBorders>
              <w:top w:val="single" w:color="000000" w:sz="4" w:space="0"/>
              <w:left w:val="single" w:color="000000" w:sz="4" w:space="0"/>
              <w:bottom w:val="single" w:color="000000" w:sz="4" w:space="0"/>
              <w:right w:val="single" w:color="000000" w:sz="4" w:space="0"/>
            </w:tcBorders>
            <w:vAlign w:val="center"/>
          </w:tcPr>
          <w:p w14:paraId="35CFD8C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83" w:author="刘旭彤" w:date="2026-04-21T18:41:34Z"/>
                <w:rFonts w:hint="eastAsia" w:ascii="仿宋_GB2312" w:hAnsi="仿宋_GB2312" w:eastAsia="仿宋_GB2312" w:cs="仿宋_GB2312"/>
                <w:color w:val="auto"/>
                <w:sz w:val="21"/>
                <w:szCs w:val="21"/>
                <w:highlight w:val="none"/>
                <w:lang w:val="en-US" w:eastAsia="zh-CN" w:bidi="ar"/>
              </w:rPr>
            </w:pPr>
            <w:del w:id="1484"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公众号、抖音、小红书等平台</w:delText>
              </w:r>
            </w:del>
          </w:p>
        </w:tc>
      </w:tr>
      <w:tr w14:paraId="7F8E1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del w:id="1485" w:author="刘旭彤" w:date="2026-04-21T18:41:34Z"/>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73EFC873">
            <w:pPr>
              <w:keepNext w:val="0"/>
              <w:keepLines w:val="0"/>
              <w:pageBreakBefore w:val="0"/>
              <w:kinsoku/>
              <w:wordWrap/>
              <w:overflowPunct/>
              <w:topLinePunct w:val="0"/>
              <w:autoSpaceDE/>
              <w:autoSpaceDN/>
              <w:bidi w:val="0"/>
              <w:adjustRightInd/>
              <w:snapToGrid/>
              <w:spacing w:line="340" w:lineRule="exact"/>
              <w:jc w:val="center"/>
              <w:rPr>
                <w:del w:id="1486" w:author="刘旭彤" w:date="2026-04-21T18:41:34Z"/>
                <w:rFonts w:hint="eastAsia" w:ascii="仿宋_GB2312" w:hAnsi="宋体" w:eastAsia="仿宋_GB2312" w:cs="仿宋_GB2312"/>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vAlign w:val="center"/>
          </w:tcPr>
          <w:p w14:paraId="715E6C8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87" w:author="刘旭彤" w:date="2026-04-21T18:41:34Z"/>
                <w:rFonts w:hint="eastAsia" w:ascii="仿宋_GB2312" w:hAnsi="仿宋_GB2312" w:eastAsia="仿宋_GB2312" w:cs="仿宋_GB2312"/>
                <w:i w:val="0"/>
                <w:iCs w:val="0"/>
                <w:color w:val="auto"/>
                <w:sz w:val="21"/>
                <w:szCs w:val="21"/>
                <w:highlight w:val="none"/>
                <w:u w:val="none"/>
              </w:rPr>
            </w:pPr>
            <w:del w:id="1488"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完整活动回顾</w:delText>
              </w:r>
            </w:del>
          </w:p>
        </w:tc>
        <w:tc>
          <w:tcPr>
            <w:tcW w:w="1341" w:type="dxa"/>
            <w:tcBorders>
              <w:top w:val="single" w:color="000000" w:sz="4" w:space="0"/>
              <w:left w:val="single" w:color="000000" w:sz="4" w:space="0"/>
              <w:bottom w:val="single" w:color="000000" w:sz="4" w:space="0"/>
              <w:right w:val="single" w:color="000000" w:sz="4" w:space="0"/>
            </w:tcBorders>
            <w:vAlign w:val="center"/>
          </w:tcPr>
          <w:p w14:paraId="0360421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89" w:author="刘旭彤" w:date="2026-04-21T18:41:34Z"/>
                <w:rFonts w:hint="default" w:ascii="仿宋_GB2312" w:hAnsi="仿宋_GB2312" w:eastAsia="仿宋_GB2312" w:cs="仿宋_GB2312"/>
                <w:i w:val="0"/>
                <w:iCs w:val="0"/>
                <w:color w:val="auto"/>
                <w:sz w:val="21"/>
                <w:szCs w:val="21"/>
                <w:highlight w:val="none"/>
                <w:u w:val="none"/>
                <w:lang w:val="en-US"/>
              </w:rPr>
            </w:pPr>
            <w:del w:id="1490"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2026/6/3</w:delText>
              </w:r>
            </w:del>
          </w:p>
        </w:tc>
        <w:tc>
          <w:tcPr>
            <w:tcW w:w="3045" w:type="dxa"/>
            <w:tcBorders>
              <w:top w:val="single" w:color="000000" w:sz="4" w:space="0"/>
              <w:left w:val="single" w:color="000000" w:sz="4" w:space="0"/>
              <w:bottom w:val="single" w:color="000000" w:sz="4" w:space="0"/>
              <w:right w:val="single" w:color="000000" w:sz="4" w:space="0"/>
            </w:tcBorders>
            <w:vAlign w:val="center"/>
          </w:tcPr>
          <w:p w14:paraId="4151F76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91" w:author="刘旭彤" w:date="2026-04-21T18:41:34Z"/>
                <w:rFonts w:hint="eastAsia" w:ascii="仿宋_GB2312" w:hAnsi="仿宋_GB2312" w:eastAsia="仿宋_GB2312" w:cs="仿宋_GB2312"/>
                <w:i w:val="0"/>
                <w:iCs w:val="0"/>
                <w:color w:val="auto"/>
                <w:sz w:val="21"/>
                <w:szCs w:val="21"/>
                <w:highlight w:val="none"/>
                <w:u w:val="none"/>
              </w:rPr>
            </w:pPr>
            <w:del w:id="1492"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公众号、抖音、小红书等平台</w:delText>
              </w:r>
            </w:del>
          </w:p>
        </w:tc>
      </w:tr>
      <w:tr w14:paraId="4ED39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del w:id="1493" w:author="刘旭彤" w:date="2026-04-21T18:41:34Z"/>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52D233B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del w:id="1494" w:author="刘旭彤" w:date="2026-04-21T18:41:34Z"/>
                <w:rFonts w:hint="eastAsia" w:ascii="仿宋_GB2312" w:hAnsi="宋体" w:eastAsia="仿宋_GB2312" w:cs="仿宋_GB2312"/>
                <w:i w:val="0"/>
                <w:iCs w:val="0"/>
                <w:color w:val="auto"/>
                <w:sz w:val="21"/>
                <w:szCs w:val="21"/>
                <w:highlight w:val="none"/>
                <w:u w:val="none"/>
              </w:rPr>
            </w:pPr>
            <w:del w:id="1495" w:author="刘旭彤" w:date="2026-04-21T18:41:34Z">
              <w:r>
                <w:rPr>
                  <w:rFonts w:hint="eastAsia" w:ascii="仿宋_GB2312" w:hAnsi="宋体" w:eastAsia="仿宋_GB2312" w:cs="仿宋_GB2312"/>
                  <w:color w:val="auto"/>
                  <w:szCs w:val="21"/>
                  <w:highlight w:val="none"/>
                  <w:u w:val="none"/>
                  <w:lang w:val="en-US" w:eastAsia="zh-CN" w:bidi="ar"/>
                </w:rPr>
                <w:delText>长尾期</w:delText>
              </w:r>
            </w:del>
          </w:p>
        </w:tc>
        <w:tc>
          <w:tcPr>
            <w:tcW w:w="2850" w:type="dxa"/>
            <w:tcBorders>
              <w:top w:val="single" w:color="000000" w:sz="4" w:space="0"/>
              <w:left w:val="single" w:color="000000" w:sz="4" w:space="0"/>
              <w:bottom w:val="single" w:color="000000" w:sz="4" w:space="0"/>
              <w:right w:val="single" w:color="000000" w:sz="4" w:space="0"/>
            </w:tcBorders>
            <w:vAlign w:val="center"/>
          </w:tcPr>
          <w:p w14:paraId="7DA2386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96" w:author="刘旭彤" w:date="2026-04-21T18:41:34Z"/>
                <w:rFonts w:hint="eastAsia" w:ascii="仿宋_GB2312" w:hAnsi="仿宋_GB2312" w:eastAsia="仿宋_GB2312" w:cs="仿宋_GB2312"/>
                <w:i w:val="0"/>
                <w:iCs w:val="0"/>
                <w:color w:val="auto"/>
                <w:sz w:val="21"/>
                <w:szCs w:val="21"/>
                <w:highlight w:val="none"/>
                <w:u w:val="none"/>
              </w:rPr>
            </w:pPr>
            <w:del w:id="1497"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优质内容短视频</w:delText>
              </w:r>
            </w:del>
          </w:p>
        </w:tc>
        <w:tc>
          <w:tcPr>
            <w:tcW w:w="1341" w:type="dxa"/>
            <w:tcBorders>
              <w:top w:val="single" w:color="000000" w:sz="4" w:space="0"/>
              <w:left w:val="single" w:color="000000" w:sz="4" w:space="0"/>
              <w:bottom w:val="single" w:color="000000" w:sz="4" w:space="0"/>
              <w:right w:val="single" w:color="000000" w:sz="4" w:space="0"/>
            </w:tcBorders>
            <w:vAlign w:val="center"/>
          </w:tcPr>
          <w:p w14:paraId="23A3DB7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498" w:author="刘旭彤" w:date="2026-04-21T18:41:34Z"/>
                <w:rFonts w:hint="default" w:ascii="仿宋_GB2312" w:hAnsi="仿宋_GB2312" w:eastAsia="仿宋_GB2312" w:cs="仿宋_GB2312"/>
                <w:i w:val="0"/>
                <w:iCs w:val="0"/>
                <w:color w:val="auto"/>
                <w:sz w:val="21"/>
                <w:szCs w:val="21"/>
                <w:highlight w:val="none"/>
                <w:u w:val="none"/>
                <w:lang w:val="en-US"/>
              </w:rPr>
            </w:pPr>
            <w:del w:id="1499"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2026/6/3</w:delText>
              </w:r>
            </w:del>
          </w:p>
        </w:tc>
        <w:tc>
          <w:tcPr>
            <w:tcW w:w="3045" w:type="dxa"/>
            <w:tcBorders>
              <w:top w:val="single" w:color="000000" w:sz="4" w:space="0"/>
              <w:left w:val="single" w:color="000000" w:sz="4" w:space="0"/>
              <w:bottom w:val="single" w:color="000000" w:sz="4" w:space="0"/>
              <w:right w:val="single" w:color="000000" w:sz="4" w:space="0"/>
            </w:tcBorders>
            <w:vAlign w:val="center"/>
          </w:tcPr>
          <w:p w14:paraId="75FB4B3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500" w:author="刘旭彤" w:date="2026-04-21T18:41:34Z"/>
                <w:rFonts w:hint="eastAsia" w:ascii="仿宋_GB2312" w:hAnsi="仿宋_GB2312" w:eastAsia="仿宋_GB2312" w:cs="仿宋_GB2312"/>
                <w:i w:val="0"/>
                <w:iCs w:val="0"/>
                <w:color w:val="auto"/>
                <w:sz w:val="21"/>
                <w:szCs w:val="21"/>
                <w:highlight w:val="none"/>
                <w:u w:val="none"/>
              </w:rPr>
            </w:pPr>
            <w:del w:id="1501"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短视频平台</w:delText>
              </w:r>
            </w:del>
          </w:p>
        </w:tc>
      </w:tr>
      <w:tr w14:paraId="202DD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del w:id="1502" w:author="刘旭彤" w:date="2026-04-21T18:41:34Z"/>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8CBD71A">
            <w:pPr>
              <w:keepNext w:val="0"/>
              <w:keepLines w:val="0"/>
              <w:pageBreakBefore w:val="0"/>
              <w:kinsoku/>
              <w:wordWrap/>
              <w:overflowPunct/>
              <w:topLinePunct w:val="0"/>
              <w:autoSpaceDE/>
              <w:autoSpaceDN/>
              <w:bidi w:val="0"/>
              <w:adjustRightInd/>
              <w:snapToGrid/>
              <w:spacing w:line="340" w:lineRule="exact"/>
              <w:jc w:val="center"/>
              <w:rPr>
                <w:del w:id="1503" w:author="刘旭彤" w:date="2026-04-21T18:41:34Z"/>
                <w:rFonts w:hint="eastAsia" w:ascii="仿宋_GB2312" w:hAnsi="宋体" w:eastAsia="仿宋_GB2312" w:cs="仿宋_GB2312"/>
                <w:i w:val="0"/>
                <w:iCs w:val="0"/>
                <w:color w:val="auto"/>
                <w:sz w:val="21"/>
                <w:szCs w:val="21"/>
                <w:highlight w:val="none"/>
                <w:u w:val="none"/>
              </w:rPr>
            </w:pPr>
          </w:p>
        </w:tc>
        <w:tc>
          <w:tcPr>
            <w:tcW w:w="2850" w:type="dxa"/>
            <w:tcBorders>
              <w:top w:val="single" w:color="000000" w:sz="4" w:space="0"/>
              <w:left w:val="single" w:color="000000" w:sz="4" w:space="0"/>
              <w:bottom w:val="single" w:color="000000" w:sz="4" w:space="0"/>
              <w:right w:val="single" w:color="000000" w:sz="4" w:space="0"/>
            </w:tcBorders>
            <w:vAlign w:val="center"/>
          </w:tcPr>
          <w:p w14:paraId="12DEA3C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504" w:author="刘旭彤" w:date="2026-04-21T18:41:34Z"/>
                <w:rFonts w:hint="eastAsia" w:ascii="仿宋_GB2312" w:hAnsi="仿宋_GB2312" w:eastAsia="仿宋_GB2312" w:cs="仿宋_GB2312"/>
                <w:i w:val="0"/>
                <w:iCs w:val="0"/>
                <w:color w:val="auto"/>
                <w:sz w:val="21"/>
                <w:szCs w:val="21"/>
                <w:highlight w:val="none"/>
                <w:u w:val="none"/>
              </w:rPr>
            </w:pPr>
            <w:del w:id="1505"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完整活动视频</w:delText>
              </w:r>
            </w:del>
          </w:p>
        </w:tc>
        <w:tc>
          <w:tcPr>
            <w:tcW w:w="1341" w:type="dxa"/>
            <w:tcBorders>
              <w:top w:val="single" w:color="000000" w:sz="4" w:space="0"/>
              <w:left w:val="single" w:color="000000" w:sz="4" w:space="0"/>
              <w:bottom w:val="single" w:color="000000" w:sz="4" w:space="0"/>
              <w:right w:val="single" w:color="000000" w:sz="4" w:space="0"/>
            </w:tcBorders>
            <w:vAlign w:val="center"/>
          </w:tcPr>
          <w:p w14:paraId="5A53C0A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506" w:author="刘旭彤" w:date="2026-04-21T18:41:34Z"/>
                <w:rFonts w:hint="default" w:ascii="仿宋_GB2312" w:hAnsi="仿宋_GB2312" w:eastAsia="仿宋_GB2312" w:cs="仿宋_GB2312"/>
                <w:i w:val="0"/>
                <w:iCs w:val="0"/>
                <w:color w:val="auto"/>
                <w:sz w:val="21"/>
                <w:szCs w:val="21"/>
                <w:highlight w:val="none"/>
                <w:u w:val="none"/>
                <w:lang w:val="en-US"/>
              </w:rPr>
            </w:pPr>
            <w:del w:id="1507"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2026/6/30</w:delText>
              </w:r>
            </w:del>
          </w:p>
        </w:tc>
        <w:tc>
          <w:tcPr>
            <w:tcW w:w="3045" w:type="dxa"/>
            <w:tcBorders>
              <w:top w:val="single" w:color="000000" w:sz="4" w:space="0"/>
              <w:left w:val="single" w:color="000000" w:sz="4" w:space="0"/>
              <w:bottom w:val="single" w:color="000000" w:sz="4" w:space="0"/>
              <w:right w:val="single" w:color="000000" w:sz="4" w:space="0"/>
            </w:tcBorders>
            <w:vAlign w:val="center"/>
          </w:tcPr>
          <w:p w14:paraId="6F0A6C2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del w:id="1508" w:author="刘旭彤" w:date="2026-04-21T18:41:34Z"/>
                <w:rFonts w:hint="default" w:ascii="仿宋_GB2312" w:hAnsi="仿宋_GB2312" w:eastAsia="仿宋_GB2312" w:cs="仿宋_GB2312"/>
                <w:i w:val="0"/>
                <w:iCs w:val="0"/>
                <w:color w:val="auto"/>
                <w:sz w:val="21"/>
                <w:szCs w:val="21"/>
                <w:highlight w:val="none"/>
                <w:u w:val="none"/>
                <w:lang w:val="en-US"/>
              </w:rPr>
            </w:pPr>
            <w:del w:id="1509" w:author="刘旭彤" w:date="2026-04-21T18:41:34Z">
              <w:r>
                <w:rPr>
                  <w:rFonts w:hint="eastAsia" w:ascii="仿宋_GB2312" w:hAnsi="仿宋_GB2312" w:eastAsia="仿宋_GB2312" w:cs="仿宋_GB2312"/>
                  <w:b w:val="0"/>
                  <w:bCs w:val="0"/>
                  <w:i w:val="0"/>
                  <w:iCs w:val="0"/>
                  <w:color w:val="auto"/>
                  <w:kern w:val="0"/>
                  <w:sz w:val="21"/>
                  <w:szCs w:val="21"/>
                  <w:highlight w:val="none"/>
                  <w:lang w:val="en-US" w:eastAsia="zh-CN" w:bidi="ar"/>
                </w:rPr>
                <w:delText>B站平台</w:delText>
              </w:r>
            </w:del>
          </w:p>
        </w:tc>
      </w:tr>
    </w:tbl>
    <w:p w14:paraId="5B9143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del w:id="1510" w:author="刘旭彤" w:date="2026-04-21T18:41:34Z"/>
          <w:rFonts w:hint="eastAsia" w:ascii="楷体_GB2312" w:hAnsi="楷体_GB2312" w:eastAsia="楷体_GB2312" w:cs="楷体_GB2312"/>
          <w:sz w:val="32"/>
          <w:szCs w:val="32"/>
          <w:highlight w:val="none"/>
          <w:lang w:val="en-US" w:eastAsia="zh-CN"/>
        </w:rPr>
      </w:pPr>
      <w:del w:id="1511" w:author="刘旭彤" w:date="2026-04-21T18:41:34Z">
        <w:r>
          <w:rPr>
            <w:rFonts w:hint="eastAsia" w:ascii="楷体_GB2312" w:hAnsi="楷体_GB2312" w:eastAsia="楷体_GB2312" w:cs="楷体_GB2312"/>
            <w:sz w:val="32"/>
            <w:szCs w:val="32"/>
            <w:highlight w:val="none"/>
            <w:lang w:val="en-US" w:eastAsia="zh-CN"/>
          </w:rPr>
          <w:delText>（二）宣发方向</w:delText>
        </w:r>
      </w:del>
    </w:p>
    <w:p w14:paraId="7F6464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del w:id="1512" w:author="刘旭彤" w:date="2026-04-21T18:41:34Z"/>
          <w:rFonts w:hint="eastAsia" w:ascii="仿宋_GB2312" w:eastAsia="仿宋_GB2312"/>
          <w:sz w:val="32"/>
          <w:szCs w:val="32"/>
          <w:highlight w:val="none"/>
          <w:lang w:val="en-US" w:eastAsia="zh-CN"/>
        </w:rPr>
      </w:pPr>
      <w:del w:id="1513" w:author="刘旭彤" w:date="2026-04-21T18:41:34Z">
        <w:r>
          <w:rPr>
            <w:rFonts w:hint="eastAsia" w:ascii="楷体_GB2312" w:hAnsi="楷体_GB2312" w:eastAsia="楷体_GB2312" w:cs="楷体_GB2312"/>
            <w:kern w:val="2"/>
            <w:sz w:val="32"/>
            <w:szCs w:val="32"/>
            <w:highlight w:val="none"/>
            <w:lang w:val="en-US" w:eastAsia="zh-CN" w:bidi="ar-SA"/>
          </w:rPr>
          <w:delText>1.核心主流媒体与网络流量并重。</w:delText>
        </w:r>
      </w:del>
      <w:del w:id="1514" w:author="刘旭彤" w:date="2026-04-21T18:41:34Z">
        <w:r>
          <w:rPr>
            <w:rFonts w:ascii="仿宋_GB2312" w:hAnsi="Calibri" w:eastAsia="仿宋_GB2312" w:cs="Times New Roman"/>
            <w:kern w:val="2"/>
            <w:sz w:val="32"/>
            <w:szCs w:val="32"/>
            <w:highlight w:val="none"/>
            <w:lang w:bidi="ar-SA"/>
          </w:rPr>
          <w:delText>本</w:delText>
        </w:r>
      </w:del>
      <w:del w:id="1515" w:author="刘旭彤" w:date="2026-04-21T18:41:34Z">
        <w:r>
          <w:rPr>
            <w:rFonts w:hint="eastAsia" w:ascii="仿宋_GB2312" w:hAnsi="Calibri" w:eastAsia="仿宋_GB2312" w:cs="Times New Roman"/>
            <w:kern w:val="2"/>
            <w:sz w:val="32"/>
            <w:szCs w:val="32"/>
            <w:highlight w:val="none"/>
            <w:lang w:val="en-US" w:eastAsia="zh-CN" w:bidi="ar-SA"/>
          </w:rPr>
          <w:delText>次</w:delText>
        </w:r>
      </w:del>
      <w:del w:id="1516" w:author="刘旭彤" w:date="2026-04-21T18:41:34Z">
        <w:r>
          <w:rPr>
            <w:rFonts w:ascii="仿宋_GB2312" w:hAnsi="Calibri" w:eastAsia="仿宋_GB2312" w:cs="Times New Roman"/>
            <w:kern w:val="2"/>
            <w:sz w:val="32"/>
            <w:szCs w:val="32"/>
            <w:highlight w:val="none"/>
            <w:lang w:bidi="ar-SA"/>
          </w:rPr>
          <w:delText>活动的宣传将重点依托核心主流媒体进行，同时致力于扩大网络平台如抖音</w:delText>
        </w:r>
      </w:del>
      <w:del w:id="1517" w:author="刘旭彤" w:date="2026-04-21T18:41:34Z">
        <w:r>
          <w:rPr>
            <w:rFonts w:hint="eastAsia" w:ascii="仿宋_GB2312" w:hAnsi="Calibri" w:eastAsia="仿宋_GB2312" w:cs="Times New Roman"/>
            <w:kern w:val="2"/>
            <w:sz w:val="32"/>
            <w:szCs w:val="32"/>
            <w:highlight w:val="none"/>
            <w:lang w:eastAsia="zh-CN" w:bidi="ar-SA"/>
          </w:rPr>
          <w:delText>、</w:delText>
        </w:r>
      </w:del>
      <w:del w:id="1518" w:author="刘旭彤" w:date="2026-04-21T18:41:34Z">
        <w:r>
          <w:rPr>
            <w:rFonts w:hint="eastAsia" w:ascii="仿宋_GB2312" w:hAnsi="Calibri" w:eastAsia="仿宋_GB2312" w:cs="Times New Roman"/>
            <w:kern w:val="2"/>
            <w:sz w:val="32"/>
            <w:szCs w:val="32"/>
            <w:highlight w:val="none"/>
            <w:lang w:val="en-US" w:eastAsia="zh-CN" w:bidi="ar-SA"/>
          </w:rPr>
          <w:delText>小红书</w:delText>
        </w:r>
      </w:del>
      <w:del w:id="1519" w:author="刘旭彤" w:date="2026-04-21T18:41:34Z">
        <w:r>
          <w:rPr>
            <w:rFonts w:ascii="仿宋_GB2312" w:hAnsi="Calibri" w:eastAsia="仿宋_GB2312" w:cs="Times New Roman"/>
            <w:kern w:val="2"/>
            <w:sz w:val="32"/>
            <w:szCs w:val="32"/>
            <w:highlight w:val="none"/>
            <w:lang w:bidi="ar-SA"/>
          </w:rPr>
          <w:delText>话题的流量，以覆盖更广泛的人群。</w:delText>
        </w:r>
      </w:del>
      <w:del w:id="1520" w:author="刘旭彤" w:date="2026-04-21T18:41:34Z">
        <w:r>
          <w:rPr>
            <w:rFonts w:hint="eastAsia" w:ascii="仿宋_GB2312" w:eastAsia="仿宋_GB2312"/>
            <w:sz w:val="32"/>
            <w:szCs w:val="32"/>
            <w:highlight w:val="none"/>
            <w:lang w:val="en-US" w:eastAsia="zh-CN"/>
          </w:rPr>
          <w:delText>核心目标：核心中央媒体累计报道不少于2篇，发稿单位包括但不限于：《人民日报》、人民网、新华社、新华网、中央广播电视总台、央视网、《光明日报》、光明网、环球日报、环球网、中国青年报、中青在线等主流核心中央媒体；抖音、微博、微信公众号、小红书等网络平台曝光量不低于1亿。</w:delText>
        </w:r>
      </w:del>
    </w:p>
    <w:p w14:paraId="66E1DC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del w:id="1521" w:author="刘旭彤" w:date="2026-04-21T18:41:34Z"/>
          <w:rFonts w:hint="eastAsia" w:ascii="仿宋_GB2312" w:eastAsia="仿宋_GB2312"/>
          <w:b/>
          <w:bCs/>
          <w:sz w:val="32"/>
          <w:szCs w:val="32"/>
          <w:highlight w:val="none"/>
          <w:lang w:val="en-US" w:eastAsia="zh-CN"/>
        </w:rPr>
      </w:pPr>
      <w:del w:id="1522" w:author="刘旭彤" w:date="2026-04-21T18:41:34Z">
        <w:r>
          <w:rPr>
            <w:rFonts w:hint="eastAsia" w:ascii="楷体_GB2312" w:hAnsi="楷体_GB2312" w:eastAsia="楷体_GB2312" w:cs="楷体_GB2312"/>
            <w:kern w:val="2"/>
            <w:sz w:val="32"/>
            <w:szCs w:val="32"/>
            <w:highlight w:val="none"/>
            <w:lang w:val="en-US" w:eastAsia="zh-CN" w:bidi="ar-SA"/>
          </w:rPr>
          <w:delText>2.阶段不同侧重不同。</w:delText>
        </w:r>
      </w:del>
      <w:del w:id="1523" w:author="刘旭彤" w:date="2026-04-21T18:41:34Z">
        <w:r>
          <w:rPr>
            <w:rFonts w:hint="eastAsia" w:ascii="仿宋_GB2312" w:eastAsia="仿宋_GB2312"/>
            <w:sz w:val="32"/>
            <w:szCs w:val="32"/>
            <w:highlight w:val="none"/>
            <w:lang w:val="en-US" w:eastAsia="zh-CN"/>
          </w:rPr>
          <w:delText>在活动的预热期和进行期，以新闻性宣传物料为主，在活动长尾期，以内容性宣传物料为主；不同阶段侧重不同。</w:delText>
        </w:r>
      </w:del>
    </w:p>
    <w:p w14:paraId="11D8A4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del w:id="1524" w:author="刘旭彤" w:date="2026-04-21T18:41:34Z"/>
          <w:rFonts w:hint="eastAsia" w:ascii="仿宋_GB2312" w:eastAsia="仿宋_GB2312"/>
          <w:sz w:val="32"/>
          <w:szCs w:val="32"/>
          <w:highlight w:val="none"/>
          <w:lang w:val="en-US" w:eastAsia="zh-CN"/>
        </w:rPr>
      </w:pPr>
      <w:del w:id="1525" w:author="刘旭彤" w:date="2026-04-21T18:41:34Z">
        <w:r>
          <w:rPr>
            <w:rFonts w:hint="eastAsia" w:ascii="楷体_GB2312" w:hAnsi="楷体_GB2312" w:eastAsia="楷体_GB2312" w:cs="楷体_GB2312"/>
            <w:kern w:val="2"/>
            <w:sz w:val="32"/>
            <w:szCs w:val="32"/>
            <w:highlight w:val="none"/>
            <w:lang w:val="en-US" w:eastAsia="zh-CN" w:bidi="ar-SA"/>
          </w:rPr>
          <w:delText>3.完整录制，全程直播。</w:delText>
        </w:r>
      </w:del>
      <w:del w:id="1526" w:author="刘旭彤" w:date="2026-04-21T18:41:34Z">
        <w:r>
          <w:rPr>
            <w:rFonts w:hint="eastAsia" w:ascii="仿宋_GB2312" w:eastAsia="仿宋_GB2312"/>
            <w:sz w:val="32"/>
            <w:szCs w:val="32"/>
            <w:highlight w:val="none"/>
            <w:lang w:val="en-US" w:eastAsia="zh-CN"/>
          </w:rPr>
          <w:delText>全部场次活动，全部完整录制，全部完整直播，通过后期二次创作，对优质内容进行二次曝光。直播方面，将采用视频直播和图片直播双渠道，满足不同人群对于内容的需要，最大程度获取曝光量。</w:delText>
        </w:r>
      </w:del>
    </w:p>
    <w:p w14:paraId="2EFD92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del w:id="1527" w:author="刘旭彤" w:date="2026-04-21T18:41:34Z"/>
          <w:rFonts w:hint="default" w:ascii="仿宋_GB2312" w:eastAsia="仿宋_GB2312"/>
          <w:sz w:val="32"/>
          <w:szCs w:val="32"/>
          <w:highlight w:val="none"/>
          <w:lang w:val="en-US" w:eastAsia="zh-CN"/>
        </w:rPr>
      </w:pPr>
      <w:del w:id="1528" w:author="刘旭彤" w:date="2026-04-21T18:41:34Z">
        <w:r>
          <w:rPr>
            <w:rFonts w:hint="eastAsia" w:ascii="楷体_GB2312" w:hAnsi="楷体_GB2312" w:eastAsia="楷体_GB2312" w:cs="楷体_GB2312"/>
            <w:kern w:val="2"/>
            <w:sz w:val="32"/>
            <w:szCs w:val="32"/>
            <w:highlight w:val="none"/>
            <w:lang w:val="en-US" w:eastAsia="zh-CN" w:bidi="ar-SA"/>
          </w:rPr>
          <w:delText>4.发挥平台优势。</w:delText>
        </w:r>
      </w:del>
      <w:del w:id="1529" w:author="刘旭彤" w:date="2026-04-21T18:41:34Z">
        <w:r>
          <w:rPr>
            <w:rFonts w:hint="eastAsia" w:ascii="仿宋_GB2312" w:eastAsia="仿宋_GB2312"/>
            <w:sz w:val="32"/>
            <w:szCs w:val="32"/>
            <w:highlight w:val="none"/>
            <w:lang w:val="en-US" w:eastAsia="zh-CN"/>
          </w:rPr>
          <w:delText>华语辩论世界杯作为目前规模最大，也是唯一覆盖全年龄段青少年的辩论活动，将充分发挥平台优势，积极调动高校青年群体，为活动宣发助力，每日精选9图并搭配对应文案，进行短视频剪辑，保持相关视频发布。</w:delText>
        </w:r>
      </w:del>
    </w:p>
    <w:p w14:paraId="677838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del w:id="1530" w:author="刘旭彤" w:date="2026-04-21T18:41:34Z"/>
          <w:rFonts w:hint="eastAsia" w:ascii="黑体" w:hAnsi="黑体" w:eastAsia="黑体" w:cs="黑体"/>
          <w:kern w:val="2"/>
          <w:sz w:val="32"/>
          <w:szCs w:val="32"/>
          <w:highlight w:val="none"/>
          <w:lang w:val="en-US" w:eastAsia="zh-CN" w:bidi="ar-SA"/>
        </w:rPr>
      </w:pPr>
      <w:del w:id="1531" w:author="刘旭彤" w:date="2026-04-21T18:41:34Z">
        <w:r>
          <w:rPr>
            <w:rFonts w:hint="eastAsia" w:ascii="楷体_GB2312" w:hAnsi="楷体_GB2312" w:eastAsia="楷体_GB2312" w:cs="楷体_GB2312"/>
            <w:kern w:val="2"/>
            <w:sz w:val="32"/>
            <w:szCs w:val="32"/>
            <w:highlight w:val="none"/>
            <w:lang w:val="en-US" w:eastAsia="zh-CN" w:bidi="ar-SA"/>
          </w:rPr>
          <w:delText>（五）坚守言论安全的绝对底线。</w:delText>
        </w:r>
      </w:del>
      <w:del w:id="1532" w:author="刘旭彤" w:date="2026-04-21T18:41:34Z">
        <w:r>
          <w:rPr>
            <w:rFonts w:hint="eastAsia" w:ascii="仿宋_GB2312" w:eastAsia="仿宋_GB2312"/>
            <w:sz w:val="32"/>
            <w:szCs w:val="32"/>
            <w:highlight w:val="none"/>
            <w:lang w:val="en-US" w:eastAsia="zh-CN"/>
          </w:rPr>
          <w:delText>言论安全一直是华语辩论世界杯组织工作中的绝对底线，通过长期的活动运营，积累了足够的技术手段和经验保证活动内容和言论的安全，主要方式有以下几点：一是从辩题命制这一根源上，杜绝高危辩题；二是有效引导，通过言论安全承诺等形式，让参赛队伍真正重视言论问题；三是技术手段，通过延时设备，对活动直播进行延时30分钟，一旦现场出现任何言论问题，可以有足够的时间进行剪辑处理。</w:delText>
        </w:r>
      </w:del>
    </w:p>
    <w:p w14:paraId="3CADCA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del w:id="1533" w:author="刘旭彤" w:date="2026-04-21T18:41:34Z"/>
          <w:rFonts w:hint="eastAsia" w:ascii="楷体_GB2312" w:hAnsi="楷体_GB2312" w:eastAsia="楷体_GB2312" w:cs="楷体_GB2312"/>
          <w:kern w:val="2"/>
          <w:sz w:val="32"/>
          <w:szCs w:val="32"/>
          <w:highlight w:val="none"/>
          <w:lang w:val="en-US" w:eastAsia="zh-CN" w:bidi="ar-SA"/>
        </w:rPr>
      </w:pPr>
      <w:del w:id="1534" w:author="刘旭彤" w:date="2026-04-21T18:41:34Z">
        <w:bookmarkStart w:id="83" w:name="_Toc19739"/>
        <w:r>
          <w:rPr>
            <w:rFonts w:hint="eastAsia" w:ascii="楷体_GB2312" w:hAnsi="楷体_GB2312" w:eastAsia="楷体_GB2312" w:cs="楷体_GB2312"/>
            <w:kern w:val="2"/>
            <w:sz w:val="32"/>
            <w:szCs w:val="32"/>
            <w:highlight w:val="none"/>
            <w:lang w:val="en-US" w:eastAsia="zh-CN" w:bidi="ar-SA"/>
          </w:rPr>
          <w:delText>（三）宣发方式</w:delText>
        </w:r>
        <w:bookmarkEnd w:id="83"/>
      </w:del>
    </w:p>
    <w:p w14:paraId="6A4E35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del w:id="1535" w:author="刘旭彤" w:date="2026-04-21T18:41:34Z"/>
          <w:rFonts w:hint="eastAsia" w:ascii="楷体_GB2312" w:hAnsi="楷体_GB2312" w:eastAsia="楷体_GB2312" w:cs="楷体_GB2312"/>
          <w:kern w:val="2"/>
          <w:sz w:val="32"/>
          <w:szCs w:val="32"/>
          <w:highlight w:val="none"/>
          <w:lang w:val="en-US" w:eastAsia="zh-CN" w:bidi="ar-SA"/>
        </w:rPr>
      </w:pPr>
      <w:del w:id="1536" w:author="刘旭彤" w:date="2026-04-21T18:41:34Z">
        <w:r>
          <w:rPr>
            <w:rFonts w:hint="eastAsia" w:ascii="楷体_GB2312" w:hAnsi="楷体_GB2312" w:eastAsia="楷体_GB2312" w:cs="楷体_GB2312"/>
            <w:kern w:val="2"/>
            <w:sz w:val="32"/>
            <w:szCs w:val="32"/>
            <w:highlight w:val="none"/>
            <w:lang w:val="en-US" w:eastAsia="zh-CN" w:bidi="ar-SA"/>
          </w:rPr>
          <w:delText>1.央媒引领，强力背书</w:delText>
        </w:r>
      </w:del>
    </w:p>
    <w:p w14:paraId="7F1DE3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del w:id="1537" w:author="刘旭彤" w:date="2026-04-21T18:41:34Z"/>
          <w:rFonts w:hint="eastAsia" w:ascii="仿宋_GB2312" w:eastAsia="仿宋_GB2312"/>
          <w:sz w:val="32"/>
          <w:szCs w:val="32"/>
          <w:highlight w:val="none"/>
          <w:lang w:val="en-US" w:eastAsia="zh-CN"/>
        </w:rPr>
      </w:pPr>
      <w:del w:id="1538" w:author="刘旭彤" w:date="2026-04-21T18:41:34Z">
        <w:r>
          <w:rPr>
            <w:rFonts w:hint="eastAsia" w:ascii="仿宋_GB2312" w:eastAsia="仿宋_GB2312"/>
            <w:sz w:val="32"/>
            <w:szCs w:val="32"/>
            <w:highlight w:val="none"/>
            <w:lang w:val="en-US" w:eastAsia="zh-CN"/>
          </w:rPr>
          <w:delText>活动将以主流央媒报道作为宣传核心，为活动提供舆论环境保障，在主流媒体受众中产生高强度曝光。</w:delText>
        </w:r>
      </w:del>
    </w:p>
    <w:p w14:paraId="1ACF6A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del w:id="1539" w:author="刘旭彤" w:date="2026-04-21T18:41:34Z"/>
          <w:rFonts w:hint="eastAsia" w:ascii="楷体_GB2312" w:hAnsi="楷体_GB2312" w:eastAsia="楷体_GB2312" w:cs="楷体_GB2312"/>
          <w:kern w:val="2"/>
          <w:sz w:val="32"/>
          <w:szCs w:val="32"/>
          <w:highlight w:val="none"/>
          <w:lang w:val="en-US" w:eastAsia="zh-CN" w:bidi="ar-SA"/>
        </w:rPr>
      </w:pPr>
      <w:del w:id="1540" w:author="刘旭彤" w:date="2026-04-21T18:41:34Z">
        <w:r>
          <w:rPr>
            <w:rFonts w:hint="eastAsia" w:ascii="楷体_GB2312" w:hAnsi="楷体_GB2312" w:eastAsia="楷体_GB2312" w:cs="楷体_GB2312"/>
            <w:kern w:val="2"/>
            <w:sz w:val="32"/>
            <w:szCs w:val="32"/>
            <w:highlight w:val="none"/>
            <w:lang w:val="en-US" w:eastAsia="zh-CN" w:bidi="ar-SA"/>
          </w:rPr>
          <w:delText>（二）本地媒体助力，定向突破</w:delText>
        </w:r>
      </w:del>
    </w:p>
    <w:p w14:paraId="2E6694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del w:id="1541" w:author="刘旭彤" w:date="2026-04-21T18:41:34Z"/>
          <w:rFonts w:hint="eastAsia" w:ascii="仿宋_GB2312" w:eastAsia="仿宋_GB2312"/>
          <w:sz w:val="32"/>
          <w:szCs w:val="32"/>
          <w:highlight w:val="none"/>
          <w:lang w:val="en-US" w:eastAsia="zh-CN"/>
        </w:rPr>
      </w:pPr>
      <w:del w:id="1542" w:author="刘旭彤" w:date="2026-04-21T18:41:34Z">
        <w:r>
          <w:rPr>
            <w:rFonts w:hint="eastAsia" w:ascii="仿宋_GB2312" w:eastAsia="仿宋_GB2312"/>
            <w:sz w:val="32"/>
            <w:szCs w:val="32"/>
            <w:highlight w:val="none"/>
            <w:lang w:val="en-US" w:eastAsia="zh-CN"/>
          </w:rPr>
          <w:delText>活动将通过省市本地媒体助力，定向对本地人群进行曝光，营造热烈氛围。</w:delText>
        </w:r>
      </w:del>
    </w:p>
    <w:p w14:paraId="70CEC6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del w:id="1543" w:author="刘旭彤" w:date="2026-04-21T18:41:34Z"/>
          <w:rFonts w:hint="eastAsia" w:ascii="楷体_GB2312" w:hAnsi="楷体_GB2312" w:eastAsia="楷体_GB2312" w:cs="楷体_GB2312"/>
          <w:kern w:val="2"/>
          <w:sz w:val="32"/>
          <w:szCs w:val="32"/>
          <w:highlight w:val="none"/>
          <w:lang w:val="en-US" w:eastAsia="zh-CN" w:bidi="ar-SA"/>
        </w:rPr>
      </w:pPr>
      <w:del w:id="1544" w:author="刘旭彤" w:date="2026-04-21T18:41:34Z">
        <w:r>
          <w:rPr>
            <w:rFonts w:hint="eastAsia" w:ascii="楷体_GB2312" w:hAnsi="楷体_GB2312" w:eastAsia="楷体_GB2312" w:cs="楷体_GB2312"/>
            <w:kern w:val="2"/>
            <w:sz w:val="32"/>
            <w:szCs w:val="32"/>
            <w:highlight w:val="none"/>
            <w:lang w:val="en-US" w:eastAsia="zh-CN" w:bidi="ar-SA"/>
          </w:rPr>
          <w:delText>（三）多平台覆盖，广泛曝光</w:delText>
        </w:r>
      </w:del>
    </w:p>
    <w:p w14:paraId="4B625A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del w:id="1545" w:author="刘旭彤" w:date="2026-04-21T18:41:34Z"/>
          <w:rFonts w:hint="eastAsia" w:ascii="仿宋_GB2312" w:eastAsia="仿宋_GB2312"/>
          <w:sz w:val="32"/>
          <w:szCs w:val="32"/>
          <w:highlight w:val="none"/>
          <w:lang w:val="en-US" w:eastAsia="zh-CN"/>
        </w:rPr>
      </w:pPr>
      <w:del w:id="1546" w:author="刘旭彤" w:date="2026-04-21T18:41:34Z">
        <w:r>
          <w:rPr>
            <w:rFonts w:hint="eastAsia" w:ascii="仿宋_GB2312" w:eastAsia="仿宋_GB2312"/>
            <w:sz w:val="32"/>
            <w:szCs w:val="32"/>
            <w:highlight w:val="none"/>
            <w:lang w:val="en-US" w:eastAsia="zh-CN"/>
          </w:rPr>
          <w:delText>活动将通过微信公众号、微博、小红书、抖音等全网多平台进行内容传播，覆盖更广泛人群，提高互联网声量。</w:delText>
        </w:r>
      </w:del>
    </w:p>
    <w:p w14:paraId="280CC5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del w:id="1547" w:author="刘旭彤" w:date="2026-04-21T18:41:34Z"/>
          <w:rFonts w:hint="eastAsia" w:ascii="楷体_GB2312" w:hAnsi="楷体_GB2312" w:eastAsia="楷体_GB2312" w:cs="楷体_GB2312"/>
          <w:kern w:val="2"/>
          <w:sz w:val="32"/>
          <w:szCs w:val="32"/>
          <w:highlight w:val="none"/>
          <w:lang w:val="en-US" w:eastAsia="zh-CN" w:bidi="ar-SA"/>
        </w:rPr>
      </w:pPr>
      <w:del w:id="1548" w:author="刘旭彤" w:date="2026-04-21T18:41:34Z">
        <w:r>
          <w:rPr>
            <w:rFonts w:hint="eastAsia" w:ascii="楷体_GB2312" w:hAnsi="楷体_GB2312" w:eastAsia="楷体_GB2312" w:cs="楷体_GB2312"/>
            <w:kern w:val="2"/>
            <w:sz w:val="32"/>
            <w:szCs w:val="32"/>
            <w:highlight w:val="none"/>
            <w:lang w:val="en-US" w:eastAsia="zh-CN" w:bidi="ar-SA"/>
          </w:rPr>
          <w:delText>（四）全程直播，沉浸体验</w:delText>
        </w:r>
      </w:del>
    </w:p>
    <w:p w14:paraId="6BE28A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del w:id="1549" w:author="刘旭彤" w:date="2026-04-21T18:41:34Z"/>
          <w:rFonts w:hint="default" w:eastAsia="宋体"/>
          <w:szCs w:val="24"/>
          <w:lang w:val="en-US" w:eastAsia="zh-CN"/>
        </w:rPr>
      </w:pPr>
      <w:del w:id="1550" w:author="刘旭彤" w:date="2026-04-21T18:41:34Z">
        <w:r>
          <w:rPr>
            <w:rFonts w:hint="eastAsia" w:ascii="仿宋_GB2312" w:eastAsia="仿宋_GB2312"/>
            <w:sz w:val="32"/>
            <w:szCs w:val="32"/>
            <w:highlight w:val="none"/>
            <w:lang w:val="en-US" w:eastAsia="zh-CN"/>
          </w:rPr>
          <w:delText>活动全程将进行视频直播，通过抖音、微信视频号、小红书等主流直播平台进行直播，同时现场精彩照片也将整理放入云相册进行图片直播。</w:delText>
        </w:r>
      </w:del>
    </w:p>
    <w:p w14:paraId="17CADE20">
      <w:pPr>
        <w:kinsoku w:val="0"/>
        <w:autoSpaceDE w:val="0"/>
        <w:autoSpaceDN w:val="0"/>
        <w:adjustRightInd w:val="0"/>
        <w:snapToGrid w:val="0"/>
        <w:spacing w:line="240" w:lineRule="auto"/>
        <w:jc w:val="left"/>
        <w:textAlignment w:val="baseline"/>
        <w:rPr>
          <w:del w:id="1551" w:author="刘旭彤" w:date="2026-04-21T18:41:34Z"/>
          <w:rFonts w:ascii="Arial" w:hAnsi="Arial" w:eastAsia="Arial" w:cs="Arial"/>
          <w:snapToGrid w:val="0"/>
          <w:color w:val="000000"/>
          <w:kern w:val="0"/>
          <w:sz w:val="21"/>
          <w:szCs w:val="21"/>
          <w:lang w:val="en-US" w:eastAsia="en-US" w:bidi="ar-SA"/>
        </w:rPr>
      </w:pPr>
    </w:p>
    <w:p w14:paraId="5A6D40F4">
      <w:pPr>
        <w:rPr>
          <w:del w:id="1552" w:author="刘旭彤" w:date="2026-04-21T18:41:34Z"/>
          <w:rFonts w:hint="eastAsia" w:ascii="宋体" w:hAnsi="宋体" w:eastAsia="宋体" w:cs="宋体"/>
          <w:b w:val="0"/>
          <w:bCs w:val="0"/>
          <w:color w:val="auto"/>
          <w:sz w:val="24"/>
          <w:highlight w:val="yellow"/>
          <w:lang w:val="en-US" w:eastAsia="zh-CN"/>
        </w:rPr>
      </w:pPr>
      <w:del w:id="1553" w:author="刘旭彤" w:date="2026-04-21T18:41:34Z">
        <w:r>
          <w:rPr>
            <w:rFonts w:hint="eastAsia" w:ascii="宋体" w:hAnsi="宋体" w:eastAsia="宋体" w:cs="宋体"/>
            <w:b w:val="0"/>
            <w:bCs w:val="0"/>
            <w:color w:val="auto"/>
            <w:sz w:val="24"/>
            <w:highlight w:val="yellow"/>
            <w:lang w:val="en-US" w:eastAsia="zh-CN"/>
          </w:rPr>
          <w:br w:type="page"/>
        </w:r>
      </w:del>
    </w:p>
    <w:p w14:paraId="16D1CCCB">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sz w:val="24"/>
          <w:highlight w:val="yellow"/>
          <w:lang w:val="en-US" w:eastAsia="zh-CN"/>
        </w:rPr>
      </w:pPr>
    </w:p>
    <w:p w14:paraId="7FDE1B2D">
      <w:pPr>
        <w:spacing w:before="0" w:after="0"/>
        <w:ind w:left="0" w:leftChars="0"/>
        <w:rPr>
          <w:ins w:id="1555" w:author="薄荷绿°" w:date="2026-04-22T10:17:09Z"/>
          <w:rFonts w:hint="eastAsia" w:ascii="宋体" w:hAnsi="宋体" w:eastAsia="宋体" w:cs="宋体"/>
          <w:color w:val="auto"/>
        </w:rPr>
        <w:pPrChange w:id="1554" w:author="薄荷绿°" w:date="2026-04-22T10:17:09Z">
          <w:pPr>
            <w:pStyle w:val="3"/>
            <w:numPr>
              <w:ilvl w:val="0"/>
              <w:numId w:val="2"/>
            </w:numPr>
            <w:spacing w:before="0" w:after="0" w:line="240" w:lineRule="auto"/>
            <w:ind w:left="0" w:leftChars="0"/>
          </w:pPr>
        </w:pPrChange>
      </w:pPr>
      <w:ins w:id="1556" w:author="薄荷绿°" w:date="2026-04-22T10:17:09Z">
        <w:bookmarkStart w:id="84" w:name="_Toc10724"/>
        <w:bookmarkStart w:id="85" w:name="_Toc20816"/>
        <w:r>
          <w:rPr>
            <w:rFonts w:hint="eastAsia" w:ascii="宋体" w:hAnsi="宋体" w:eastAsia="宋体" w:cs="宋体"/>
            <w:color w:val="auto"/>
            <w:lang w:val="en-US" w:eastAsia="zh-CN"/>
          </w:rPr>
          <w:br w:type="page"/>
        </w:r>
      </w:ins>
    </w:p>
    <w:p w14:paraId="28F78922">
      <w:pPr>
        <w:pStyle w:val="3"/>
        <w:numPr>
          <w:ilvl w:val="0"/>
          <w:numId w:val="2"/>
        </w:numPr>
        <w:spacing w:before="0" w:after="0" w:line="240" w:lineRule="auto"/>
        <w:ind w:left="0" w:leftChars="0"/>
        <w:rPr>
          <w:rFonts w:hint="eastAsia" w:ascii="宋体" w:hAnsi="宋体" w:eastAsia="宋体" w:cs="宋体"/>
          <w:color w:val="auto"/>
        </w:rPr>
      </w:pPr>
      <w:r>
        <w:rPr>
          <w:rFonts w:hint="eastAsia" w:ascii="宋体" w:hAnsi="宋体" w:eastAsia="宋体" w:cs="宋体"/>
          <w:color w:val="auto"/>
          <w:lang w:val="en-US" w:eastAsia="zh-CN"/>
        </w:rPr>
        <w:t xml:space="preserve"> </w:t>
      </w:r>
      <w:bookmarkStart w:id="86" w:name="_Toc23076"/>
      <w:bookmarkStart w:id="87" w:name="_Toc3330"/>
      <w:bookmarkStart w:id="88" w:name="_Toc5472"/>
      <w:r>
        <w:rPr>
          <w:rFonts w:hint="eastAsia" w:ascii="宋体" w:hAnsi="宋体" w:eastAsia="宋体" w:cs="宋体"/>
          <w:color w:val="auto"/>
        </w:rPr>
        <w:t>评审方法</w:t>
      </w:r>
      <w:bookmarkEnd w:id="75"/>
      <w:bookmarkEnd w:id="76"/>
      <w:bookmarkEnd w:id="77"/>
      <w:bookmarkEnd w:id="78"/>
      <w:bookmarkEnd w:id="84"/>
      <w:bookmarkEnd w:id="85"/>
      <w:bookmarkEnd w:id="86"/>
      <w:bookmarkEnd w:id="87"/>
      <w:bookmarkEnd w:id="88"/>
    </w:p>
    <w:p w14:paraId="1E37313D">
      <w:pPr>
        <w:tabs>
          <w:tab w:val="left" w:pos="420"/>
          <w:tab w:val="left" w:pos="7560"/>
          <w:tab w:val="left" w:pos="7740"/>
          <w:tab w:val="left" w:pos="7920"/>
        </w:tabs>
        <w:adjustRightInd w:val="0"/>
        <w:snapToGrid w:val="0"/>
        <w:spacing w:line="360" w:lineRule="exact"/>
        <w:rPr>
          <w:rFonts w:hint="eastAsia" w:ascii="宋体" w:hAnsi="宋体" w:eastAsia="宋体" w:cs="宋体"/>
          <w:b/>
          <w:color w:val="auto"/>
          <w:sz w:val="28"/>
          <w:szCs w:val="24"/>
          <w:highlight w:val="white"/>
          <w:lang w:val="en-US" w:eastAsia="zh-CN"/>
        </w:rPr>
      </w:pPr>
      <w:bookmarkStart w:id="89" w:name="_Toc293736067"/>
      <w:bookmarkStart w:id="90" w:name="_Toc293739005"/>
      <w:bookmarkStart w:id="91" w:name="_Toc293736024"/>
      <w:bookmarkStart w:id="92" w:name="_Toc446599330"/>
    </w:p>
    <w:p w14:paraId="4B0940A4">
      <w:pPr>
        <w:spacing w:line="500" w:lineRule="exact"/>
        <w:outlineLvl w:val="1"/>
        <w:rPr>
          <w:rFonts w:hint="eastAsia" w:ascii="宋体" w:hAnsi="宋体" w:eastAsia="宋体" w:cs="宋体"/>
          <w:b/>
          <w:color w:val="auto"/>
          <w:sz w:val="28"/>
          <w:szCs w:val="24"/>
          <w:highlight w:val="white"/>
          <w:lang w:val="en-US" w:eastAsia="zh-CN"/>
        </w:rPr>
      </w:pPr>
      <w:bookmarkStart w:id="93" w:name="_Toc16809"/>
      <w:bookmarkStart w:id="94" w:name="_Toc12926"/>
      <w:r>
        <w:rPr>
          <w:rFonts w:hint="eastAsia" w:ascii="宋体" w:hAnsi="宋体" w:eastAsia="宋体" w:cs="宋体"/>
          <w:b/>
          <w:color w:val="auto"/>
          <w:sz w:val="28"/>
          <w:szCs w:val="28"/>
          <w:lang w:eastAsia="zh-CN"/>
        </w:rPr>
        <w:t>一、评审办法</w:t>
      </w:r>
      <w:r>
        <w:rPr>
          <w:rFonts w:hint="eastAsia" w:ascii="宋体" w:hAnsi="宋体" w:eastAsia="宋体" w:cs="宋体"/>
          <w:b/>
          <w:color w:val="auto"/>
          <w:sz w:val="28"/>
          <w:szCs w:val="28"/>
        </w:rPr>
        <w:t>前附表</w:t>
      </w:r>
      <w:bookmarkEnd w:id="93"/>
      <w:bookmarkEnd w:id="94"/>
    </w:p>
    <w:tbl>
      <w:tblPr>
        <w:tblStyle w:val="33"/>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563"/>
        <w:gridCol w:w="5610"/>
        <w:gridCol w:w="1084"/>
        <w:gridCol w:w="1196"/>
      </w:tblGrid>
      <w:tr w14:paraId="2482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6" w:type="dxa"/>
            <w:vMerge w:val="restart"/>
            <w:noWrap w:val="0"/>
            <w:vAlign w:val="center"/>
          </w:tcPr>
          <w:p w14:paraId="1FF0DB63">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项目</w:t>
            </w:r>
          </w:p>
        </w:tc>
        <w:tc>
          <w:tcPr>
            <w:tcW w:w="6173" w:type="dxa"/>
            <w:gridSpan w:val="2"/>
            <w:vMerge w:val="restart"/>
            <w:noWrap w:val="0"/>
            <w:vAlign w:val="center"/>
          </w:tcPr>
          <w:p w14:paraId="28E0936B">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评审内容</w:t>
            </w:r>
          </w:p>
        </w:tc>
        <w:tc>
          <w:tcPr>
            <w:tcW w:w="2280" w:type="dxa"/>
            <w:gridSpan w:val="2"/>
            <w:noWrap w:val="0"/>
            <w:vAlign w:val="center"/>
          </w:tcPr>
          <w:p w14:paraId="030A466D">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评审意见</w:t>
            </w:r>
          </w:p>
        </w:tc>
      </w:tr>
      <w:tr w14:paraId="4475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6" w:type="dxa"/>
            <w:vMerge w:val="continue"/>
            <w:noWrap w:val="0"/>
            <w:vAlign w:val="center"/>
          </w:tcPr>
          <w:p w14:paraId="777A2147">
            <w:pPr>
              <w:shd w:val="clear" w:color="auto" w:fill="auto"/>
              <w:rPr>
                <w:rFonts w:hint="eastAsia" w:ascii="宋体" w:hAnsi="宋体" w:eastAsia="宋体" w:cs="宋体"/>
                <w:bCs/>
                <w:color w:val="auto"/>
                <w:kern w:val="2"/>
                <w:sz w:val="21"/>
                <w:szCs w:val="21"/>
                <w:highlight w:val="none"/>
                <w:lang w:val="en-US" w:eastAsia="zh-CN" w:bidi="ar-SA"/>
              </w:rPr>
            </w:pPr>
          </w:p>
        </w:tc>
        <w:tc>
          <w:tcPr>
            <w:tcW w:w="6173" w:type="dxa"/>
            <w:gridSpan w:val="2"/>
            <w:vMerge w:val="continue"/>
            <w:noWrap w:val="0"/>
            <w:vAlign w:val="top"/>
          </w:tcPr>
          <w:p w14:paraId="65862B45">
            <w:pPr>
              <w:shd w:val="clear" w:color="auto" w:fill="auto"/>
              <w:rPr>
                <w:rFonts w:hint="eastAsia" w:ascii="宋体" w:hAnsi="宋体" w:eastAsia="宋体" w:cs="宋体"/>
                <w:bCs/>
                <w:color w:val="auto"/>
                <w:kern w:val="2"/>
                <w:sz w:val="21"/>
                <w:szCs w:val="21"/>
                <w:highlight w:val="none"/>
                <w:lang w:val="en-US" w:eastAsia="zh-CN" w:bidi="ar-SA"/>
              </w:rPr>
            </w:pPr>
          </w:p>
        </w:tc>
        <w:tc>
          <w:tcPr>
            <w:tcW w:w="1084" w:type="dxa"/>
            <w:noWrap w:val="0"/>
            <w:vAlign w:val="center"/>
          </w:tcPr>
          <w:p w14:paraId="3E5E0A63">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是否合格</w:t>
            </w:r>
          </w:p>
        </w:tc>
        <w:tc>
          <w:tcPr>
            <w:tcW w:w="1196" w:type="dxa"/>
            <w:noWrap w:val="0"/>
            <w:vAlign w:val="center"/>
          </w:tcPr>
          <w:p w14:paraId="28FC4AB3">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是否合格</w:t>
            </w:r>
          </w:p>
        </w:tc>
      </w:tr>
      <w:tr w14:paraId="3FDB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86" w:type="dxa"/>
            <w:vMerge w:val="restart"/>
            <w:noWrap w:val="0"/>
            <w:vAlign w:val="center"/>
          </w:tcPr>
          <w:p w14:paraId="4482812B">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审</w:t>
            </w:r>
          </w:p>
          <w:p w14:paraId="19234AEC">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查</w:t>
            </w:r>
          </w:p>
          <w:p w14:paraId="696BD291">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标</w:t>
            </w:r>
          </w:p>
          <w:p w14:paraId="4F0EF5E6">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准</w:t>
            </w:r>
          </w:p>
          <w:p w14:paraId="12776599">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(适</w:t>
            </w:r>
          </w:p>
          <w:p w14:paraId="560A13D6">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用</w:t>
            </w:r>
          </w:p>
          <w:p w14:paraId="70DD4AD2">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于</w:t>
            </w:r>
          </w:p>
          <w:p w14:paraId="34EB2BE4">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资</w:t>
            </w:r>
          </w:p>
          <w:p w14:paraId="042FB2A2">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格</w:t>
            </w:r>
          </w:p>
          <w:p w14:paraId="609A049B">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后</w:t>
            </w:r>
          </w:p>
          <w:p w14:paraId="534BE036">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审)</w:t>
            </w:r>
          </w:p>
        </w:tc>
        <w:tc>
          <w:tcPr>
            <w:tcW w:w="563" w:type="dxa"/>
            <w:noWrap w:val="0"/>
            <w:vAlign w:val="center"/>
          </w:tcPr>
          <w:p w14:paraId="2B4A5D6C">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5610" w:type="dxa"/>
            <w:noWrap w:val="0"/>
            <w:vAlign w:val="center"/>
          </w:tcPr>
          <w:p w14:paraId="616B2D93">
            <w:pPr>
              <w:tabs>
                <w:tab w:val="left" w:pos="720"/>
              </w:tabs>
              <w:spacing w:line="44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有效经年检的三证合一的营业执照、企业基本开户许可证;；</w:t>
            </w:r>
          </w:p>
        </w:tc>
        <w:tc>
          <w:tcPr>
            <w:tcW w:w="1084" w:type="dxa"/>
            <w:noWrap w:val="0"/>
            <w:vAlign w:val="top"/>
          </w:tcPr>
          <w:p w14:paraId="241C8AF5">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1196" w:type="dxa"/>
            <w:noWrap w:val="0"/>
            <w:vAlign w:val="top"/>
          </w:tcPr>
          <w:p w14:paraId="18B2D04F">
            <w:pPr>
              <w:shd w:val="clear" w:color="auto" w:fill="auto"/>
              <w:jc w:val="left"/>
              <w:rPr>
                <w:rFonts w:hint="eastAsia" w:ascii="宋体" w:hAnsi="宋体" w:eastAsia="宋体" w:cs="宋体"/>
                <w:bCs/>
                <w:color w:val="auto"/>
                <w:kern w:val="2"/>
                <w:sz w:val="21"/>
                <w:szCs w:val="21"/>
                <w:highlight w:val="none"/>
                <w:lang w:val="en-US" w:eastAsia="zh-CN" w:bidi="ar-SA"/>
              </w:rPr>
            </w:pPr>
          </w:p>
        </w:tc>
      </w:tr>
      <w:tr w14:paraId="2EA0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886" w:type="dxa"/>
            <w:vMerge w:val="continue"/>
            <w:noWrap w:val="0"/>
            <w:vAlign w:val="center"/>
          </w:tcPr>
          <w:p w14:paraId="58857DC2">
            <w:pPr>
              <w:shd w:val="clear" w:color="auto" w:fill="auto"/>
              <w:rPr>
                <w:rFonts w:hint="eastAsia" w:ascii="宋体" w:hAnsi="宋体" w:eastAsia="宋体" w:cs="宋体"/>
                <w:bCs/>
                <w:color w:val="auto"/>
                <w:kern w:val="2"/>
                <w:sz w:val="21"/>
                <w:szCs w:val="21"/>
                <w:highlight w:val="none"/>
                <w:lang w:val="en-US" w:eastAsia="zh-CN" w:bidi="ar-SA"/>
              </w:rPr>
            </w:pPr>
          </w:p>
        </w:tc>
        <w:tc>
          <w:tcPr>
            <w:tcW w:w="563" w:type="dxa"/>
            <w:noWrap w:val="0"/>
            <w:vAlign w:val="center"/>
          </w:tcPr>
          <w:p w14:paraId="53843A26">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p>
        </w:tc>
        <w:tc>
          <w:tcPr>
            <w:tcW w:w="5610" w:type="dxa"/>
            <w:noWrap w:val="0"/>
            <w:vAlign w:val="center"/>
          </w:tcPr>
          <w:p w14:paraId="0F2854E5">
            <w:pPr>
              <w:tabs>
                <w:tab w:val="left" w:pos="720"/>
              </w:tabs>
              <w:spacing w:line="44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提供公司近六个月任意一个月社保缴纳明细需盖有社保部门印章；</w:t>
            </w:r>
          </w:p>
        </w:tc>
        <w:tc>
          <w:tcPr>
            <w:tcW w:w="1084" w:type="dxa"/>
            <w:noWrap w:val="0"/>
            <w:vAlign w:val="top"/>
          </w:tcPr>
          <w:p w14:paraId="0C7B736E">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1196" w:type="dxa"/>
            <w:noWrap w:val="0"/>
            <w:vAlign w:val="top"/>
          </w:tcPr>
          <w:p w14:paraId="6A8DF2D5">
            <w:pPr>
              <w:shd w:val="clear" w:color="auto" w:fill="auto"/>
              <w:jc w:val="left"/>
              <w:rPr>
                <w:rFonts w:hint="eastAsia" w:ascii="宋体" w:hAnsi="宋体" w:eastAsia="宋体" w:cs="宋体"/>
                <w:bCs/>
                <w:color w:val="auto"/>
                <w:kern w:val="2"/>
                <w:sz w:val="21"/>
                <w:szCs w:val="21"/>
                <w:highlight w:val="none"/>
                <w:lang w:val="en-US" w:eastAsia="zh-CN" w:bidi="ar-SA"/>
              </w:rPr>
            </w:pPr>
          </w:p>
        </w:tc>
      </w:tr>
      <w:tr w14:paraId="1C8D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886" w:type="dxa"/>
            <w:vMerge w:val="continue"/>
            <w:noWrap w:val="0"/>
            <w:vAlign w:val="center"/>
          </w:tcPr>
          <w:p w14:paraId="1C6FCB7F">
            <w:pPr>
              <w:shd w:val="clear" w:color="auto" w:fill="auto"/>
              <w:rPr>
                <w:rFonts w:hint="eastAsia" w:ascii="宋体" w:hAnsi="宋体" w:eastAsia="宋体" w:cs="宋体"/>
                <w:bCs/>
                <w:color w:val="auto"/>
                <w:kern w:val="2"/>
                <w:sz w:val="21"/>
                <w:szCs w:val="21"/>
                <w:highlight w:val="none"/>
                <w:lang w:val="en-US" w:eastAsia="zh-CN" w:bidi="ar-SA"/>
              </w:rPr>
            </w:pPr>
          </w:p>
        </w:tc>
        <w:tc>
          <w:tcPr>
            <w:tcW w:w="563" w:type="dxa"/>
            <w:noWrap w:val="0"/>
            <w:vAlign w:val="center"/>
          </w:tcPr>
          <w:p w14:paraId="32C01822">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p>
        </w:tc>
        <w:tc>
          <w:tcPr>
            <w:tcW w:w="5610" w:type="dxa"/>
            <w:noWrap w:val="0"/>
            <w:vAlign w:val="center"/>
          </w:tcPr>
          <w:p w14:paraId="48BBD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default" w:ascii="宋体" w:hAnsi="宋体" w:eastAsia="宋体" w:cs="宋体"/>
                <w:bCs/>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法定代表人参加应提供法定代表人身份证明和本人身份证;委托代理人参加应提供法定代表人身份证明、授权委托书、本人身份证；</w:t>
            </w:r>
          </w:p>
        </w:tc>
        <w:tc>
          <w:tcPr>
            <w:tcW w:w="1084" w:type="dxa"/>
            <w:noWrap w:val="0"/>
            <w:vAlign w:val="top"/>
          </w:tcPr>
          <w:p w14:paraId="02B99FE3">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1196" w:type="dxa"/>
            <w:noWrap w:val="0"/>
            <w:vAlign w:val="top"/>
          </w:tcPr>
          <w:p w14:paraId="04CBC754">
            <w:pPr>
              <w:shd w:val="clear" w:color="auto" w:fill="auto"/>
              <w:jc w:val="left"/>
              <w:rPr>
                <w:rFonts w:hint="eastAsia" w:ascii="宋体" w:hAnsi="宋体" w:eastAsia="宋体" w:cs="宋体"/>
                <w:bCs/>
                <w:color w:val="auto"/>
                <w:kern w:val="2"/>
                <w:sz w:val="21"/>
                <w:szCs w:val="21"/>
                <w:highlight w:val="none"/>
                <w:lang w:val="en-US" w:eastAsia="zh-CN" w:bidi="ar-SA"/>
              </w:rPr>
            </w:pPr>
          </w:p>
        </w:tc>
      </w:tr>
      <w:tr w14:paraId="5C3D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86" w:type="dxa"/>
            <w:vMerge w:val="continue"/>
            <w:noWrap w:val="0"/>
            <w:vAlign w:val="center"/>
          </w:tcPr>
          <w:p w14:paraId="6A5A8B0A">
            <w:pPr>
              <w:shd w:val="clear" w:color="auto" w:fill="auto"/>
              <w:rPr>
                <w:rFonts w:hint="eastAsia" w:ascii="宋体" w:hAnsi="宋体" w:eastAsia="宋体" w:cs="宋体"/>
                <w:bCs/>
                <w:color w:val="auto"/>
                <w:kern w:val="2"/>
                <w:sz w:val="21"/>
                <w:szCs w:val="21"/>
                <w:highlight w:val="none"/>
                <w:lang w:val="en-US" w:eastAsia="zh-CN" w:bidi="ar-SA"/>
              </w:rPr>
            </w:pPr>
          </w:p>
        </w:tc>
        <w:tc>
          <w:tcPr>
            <w:tcW w:w="563" w:type="dxa"/>
            <w:noWrap w:val="0"/>
            <w:vAlign w:val="center"/>
          </w:tcPr>
          <w:p w14:paraId="1463F8E5">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4</w:t>
            </w:r>
          </w:p>
        </w:tc>
        <w:tc>
          <w:tcPr>
            <w:tcW w:w="5610" w:type="dxa"/>
            <w:noWrap w:val="0"/>
            <w:vAlign w:val="center"/>
          </w:tcPr>
          <w:p w14:paraId="50907B55">
            <w:pPr>
              <w:widowControl/>
              <w:shd w:val="clear" w:color="auto" w:fill="auto"/>
              <w:tabs>
                <w:tab w:val="left" w:pos="1800"/>
              </w:tabs>
              <w:jc w:val="left"/>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提供公司近六个月任意一个月完税证明，新成立公司按实际发生提供或由税务局出具的无欠税证明:</w:t>
            </w:r>
          </w:p>
        </w:tc>
        <w:tc>
          <w:tcPr>
            <w:tcW w:w="1084" w:type="dxa"/>
            <w:noWrap w:val="0"/>
            <w:vAlign w:val="top"/>
          </w:tcPr>
          <w:p w14:paraId="7A832765">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1196" w:type="dxa"/>
            <w:noWrap w:val="0"/>
            <w:vAlign w:val="top"/>
          </w:tcPr>
          <w:p w14:paraId="1392BFE6">
            <w:pPr>
              <w:shd w:val="clear" w:color="auto" w:fill="auto"/>
              <w:jc w:val="left"/>
              <w:rPr>
                <w:rFonts w:hint="eastAsia" w:ascii="宋体" w:hAnsi="宋体" w:eastAsia="宋体" w:cs="宋体"/>
                <w:bCs/>
                <w:color w:val="auto"/>
                <w:kern w:val="2"/>
                <w:sz w:val="21"/>
                <w:szCs w:val="21"/>
                <w:highlight w:val="none"/>
                <w:lang w:val="en-US" w:eastAsia="zh-CN" w:bidi="ar-SA"/>
              </w:rPr>
            </w:pPr>
          </w:p>
        </w:tc>
      </w:tr>
      <w:tr w14:paraId="6A27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6" w:type="dxa"/>
            <w:vMerge w:val="continue"/>
            <w:noWrap w:val="0"/>
            <w:vAlign w:val="center"/>
          </w:tcPr>
          <w:p w14:paraId="0D7AA696">
            <w:pPr>
              <w:shd w:val="clear" w:color="auto" w:fill="auto"/>
              <w:rPr>
                <w:rFonts w:hint="eastAsia" w:ascii="宋体" w:hAnsi="宋体" w:eastAsia="宋体" w:cs="宋体"/>
                <w:bCs/>
                <w:color w:val="auto"/>
                <w:kern w:val="2"/>
                <w:sz w:val="21"/>
                <w:szCs w:val="21"/>
                <w:highlight w:val="none"/>
                <w:lang w:val="en-US" w:eastAsia="zh-CN" w:bidi="ar-SA"/>
              </w:rPr>
            </w:pPr>
          </w:p>
        </w:tc>
        <w:tc>
          <w:tcPr>
            <w:tcW w:w="563" w:type="dxa"/>
            <w:noWrap w:val="0"/>
            <w:vAlign w:val="center"/>
          </w:tcPr>
          <w:p w14:paraId="31420969">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w:t>
            </w:r>
          </w:p>
        </w:tc>
        <w:tc>
          <w:tcPr>
            <w:tcW w:w="5610" w:type="dxa"/>
            <w:noWrap w:val="0"/>
            <w:vAlign w:val="center"/>
          </w:tcPr>
          <w:p w14:paraId="2B28671C">
            <w:pPr>
              <w:widowControl/>
              <w:shd w:val="clear" w:color="auto" w:fill="auto"/>
              <w:jc w:val="left"/>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具有良好的商业信誉和健全的财务会计制度(提供2024或2025年度的财务审计报告;(成立不足一年的新办企业提供成立至今的财务报表、包含资产负债表、现金流量表、利润表)</w:t>
            </w:r>
          </w:p>
        </w:tc>
        <w:tc>
          <w:tcPr>
            <w:tcW w:w="1084" w:type="dxa"/>
            <w:noWrap w:val="0"/>
            <w:vAlign w:val="top"/>
          </w:tcPr>
          <w:p w14:paraId="7299E695">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1196" w:type="dxa"/>
            <w:noWrap w:val="0"/>
            <w:vAlign w:val="top"/>
          </w:tcPr>
          <w:p w14:paraId="1099ADE5">
            <w:pPr>
              <w:shd w:val="clear" w:color="auto" w:fill="auto"/>
              <w:jc w:val="left"/>
              <w:rPr>
                <w:rFonts w:hint="eastAsia" w:ascii="宋体" w:hAnsi="宋体" w:eastAsia="宋体" w:cs="宋体"/>
                <w:bCs/>
                <w:color w:val="auto"/>
                <w:kern w:val="2"/>
                <w:sz w:val="21"/>
                <w:szCs w:val="21"/>
                <w:highlight w:val="none"/>
                <w:lang w:val="en-US" w:eastAsia="zh-CN" w:bidi="ar-SA"/>
              </w:rPr>
            </w:pPr>
          </w:p>
        </w:tc>
      </w:tr>
      <w:tr w14:paraId="0F75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86" w:type="dxa"/>
            <w:vMerge w:val="continue"/>
            <w:noWrap w:val="0"/>
            <w:vAlign w:val="center"/>
          </w:tcPr>
          <w:p w14:paraId="42D3B69B">
            <w:pPr>
              <w:shd w:val="clear" w:color="auto" w:fill="auto"/>
              <w:rPr>
                <w:rFonts w:hint="eastAsia" w:ascii="宋体" w:hAnsi="宋体" w:eastAsia="宋体" w:cs="宋体"/>
                <w:bCs/>
                <w:color w:val="auto"/>
                <w:kern w:val="2"/>
                <w:sz w:val="21"/>
                <w:szCs w:val="21"/>
                <w:highlight w:val="none"/>
                <w:lang w:val="en-US" w:eastAsia="zh-CN" w:bidi="ar-SA"/>
              </w:rPr>
            </w:pPr>
          </w:p>
        </w:tc>
        <w:tc>
          <w:tcPr>
            <w:tcW w:w="563" w:type="dxa"/>
            <w:noWrap w:val="0"/>
            <w:vAlign w:val="center"/>
          </w:tcPr>
          <w:p w14:paraId="6CF0A225">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6</w:t>
            </w:r>
          </w:p>
        </w:tc>
        <w:tc>
          <w:tcPr>
            <w:tcW w:w="5610" w:type="dxa"/>
            <w:noWrap w:val="0"/>
            <w:vAlign w:val="center"/>
          </w:tcPr>
          <w:p w14:paraId="67F92E6E">
            <w:pPr>
              <w:widowControl/>
              <w:shd w:val="clear" w:color="auto" w:fill="auto"/>
              <w:jc w:val="left"/>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参加政府采购活动前三年内，在经营活动中没有重大违法记录；未被“信用中国”（www.creditchina.gov.cn）及中国政府采购网 (www.ccgp.gov.cn）列入失信被执行人名单、重大税收违法失信主体、政府采购严重违法失信行为记录名单；</w:t>
            </w:r>
          </w:p>
        </w:tc>
        <w:tc>
          <w:tcPr>
            <w:tcW w:w="1084" w:type="dxa"/>
            <w:noWrap w:val="0"/>
            <w:vAlign w:val="top"/>
          </w:tcPr>
          <w:p w14:paraId="0FAD3840">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1196" w:type="dxa"/>
            <w:noWrap w:val="0"/>
            <w:vAlign w:val="top"/>
          </w:tcPr>
          <w:p w14:paraId="0340024D">
            <w:pPr>
              <w:shd w:val="clear" w:color="auto" w:fill="auto"/>
              <w:jc w:val="left"/>
              <w:rPr>
                <w:rFonts w:hint="eastAsia" w:ascii="宋体" w:hAnsi="宋体" w:eastAsia="宋体" w:cs="宋体"/>
                <w:bCs/>
                <w:color w:val="auto"/>
                <w:kern w:val="2"/>
                <w:sz w:val="21"/>
                <w:szCs w:val="21"/>
                <w:highlight w:val="none"/>
                <w:lang w:val="en-US" w:eastAsia="zh-CN" w:bidi="ar-SA"/>
              </w:rPr>
            </w:pPr>
          </w:p>
        </w:tc>
      </w:tr>
      <w:tr w14:paraId="2788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86" w:type="dxa"/>
            <w:vMerge w:val="continue"/>
            <w:noWrap w:val="0"/>
            <w:vAlign w:val="center"/>
          </w:tcPr>
          <w:p w14:paraId="337D1E3F">
            <w:pPr>
              <w:shd w:val="clear" w:color="auto" w:fill="auto"/>
              <w:rPr>
                <w:rFonts w:hint="eastAsia" w:ascii="宋体" w:hAnsi="宋体" w:eastAsia="宋体" w:cs="宋体"/>
                <w:bCs/>
                <w:color w:val="auto"/>
                <w:kern w:val="2"/>
                <w:sz w:val="21"/>
                <w:szCs w:val="21"/>
                <w:highlight w:val="none"/>
                <w:lang w:val="en-US" w:eastAsia="zh-CN" w:bidi="ar-SA"/>
              </w:rPr>
            </w:pPr>
          </w:p>
        </w:tc>
        <w:tc>
          <w:tcPr>
            <w:tcW w:w="563" w:type="dxa"/>
            <w:noWrap w:val="0"/>
            <w:vAlign w:val="center"/>
          </w:tcPr>
          <w:p w14:paraId="22482179">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7</w:t>
            </w:r>
          </w:p>
        </w:tc>
        <w:tc>
          <w:tcPr>
            <w:tcW w:w="5610" w:type="dxa"/>
            <w:noWrap w:val="0"/>
            <w:vAlign w:val="center"/>
          </w:tcPr>
          <w:p w14:paraId="0A111BFA">
            <w:pPr>
              <w:spacing w:line="4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投标人参加政府采购活动前三年内，在经营活动中没有重大违法录提供书面声明;</w:t>
            </w:r>
          </w:p>
        </w:tc>
        <w:tc>
          <w:tcPr>
            <w:tcW w:w="2280" w:type="dxa"/>
            <w:gridSpan w:val="2"/>
            <w:noWrap w:val="0"/>
            <w:vAlign w:val="top"/>
          </w:tcPr>
          <w:p w14:paraId="7FB0147A">
            <w:pPr>
              <w:tabs>
                <w:tab w:val="left" w:pos="720"/>
              </w:tabs>
              <w:spacing w:line="440" w:lineRule="exact"/>
              <w:jc w:val="left"/>
              <w:rPr>
                <w:rFonts w:hint="eastAsia" w:ascii="宋体" w:hAnsi="宋体" w:eastAsia="宋体" w:cs="宋体"/>
                <w:color w:val="auto"/>
                <w:kern w:val="2"/>
                <w:sz w:val="21"/>
                <w:szCs w:val="21"/>
                <w:highlight w:val="none"/>
                <w:lang w:val="en-US" w:eastAsia="zh-CN" w:bidi="ar-SA"/>
              </w:rPr>
            </w:pPr>
          </w:p>
        </w:tc>
      </w:tr>
      <w:tr w14:paraId="5A48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86" w:type="dxa"/>
            <w:vMerge w:val="continue"/>
            <w:noWrap w:val="0"/>
            <w:vAlign w:val="center"/>
          </w:tcPr>
          <w:p w14:paraId="7561176A">
            <w:pPr>
              <w:shd w:val="clear" w:color="auto" w:fill="auto"/>
              <w:rPr>
                <w:rFonts w:hint="eastAsia" w:ascii="宋体" w:hAnsi="宋体" w:eastAsia="宋体" w:cs="宋体"/>
                <w:bCs/>
                <w:color w:val="auto"/>
                <w:kern w:val="2"/>
                <w:sz w:val="21"/>
                <w:szCs w:val="21"/>
                <w:highlight w:val="none"/>
                <w:lang w:val="en-US" w:eastAsia="zh-CN" w:bidi="ar-SA"/>
              </w:rPr>
            </w:pPr>
          </w:p>
        </w:tc>
        <w:tc>
          <w:tcPr>
            <w:tcW w:w="563" w:type="dxa"/>
            <w:noWrap w:val="0"/>
            <w:vAlign w:val="center"/>
          </w:tcPr>
          <w:p w14:paraId="23EAB8D0">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8</w:t>
            </w:r>
          </w:p>
        </w:tc>
        <w:tc>
          <w:tcPr>
            <w:tcW w:w="5610" w:type="dxa"/>
            <w:noWrap w:val="0"/>
            <w:vAlign w:val="center"/>
          </w:tcPr>
          <w:p w14:paraId="382AA90C">
            <w:pPr>
              <w:tabs>
                <w:tab w:val="left" w:pos="3480"/>
              </w:tabs>
              <w:spacing w:line="4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具备履行合同所必需的设备和专业技术能力的书面声明文件</w:t>
            </w:r>
          </w:p>
        </w:tc>
        <w:tc>
          <w:tcPr>
            <w:tcW w:w="2280" w:type="dxa"/>
            <w:gridSpan w:val="2"/>
            <w:noWrap w:val="0"/>
            <w:vAlign w:val="top"/>
          </w:tcPr>
          <w:p w14:paraId="0896F86C">
            <w:pPr>
              <w:tabs>
                <w:tab w:val="left" w:pos="720"/>
              </w:tabs>
              <w:spacing w:line="440" w:lineRule="exact"/>
              <w:jc w:val="left"/>
              <w:rPr>
                <w:rFonts w:hint="eastAsia" w:ascii="宋体" w:hAnsi="宋体" w:eastAsia="宋体" w:cs="宋体"/>
                <w:color w:val="auto"/>
                <w:kern w:val="2"/>
                <w:sz w:val="21"/>
                <w:szCs w:val="21"/>
                <w:highlight w:val="none"/>
                <w:lang w:val="en-US" w:eastAsia="zh-CN" w:bidi="ar-SA"/>
              </w:rPr>
            </w:pPr>
          </w:p>
        </w:tc>
      </w:tr>
      <w:tr w14:paraId="0E1E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86" w:type="dxa"/>
            <w:vMerge w:val="continue"/>
            <w:noWrap w:val="0"/>
            <w:vAlign w:val="center"/>
          </w:tcPr>
          <w:p w14:paraId="32C1A43D">
            <w:pPr>
              <w:shd w:val="clear" w:color="auto" w:fill="auto"/>
              <w:rPr>
                <w:rFonts w:hint="eastAsia" w:ascii="宋体" w:hAnsi="宋体" w:eastAsia="宋体" w:cs="宋体"/>
                <w:bCs/>
                <w:color w:val="auto"/>
                <w:kern w:val="2"/>
                <w:sz w:val="21"/>
                <w:szCs w:val="21"/>
                <w:highlight w:val="none"/>
                <w:lang w:val="en-US" w:eastAsia="zh-CN" w:bidi="ar-SA"/>
              </w:rPr>
            </w:pPr>
          </w:p>
        </w:tc>
        <w:tc>
          <w:tcPr>
            <w:tcW w:w="563" w:type="dxa"/>
            <w:noWrap w:val="0"/>
            <w:vAlign w:val="center"/>
          </w:tcPr>
          <w:p w14:paraId="7593F844">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9</w:t>
            </w:r>
          </w:p>
        </w:tc>
        <w:tc>
          <w:tcPr>
            <w:tcW w:w="5610" w:type="dxa"/>
            <w:noWrap w:val="0"/>
            <w:vAlign w:val="center"/>
          </w:tcPr>
          <w:p w14:paraId="76E1BF22">
            <w:pPr>
              <w:tabs>
                <w:tab w:val="left" w:pos="3480"/>
              </w:tabs>
              <w:spacing w:line="4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提供单位负责人为同一人或者存在直接控股一管理关系的不同投标人，不得参加同一合同项下的政府采购活动的书面声明</w:t>
            </w:r>
          </w:p>
        </w:tc>
        <w:tc>
          <w:tcPr>
            <w:tcW w:w="2280" w:type="dxa"/>
            <w:gridSpan w:val="2"/>
            <w:noWrap w:val="0"/>
            <w:vAlign w:val="top"/>
          </w:tcPr>
          <w:p w14:paraId="13B8BB15">
            <w:pPr>
              <w:tabs>
                <w:tab w:val="left" w:pos="720"/>
              </w:tabs>
              <w:spacing w:line="440" w:lineRule="exact"/>
              <w:jc w:val="left"/>
              <w:rPr>
                <w:rFonts w:hint="eastAsia" w:ascii="宋体" w:hAnsi="宋体" w:eastAsia="宋体" w:cs="宋体"/>
                <w:color w:val="auto"/>
                <w:kern w:val="2"/>
                <w:sz w:val="21"/>
                <w:szCs w:val="21"/>
                <w:highlight w:val="none"/>
                <w:lang w:val="en-US" w:eastAsia="zh-CN" w:bidi="ar-SA"/>
              </w:rPr>
            </w:pPr>
          </w:p>
        </w:tc>
      </w:tr>
      <w:tr w14:paraId="1540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886" w:type="dxa"/>
            <w:vMerge w:val="continue"/>
            <w:noWrap w:val="0"/>
            <w:vAlign w:val="center"/>
          </w:tcPr>
          <w:p w14:paraId="21FE41FA">
            <w:pPr>
              <w:shd w:val="clear" w:color="auto" w:fill="auto"/>
              <w:rPr>
                <w:rFonts w:hint="eastAsia" w:ascii="宋体" w:hAnsi="宋体" w:eastAsia="宋体" w:cs="宋体"/>
                <w:bCs/>
                <w:color w:val="auto"/>
                <w:kern w:val="2"/>
                <w:sz w:val="21"/>
                <w:szCs w:val="21"/>
                <w:highlight w:val="none"/>
                <w:lang w:val="en-US" w:eastAsia="zh-CN" w:bidi="ar-SA"/>
              </w:rPr>
            </w:pPr>
          </w:p>
        </w:tc>
        <w:tc>
          <w:tcPr>
            <w:tcW w:w="563" w:type="dxa"/>
            <w:noWrap w:val="0"/>
            <w:vAlign w:val="center"/>
          </w:tcPr>
          <w:p w14:paraId="73483E5B">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10</w:t>
            </w:r>
          </w:p>
        </w:tc>
        <w:tc>
          <w:tcPr>
            <w:tcW w:w="5610" w:type="dxa"/>
            <w:noWrap w:val="0"/>
            <w:vAlign w:val="center"/>
          </w:tcPr>
          <w:p w14:paraId="3F12A05D">
            <w:pPr>
              <w:tabs>
                <w:tab w:val="left" w:pos="720"/>
              </w:tabs>
              <w:spacing w:line="4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供应商应为中小企业</w:t>
            </w:r>
          </w:p>
        </w:tc>
        <w:tc>
          <w:tcPr>
            <w:tcW w:w="2280" w:type="dxa"/>
            <w:gridSpan w:val="2"/>
            <w:noWrap w:val="0"/>
            <w:vAlign w:val="top"/>
          </w:tcPr>
          <w:p w14:paraId="5E802910">
            <w:pPr>
              <w:tabs>
                <w:tab w:val="left" w:pos="720"/>
              </w:tabs>
              <w:spacing w:line="4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请根据要求单独上传《中小企业声明函》。格式以采购文件要求为准。</w:t>
            </w:r>
          </w:p>
        </w:tc>
      </w:tr>
      <w:tr w14:paraId="2F93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86" w:type="dxa"/>
            <w:vMerge w:val="continue"/>
            <w:noWrap w:val="0"/>
            <w:vAlign w:val="center"/>
          </w:tcPr>
          <w:p w14:paraId="64459242">
            <w:pPr>
              <w:shd w:val="clear" w:color="auto" w:fill="auto"/>
              <w:jc w:val="center"/>
              <w:rPr>
                <w:rFonts w:hint="eastAsia" w:ascii="宋体" w:hAnsi="宋体" w:eastAsia="宋体" w:cs="宋体"/>
                <w:bCs/>
                <w:color w:val="auto"/>
                <w:kern w:val="2"/>
                <w:sz w:val="21"/>
                <w:szCs w:val="21"/>
                <w:highlight w:val="none"/>
                <w:lang w:val="en-US" w:eastAsia="zh-CN" w:bidi="ar-SA"/>
              </w:rPr>
            </w:pPr>
          </w:p>
        </w:tc>
        <w:tc>
          <w:tcPr>
            <w:tcW w:w="8453" w:type="dxa"/>
            <w:gridSpan w:val="4"/>
            <w:noWrap w:val="0"/>
            <w:vAlign w:val="center"/>
          </w:tcPr>
          <w:p w14:paraId="17F56858">
            <w:pPr>
              <w:shd w:val="clear" w:color="auto" w:fill="auto"/>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结论：是否通过评审（须填写通过或不通过）</w:t>
            </w:r>
          </w:p>
          <w:p w14:paraId="010558C2">
            <w:pPr>
              <w:shd w:val="clear" w:color="auto" w:fill="auto"/>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注：如有一项不合格，作废标处理。</w:t>
            </w:r>
          </w:p>
        </w:tc>
      </w:tr>
    </w:tbl>
    <w:p w14:paraId="774C72A6">
      <w:pPr>
        <w:pStyle w:val="32"/>
        <w:ind w:left="0" w:leftChars="0" w:firstLine="0" w:firstLineChars="0"/>
        <w:rPr>
          <w:rFonts w:hint="eastAsia" w:ascii="宋体" w:hAnsi="宋体" w:eastAsia="宋体" w:cs="宋体"/>
          <w:color w:val="auto"/>
          <w:kern w:val="2"/>
          <w:sz w:val="28"/>
          <w:szCs w:val="24"/>
          <w:highlight w:val="white"/>
          <w:lang w:val="en-US" w:eastAsia="zh-CN" w:bidi="ar-SA"/>
        </w:rPr>
      </w:pPr>
    </w:p>
    <w:p w14:paraId="5CF48B63">
      <w:pPr>
        <w:pStyle w:val="32"/>
        <w:ind w:left="0" w:leftChars="0" w:firstLine="0" w:firstLineChars="0"/>
        <w:rPr>
          <w:rFonts w:hint="eastAsia" w:ascii="宋体" w:hAnsi="宋体" w:eastAsia="宋体" w:cs="宋体"/>
          <w:color w:val="auto"/>
          <w:kern w:val="2"/>
          <w:sz w:val="28"/>
          <w:szCs w:val="24"/>
          <w:highlight w:val="white"/>
          <w:lang w:val="en-US" w:eastAsia="zh-CN" w:bidi="ar-SA"/>
        </w:rPr>
      </w:pPr>
    </w:p>
    <w:tbl>
      <w:tblPr>
        <w:tblStyle w:val="33"/>
        <w:tblpPr w:leftFromText="180" w:rightFromText="180" w:vertAnchor="text" w:horzAnchor="page" w:tblpX="1293" w:tblpY="544"/>
        <w:tblW w:w="94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2"/>
        <w:gridCol w:w="495"/>
        <w:gridCol w:w="6579"/>
        <w:gridCol w:w="753"/>
        <w:gridCol w:w="749"/>
      </w:tblGrid>
      <w:tr w14:paraId="35A90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922" w:type="dxa"/>
            <w:tcBorders>
              <w:top w:val="single" w:color="auto" w:sz="4" w:space="0"/>
              <w:left w:val="single" w:color="auto" w:sz="4" w:space="0"/>
            </w:tcBorders>
            <w:noWrap w:val="0"/>
            <w:vAlign w:val="center"/>
          </w:tcPr>
          <w:p w14:paraId="2B968A93">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p>
        </w:tc>
        <w:tc>
          <w:tcPr>
            <w:tcW w:w="7074" w:type="dxa"/>
            <w:gridSpan w:val="2"/>
            <w:tcBorders>
              <w:top w:val="single" w:color="auto" w:sz="4" w:space="0"/>
            </w:tcBorders>
            <w:noWrap w:val="0"/>
            <w:vAlign w:val="center"/>
          </w:tcPr>
          <w:p w14:paraId="73176E5A">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02" w:type="dxa"/>
            <w:gridSpan w:val="2"/>
            <w:tcBorders>
              <w:top w:val="single" w:color="auto" w:sz="4" w:space="0"/>
              <w:right w:val="single" w:color="auto" w:sz="4" w:space="0"/>
            </w:tcBorders>
            <w:noWrap w:val="0"/>
            <w:vAlign w:val="center"/>
          </w:tcPr>
          <w:p w14:paraId="032AE5B8">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评审意见</w:t>
            </w:r>
          </w:p>
        </w:tc>
      </w:tr>
      <w:tr w14:paraId="35C1E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922" w:type="dxa"/>
            <w:tcBorders>
              <w:left w:val="single" w:color="auto" w:sz="4" w:space="0"/>
              <w:bottom w:val="single" w:color="auto" w:sz="4" w:space="0"/>
            </w:tcBorders>
            <w:noWrap w:val="0"/>
            <w:vAlign w:val="center"/>
          </w:tcPr>
          <w:p w14:paraId="4C4632B9">
            <w:pPr>
              <w:rPr>
                <w:rFonts w:hint="eastAsia" w:ascii="宋体" w:hAnsi="宋体" w:eastAsia="宋体" w:cs="宋体"/>
                <w:color w:val="auto"/>
                <w:szCs w:val="24"/>
                <w:highlight w:val="none"/>
              </w:rPr>
            </w:pPr>
          </w:p>
        </w:tc>
        <w:tc>
          <w:tcPr>
            <w:tcW w:w="7074" w:type="dxa"/>
            <w:gridSpan w:val="2"/>
            <w:tcBorders>
              <w:bottom w:val="single" w:color="auto" w:sz="4" w:space="0"/>
            </w:tcBorders>
            <w:noWrap w:val="0"/>
            <w:vAlign w:val="top"/>
          </w:tcPr>
          <w:p w14:paraId="3F7C9E7E">
            <w:pPr>
              <w:rPr>
                <w:rFonts w:hint="eastAsia" w:ascii="宋体" w:hAnsi="宋体" w:eastAsia="宋体" w:cs="宋体"/>
                <w:color w:val="auto"/>
                <w:szCs w:val="24"/>
                <w:highlight w:val="none"/>
              </w:rPr>
            </w:pPr>
          </w:p>
        </w:tc>
        <w:tc>
          <w:tcPr>
            <w:tcW w:w="753" w:type="dxa"/>
            <w:noWrap w:val="0"/>
            <w:vAlign w:val="center"/>
          </w:tcPr>
          <w:p w14:paraId="5DD9F736">
            <w:pPr>
              <w:jc w:val="center"/>
              <w:rPr>
                <w:rFonts w:hint="eastAsia" w:ascii="宋体" w:hAnsi="宋体" w:eastAsia="宋体" w:cs="宋体"/>
                <w:b/>
                <w:color w:val="auto"/>
                <w:sz w:val="24"/>
                <w:szCs w:val="24"/>
                <w:highlight w:val="none"/>
              </w:rPr>
            </w:pPr>
            <w:r>
              <w:rPr>
                <w:rFonts w:hint="eastAsia" w:ascii="宋体" w:hAnsi="宋体" w:eastAsia="宋体" w:cs="宋体"/>
                <w:color w:val="auto"/>
                <w:spacing w:val="-2"/>
                <w:szCs w:val="21"/>
                <w:highlight w:val="none"/>
              </w:rPr>
              <w:t>√</w:t>
            </w:r>
          </w:p>
        </w:tc>
        <w:tc>
          <w:tcPr>
            <w:tcW w:w="749" w:type="dxa"/>
            <w:tcBorders>
              <w:right w:val="single" w:color="auto" w:sz="4" w:space="0"/>
            </w:tcBorders>
            <w:noWrap w:val="0"/>
            <w:vAlign w:val="center"/>
          </w:tcPr>
          <w:p w14:paraId="0DD01CAE">
            <w:pPr>
              <w:ind w:firstLine="206" w:firstLineChars="100"/>
              <w:rPr>
                <w:rFonts w:hint="eastAsia" w:ascii="宋体" w:hAnsi="宋体" w:eastAsia="宋体" w:cs="宋体"/>
                <w:b/>
                <w:color w:val="auto"/>
                <w:sz w:val="24"/>
                <w:szCs w:val="24"/>
                <w:highlight w:val="none"/>
              </w:rPr>
            </w:pPr>
            <w:r>
              <w:rPr>
                <w:rFonts w:hint="eastAsia" w:ascii="宋体" w:hAnsi="宋体" w:eastAsia="宋体" w:cs="宋体"/>
                <w:color w:val="auto"/>
                <w:spacing w:val="-2"/>
                <w:szCs w:val="21"/>
                <w:highlight w:val="none"/>
              </w:rPr>
              <w:t>×</w:t>
            </w:r>
          </w:p>
        </w:tc>
      </w:tr>
      <w:tr w14:paraId="60A1B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922" w:type="dxa"/>
            <w:vMerge w:val="restart"/>
            <w:tcBorders>
              <w:top w:val="single" w:color="auto" w:sz="4" w:space="0"/>
              <w:left w:val="single" w:color="auto" w:sz="4" w:space="0"/>
              <w:right w:val="single" w:color="auto" w:sz="4" w:space="0"/>
            </w:tcBorders>
            <w:noWrap w:val="0"/>
            <w:vAlign w:val="center"/>
          </w:tcPr>
          <w:p w14:paraId="65EEE37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w:t>
            </w:r>
          </w:p>
          <w:p w14:paraId="56B2F6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w:t>
            </w:r>
          </w:p>
          <w:p w14:paraId="37B78FF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w:t>
            </w:r>
          </w:p>
          <w:p w14:paraId="69EBC3E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准</w:t>
            </w:r>
          </w:p>
        </w:tc>
        <w:tc>
          <w:tcPr>
            <w:tcW w:w="495" w:type="dxa"/>
            <w:tcBorders>
              <w:top w:val="single" w:color="auto" w:sz="4" w:space="0"/>
              <w:left w:val="single" w:color="auto" w:sz="4" w:space="0"/>
              <w:right w:val="single" w:color="auto" w:sz="4" w:space="0"/>
            </w:tcBorders>
            <w:noWrap w:val="0"/>
            <w:vAlign w:val="center"/>
          </w:tcPr>
          <w:p w14:paraId="037BA065">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6579" w:type="dxa"/>
            <w:tcBorders>
              <w:top w:val="single" w:color="auto" w:sz="4" w:space="0"/>
              <w:left w:val="single" w:color="auto" w:sz="4" w:space="0"/>
              <w:right w:val="single" w:color="auto" w:sz="4" w:space="0"/>
            </w:tcBorders>
            <w:noWrap w:val="0"/>
            <w:vAlign w:val="center"/>
          </w:tcPr>
          <w:p w14:paraId="1395EC38">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由政府立项核准、审批的采购项目, 报价</w:t>
            </w:r>
            <w:r>
              <w:rPr>
                <w:rFonts w:hint="eastAsia" w:ascii="宋体" w:hAnsi="Times New Roman" w:eastAsia="宋体" w:cs="Times New Roman"/>
                <w:color w:val="auto"/>
                <w:szCs w:val="21"/>
                <w:highlight w:val="none"/>
                <w:lang w:val="en-US" w:eastAsia="zh-CN"/>
              </w:rPr>
              <w:t>未</w:t>
            </w:r>
            <w:r>
              <w:rPr>
                <w:rFonts w:hint="eastAsia" w:ascii="宋体" w:hAnsi="Times New Roman" w:eastAsia="宋体" w:cs="Times New Roman"/>
                <w:color w:val="auto"/>
                <w:szCs w:val="21"/>
                <w:highlight w:val="none"/>
              </w:rPr>
              <w:t>高于设定的采购</w:t>
            </w:r>
            <w:r>
              <w:rPr>
                <w:rFonts w:hint="eastAsia" w:ascii="宋体" w:hAnsi="Times New Roman" w:eastAsia="宋体" w:cs="Times New Roman"/>
                <w:color w:val="auto"/>
                <w:szCs w:val="21"/>
                <w:highlight w:val="none"/>
                <w:lang w:val="en-US" w:eastAsia="zh-CN"/>
              </w:rPr>
              <w:t>最高限价</w:t>
            </w:r>
            <w:r>
              <w:rPr>
                <w:rFonts w:hint="eastAsia" w:ascii="宋体" w:hAnsi="Times New Roman" w:eastAsia="宋体" w:cs="Times New Roman"/>
                <w:color w:val="auto"/>
                <w:szCs w:val="21"/>
                <w:highlight w:val="none"/>
              </w:rPr>
              <w:t>的；</w:t>
            </w:r>
          </w:p>
        </w:tc>
        <w:tc>
          <w:tcPr>
            <w:tcW w:w="753" w:type="dxa"/>
            <w:tcBorders>
              <w:left w:val="single" w:color="auto" w:sz="4" w:space="0"/>
              <w:right w:val="single" w:color="auto" w:sz="4" w:space="0"/>
            </w:tcBorders>
            <w:noWrap w:val="0"/>
            <w:vAlign w:val="top"/>
          </w:tcPr>
          <w:p w14:paraId="0B6BBFF2">
            <w:pPr>
              <w:jc w:val="center"/>
              <w:rPr>
                <w:rFonts w:hint="eastAsia" w:ascii="宋体" w:hAnsi="宋体" w:eastAsia="宋体" w:cs="宋体"/>
                <w:b/>
                <w:color w:val="auto"/>
                <w:szCs w:val="21"/>
                <w:highlight w:val="none"/>
              </w:rPr>
            </w:pPr>
          </w:p>
        </w:tc>
        <w:tc>
          <w:tcPr>
            <w:tcW w:w="749" w:type="dxa"/>
            <w:tcBorders>
              <w:left w:val="single" w:color="auto" w:sz="4" w:space="0"/>
              <w:right w:val="single" w:color="auto" w:sz="4" w:space="0"/>
            </w:tcBorders>
            <w:noWrap w:val="0"/>
            <w:vAlign w:val="top"/>
          </w:tcPr>
          <w:p w14:paraId="2B04394E">
            <w:pPr>
              <w:jc w:val="center"/>
              <w:rPr>
                <w:rFonts w:hint="eastAsia" w:ascii="宋体" w:hAnsi="宋体" w:eastAsia="宋体" w:cs="宋体"/>
                <w:b/>
                <w:color w:val="auto"/>
                <w:szCs w:val="21"/>
                <w:highlight w:val="none"/>
              </w:rPr>
            </w:pPr>
          </w:p>
        </w:tc>
      </w:tr>
      <w:tr w14:paraId="64419F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922" w:type="dxa"/>
            <w:vMerge w:val="continue"/>
            <w:tcBorders>
              <w:left w:val="single" w:color="auto" w:sz="4" w:space="0"/>
              <w:right w:val="single" w:color="auto" w:sz="4" w:space="0"/>
            </w:tcBorders>
            <w:noWrap w:val="0"/>
            <w:vAlign w:val="center"/>
          </w:tcPr>
          <w:p w14:paraId="75F77A7D">
            <w:pPr>
              <w:rPr>
                <w:rFonts w:hint="eastAsia" w:ascii="宋体" w:hAnsi="宋体" w:eastAsia="宋体" w:cs="宋体"/>
                <w:color w:val="auto"/>
                <w:szCs w:val="24"/>
                <w:highlight w:val="none"/>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55067298">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2C4B5F3E">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法定代表人身份证明及授权委托书有效，且符合招标文件规定的格式。</w:t>
            </w:r>
          </w:p>
        </w:tc>
        <w:tc>
          <w:tcPr>
            <w:tcW w:w="753" w:type="dxa"/>
            <w:tcBorders>
              <w:left w:val="single" w:color="auto" w:sz="4" w:space="0"/>
            </w:tcBorders>
            <w:noWrap w:val="0"/>
            <w:vAlign w:val="top"/>
          </w:tcPr>
          <w:p w14:paraId="63B4B9FB">
            <w:pPr>
              <w:rPr>
                <w:rFonts w:hint="eastAsia" w:ascii="宋体" w:hAnsi="宋体" w:eastAsia="宋体" w:cs="宋体"/>
                <w:color w:val="auto"/>
                <w:szCs w:val="21"/>
                <w:highlight w:val="none"/>
              </w:rPr>
            </w:pPr>
          </w:p>
        </w:tc>
        <w:tc>
          <w:tcPr>
            <w:tcW w:w="749" w:type="dxa"/>
            <w:tcBorders>
              <w:right w:val="single" w:color="auto" w:sz="4" w:space="0"/>
            </w:tcBorders>
            <w:noWrap w:val="0"/>
            <w:vAlign w:val="top"/>
          </w:tcPr>
          <w:p w14:paraId="6934057A">
            <w:pPr>
              <w:rPr>
                <w:rFonts w:hint="eastAsia" w:ascii="宋体" w:hAnsi="宋体" w:eastAsia="宋体" w:cs="宋体"/>
                <w:color w:val="auto"/>
                <w:szCs w:val="21"/>
                <w:highlight w:val="none"/>
              </w:rPr>
            </w:pPr>
          </w:p>
        </w:tc>
      </w:tr>
      <w:tr w14:paraId="17EDA6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atLeast"/>
        </w:trPr>
        <w:tc>
          <w:tcPr>
            <w:tcW w:w="922" w:type="dxa"/>
            <w:vMerge w:val="continue"/>
            <w:tcBorders>
              <w:left w:val="single" w:color="auto" w:sz="4" w:space="0"/>
              <w:right w:val="single" w:color="auto" w:sz="4" w:space="0"/>
            </w:tcBorders>
            <w:noWrap w:val="0"/>
            <w:vAlign w:val="center"/>
          </w:tcPr>
          <w:p w14:paraId="5BADBBF2">
            <w:pPr>
              <w:rPr>
                <w:rFonts w:hint="eastAsia" w:ascii="宋体" w:hAnsi="宋体" w:eastAsia="宋体" w:cs="宋体"/>
                <w:color w:val="auto"/>
                <w:szCs w:val="24"/>
                <w:highlight w:val="none"/>
              </w:rPr>
            </w:pPr>
          </w:p>
        </w:tc>
        <w:tc>
          <w:tcPr>
            <w:tcW w:w="495" w:type="dxa"/>
            <w:tcBorders>
              <w:top w:val="single" w:color="auto" w:sz="4" w:space="0"/>
              <w:left w:val="single" w:color="auto" w:sz="4" w:space="0"/>
              <w:right w:val="single" w:color="auto" w:sz="4" w:space="0"/>
            </w:tcBorders>
            <w:noWrap w:val="0"/>
            <w:vAlign w:val="center"/>
          </w:tcPr>
          <w:p w14:paraId="46108C97">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6579" w:type="dxa"/>
            <w:tcBorders>
              <w:top w:val="single" w:color="auto" w:sz="4" w:space="0"/>
              <w:left w:val="single" w:color="auto" w:sz="4" w:space="0"/>
              <w:right w:val="single" w:color="auto" w:sz="4" w:space="0"/>
            </w:tcBorders>
            <w:noWrap w:val="0"/>
            <w:vAlign w:val="center"/>
          </w:tcPr>
          <w:p w14:paraId="074B9BDD">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只有一个投标报价。</w:t>
            </w:r>
          </w:p>
        </w:tc>
        <w:tc>
          <w:tcPr>
            <w:tcW w:w="753" w:type="dxa"/>
            <w:tcBorders>
              <w:left w:val="single" w:color="auto" w:sz="4" w:space="0"/>
            </w:tcBorders>
            <w:noWrap w:val="0"/>
            <w:vAlign w:val="top"/>
          </w:tcPr>
          <w:p w14:paraId="206AC26C">
            <w:pPr>
              <w:rPr>
                <w:rFonts w:hint="eastAsia" w:ascii="宋体" w:hAnsi="宋体" w:eastAsia="宋体" w:cs="宋体"/>
                <w:color w:val="auto"/>
                <w:szCs w:val="21"/>
                <w:highlight w:val="none"/>
              </w:rPr>
            </w:pPr>
          </w:p>
        </w:tc>
        <w:tc>
          <w:tcPr>
            <w:tcW w:w="749" w:type="dxa"/>
            <w:tcBorders>
              <w:right w:val="single" w:color="auto" w:sz="4" w:space="0"/>
            </w:tcBorders>
            <w:noWrap w:val="0"/>
            <w:vAlign w:val="top"/>
          </w:tcPr>
          <w:p w14:paraId="4673A543">
            <w:pPr>
              <w:rPr>
                <w:rFonts w:hint="eastAsia" w:ascii="宋体" w:hAnsi="宋体" w:eastAsia="宋体" w:cs="宋体"/>
                <w:color w:val="auto"/>
                <w:szCs w:val="21"/>
                <w:highlight w:val="none"/>
              </w:rPr>
            </w:pPr>
          </w:p>
        </w:tc>
      </w:tr>
      <w:tr w14:paraId="6DF1C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922" w:type="dxa"/>
            <w:vMerge w:val="continue"/>
            <w:tcBorders>
              <w:left w:val="single" w:color="auto" w:sz="4" w:space="0"/>
              <w:right w:val="single" w:color="auto" w:sz="4" w:space="0"/>
            </w:tcBorders>
            <w:noWrap w:val="0"/>
            <w:vAlign w:val="center"/>
          </w:tcPr>
          <w:p w14:paraId="7A2E062E">
            <w:pPr>
              <w:rPr>
                <w:rFonts w:hint="eastAsia" w:ascii="宋体" w:hAnsi="宋体" w:eastAsia="宋体" w:cs="宋体"/>
                <w:color w:val="auto"/>
                <w:szCs w:val="24"/>
                <w:highlight w:val="none"/>
              </w:rPr>
            </w:pPr>
          </w:p>
        </w:tc>
        <w:tc>
          <w:tcPr>
            <w:tcW w:w="495" w:type="dxa"/>
            <w:tcBorders>
              <w:left w:val="single" w:color="auto" w:sz="4" w:space="0"/>
            </w:tcBorders>
            <w:noWrap w:val="0"/>
            <w:vAlign w:val="center"/>
          </w:tcPr>
          <w:p w14:paraId="4924B634">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6579" w:type="dxa"/>
            <w:tcBorders>
              <w:right w:val="single" w:color="auto" w:sz="4" w:space="0"/>
            </w:tcBorders>
            <w:noWrap w:val="0"/>
            <w:vAlign w:val="center"/>
          </w:tcPr>
          <w:p w14:paraId="7F425E4B">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投标文件内容齐全、无遗漏。</w:t>
            </w:r>
          </w:p>
        </w:tc>
        <w:tc>
          <w:tcPr>
            <w:tcW w:w="753" w:type="dxa"/>
            <w:tcBorders>
              <w:left w:val="single" w:color="auto" w:sz="4" w:space="0"/>
            </w:tcBorders>
            <w:noWrap w:val="0"/>
            <w:vAlign w:val="top"/>
          </w:tcPr>
          <w:p w14:paraId="7A4196A6">
            <w:pPr>
              <w:rPr>
                <w:rFonts w:hint="eastAsia" w:ascii="宋体" w:hAnsi="宋体" w:eastAsia="宋体" w:cs="宋体"/>
                <w:color w:val="auto"/>
                <w:szCs w:val="21"/>
                <w:highlight w:val="none"/>
              </w:rPr>
            </w:pPr>
          </w:p>
        </w:tc>
        <w:tc>
          <w:tcPr>
            <w:tcW w:w="749" w:type="dxa"/>
            <w:tcBorders>
              <w:right w:val="single" w:color="auto" w:sz="4" w:space="0"/>
            </w:tcBorders>
            <w:noWrap w:val="0"/>
            <w:vAlign w:val="top"/>
          </w:tcPr>
          <w:p w14:paraId="5E9153AE">
            <w:pPr>
              <w:rPr>
                <w:rFonts w:hint="eastAsia" w:ascii="宋体" w:hAnsi="宋体" w:eastAsia="宋体" w:cs="宋体"/>
                <w:color w:val="auto"/>
                <w:szCs w:val="21"/>
                <w:highlight w:val="none"/>
              </w:rPr>
            </w:pPr>
          </w:p>
        </w:tc>
      </w:tr>
      <w:tr w14:paraId="1B429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922" w:type="dxa"/>
            <w:vMerge w:val="continue"/>
            <w:tcBorders>
              <w:left w:val="single" w:color="auto" w:sz="4" w:space="0"/>
              <w:right w:val="single" w:color="auto" w:sz="4" w:space="0"/>
            </w:tcBorders>
            <w:noWrap w:val="0"/>
            <w:vAlign w:val="center"/>
          </w:tcPr>
          <w:p w14:paraId="3FCA0878">
            <w:pPr>
              <w:rPr>
                <w:rFonts w:hint="eastAsia" w:ascii="宋体" w:hAnsi="宋体" w:eastAsia="宋体" w:cs="宋体"/>
                <w:color w:val="auto"/>
                <w:szCs w:val="24"/>
                <w:highlight w:val="none"/>
              </w:rPr>
            </w:pPr>
          </w:p>
        </w:tc>
        <w:tc>
          <w:tcPr>
            <w:tcW w:w="495" w:type="dxa"/>
            <w:tcBorders>
              <w:left w:val="single" w:color="auto" w:sz="4" w:space="0"/>
              <w:bottom w:val="single" w:color="auto" w:sz="4" w:space="0"/>
            </w:tcBorders>
            <w:noWrap w:val="0"/>
            <w:vAlign w:val="center"/>
          </w:tcPr>
          <w:p w14:paraId="6E63444F">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w:t>
            </w:r>
          </w:p>
        </w:tc>
        <w:tc>
          <w:tcPr>
            <w:tcW w:w="6579" w:type="dxa"/>
            <w:tcBorders>
              <w:bottom w:val="single" w:color="auto" w:sz="4" w:space="0"/>
              <w:right w:val="single" w:color="auto" w:sz="4" w:space="0"/>
            </w:tcBorders>
            <w:noWrap w:val="0"/>
            <w:vAlign w:val="center"/>
          </w:tcPr>
          <w:p w14:paraId="10C783AB">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对招标文件规定的招标内容全部作出响应。</w:t>
            </w:r>
          </w:p>
        </w:tc>
        <w:tc>
          <w:tcPr>
            <w:tcW w:w="753" w:type="dxa"/>
            <w:tcBorders>
              <w:left w:val="single" w:color="auto" w:sz="4" w:space="0"/>
              <w:bottom w:val="single" w:color="auto" w:sz="4" w:space="0"/>
            </w:tcBorders>
            <w:noWrap w:val="0"/>
            <w:vAlign w:val="top"/>
          </w:tcPr>
          <w:p w14:paraId="4E83CCB0">
            <w:pPr>
              <w:rPr>
                <w:rFonts w:hint="eastAsia" w:ascii="宋体" w:hAnsi="宋体" w:eastAsia="宋体" w:cs="宋体"/>
                <w:color w:val="auto"/>
                <w:szCs w:val="21"/>
                <w:highlight w:val="none"/>
              </w:rPr>
            </w:pPr>
          </w:p>
        </w:tc>
        <w:tc>
          <w:tcPr>
            <w:tcW w:w="749" w:type="dxa"/>
            <w:tcBorders>
              <w:bottom w:val="single" w:color="auto" w:sz="4" w:space="0"/>
              <w:right w:val="single" w:color="auto" w:sz="4" w:space="0"/>
            </w:tcBorders>
            <w:noWrap w:val="0"/>
            <w:vAlign w:val="top"/>
          </w:tcPr>
          <w:p w14:paraId="2AC52FB5">
            <w:pPr>
              <w:rPr>
                <w:rFonts w:hint="eastAsia" w:ascii="宋体" w:hAnsi="宋体" w:eastAsia="宋体" w:cs="宋体"/>
                <w:color w:val="auto"/>
                <w:szCs w:val="21"/>
                <w:highlight w:val="none"/>
              </w:rPr>
            </w:pPr>
          </w:p>
        </w:tc>
      </w:tr>
      <w:tr w14:paraId="5D0EEC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922" w:type="dxa"/>
            <w:vMerge w:val="continue"/>
            <w:tcBorders>
              <w:left w:val="single" w:color="auto" w:sz="4" w:space="0"/>
              <w:right w:val="single" w:color="auto" w:sz="4" w:space="0"/>
            </w:tcBorders>
            <w:noWrap w:val="0"/>
            <w:vAlign w:val="center"/>
          </w:tcPr>
          <w:p w14:paraId="5681D526">
            <w:pPr>
              <w:rPr>
                <w:rFonts w:hint="eastAsia" w:ascii="宋体" w:hAnsi="宋体" w:eastAsia="宋体" w:cs="宋体"/>
                <w:color w:val="auto"/>
                <w:szCs w:val="24"/>
                <w:highlight w:val="none"/>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2740C023">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203618D8">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满足招标文件提出的技术和质量要求。</w:t>
            </w:r>
          </w:p>
        </w:tc>
        <w:tc>
          <w:tcPr>
            <w:tcW w:w="753" w:type="dxa"/>
            <w:tcBorders>
              <w:top w:val="single" w:color="auto" w:sz="4" w:space="0"/>
              <w:left w:val="single" w:color="auto" w:sz="4" w:space="0"/>
              <w:bottom w:val="single" w:color="auto" w:sz="4" w:space="0"/>
              <w:right w:val="single" w:color="auto" w:sz="4" w:space="0"/>
            </w:tcBorders>
            <w:noWrap w:val="0"/>
            <w:vAlign w:val="top"/>
          </w:tcPr>
          <w:p w14:paraId="540D383F">
            <w:pPr>
              <w:rPr>
                <w:rFonts w:hint="eastAsia" w:ascii="宋体" w:hAnsi="宋体" w:eastAsia="宋体" w:cs="宋体"/>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top"/>
          </w:tcPr>
          <w:p w14:paraId="269DAE6B">
            <w:pPr>
              <w:rPr>
                <w:rFonts w:hint="eastAsia" w:ascii="宋体" w:hAnsi="宋体" w:eastAsia="宋体" w:cs="宋体"/>
                <w:color w:val="auto"/>
                <w:szCs w:val="21"/>
                <w:highlight w:val="none"/>
              </w:rPr>
            </w:pPr>
          </w:p>
        </w:tc>
      </w:tr>
      <w:tr w14:paraId="25F0D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922" w:type="dxa"/>
            <w:vMerge w:val="continue"/>
            <w:tcBorders>
              <w:left w:val="single" w:color="auto" w:sz="4" w:space="0"/>
              <w:right w:val="single" w:color="auto" w:sz="4" w:space="0"/>
            </w:tcBorders>
            <w:noWrap w:val="0"/>
            <w:vAlign w:val="center"/>
          </w:tcPr>
          <w:p w14:paraId="1F2E23D0">
            <w:pPr>
              <w:rPr>
                <w:rFonts w:hint="eastAsia" w:ascii="宋体" w:hAnsi="宋体" w:eastAsia="宋体" w:cs="宋体"/>
                <w:color w:val="auto"/>
                <w:szCs w:val="24"/>
                <w:highlight w:val="none"/>
              </w:rPr>
            </w:pPr>
          </w:p>
        </w:tc>
        <w:tc>
          <w:tcPr>
            <w:tcW w:w="495" w:type="dxa"/>
            <w:tcBorders>
              <w:top w:val="single" w:color="auto" w:sz="4" w:space="0"/>
              <w:left w:val="single" w:color="auto" w:sz="4" w:space="0"/>
            </w:tcBorders>
            <w:noWrap w:val="0"/>
            <w:vAlign w:val="center"/>
          </w:tcPr>
          <w:p w14:paraId="40056C72">
            <w:pPr>
              <w:shd w:val="clear" w:color="auto" w:fill="auto"/>
              <w:spacing w:line="400" w:lineRule="exact"/>
              <w:jc w:val="center"/>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7</w:t>
            </w:r>
          </w:p>
        </w:tc>
        <w:tc>
          <w:tcPr>
            <w:tcW w:w="6579" w:type="dxa"/>
            <w:tcBorders>
              <w:top w:val="single" w:color="auto" w:sz="4" w:space="0"/>
              <w:right w:val="single" w:color="auto" w:sz="4" w:space="0"/>
            </w:tcBorders>
            <w:noWrap w:val="0"/>
            <w:vAlign w:val="center"/>
          </w:tcPr>
          <w:p w14:paraId="44B8EF16">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服务</w:t>
            </w:r>
            <w:r>
              <w:rPr>
                <w:rFonts w:hint="eastAsia" w:ascii="宋体" w:hAnsi="Times New Roman" w:eastAsia="宋体" w:cs="Times New Roman"/>
                <w:color w:val="auto"/>
                <w:szCs w:val="21"/>
                <w:highlight w:val="none"/>
              </w:rPr>
              <w:t>期限满足招标文件要求。</w:t>
            </w:r>
          </w:p>
        </w:tc>
        <w:tc>
          <w:tcPr>
            <w:tcW w:w="753" w:type="dxa"/>
            <w:tcBorders>
              <w:top w:val="single" w:color="auto" w:sz="4" w:space="0"/>
              <w:left w:val="single" w:color="auto" w:sz="4" w:space="0"/>
            </w:tcBorders>
            <w:noWrap w:val="0"/>
            <w:vAlign w:val="top"/>
          </w:tcPr>
          <w:p w14:paraId="5358F5FC">
            <w:pPr>
              <w:rPr>
                <w:rFonts w:hint="eastAsia" w:ascii="宋体" w:hAnsi="宋体" w:eastAsia="宋体" w:cs="宋体"/>
                <w:color w:val="auto"/>
                <w:szCs w:val="21"/>
                <w:highlight w:val="none"/>
              </w:rPr>
            </w:pPr>
          </w:p>
        </w:tc>
        <w:tc>
          <w:tcPr>
            <w:tcW w:w="749" w:type="dxa"/>
            <w:tcBorders>
              <w:top w:val="single" w:color="auto" w:sz="4" w:space="0"/>
              <w:right w:val="single" w:color="auto" w:sz="4" w:space="0"/>
            </w:tcBorders>
            <w:noWrap w:val="0"/>
            <w:vAlign w:val="top"/>
          </w:tcPr>
          <w:p w14:paraId="1631F166">
            <w:pPr>
              <w:rPr>
                <w:rFonts w:hint="eastAsia" w:ascii="宋体" w:hAnsi="宋体" w:eastAsia="宋体" w:cs="宋体"/>
                <w:color w:val="auto"/>
                <w:szCs w:val="21"/>
                <w:highlight w:val="none"/>
              </w:rPr>
            </w:pPr>
          </w:p>
        </w:tc>
      </w:tr>
      <w:tr w14:paraId="1F744C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922" w:type="dxa"/>
            <w:vMerge w:val="continue"/>
            <w:tcBorders>
              <w:left w:val="single" w:color="auto" w:sz="4" w:space="0"/>
              <w:right w:val="single" w:color="auto" w:sz="4" w:space="0"/>
            </w:tcBorders>
            <w:noWrap w:val="0"/>
            <w:vAlign w:val="center"/>
          </w:tcPr>
          <w:p w14:paraId="74E249BC">
            <w:pPr>
              <w:rPr>
                <w:rFonts w:hint="eastAsia" w:ascii="宋体" w:hAnsi="宋体" w:eastAsia="宋体" w:cs="宋体"/>
                <w:color w:val="auto"/>
                <w:szCs w:val="24"/>
                <w:highlight w:val="none"/>
              </w:rPr>
            </w:pPr>
          </w:p>
        </w:tc>
        <w:tc>
          <w:tcPr>
            <w:tcW w:w="495" w:type="dxa"/>
            <w:tcBorders>
              <w:left w:val="single" w:color="auto" w:sz="4" w:space="0"/>
            </w:tcBorders>
            <w:noWrap w:val="0"/>
            <w:vAlign w:val="center"/>
          </w:tcPr>
          <w:p w14:paraId="58590F38">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w:t>
            </w:r>
          </w:p>
        </w:tc>
        <w:tc>
          <w:tcPr>
            <w:tcW w:w="6579" w:type="dxa"/>
            <w:tcBorders>
              <w:right w:val="single" w:color="auto" w:sz="4" w:space="0"/>
            </w:tcBorders>
            <w:noWrap w:val="0"/>
            <w:vAlign w:val="center"/>
          </w:tcPr>
          <w:p w14:paraId="4FB1A978">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宋体" w:eastAsia="宋体" w:cs="宋体"/>
                <w:color w:val="auto"/>
                <w:kern w:val="0"/>
                <w:sz w:val="20"/>
                <w:szCs w:val="20"/>
                <w:highlight w:val="none"/>
                <w:lang w:val="en-US" w:eastAsia="zh-CN" w:bidi="ar"/>
              </w:rPr>
              <w:t>售后服务满足招标文件要求。</w:t>
            </w:r>
          </w:p>
        </w:tc>
        <w:tc>
          <w:tcPr>
            <w:tcW w:w="753" w:type="dxa"/>
            <w:tcBorders>
              <w:left w:val="single" w:color="auto" w:sz="4" w:space="0"/>
            </w:tcBorders>
            <w:noWrap w:val="0"/>
            <w:vAlign w:val="top"/>
          </w:tcPr>
          <w:p w14:paraId="360FBC3E">
            <w:pPr>
              <w:rPr>
                <w:rFonts w:hint="eastAsia" w:ascii="宋体" w:hAnsi="宋体" w:eastAsia="宋体" w:cs="宋体"/>
                <w:color w:val="auto"/>
                <w:szCs w:val="21"/>
                <w:highlight w:val="none"/>
              </w:rPr>
            </w:pPr>
          </w:p>
        </w:tc>
        <w:tc>
          <w:tcPr>
            <w:tcW w:w="749" w:type="dxa"/>
            <w:tcBorders>
              <w:right w:val="single" w:color="auto" w:sz="4" w:space="0"/>
            </w:tcBorders>
            <w:noWrap w:val="0"/>
            <w:vAlign w:val="top"/>
          </w:tcPr>
          <w:p w14:paraId="0CFF2079">
            <w:pPr>
              <w:rPr>
                <w:rFonts w:hint="eastAsia" w:ascii="宋体" w:hAnsi="宋体" w:eastAsia="宋体" w:cs="宋体"/>
                <w:color w:val="auto"/>
                <w:szCs w:val="21"/>
                <w:highlight w:val="none"/>
              </w:rPr>
            </w:pPr>
          </w:p>
        </w:tc>
      </w:tr>
      <w:tr w14:paraId="039DB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922" w:type="dxa"/>
            <w:vMerge w:val="continue"/>
            <w:tcBorders>
              <w:left w:val="single" w:color="auto" w:sz="4" w:space="0"/>
              <w:right w:val="single" w:color="auto" w:sz="4" w:space="0"/>
            </w:tcBorders>
            <w:noWrap w:val="0"/>
            <w:vAlign w:val="center"/>
          </w:tcPr>
          <w:p w14:paraId="08F3A552">
            <w:pPr>
              <w:rPr>
                <w:rFonts w:hint="eastAsia" w:ascii="宋体" w:hAnsi="宋体" w:eastAsia="宋体" w:cs="宋体"/>
                <w:color w:val="auto"/>
                <w:szCs w:val="24"/>
                <w:highlight w:val="none"/>
              </w:rPr>
            </w:pPr>
          </w:p>
        </w:tc>
        <w:tc>
          <w:tcPr>
            <w:tcW w:w="495" w:type="dxa"/>
            <w:tcBorders>
              <w:left w:val="single" w:color="auto" w:sz="4" w:space="0"/>
            </w:tcBorders>
            <w:noWrap w:val="0"/>
            <w:vAlign w:val="center"/>
          </w:tcPr>
          <w:p w14:paraId="312C2D49">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w:t>
            </w:r>
          </w:p>
        </w:tc>
        <w:tc>
          <w:tcPr>
            <w:tcW w:w="6579" w:type="dxa"/>
            <w:tcBorders>
              <w:right w:val="single" w:color="auto" w:sz="4" w:space="0"/>
            </w:tcBorders>
            <w:noWrap w:val="0"/>
            <w:vAlign w:val="center"/>
          </w:tcPr>
          <w:p w14:paraId="49B6643C">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投标有效期满足招标文件要求。</w:t>
            </w:r>
          </w:p>
        </w:tc>
        <w:tc>
          <w:tcPr>
            <w:tcW w:w="753" w:type="dxa"/>
            <w:tcBorders>
              <w:left w:val="single" w:color="auto" w:sz="4" w:space="0"/>
            </w:tcBorders>
            <w:noWrap w:val="0"/>
            <w:vAlign w:val="top"/>
          </w:tcPr>
          <w:p w14:paraId="397C1A10">
            <w:pPr>
              <w:rPr>
                <w:rFonts w:hint="eastAsia" w:ascii="宋体" w:hAnsi="宋体" w:eastAsia="宋体" w:cs="宋体"/>
                <w:color w:val="auto"/>
                <w:szCs w:val="21"/>
                <w:highlight w:val="none"/>
              </w:rPr>
            </w:pPr>
          </w:p>
        </w:tc>
        <w:tc>
          <w:tcPr>
            <w:tcW w:w="749" w:type="dxa"/>
            <w:tcBorders>
              <w:right w:val="single" w:color="auto" w:sz="4" w:space="0"/>
            </w:tcBorders>
            <w:noWrap w:val="0"/>
            <w:vAlign w:val="top"/>
          </w:tcPr>
          <w:p w14:paraId="132298FD">
            <w:pPr>
              <w:rPr>
                <w:rFonts w:hint="eastAsia" w:ascii="宋体" w:hAnsi="宋体" w:eastAsia="宋体" w:cs="宋体"/>
                <w:color w:val="auto"/>
                <w:szCs w:val="21"/>
                <w:highlight w:val="none"/>
              </w:rPr>
            </w:pPr>
          </w:p>
        </w:tc>
      </w:tr>
      <w:tr w14:paraId="049820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922" w:type="dxa"/>
            <w:vMerge w:val="continue"/>
            <w:tcBorders>
              <w:left w:val="single" w:color="auto" w:sz="4" w:space="0"/>
              <w:right w:val="single" w:color="auto" w:sz="4" w:space="0"/>
            </w:tcBorders>
            <w:noWrap w:val="0"/>
            <w:vAlign w:val="center"/>
          </w:tcPr>
          <w:p w14:paraId="642A295E">
            <w:pPr>
              <w:rPr>
                <w:rFonts w:hint="eastAsia" w:ascii="宋体" w:hAnsi="宋体" w:eastAsia="宋体" w:cs="宋体"/>
                <w:color w:val="auto"/>
                <w:szCs w:val="24"/>
                <w:highlight w:val="none"/>
              </w:rPr>
            </w:pPr>
          </w:p>
        </w:tc>
        <w:tc>
          <w:tcPr>
            <w:tcW w:w="495" w:type="dxa"/>
            <w:tcBorders>
              <w:left w:val="single" w:color="auto" w:sz="4" w:space="0"/>
            </w:tcBorders>
            <w:noWrap w:val="0"/>
            <w:vAlign w:val="center"/>
          </w:tcPr>
          <w:p w14:paraId="52066327">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w:t>
            </w:r>
          </w:p>
        </w:tc>
        <w:tc>
          <w:tcPr>
            <w:tcW w:w="6579" w:type="dxa"/>
            <w:tcBorders>
              <w:right w:val="single" w:color="auto" w:sz="4" w:space="0"/>
            </w:tcBorders>
            <w:noWrap w:val="0"/>
            <w:vAlign w:val="center"/>
          </w:tcPr>
          <w:p w14:paraId="6813474A">
            <w:pPr>
              <w:shd w:val="clear" w:color="auto" w:fill="auto"/>
              <w:spacing w:line="400" w:lineRule="exact"/>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投标人详细地址、联系人、电话</w:t>
            </w:r>
            <w:r>
              <w:rPr>
                <w:rFonts w:hint="eastAsia" w:ascii="宋体" w:hAnsi="Times New Roman" w:eastAsia="宋体" w:cs="Times New Roman"/>
                <w:color w:val="auto"/>
                <w:szCs w:val="21"/>
                <w:highlight w:val="none"/>
                <w:lang w:eastAsia="zh-CN"/>
              </w:rPr>
              <w:t>。</w:t>
            </w:r>
          </w:p>
        </w:tc>
        <w:tc>
          <w:tcPr>
            <w:tcW w:w="753" w:type="dxa"/>
            <w:tcBorders>
              <w:left w:val="single" w:color="auto" w:sz="4" w:space="0"/>
            </w:tcBorders>
            <w:noWrap w:val="0"/>
            <w:vAlign w:val="top"/>
          </w:tcPr>
          <w:p w14:paraId="2839DC83">
            <w:pPr>
              <w:rPr>
                <w:rFonts w:hint="eastAsia" w:ascii="宋体" w:hAnsi="宋体" w:eastAsia="宋体" w:cs="宋体"/>
                <w:color w:val="auto"/>
                <w:szCs w:val="21"/>
                <w:highlight w:val="none"/>
              </w:rPr>
            </w:pPr>
          </w:p>
        </w:tc>
        <w:tc>
          <w:tcPr>
            <w:tcW w:w="749" w:type="dxa"/>
            <w:tcBorders>
              <w:right w:val="single" w:color="auto" w:sz="4" w:space="0"/>
            </w:tcBorders>
            <w:noWrap w:val="0"/>
            <w:vAlign w:val="top"/>
          </w:tcPr>
          <w:p w14:paraId="5BD10D34">
            <w:pPr>
              <w:rPr>
                <w:rFonts w:hint="eastAsia" w:ascii="宋体" w:hAnsi="宋体" w:eastAsia="宋体" w:cs="宋体"/>
                <w:color w:val="auto"/>
                <w:szCs w:val="21"/>
                <w:highlight w:val="none"/>
              </w:rPr>
            </w:pPr>
          </w:p>
        </w:tc>
      </w:tr>
      <w:tr w14:paraId="46714B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9498" w:type="dxa"/>
            <w:gridSpan w:val="5"/>
            <w:tcBorders>
              <w:left w:val="single" w:color="auto" w:sz="4" w:space="0"/>
              <w:bottom w:val="single" w:color="auto" w:sz="4" w:space="0"/>
              <w:right w:val="single" w:color="auto" w:sz="4" w:space="0"/>
            </w:tcBorders>
            <w:noWrap w:val="0"/>
            <w:vAlign w:val="center"/>
          </w:tcPr>
          <w:p w14:paraId="79008611">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结论：是否通过评审（须填写通过或不通过）</w:t>
            </w:r>
          </w:p>
          <w:p w14:paraId="469FB320">
            <w:pPr>
              <w:shd w:val="clear" w:color="auto" w:fill="auto"/>
              <w:spacing w:line="400" w:lineRule="exact"/>
              <w:jc w:val="left"/>
              <w:rPr>
                <w:rFonts w:hint="eastAsia" w:ascii="宋体" w:hAnsi="宋体" w:eastAsia="宋体" w:cs="宋体"/>
                <w:color w:val="auto"/>
                <w:szCs w:val="21"/>
                <w:highlight w:val="none"/>
              </w:rPr>
            </w:pPr>
            <w:r>
              <w:rPr>
                <w:rFonts w:hint="eastAsia" w:ascii="宋体" w:hAnsi="Times New Roman" w:eastAsia="宋体" w:cs="Times New Roman"/>
                <w:color w:val="auto"/>
                <w:szCs w:val="21"/>
                <w:highlight w:val="none"/>
              </w:rPr>
              <w:t>注：如有一项不合格，作废标处理。</w:t>
            </w:r>
          </w:p>
        </w:tc>
      </w:tr>
    </w:tbl>
    <w:p w14:paraId="01CC43AA">
      <w:pPr>
        <w:shd w:val="clear" w:color="auto" w:fill="auto"/>
        <w:spacing w:line="400" w:lineRule="exact"/>
        <w:rPr>
          <w:rFonts w:hint="eastAsia" w:ascii="宋体" w:hAnsi="Times New Roman" w:eastAsia="宋体" w:cs="Times New Roman"/>
          <w:color w:val="auto"/>
          <w:szCs w:val="21"/>
          <w:highlight w:val="none"/>
          <w:lang w:val="en-US" w:eastAsia="zh-CN"/>
        </w:rPr>
      </w:pPr>
    </w:p>
    <w:p w14:paraId="06D3799D">
      <w:pPr>
        <w:rPr>
          <w:rFonts w:hint="eastAsia" w:ascii="宋体" w:hAnsi="宋体" w:eastAsia="宋体" w:cs="宋体"/>
          <w:color w:val="auto"/>
          <w:lang w:val="en-US" w:eastAsia="zh-CN"/>
        </w:rPr>
      </w:pPr>
    </w:p>
    <w:p w14:paraId="533871C4">
      <w:pPr>
        <w:rPr>
          <w:rFonts w:hint="eastAsia" w:ascii="宋体" w:hAnsi="宋体" w:eastAsia="宋体" w:cs="宋体"/>
          <w:color w:val="auto"/>
          <w:lang w:val="en-US" w:eastAsia="zh-CN"/>
        </w:rPr>
      </w:pPr>
    </w:p>
    <w:p w14:paraId="4FFFF5E4">
      <w:pPr>
        <w:rPr>
          <w:rFonts w:hint="eastAsia" w:ascii="宋体" w:hAnsi="宋体" w:eastAsia="宋体" w:cs="宋体"/>
          <w:color w:val="auto"/>
          <w:lang w:val="en-US" w:eastAsia="zh-CN"/>
        </w:rPr>
      </w:pPr>
    </w:p>
    <w:p w14:paraId="679EFCFA">
      <w:pPr>
        <w:pStyle w:val="80"/>
        <w:rPr>
          <w:rFonts w:hint="eastAsia" w:ascii="宋体" w:hAnsi="宋体" w:eastAsia="宋体" w:cs="宋体"/>
          <w:color w:val="auto"/>
          <w:sz w:val="22"/>
          <w:szCs w:val="22"/>
          <w:highlight w:val="white"/>
          <w:lang w:eastAsia="zh-CN"/>
        </w:rPr>
      </w:pPr>
    </w:p>
    <w:p w14:paraId="09F20F48">
      <w:pPr>
        <w:rPr>
          <w:rFonts w:hint="eastAsia" w:ascii="宋体" w:hAnsi="宋体" w:eastAsia="宋体" w:cs="宋体"/>
          <w:b/>
          <w:bCs/>
          <w:color w:val="auto"/>
          <w:sz w:val="28"/>
          <w:szCs w:val="32"/>
          <w:highlight w:val="white"/>
          <w:lang w:eastAsia="zh-CN"/>
        </w:rPr>
      </w:pPr>
      <w:r>
        <w:rPr>
          <w:rFonts w:hint="eastAsia" w:ascii="宋体" w:hAnsi="宋体" w:eastAsia="宋体" w:cs="宋体"/>
          <w:b/>
          <w:bCs/>
          <w:color w:val="auto"/>
          <w:sz w:val="28"/>
          <w:szCs w:val="32"/>
          <w:highlight w:val="white"/>
          <w:lang w:eastAsia="zh-CN"/>
        </w:rPr>
        <w:br w:type="page"/>
      </w:r>
    </w:p>
    <w:p w14:paraId="5137CDAB">
      <w:pPr>
        <w:pStyle w:val="80"/>
        <w:jc w:val="center"/>
        <w:rPr>
          <w:rFonts w:hint="eastAsia" w:ascii="宋体" w:hAnsi="宋体" w:eastAsia="宋体" w:cs="宋体"/>
          <w:b/>
          <w:bCs/>
          <w:color w:val="auto"/>
          <w:sz w:val="28"/>
          <w:szCs w:val="32"/>
          <w:highlight w:val="white"/>
          <w:lang w:eastAsia="zh-CN"/>
        </w:rPr>
      </w:pPr>
      <w:r>
        <w:rPr>
          <w:rFonts w:hint="eastAsia" w:ascii="宋体" w:hAnsi="宋体" w:eastAsia="宋体" w:cs="宋体"/>
          <w:b/>
          <w:bCs/>
          <w:color w:val="auto"/>
          <w:sz w:val="28"/>
          <w:szCs w:val="32"/>
          <w:highlight w:val="white"/>
          <w:lang w:eastAsia="zh-CN"/>
        </w:rPr>
        <w:t>商务技术标详细评审表</w:t>
      </w:r>
    </w:p>
    <w:p w14:paraId="0D64C8FA">
      <w:pPr>
        <w:pStyle w:val="80"/>
        <w:jc w:val="center"/>
        <w:rPr>
          <w:rFonts w:hint="eastAsia" w:ascii="宋体" w:hAnsi="宋体" w:eastAsia="宋体" w:cs="宋体"/>
          <w:color w:val="auto"/>
          <w:lang w:val="en-US" w:eastAsia="zh-CN"/>
        </w:rPr>
      </w:pPr>
      <w:r>
        <w:rPr>
          <w:rFonts w:hint="eastAsia" w:ascii="宋体" w:hAnsi="宋体" w:eastAsia="宋体" w:cs="宋体"/>
          <w:b/>
          <w:bCs/>
          <w:color w:val="auto"/>
          <w:sz w:val="28"/>
          <w:szCs w:val="32"/>
          <w:highlight w:val="white"/>
          <w:lang w:eastAsia="zh-CN"/>
        </w:rPr>
        <w:t>商务技术标详细评审表</w:t>
      </w:r>
    </w:p>
    <w:tbl>
      <w:tblPr>
        <w:tblStyle w:val="33"/>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8"/>
        <w:gridCol w:w="831"/>
        <w:gridCol w:w="2292"/>
        <w:gridCol w:w="6191"/>
      </w:tblGrid>
      <w:tr w14:paraId="1E92D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6C52F8E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101201B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评审内容</w:t>
            </w:r>
          </w:p>
        </w:tc>
        <w:tc>
          <w:tcPr>
            <w:tcW w:w="1151" w:type="pct"/>
            <w:tcBorders>
              <w:top w:val="single" w:color="000000" w:sz="4" w:space="0"/>
              <w:left w:val="single" w:color="000000" w:sz="4" w:space="0"/>
              <w:bottom w:val="single" w:color="000000" w:sz="4" w:space="0"/>
              <w:right w:val="single" w:color="000000" w:sz="4" w:space="0"/>
            </w:tcBorders>
            <w:noWrap/>
            <w:vAlign w:val="center"/>
          </w:tcPr>
          <w:p w14:paraId="2FA79B2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highlight w:val="none"/>
                <w:u w:val="none"/>
                <w:lang w:val="en-US" w:eastAsia="zh-CN" w:bidi="ar"/>
              </w:rPr>
              <w:t>分值</w:t>
            </w:r>
          </w:p>
        </w:tc>
        <w:tc>
          <w:tcPr>
            <w:tcW w:w="3110" w:type="pct"/>
            <w:tcBorders>
              <w:top w:val="single" w:color="000000" w:sz="4" w:space="0"/>
              <w:left w:val="single" w:color="000000" w:sz="4" w:space="0"/>
              <w:bottom w:val="single" w:color="000000" w:sz="4" w:space="0"/>
              <w:right w:val="single" w:color="000000" w:sz="4" w:space="0"/>
            </w:tcBorders>
            <w:noWrap w:val="0"/>
            <w:vAlign w:val="center"/>
          </w:tcPr>
          <w:p w14:paraId="1238C1F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评审标准</w:t>
            </w:r>
          </w:p>
        </w:tc>
      </w:tr>
      <w:tr w14:paraId="72B5E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444763C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1962D">
            <w:pPr>
              <w:pStyle w:val="99"/>
              <w:spacing w:before="48" w:line="252" w:lineRule="auto"/>
              <w:ind w:left="87" w:leftChars="0" w:right="68" w:rightChars="0" w:firstLine="23" w:firstLineChars="0"/>
              <w:jc w:val="center"/>
              <w:rPr>
                <w:rFonts w:hint="eastAsia" w:ascii="宋体" w:hAnsi="宋体" w:eastAsia="宋体" w:cs="宋体"/>
                <w:b w:val="0"/>
                <w:bCs w:val="0"/>
                <w:color w:val="auto"/>
                <w:spacing w:val="-5"/>
                <w:kern w:val="2"/>
                <w:sz w:val="24"/>
                <w:szCs w:val="24"/>
                <w:highlight w:val="none"/>
                <w:lang w:val="en-US" w:eastAsia="zh-CN" w:bidi="ar-SA"/>
              </w:rPr>
            </w:pPr>
            <w:r>
              <w:rPr>
                <w:rFonts w:hint="eastAsia" w:ascii="宋体" w:hAnsi="宋体" w:eastAsia="宋体" w:cs="宋体"/>
                <w:b w:val="0"/>
                <w:bCs w:val="0"/>
                <w:color w:val="auto"/>
                <w:spacing w:val="-5"/>
                <w:highlight w:val="none"/>
                <w:lang w:val="en-US" w:eastAsia="zh-CN"/>
              </w:rPr>
              <w:t>价格评审 （10 分）</w:t>
            </w:r>
          </w:p>
        </w:tc>
        <w:tc>
          <w:tcPr>
            <w:tcW w:w="1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2BDA">
            <w:pPr>
              <w:pStyle w:val="99"/>
              <w:spacing w:before="48" w:line="252" w:lineRule="auto"/>
              <w:ind w:left="87" w:leftChars="0" w:right="68" w:rightChars="0" w:firstLine="23" w:firstLineChars="0"/>
              <w:jc w:val="center"/>
              <w:rPr>
                <w:rFonts w:hint="eastAsia" w:ascii="宋体" w:hAnsi="宋体" w:eastAsia="宋体" w:cs="宋体"/>
                <w:b w:val="0"/>
                <w:bCs w:val="0"/>
                <w:color w:val="auto"/>
                <w:spacing w:val="-5"/>
                <w:kern w:val="2"/>
                <w:sz w:val="24"/>
                <w:szCs w:val="24"/>
                <w:highlight w:val="none"/>
                <w:lang w:val="en-US" w:eastAsia="zh-CN" w:bidi="ar-SA"/>
              </w:rPr>
            </w:pPr>
            <w:r>
              <w:rPr>
                <w:rFonts w:hint="eastAsia" w:ascii="宋体" w:hAnsi="宋体" w:eastAsia="宋体" w:cs="宋体"/>
                <w:b w:val="0"/>
                <w:bCs w:val="0"/>
                <w:color w:val="auto"/>
                <w:spacing w:val="-5"/>
                <w:highlight w:val="none"/>
                <w:lang w:val="en-US" w:eastAsia="zh-CN"/>
              </w:rPr>
              <w:t>投标报价（10分）</w:t>
            </w:r>
          </w:p>
        </w:tc>
        <w:tc>
          <w:tcPr>
            <w:tcW w:w="3110"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C19A32">
            <w:pPr>
              <w:pStyle w:val="99"/>
              <w:spacing w:before="48" w:line="252" w:lineRule="auto"/>
              <w:ind w:left="87" w:right="68" w:firstLine="23"/>
              <w:jc w:val="both"/>
              <w:rPr>
                <w:rFonts w:hint="eastAsia" w:ascii="宋体" w:hAnsi="宋体" w:eastAsia="宋体" w:cs="宋体"/>
                <w:b w:val="0"/>
                <w:bCs w:val="0"/>
                <w:color w:val="auto"/>
                <w:spacing w:val="-5"/>
                <w:highlight w:val="none"/>
                <w:lang w:val="en-US" w:eastAsia="zh-CN"/>
              </w:rPr>
            </w:pPr>
            <w:r>
              <w:rPr>
                <w:rFonts w:hint="eastAsia" w:ascii="宋体" w:hAnsi="宋体" w:eastAsia="宋体" w:cs="宋体"/>
                <w:b w:val="0"/>
                <w:bCs w:val="0"/>
                <w:color w:val="auto"/>
                <w:spacing w:val="-5"/>
                <w:highlight w:val="none"/>
                <w:lang w:val="en-US" w:eastAsia="zh-CN"/>
              </w:rPr>
              <w:t>评标基准价=有效投标报价的最低值，有效投标报价等于基准值的得满分，投标报价得分=（评标基准价/投标报价）×价格权重（10）×100。有效投标报价为通过初步审查的供应商报价</w:t>
            </w:r>
          </w:p>
          <w:p w14:paraId="5AD358DB">
            <w:pPr>
              <w:pStyle w:val="99"/>
              <w:spacing w:before="48" w:line="252" w:lineRule="auto"/>
              <w:ind w:left="87" w:leftChars="0" w:right="68" w:rightChars="0" w:firstLine="23" w:firstLineChars="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pacing w:val="-5"/>
                <w:highlight w:val="none"/>
                <w:lang w:val="en-US" w:eastAsia="zh-CN"/>
              </w:rPr>
              <w:t>注：投标报价超过采购预算价的按废标处理</w:t>
            </w:r>
          </w:p>
        </w:tc>
      </w:tr>
      <w:tr w14:paraId="5B991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069A6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723642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企业业绩</w:t>
            </w:r>
          </w:p>
        </w:tc>
        <w:tc>
          <w:tcPr>
            <w:tcW w:w="1151" w:type="pct"/>
            <w:tcBorders>
              <w:top w:val="single" w:color="000000" w:sz="4" w:space="0"/>
              <w:left w:val="single" w:color="000000" w:sz="4" w:space="0"/>
              <w:bottom w:val="single" w:color="000000" w:sz="4" w:space="0"/>
              <w:right w:val="single" w:color="000000" w:sz="4" w:space="0"/>
            </w:tcBorders>
            <w:noWrap/>
            <w:vAlign w:val="center"/>
          </w:tcPr>
          <w:p w14:paraId="7ED59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10" w:type="pct"/>
            <w:tcBorders>
              <w:top w:val="single" w:color="000000" w:sz="4" w:space="0"/>
              <w:left w:val="single" w:color="000000" w:sz="4" w:space="0"/>
              <w:bottom w:val="single" w:color="000000" w:sz="4" w:space="0"/>
              <w:right w:val="single" w:color="000000" w:sz="4" w:space="0"/>
            </w:tcBorders>
            <w:noWrap w:val="0"/>
            <w:vAlign w:val="center"/>
          </w:tcPr>
          <w:p w14:paraId="3D3CF3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提供近三年供应商单独承担</w:t>
            </w:r>
            <w:r>
              <w:rPr>
                <w:rFonts w:hint="eastAsia" w:ascii="宋体" w:hAnsi="宋体" w:cs="宋体"/>
                <w:i w:val="0"/>
                <w:iCs w:val="0"/>
                <w:color w:val="000000"/>
                <w:kern w:val="0"/>
                <w:sz w:val="21"/>
                <w:szCs w:val="21"/>
                <w:u w:val="none"/>
                <w:lang w:val="en-US" w:eastAsia="zh-CN" w:bidi="ar"/>
              </w:rPr>
              <w:t>过</w:t>
            </w:r>
            <w:r>
              <w:rPr>
                <w:rFonts w:hint="eastAsia" w:ascii="宋体" w:hAnsi="宋体" w:eastAsia="宋体" w:cs="宋体"/>
                <w:i w:val="0"/>
                <w:iCs w:val="0"/>
                <w:color w:val="000000"/>
                <w:kern w:val="0"/>
                <w:sz w:val="21"/>
                <w:szCs w:val="21"/>
                <w:u w:val="none"/>
                <w:lang w:val="en-US" w:eastAsia="zh-CN" w:bidi="ar"/>
              </w:rPr>
              <w:t>类似赛事业绩，每提供一个得 1 分，最多得 3 分。（须提供中标通知书或合同原件扫描）</w:t>
            </w:r>
          </w:p>
        </w:tc>
      </w:tr>
      <w:tr w14:paraId="14CB4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8"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41C339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18528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项目团队</w:t>
            </w:r>
          </w:p>
          <w:p w14:paraId="455BEB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1" w:type="pct"/>
            <w:tcBorders>
              <w:top w:val="single" w:color="000000" w:sz="4" w:space="0"/>
              <w:left w:val="single" w:color="000000" w:sz="4" w:space="0"/>
              <w:bottom w:val="single" w:color="000000" w:sz="4" w:space="0"/>
              <w:right w:val="single" w:color="000000" w:sz="4" w:space="0"/>
            </w:tcBorders>
            <w:noWrap/>
            <w:vAlign w:val="center"/>
          </w:tcPr>
          <w:p w14:paraId="6F633FE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12</w:t>
            </w:r>
          </w:p>
        </w:tc>
        <w:tc>
          <w:tcPr>
            <w:tcW w:w="3110" w:type="pct"/>
            <w:tcBorders>
              <w:top w:val="single" w:color="000000" w:sz="4" w:space="0"/>
              <w:left w:val="single" w:color="000000" w:sz="4" w:space="0"/>
              <w:bottom w:val="single" w:color="000000" w:sz="4" w:space="0"/>
              <w:right w:val="single" w:color="000000" w:sz="4" w:space="0"/>
            </w:tcBorders>
            <w:noWrap w:val="0"/>
            <w:vAlign w:val="center"/>
          </w:tcPr>
          <w:p w14:paraId="52BE6C8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拟为本项目配备的服务人员配备情况、专业搭配、组织结构、分工合理性情况。</w:t>
            </w:r>
          </w:p>
          <w:p w14:paraId="2B7A2EE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以上内容每缺一项内容的扣 </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 xml:space="preserve">分，每有一项内容不完整的扣 </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分， 满分</w:t>
            </w:r>
            <w:r>
              <w:rPr>
                <w:rFonts w:hint="eastAsia" w:ascii="宋体" w:hAnsi="宋体" w:cs="宋体"/>
                <w:i w:val="0"/>
                <w:iCs w:val="0"/>
                <w:color w:val="000000"/>
                <w:kern w:val="0"/>
                <w:sz w:val="21"/>
                <w:szCs w:val="21"/>
                <w:u w:val="none"/>
                <w:lang w:val="en-US" w:eastAsia="zh-CN" w:bidi="ar"/>
              </w:rPr>
              <w:t>12</w:t>
            </w:r>
            <w:r>
              <w:rPr>
                <w:rFonts w:hint="eastAsia" w:ascii="宋体" w:hAnsi="宋体" w:eastAsia="宋体" w:cs="宋体"/>
                <w:i w:val="0"/>
                <w:iCs w:val="0"/>
                <w:color w:val="000000"/>
                <w:kern w:val="0"/>
                <w:sz w:val="21"/>
                <w:szCs w:val="21"/>
                <w:u w:val="none"/>
                <w:lang w:val="en-US" w:eastAsia="zh-CN" w:bidi="ar"/>
              </w:rPr>
              <w:t>分，扣完为止；未提供或明显套用其他项目内容的不得分。 注：不完整指前后内容无法连贯；套用其他项目方案或前后内容互 相矛盾或存在与本项目无关的内容。</w:t>
            </w:r>
          </w:p>
        </w:tc>
      </w:tr>
      <w:tr w14:paraId="0E0E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7FCA21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4</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3C1F5410">
            <w:pPr>
              <w:keepNext w:val="0"/>
              <w:keepLines w:val="0"/>
              <w:widowControl/>
              <w:suppressLineNumbers w:val="0"/>
              <w:jc w:val="center"/>
              <w:rPr>
                <w:rFonts w:hint="eastAsia" w:ascii="宋体" w:hAnsi="宋体" w:eastAsia="宋体" w:cs="宋体"/>
                <w:i w:val="0"/>
                <w:iCs w:val="0"/>
                <w:color w:val="000000"/>
                <w:sz w:val="21"/>
                <w:szCs w:val="21"/>
                <w:u w:val="none"/>
              </w:rPr>
            </w:pPr>
            <w:r>
              <w:rPr>
                <w:rFonts w:hint="eastAsia" w:ascii="宋体" w:hAnsi="宋体" w:eastAsia="宋体" w:cs="宋体"/>
                <w:spacing w:val="-3"/>
                <w:sz w:val="21"/>
                <w:szCs w:val="21"/>
              </w:rPr>
              <w:t>供应商对本项目提出的建议</w:t>
            </w:r>
          </w:p>
        </w:tc>
        <w:tc>
          <w:tcPr>
            <w:tcW w:w="1151" w:type="pct"/>
            <w:tcBorders>
              <w:top w:val="single" w:color="000000" w:sz="4" w:space="0"/>
              <w:left w:val="single" w:color="000000" w:sz="4" w:space="0"/>
              <w:bottom w:val="single" w:color="000000" w:sz="4" w:space="0"/>
              <w:right w:val="single" w:color="000000" w:sz="4" w:space="0"/>
            </w:tcBorders>
            <w:noWrap/>
            <w:vAlign w:val="center"/>
          </w:tcPr>
          <w:p w14:paraId="4F6FC2D2">
            <w:pPr>
              <w:widowControl w:val="0"/>
              <w:spacing w:before="78" w:line="220" w:lineRule="auto"/>
              <w:jc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5</w:t>
            </w:r>
          </w:p>
        </w:tc>
        <w:tc>
          <w:tcPr>
            <w:tcW w:w="3110" w:type="pct"/>
            <w:tcBorders>
              <w:top w:val="single" w:color="000000" w:sz="4" w:space="0"/>
              <w:left w:val="single" w:color="000000" w:sz="4" w:space="0"/>
              <w:bottom w:val="single" w:color="000000" w:sz="4" w:space="0"/>
              <w:right w:val="single" w:color="000000" w:sz="4" w:space="0"/>
            </w:tcBorders>
            <w:noWrap w:val="0"/>
            <w:vAlign w:val="top"/>
          </w:tcPr>
          <w:p w14:paraId="59539087">
            <w:pPr>
              <w:widowControl w:val="0"/>
              <w:spacing w:before="38"/>
              <w:ind w:right="194" w:rightChars="0"/>
              <w:jc w:val="both"/>
              <w:rPr>
                <w:rFonts w:hint="eastAsia" w:ascii="宋体" w:hAnsi="宋体" w:eastAsia="宋体" w:cs="宋体"/>
                <w:i w:val="0"/>
                <w:iCs w:val="0"/>
                <w:color w:val="000000"/>
                <w:kern w:val="2"/>
                <w:sz w:val="21"/>
                <w:szCs w:val="21"/>
                <w:u w:val="none"/>
                <w:lang w:val="en-US" w:eastAsia="en-US" w:bidi="ar-SA"/>
              </w:rPr>
            </w:pPr>
            <w:r>
              <w:rPr>
                <w:rFonts w:hint="eastAsia" w:ascii="宋体" w:hAnsi="宋体" w:eastAsia="宋体" w:cs="宋体"/>
                <w:spacing w:val="-1"/>
                <w:kern w:val="2"/>
                <w:sz w:val="21"/>
                <w:szCs w:val="21"/>
                <w:lang w:val="en-US" w:eastAsia="en-US" w:bidi="ar-SA"/>
              </w:rPr>
              <w:t>供应商对本项目提出的建议包括但不限于针对需求内容的有效建议、保障投放信息的服务措施等。结合本项目的实际情况提出详细建议，每具有一条得 1 分，最高得 5 分，未提供或明显套用其他项目内容的不得分。</w:t>
            </w:r>
          </w:p>
        </w:tc>
      </w:tr>
      <w:tr w14:paraId="0DD33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716B9F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604EAB8E">
            <w:pPr>
              <w:keepNext w:val="0"/>
              <w:keepLines w:val="0"/>
              <w:widowControl/>
              <w:suppressLineNumbers w:val="0"/>
              <w:jc w:val="center"/>
              <w:textAlignment w:val="center"/>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项目实施规划方案</w:t>
            </w:r>
          </w:p>
          <w:p w14:paraId="4F574101">
            <w:pPr>
              <w:keepNext w:val="0"/>
              <w:keepLines w:val="0"/>
              <w:widowControl/>
              <w:suppressLineNumbers w:val="0"/>
              <w:jc w:val="center"/>
              <w:textAlignment w:val="center"/>
              <w:rPr>
                <w:rFonts w:hint="eastAsia" w:ascii="宋体" w:hAnsi="宋体" w:eastAsia="宋体" w:cs="宋体"/>
                <w:spacing w:val="-3"/>
                <w:sz w:val="21"/>
                <w:szCs w:val="21"/>
              </w:rPr>
            </w:pPr>
          </w:p>
        </w:tc>
        <w:tc>
          <w:tcPr>
            <w:tcW w:w="1151" w:type="pct"/>
            <w:tcBorders>
              <w:top w:val="single" w:color="000000" w:sz="4" w:space="0"/>
              <w:left w:val="single" w:color="000000" w:sz="4" w:space="0"/>
              <w:bottom w:val="single" w:color="000000" w:sz="4" w:space="0"/>
              <w:right w:val="single" w:color="000000" w:sz="4" w:space="0"/>
            </w:tcBorders>
            <w:noWrap/>
            <w:vAlign w:val="center"/>
          </w:tcPr>
          <w:p w14:paraId="35E394C0">
            <w:pPr>
              <w:widowControl w:val="0"/>
              <w:spacing w:before="78" w:line="220" w:lineRule="auto"/>
              <w:jc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35</w:t>
            </w:r>
          </w:p>
        </w:tc>
        <w:tc>
          <w:tcPr>
            <w:tcW w:w="3110" w:type="pct"/>
            <w:tcBorders>
              <w:top w:val="single" w:color="000000" w:sz="4" w:space="0"/>
              <w:left w:val="single" w:color="000000" w:sz="4" w:space="0"/>
              <w:bottom w:val="single" w:color="000000" w:sz="4" w:space="0"/>
              <w:right w:val="single" w:color="000000" w:sz="4" w:space="0"/>
            </w:tcBorders>
            <w:noWrap w:val="0"/>
            <w:vAlign w:val="center"/>
          </w:tcPr>
          <w:p w14:paraId="0C529DD5">
            <w:pPr>
              <w:widowControl w:val="0"/>
              <w:spacing w:before="38"/>
              <w:ind w:right="194" w:rightChars="0"/>
              <w:jc w:val="both"/>
              <w:rPr>
                <w:rFonts w:hint="eastAsia" w:ascii="宋体" w:hAnsi="宋体" w:eastAsia="宋体" w:cs="宋体"/>
                <w:spacing w:val="-1"/>
                <w:kern w:val="2"/>
                <w:sz w:val="21"/>
                <w:szCs w:val="21"/>
                <w:lang w:val="en-US" w:eastAsia="en-US" w:bidi="ar-SA"/>
              </w:rPr>
            </w:pPr>
            <w:r>
              <w:rPr>
                <w:rFonts w:hint="eastAsia" w:ascii="宋体" w:hAnsi="宋体" w:eastAsia="宋体" w:cs="宋体"/>
                <w:spacing w:val="-1"/>
                <w:kern w:val="2"/>
                <w:sz w:val="21"/>
                <w:szCs w:val="21"/>
                <w:lang w:val="en-US" w:eastAsia="en-US" w:bidi="ar-SA"/>
              </w:rPr>
              <w:t>根据本项目的整体情况，提供项目实施规划方案，其中包括相关工作的①</w:t>
            </w:r>
            <w:r>
              <w:rPr>
                <w:rFonts w:hint="eastAsia" w:ascii="宋体" w:hAnsi="宋体" w:eastAsia="宋体" w:cs="宋体"/>
                <w:spacing w:val="-1"/>
                <w:kern w:val="2"/>
                <w:sz w:val="21"/>
                <w:szCs w:val="21"/>
                <w:lang w:val="en-US" w:eastAsia="zh-CN" w:bidi="ar-SA"/>
              </w:rPr>
              <w:t>赛事执行</w:t>
            </w:r>
            <w:r>
              <w:rPr>
                <w:rFonts w:hint="eastAsia" w:ascii="宋体" w:hAnsi="宋体" w:eastAsia="宋体" w:cs="宋体"/>
                <w:spacing w:val="-1"/>
                <w:kern w:val="2"/>
                <w:sz w:val="21"/>
                <w:szCs w:val="21"/>
                <w:lang w:val="zh-CN" w:eastAsia="en-US" w:bidi="ar-SA"/>
              </w:rPr>
              <w:t>方案</w:t>
            </w:r>
            <w:r>
              <w:rPr>
                <w:rFonts w:hint="eastAsia" w:ascii="宋体" w:hAnsi="宋体" w:eastAsia="宋体" w:cs="宋体"/>
                <w:spacing w:val="-1"/>
                <w:kern w:val="2"/>
                <w:sz w:val="21"/>
                <w:szCs w:val="21"/>
                <w:lang w:val="en-US" w:eastAsia="en-US" w:bidi="ar-SA"/>
              </w:rPr>
              <w:t>、②</w:t>
            </w:r>
            <w:r>
              <w:rPr>
                <w:rFonts w:hint="eastAsia" w:ascii="宋体" w:hAnsi="宋体" w:eastAsia="宋体" w:cs="宋体"/>
                <w:spacing w:val="-1"/>
                <w:kern w:val="2"/>
                <w:sz w:val="21"/>
                <w:szCs w:val="21"/>
                <w:lang w:val="en-US" w:eastAsia="zh-CN" w:bidi="ar-SA"/>
              </w:rPr>
              <w:t>开闭幕式方案</w:t>
            </w:r>
            <w:r>
              <w:rPr>
                <w:rFonts w:hint="eastAsia" w:ascii="宋体" w:hAnsi="宋体" w:eastAsia="宋体" w:cs="宋体"/>
                <w:spacing w:val="-1"/>
                <w:kern w:val="2"/>
                <w:sz w:val="21"/>
                <w:szCs w:val="21"/>
                <w:lang w:val="en-US" w:eastAsia="en-US" w:bidi="ar-SA"/>
              </w:rPr>
              <w:t>、③媒体宣传推广方案、④后勤保障方案</w:t>
            </w:r>
            <w:r>
              <w:rPr>
                <w:rFonts w:hint="eastAsia" w:ascii="宋体" w:hAnsi="宋体" w:eastAsia="宋体" w:cs="宋体"/>
                <w:spacing w:val="-1"/>
                <w:kern w:val="2"/>
                <w:sz w:val="21"/>
                <w:szCs w:val="21"/>
                <w:lang w:val="en-US" w:eastAsia="zh-CN" w:bidi="ar-SA"/>
              </w:rPr>
              <w:t>⑤协调</w:t>
            </w:r>
            <w:r>
              <w:rPr>
                <w:rFonts w:hint="eastAsia" w:ascii="宋体" w:hAnsi="宋体" w:eastAsia="宋体" w:cs="宋体"/>
                <w:spacing w:val="-1"/>
                <w:kern w:val="2"/>
                <w:sz w:val="21"/>
                <w:szCs w:val="21"/>
                <w:lang w:val="en-US" w:eastAsia="en-US" w:bidi="ar-SA"/>
              </w:rPr>
              <w:t>方案等情况内容进行评审，逐项打分。</w:t>
            </w:r>
          </w:p>
          <w:p w14:paraId="67DB9258">
            <w:pPr>
              <w:widowControl w:val="0"/>
              <w:spacing w:before="38"/>
              <w:ind w:right="194" w:rightChars="0"/>
              <w:jc w:val="both"/>
              <w:rPr>
                <w:rFonts w:hint="eastAsia" w:ascii="宋体" w:hAnsi="宋体" w:eastAsia="宋体" w:cs="宋体"/>
                <w:spacing w:val="-1"/>
                <w:kern w:val="2"/>
                <w:sz w:val="21"/>
                <w:szCs w:val="21"/>
                <w:lang w:val="en-US" w:eastAsia="en-US" w:bidi="ar-SA"/>
              </w:rPr>
            </w:pPr>
            <w:r>
              <w:rPr>
                <w:rFonts w:hint="eastAsia" w:ascii="宋体" w:hAnsi="宋体" w:eastAsia="宋体" w:cs="宋体"/>
                <w:spacing w:val="-1"/>
                <w:kern w:val="2"/>
                <w:sz w:val="21"/>
                <w:szCs w:val="21"/>
                <w:lang w:val="en-US" w:eastAsia="en-US" w:bidi="ar-SA"/>
              </w:rPr>
              <w:t>以上内容每缺一项内容的扣</w:t>
            </w:r>
            <w:r>
              <w:rPr>
                <w:rFonts w:hint="eastAsia" w:ascii="宋体" w:hAnsi="宋体" w:eastAsia="宋体" w:cs="宋体"/>
                <w:spacing w:val="-1"/>
                <w:kern w:val="2"/>
                <w:sz w:val="21"/>
                <w:szCs w:val="21"/>
                <w:lang w:val="en-US" w:eastAsia="zh-CN" w:bidi="ar-SA"/>
              </w:rPr>
              <w:t>7</w:t>
            </w:r>
            <w:r>
              <w:rPr>
                <w:rFonts w:hint="eastAsia" w:ascii="宋体" w:hAnsi="宋体" w:eastAsia="宋体" w:cs="宋体"/>
                <w:spacing w:val="-1"/>
                <w:kern w:val="2"/>
                <w:sz w:val="21"/>
                <w:szCs w:val="21"/>
                <w:lang w:val="en-US" w:eastAsia="en-US" w:bidi="ar-SA"/>
              </w:rPr>
              <w:t xml:space="preserve">分，每有一项内容不完整的扣 </w:t>
            </w:r>
            <w:r>
              <w:rPr>
                <w:rFonts w:hint="eastAsia" w:ascii="宋体" w:hAnsi="宋体" w:eastAsia="宋体" w:cs="宋体"/>
                <w:spacing w:val="-1"/>
                <w:kern w:val="2"/>
                <w:sz w:val="21"/>
                <w:szCs w:val="21"/>
                <w:lang w:val="en-US" w:eastAsia="zh-CN" w:bidi="ar-SA"/>
              </w:rPr>
              <w:t>3.5</w:t>
            </w:r>
            <w:r>
              <w:rPr>
                <w:rFonts w:hint="eastAsia" w:ascii="宋体" w:hAnsi="宋体" w:eastAsia="宋体" w:cs="宋体"/>
                <w:spacing w:val="-1"/>
                <w:kern w:val="2"/>
                <w:sz w:val="21"/>
                <w:szCs w:val="21"/>
                <w:lang w:val="en-US" w:eastAsia="en-US" w:bidi="ar-SA"/>
              </w:rPr>
              <w:t xml:space="preserve">分， 满分 </w:t>
            </w:r>
            <w:r>
              <w:rPr>
                <w:rFonts w:hint="eastAsia" w:ascii="宋体" w:hAnsi="宋体" w:eastAsia="宋体" w:cs="宋体"/>
                <w:spacing w:val="-1"/>
                <w:kern w:val="2"/>
                <w:sz w:val="21"/>
                <w:szCs w:val="21"/>
                <w:lang w:val="en-US" w:eastAsia="zh-CN" w:bidi="ar-SA"/>
              </w:rPr>
              <w:t>35</w:t>
            </w:r>
            <w:r>
              <w:rPr>
                <w:rFonts w:hint="eastAsia" w:ascii="宋体" w:hAnsi="宋体" w:eastAsia="宋体" w:cs="宋体"/>
                <w:spacing w:val="-1"/>
                <w:kern w:val="2"/>
                <w:sz w:val="21"/>
                <w:szCs w:val="21"/>
                <w:lang w:val="en-US" w:eastAsia="en-US" w:bidi="ar-SA"/>
              </w:rPr>
              <w:t>分，扣完为止；未提供或明显套用其他项目内容的不得分。 注：不完整指前后内容无法连贯；套用其他项目方案或前后内容互相矛盾或存在与本项目无关的内容。</w:t>
            </w:r>
          </w:p>
        </w:tc>
      </w:tr>
      <w:tr w14:paraId="55680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8"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63071D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206AC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技术方案</w:t>
            </w:r>
          </w:p>
          <w:p w14:paraId="12C69FD2">
            <w:pPr>
              <w:keepNext w:val="0"/>
              <w:keepLines w:val="0"/>
              <w:widowControl/>
              <w:suppressLineNumbers w:val="0"/>
              <w:jc w:val="center"/>
              <w:textAlignment w:val="center"/>
              <w:rPr>
                <w:rFonts w:hint="eastAsia" w:ascii="宋体" w:hAnsi="宋体" w:eastAsia="宋体" w:cs="宋体"/>
                <w:spacing w:val="-3"/>
                <w:sz w:val="21"/>
                <w:szCs w:val="21"/>
                <w:lang w:val="en-US" w:eastAsia="zh-CN"/>
              </w:rPr>
            </w:pPr>
          </w:p>
        </w:tc>
        <w:tc>
          <w:tcPr>
            <w:tcW w:w="1151" w:type="pct"/>
            <w:tcBorders>
              <w:top w:val="single" w:color="000000" w:sz="4" w:space="0"/>
              <w:left w:val="single" w:color="000000" w:sz="4" w:space="0"/>
              <w:bottom w:val="single" w:color="000000" w:sz="4" w:space="0"/>
              <w:right w:val="single" w:color="000000" w:sz="4" w:space="0"/>
            </w:tcBorders>
            <w:noWrap/>
            <w:vAlign w:val="center"/>
          </w:tcPr>
          <w:p w14:paraId="2F2E9A4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20</w:t>
            </w:r>
          </w:p>
        </w:tc>
        <w:tc>
          <w:tcPr>
            <w:tcW w:w="3110" w:type="pct"/>
            <w:tcBorders>
              <w:top w:val="single" w:color="000000" w:sz="4" w:space="0"/>
              <w:left w:val="single" w:color="000000" w:sz="4" w:space="0"/>
              <w:bottom w:val="single" w:color="000000" w:sz="4" w:space="0"/>
              <w:right w:val="single" w:color="000000" w:sz="4" w:space="0"/>
            </w:tcBorders>
            <w:noWrap w:val="0"/>
            <w:vAlign w:val="top"/>
          </w:tcPr>
          <w:p w14:paraId="03C69BA5">
            <w:pPr>
              <w:widowControl w:val="0"/>
              <w:spacing w:before="37" w:line="232" w:lineRule="auto"/>
              <w:ind w:right="103" w:rightChars="0"/>
              <w:jc w:val="both"/>
              <w:rPr>
                <w:rFonts w:hint="eastAsia" w:ascii="宋体" w:hAnsi="宋体" w:eastAsia="宋体" w:cs="宋体"/>
                <w:i w:val="0"/>
                <w:iCs w:val="0"/>
                <w:color w:val="000000"/>
                <w:kern w:val="2"/>
                <w:sz w:val="21"/>
                <w:szCs w:val="21"/>
                <w:u w:val="none"/>
                <w:lang w:val="en-US" w:eastAsia="en-US" w:bidi="ar-SA"/>
              </w:rPr>
            </w:pPr>
            <w:r>
              <w:rPr>
                <w:rFonts w:hint="eastAsia" w:ascii="宋体" w:hAnsi="宋体" w:eastAsia="宋体" w:cs="宋体"/>
                <w:i w:val="0"/>
                <w:iCs w:val="0"/>
                <w:color w:val="000000"/>
                <w:kern w:val="2"/>
                <w:sz w:val="21"/>
                <w:szCs w:val="21"/>
                <w:u w:val="none"/>
                <w:lang w:val="en-US" w:eastAsia="en-US" w:bidi="ar-SA"/>
              </w:rPr>
              <w:t>根据本项目的整体情况，提供的①</w:t>
            </w:r>
            <w:r>
              <w:rPr>
                <w:rFonts w:hint="eastAsia" w:ascii="宋体" w:hAnsi="宋体" w:eastAsia="宋体" w:cs="宋体"/>
                <w:i w:val="0"/>
                <w:iCs w:val="0"/>
                <w:color w:val="000000"/>
                <w:kern w:val="2"/>
                <w:sz w:val="21"/>
                <w:szCs w:val="21"/>
                <w:u w:val="none"/>
                <w:lang w:val="en-US" w:eastAsia="zh-CN" w:bidi="ar-SA"/>
              </w:rPr>
              <w:t>项目理解</w:t>
            </w:r>
            <w:r>
              <w:rPr>
                <w:rFonts w:hint="eastAsia" w:ascii="宋体" w:hAnsi="宋体" w:eastAsia="宋体" w:cs="宋体"/>
                <w:i w:val="0"/>
                <w:iCs w:val="0"/>
                <w:color w:val="000000"/>
                <w:kern w:val="2"/>
                <w:sz w:val="21"/>
                <w:szCs w:val="21"/>
                <w:u w:val="none"/>
                <w:lang w:val="en-US" w:eastAsia="en-US" w:bidi="ar-SA"/>
              </w:rPr>
              <w:t>、②</w:t>
            </w:r>
            <w:r>
              <w:rPr>
                <w:rFonts w:hint="eastAsia" w:ascii="宋体" w:hAnsi="宋体" w:eastAsia="宋体" w:cs="宋体"/>
                <w:i w:val="0"/>
                <w:iCs w:val="0"/>
                <w:color w:val="000000"/>
                <w:kern w:val="2"/>
                <w:sz w:val="21"/>
                <w:szCs w:val="21"/>
                <w:u w:val="none"/>
                <w:lang w:val="en-US" w:eastAsia="zh-CN" w:bidi="ar-SA"/>
              </w:rPr>
              <w:t>重难点和措施</w:t>
            </w:r>
            <w:r>
              <w:rPr>
                <w:rFonts w:hint="eastAsia" w:ascii="宋体" w:hAnsi="宋体" w:eastAsia="宋体" w:cs="宋体"/>
                <w:i w:val="0"/>
                <w:iCs w:val="0"/>
                <w:color w:val="000000"/>
                <w:kern w:val="2"/>
                <w:sz w:val="21"/>
                <w:szCs w:val="21"/>
                <w:u w:val="none"/>
                <w:lang w:val="en-US" w:eastAsia="en-US" w:bidi="ar-SA"/>
              </w:rPr>
              <w:t>、③进度计划、④质量保证及管理措施等情况内容进行评审，逐项打分。</w:t>
            </w:r>
          </w:p>
          <w:p w14:paraId="7E2B2F0B">
            <w:pPr>
              <w:widowControl w:val="0"/>
              <w:spacing w:before="37" w:line="232" w:lineRule="auto"/>
              <w:ind w:right="103" w:rightChars="0"/>
              <w:jc w:val="both"/>
              <w:rPr>
                <w:rFonts w:hint="eastAsia" w:ascii="宋体" w:hAnsi="宋体" w:eastAsia="宋体" w:cs="宋体"/>
                <w:spacing w:val="-1"/>
                <w:kern w:val="2"/>
                <w:sz w:val="21"/>
                <w:szCs w:val="21"/>
                <w:lang w:val="en-US" w:eastAsia="en-US" w:bidi="ar-SA"/>
              </w:rPr>
            </w:pPr>
            <w:r>
              <w:rPr>
                <w:rFonts w:hint="eastAsia" w:ascii="宋体" w:hAnsi="宋体" w:eastAsia="宋体" w:cs="宋体"/>
                <w:i w:val="0"/>
                <w:iCs w:val="0"/>
                <w:color w:val="000000"/>
                <w:kern w:val="2"/>
                <w:sz w:val="21"/>
                <w:szCs w:val="21"/>
                <w:u w:val="none"/>
                <w:lang w:val="en-US" w:eastAsia="en-US" w:bidi="ar-SA"/>
              </w:rPr>
              <w:t>以上内容每缺一项内容的扣</w:t>
            </w:r>
            <w:r>
              <w:rPr>
                <w:rFonts w:hint="eastAsia" w:ascii="宋体" w:hAnsi="宋体" w:eastAsia="宋体" w:cs="宋体"/>
                <w:i w:val="0"/>
                <w:iCs w:val="0"/>
                <w:color w:val="000000"/>
                <w:kern w:val="2"/>
                <w:sz w:val="21"/>
                <w:szCs w:val="21"/>
                <w:u w:val="none"/>
                <w:lang w:val="en-US" w:eastAsia="zh-CN" w:bidi="ar-SA"/>
              </w:rPr>
              <w:t>5</w:t>
            </w:r>
            <w:r>
              <w:rPr>
                <w:rFonts w:hint="eastAsia" w:ascii="宋体" w:hAnsi="宋体" w:eastAsia="宋体" w:cs="宋体"/>
                <w:i w:val="0"/>
                <w:iCs w:val="0"/>
                <w:color w:val="000000"/>
                <w:kern w:val="2"/>
                <w:sz w:val="21"/>
                <w:szCs w:val="21"/>
                <w:u w:val="none"/>
                <w:lang w:val="en-US" w:eastAsia="en-US" w:bidi="ar-SA"/>
              </w:rPr>
              <w:t>分，每有一项内容不完整的扣</w:t>
            </w:r>
            <w:r>
              <w:rPr>
                <w:rFonts w:hint="eastAsia" w:ascii="宋体" w:hAnsi="宋体" w:eastAsia="宋体" w:cs="宋体"/>
                <w:i w:val="0"/>
                <w:iCs w:val="0"/>
                <w:color w:val="000000"/>
                <w:kern w:val="2"/>
                <w:sz w:val="21"/>
                <w:szCs w:val="21"/>
                <w:u w:val="none"/>
                <w:lang w:val="en-US" w:eastAsia="zh-CN" w:bidi="ar-SA"/>
              </w:rPr>
              <w:t>2</w:t>
            </w:r>
            <w:r>
              <w:rPr>
                <w:rFonts w:hint="eastAsia" w:ascii="宋体" w:hAnsi="宋体" w:eastAsia="宋体" w:cs="宋体"/>
                <w:i w:val="0"/>
                <w:iCs w:val="0"/>
                <w:color w:val="000000"/>
                <w:kern w:val="2"/>
                <w:sz w:val="21"/>
                <w:szCs w:val="21"/>
                <w:u w:val="none"/>
                <w:lang w:val="en-US" w:eastAsia="en-US" w:bidi="ar-SA"/>
              </w:rPr>
              <w:t xml:space="preserve">分， 满分 </w:t>
            </w:r>
            <w:r>
              <w:rPr>
                <w:rFonts w:hint="eastAsia" w:ascii="宋体" w:hAnsi="宋体" w:eastAsia="宋体" w:cs="宋体"/>
                <w:i w:val="0"/>
                <w:iCs w:val="0"/>
                <w:color w:val="000000"/>
                <w:kern w:val="2"/>
                <w:sz w:val="21"/>
                <w:szCs w:val="21"/>
                <w:u w:val="none"/>
                <w:lang w:val="en-US" w:eastAsia="zh-CN" w:bidi="ar-SA"/>
              </w:rPr>
              <w:t>20</w:t>
            </w:r>
            <w:r>
              <w:rPr>
                <w:rFonts w:hint="eastAsia" w:ascii="宋体" w:hAnsi="宋体" w:eastAsia="宋体" w:cs="宋体"/>
                <w:i w:val="0"/>
                <w:iCs w:val="0"/>
                <w:color w:val="000000"/>
                <w:kern w:val="2"/>
                <w:sz w:val="21"/>
                <w:szCs w:val="21"/>
                <w:u w:val="none"/>
                <w:lang w:val="en-US" w:eastAsia="en-US" w:bidi="ar-SA"/>
              </w:rPr>
              <w:t>分，扣完为止；未提供或明显套用其他项目内容的不得分。 注：不完整指前后内容无法连贯；套用其他项目方案或前后内容互 相矛盾或存在与本项目无关的内容。</w:t>
            </w:r>
          </w:p>
        </w:tc>
      </w:tr>
      <w:tr w14:paraId="68545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4" w:hRule="atLeast"/>
        </w:trPr>
        <w:tc>
          <w:tcPr>
            <w:tcW w:w="320" w:type="pct"/>
            <w:tcBorders>
              <w:top w:val="single" w:color="000000" w:sz="4" w:space="0"/>
              <w:left w:val="single" w:color="000000" w:sz="4" w:space="0"/>
              <w:bottom w:val="single" w:color="000000" w:sz="4" w:space="0"/>
              <w:right w:val="single" w:color="000000" w:sz="4" w:space="0"/>
            </w:tcBorders>
            <w:noWrap/>
            <w:vAlign w:val="center"/>
          </w:tcPr>
          <w:p w14:paraId="1500C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7</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505237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应急方案</w:t>
            </w:r>
          </w:p>
          <w:p w14:paraId="21370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1" w:type="pct"/>
            <w:tcBorders>
              <w:top w:val="single" w:color="000000" w:sz="4" w:space="0"/>
              <w:left w:val="single" w:color="000000" w:sz="4" w:space="0"/>
              <w:bottom w:val="single" w:color="000000" w:sz="4" w:space="0"/>
              <w:right w:val="single" w:color="000000" w:sz="4" w:space="0"/>
            </w:tcBorders>
            <w:noWrap/>
            <w:vAlign w:val="center"/>
          </w:tcPr>
          <w:p w14:paraId="75F6F58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15</w:t>
            </w:r>
          </w:p>
        </w:tc>
        <w:tc>
          <w:tcPr>
            <w:tcW w:w="3110" w:type="pct"/>
            <w:tcBorders>
              <w:top w:val="single" w:color="000000" w:sz="4" w:space="0"/>
              <w:left w:val="single" w:color="000000" w:sz="4" w:space="0"/>
              <w:bottom w:val="single" w:color="000000" w:sz="4" w:space="0"/>
              <w:right w:val="single" w:color="000000" w:sz="4" w:space="0"/>
            </w:tcBorders>
            <w:noWrap w:val="0"/>
            <w:vAlign w:val="top"/>
          </w:tcPr>
          <w:p w14:paraId="235BA6FD">
            <w:pPr>
              <w:widowControl w:val="0"/>
              <w:spacing w:before="37" w:line="232" w:lineRule="auto"/>
              <w:ind w:right="103" w:rightChars="0"/>
              <w:jc w:val="both"/>
              <w:rPr>
                <w:rFonts w:hint="eastAsia" w:ascii="宋体" w:hAnsi="宋体" w:eastAsia="宋体" w:cs="宋体"/>
                <w:i w:val="0"/>
                <w:iCs w:val="0"/>
                <w:color w:val="000000"/>
                <w:kern w:val="2"/>
                <w:sz w:val="21"/>
                <w:szCs w:val="21"/>
                <w:u w:val="none"/>
                <w:lang w:val="en-US" w:eastAsia="en-US" w:bidi="ar-SA"/>
              </w:rPr>
            </w:pPr>
            <w:r>
              <w:rPr>
                <w:rFonts w:hint="eastAsia" w:ascii="宋体" w:hAnsi="宋体" w:eastAsia="宋体" w:cs="宋体"/>
                <w:i w:val="0"/>
                <w:iCs w:val="0"/>
                <w:color w:val="000000"/>
                <w:kern w:val="2"/>
                <w:sz w:val="21"/>
                <w:szCs w:val="21"/>
                <w:u w:val="none"/>
                <w:lang w:val="en-US" w:eastAsia="en-US" w:bidi="ar-SA"/>
              </w:rPr>
              <w:t>应急方案包括但不限于突发情况的处理能力、人员的调配、业务操作、流程图、紧急联系人等方面。</w:t>
            </w:r>
          </w:p>
          <w:p w14:paraId="000D40E9">
            <w:pPr>
              <w:widowControl w:val="0"/>
              <w:spacing w:before="37" w:line="232" w:lineRule="auto"/>
              <w:ind w:right="103" w:rightChars="0"/>
              <w:jc w:val="both"/>
              <w:rPr>
                <w:rFonts w:hint="eastAsia" w:ascii="宋体" w:hAnsi="宋体" w:eastAsia="宋体" w:cs="宋体"/>
                <w:i w:val="0"/>
                <w:iCs w:val="0"/>
                <w:color w:val="000000"/>
                <w:kern w:val="2"/>
                <w:sz w:val="21"/>
                <w:szCs w:val="21"/>
                <w:u w:val="none"/>
                <w:lang w:val="en-US" w:eastAsia="en-US" w:bidi="ar-SA"/>
              </w:rPr>
            </w:pPr>
            <w:r>
              <w:rPr>
                <w:rFonts w:hint="eastAsia" w:ascii="宋体" w:hAnsi="宋体" w:eastAsia="宋体" w:cs="宋体"/>
                <w:i w:val="0"/>
                <w:iCs w:val="0"/>
                <w:color w:val="000000"/>
                <w:kern w:val="2"/>
                <w:sz w:val="21"/>
                <w:szCs w:val="21"/>
                <w:u w:val="none"/>
                <w:lang w:val="en-US" w:eastAsia="en-US" w:bidi="ar-SA"/>
              </w:rPr>
              <w:t>以上内容每缺一项内容的扣 3 分，每有一项内容不完整的扣 1.5 分， 满分 15 分，扣完为止；未提供或明显套用其他项目内容的不得分。 注：不完整指前后内容无法连贯；套用其他项目方案或前后内容互 相矛盾或存在与本项目无关的内容。</w:t>
            </w:r>
          </w:p>
        </w:tc>
      </w:tr>
    </w:tbl>
    <w:p w14:paraId="393347A8">
      <w:pPr>
        <w:pStyle w:val="80"/>
        <w:jc w:val="center"/>
        <w:rPr>
          <w:rFonts w:hint="eastAsia" w:ascii="宋体" w:hAnsi="宋体" w:eastAsia="宋体" w:cs="宋体"/>
          <w:b/>
          <w:bCs/>
          <w:color w:val="auto"/>
          <w:sz w:val="28"/>
          <w:szCs w:val="32"/>
          <w:highlight w:val="white"/>
          <w:lang w:val="en-US" w:eastAsia="zh-CN"/>
        </w:rPr>
      </w:pPr>
    </w:p>
    <w:p w14:paraId="7575EE20">
      <w:pPr>
        <w:pStyle w:val="32"/>
        <w:ind w:left="0" w:leftChars="0" w:firstLine="0" w:firstLineChars="0"/>
        <w:rPr>
          <w:rFonts w:hint="eastAsia" w:ascii="宋体" w:hAnsi="宋体" w:eastAsia="宋体" w:cs="宋体"/>
          <w:color w:val="auto"/>
          <w:lang w:val="en-US" w:eastAsia="zh-CN"/>
        </w:rPr>
      </w:pPr>
    </w:p>
    <w:p w14:paraId="24069539">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color w:val="auto"/>
          <w:kern w:val="0"/>
          <w:sz w:val="24"/>
          <w:lang w:eastAsia="zh-CN"/>
        </w:rPr>
      </w:pPr>
      <w:bookmarkStart w:id="95" w:name="_Toc14001"/>
      <w:bookmarkStart w:id="96" w:name="_Toc25362"/>
      <w:r>
        <w:rPr>
          <w:rFonts w:hint="eastAsia" w:ascii="宋体" w:hAnsi="宋体" w:eastAsia="宋体" w:cs="宋体"/>
          <w:b/>
          <w:color w:val="auto"/>
          <w:sz w:val="28"/>
          <w:szCs w:val="28"/>
          <w:lang w:eastAsia="zh-CN"/>
        </w:rPr>
        <w:t>二、评审办法正文部分</w:t>
      </w:r>
      <w:bookmarkEnd w:id="95"/>
      <w:bookmarkEnd w:id="96"/>
    </w:p>
    <w:p w14:paraId="1AD21B43">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经磋商确定最终采购需求和提交最后报价的供应商后，由磋商小组采用综合评分法对提交最后报价的供应商的响应文件和最后报价进行综合评分。</w:t>
      </w:r>
    </w:p>
    <w:p w14:paraId="13A662D5">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综合评分法，是指响应文件满足磋商文件全部实质性要求且按评审因素的量化指标评审得分最高的供应商为成交候选供应商的评审方法。</w:t>
      </w:r>
    </w:p>
    <w:p w14:paraId="46099A71">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评审时，磋商小组各成员应当独立对每个有效响应的文件进行评价、打分，然后汇总每个供应商每项评分因素的得分。</w:t>
      </w:r>
    </w:p>
    <w:p w14:paraId="1E09EA89">
      <w:pPr>
        <w:pStyle w:val="12"/>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2.1</w:t>
      </w:r>
      <w:r>
        <w:rPr>
          <w:rFonts w:hint="eastAsia" w:ascii="宋体" w:hAnsi="宋体" w:eastAsia="宋体" w:cs="宋体"/>
          <w:b/>
          <w:bCs/>
          <w:color w:val="auto"/>
          <w:sz w:val="24"/>
          <w:szCs w:val="24"/>
        </w:rPr>
        <w:t>响应文件的初审</w:t>
      </w:r>
    </w:p>
    <w:p w14:paraId="234EAFF9">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初审分为资格审查和符合性审查。</w:t>
      </w:r>
    </w:p>
    <w:p w14:paraId="2A90F503">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2.1.1</w:t>
      </w:r>
      <w:r>
        <w:rPr>
          <w:rFonts w:hint="eastAsia" w:ascii="宋体" w:hAnsi="宋体" w:eastAsia="宋体" w:cs="宋体"/>
          <w:color w:val="auto"/>
          <w:sz w:val="24"/>
          <w:szCs w:val="24"/>
        </w:rPr>
        <w:t>资格审查</w:t>
      </w:r>
    </w:p>
    <w:p w14:paraId="685865F3">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（1）磋商小组根据评</w:t>
      </w:r>
      <w:r>
        <w:rPr>
          <w:rFonts w:hint="eastAsia" w:ascii="宋体" w:hAnsi="宋体" w:eastAsia="宋体" w:cs="宋体"/>
          <w:color w:val="auto"/>
          <w:sz w:val="24"/>
          <w:szCs w:val="24"/>
          <w:lang w:eastAsia="zh-CN"/>
        </w:rPr>
        <w:t>标</w:t>
      </w:r>
      <w:r>
        <w:rPr>
          <w:rFonts w:hint="eastAsia" w:ascii="宋体" w:hAnsi="宋体" w:eastAsia="宋体" w:cs="宋体"/>
          <w:color w:val="auto"/>
          <w:sz w:val="24"/>
          <w:szCs w:val="24"/>
        </w:rPr>
        <w:t>办法前附表规定的评审因素和评审标准，对供应商的响应文件进行资格评审。资格审查不合格的供应商的响应文件作</w:t>
      </w:r>
      <w:r>
        <w:rPr>
          <w:rFonts w:hint="eastAsia" w:ascii="宋体" w:hAnsi="宋体" w:eastAsia="宋体" w:cs="宋体"/>
          <w:b/>
          <w:bCs/>
          <w:color w:val="auto"/>
          <w:sz w:val="24"/>
          <w:szCs w:val="24"/>
        </w:rPr>
        <w:t>无效文件</w:t>
      </w:r>
      <w:r>
        <w:rPr>
          <w:rFonts w:hint="eastAsia" w:ascii="宋体" w:hAnsi="宋体" w:eastAsia="宋体" w:cs="宋体"/>
          <w:color w:val="auto"/>
          <w:sz w:val="24"/>
          <w:szCs w:val="24"/>
        </w:rPr>
        <w:t>处理。</w:t>
      </w:r>
    </w:p>
    <w:p w14:paraId="7404F5AC">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（2）磋商小组在进行资格检查时，不得改变磋商文件中已载明的资格条件、标准和办法。资格审查不合格的供应商的响应文件作无效文件处理。</w:t>
      </w:r>
    </w:p>
    <w:p w14:paraId="01E89CA8">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）磋商小组在评审中必要时可按供应商提供的联系方式就有关问题进行查询核实，或要求供应商做出书面澄清，查询及澄清结果将作为审查的依据。</w:t>
      </w:r>
    </w:p>
    <w:p w14:paraId="7B95011C">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）通过全部资格审查条件合格的供应商才能通过资格审查，其响应文件方可进入下一个检查阶段。</w:t>
      </w:r>
    </w:p>
    <w:p w14:paraId="42EA7598">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2.1.2</w:t>
      </w:r>
      <w:r>
        <w:rPr>
          <w:rFonts w:hint="eastAsia" w:ascii="宋体" w:hAnsi="宋体" w:eastAsia="宋体" w:cs="宋体"/>
          <w:color w:val="auto"/>
          <w:sz w:val="24"/>
          <w:szCs w:val="24"/>
        </w:rPr>
        <w:t>符合性审查</w:t>
      </w:r>
    </w:p>
    <w:p w14:paraId="5C6E7E3B">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磋商小组根据评</w:t>
      </w:r>
      <w:r>
        <w:rPr>
          <w:rFonts w:hint="eastAsia" w:ascii="宋体" w:hAnsi="宋体" w:eastAsia="宋体" w:cs="宋体"/>
          <w:color w:val="auto"/>
          <w:sz w:val="24"/>
          <w:szCs w:val="24"/>
          <w:lang w:eastAsia="zh-CN"/>
        </w:rPr>
        <w:t>标</w:t>
      </w:r>
      <w:r>
        <w:rPr>
          <w:rFonts w:hint="eastAsia" w:ascii="宋体" w:hAnsi="宋体" w:eastAsia="宋体" w:cs="宋体"/>
          <w:color w:val="auto"/>
          <w:sz w:val="24"/>
          <w:szCs w:val="24"/>
        </w:rPr>
        <w:t>办法前附表规定的评审因素和评审标准，对供应商的响应文件进行符合性审查。符合性审查不合格的供应商的响应文件作无效文件处理。</w:t>
      </w:r>
    </w:p>
    <w:p w14:paraId="31B446E0">
      <w:pPr>
        <w:pStyle w:val="12"/>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2.2</w:t>
      </w:r>
      <w:r>
        <w:rPr>
          <w:rFonts w:hint="eastAsia" w:ascii="宋体" w:hAnsi="宋体" w:eastAsia="宋体" w:cs="宋体"/>
          <w:b/>
          <w:bCs/>
          <w:color w:val="auto"/>
          <w:sz w:val="24"/>
          <w:szCs w:val="24"/>
        </w:rPr>
        <w:t>磋商小组审查响应文件是否完整、有无计算上的错误等。</w:t>
      </w:r>
    </w:p>
    <w:p w14:paraId="69F6493C">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2.2.1</w:t>
      </w:r>
      <w:r>
        <w:rPr>
          <w:rFonts w:hint="eastAsia" w:ascii="宋体" w:hAnsi="宋体" w:eastAsia="宋体" w:cs="宋体"/>
          <w:color w:val="auto"/>
          <w:sz w:val="24"/>
          <w:szCs w:val="24"/>
        </w:rPr>
        <w:t>响应文件的修正及澄清</w:t>
      </w:r>
    </w:p>
    <w:p w14:paraId="38AC0E2D">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磋商小组对确定为实质上响应磋商文件要求的响应文件进行校核，看其是否有计算或表达上的错误，算术错误将按以下方法更正：</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w:t>
      </w:r>
      <w:r>
        <w:rPr>
          <w:rFonts w:hint="eastAsia" w:ascii="宋体" w:hAnsi="宋体" w:eastAsia="宋体" w:cs="宋体"/>
          <w:color w:val="auto"/>
          <w:sz w:val="24"/>
          <w:szCs w:val="24"/>
          <w:lang w:eastAsia="zh-CN"/>
        </w:rPr>
        <w:t>报价一览表</w:t>
      </w:r>
      <w:r>
        <w:rPr>
          <w:rFonts w:hint="eastAsia" w:ascii="宋体" w:hAnsi="宋体" w:eastAsia="宋体" w:cs="宋体"/>
          <w:color w:val="auto"/>
          <w:sz w:val="24"/>
          <w:szCs w:val="24"/>
        </w:rPr>
        <w:t>内容与</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文件中相应内容不一致的，以</w:t>
      </w:r>
      <w:r>
        <w:rPr>
          <w:rFonts w:hint="eastAsia" w:ascii="宋体" w:hAnsi="宋体" w:eastAsia="宋体" w:cs="宋体"/>
          <w:color w:val="auto"/>
          <w:sz w:val="24"/>
          <w:szCs w:val="24"/>
          <w:lang w:eastAsia="zh-CN"/>
        </w:rPr>
        <w:t>报价一览表</w:t>
      </w:r>
      <w:r>
        <w:rPr>
          <w:rFonts w:hint="eastAsia" w:ascii="宋体" w:hAnsi="宋体" w:eastAsia="宋体" w:cs="宋体"/>
          <w:color w:val="auto"/>
          <w:sz w:val="24"/>
          <w:szCs w:val="24"/>
        </w:rPr>
        <w:t>为准；大写金额和小写金额不一致的，以大写金额为准；单价金额小数点或者百分比有明显错位的，以</w:t>
      </w:r>
      <w:r>
        <w:rPr>
          <w:rFonts w:hint="eastAsia" w:ascii="宋体" w:hAnsi="宋体" w:eastAsia="宋体" w:cs="宋体"/>
          <w:color w:val="auto"/>
          <w:sz w:val="24"/>
          <w:szCs w:val="24"/>
          <w:lang w:eastAsia="zh-CN"/>
        </w:rPr>
        <w:t>报价一览表</w:t>
      </w:r>
      <w:r>
        <w:rPr>
          <w:rFonts w:hint="eastAsia" w:ascii="宋体" w:hAnsi="宋体" w:eastAsia="宋体" w:cs="宋体"/>
          <w:color w:val="auto"/>
          <w:sz w:val="24"/>
          <w:szCs w:val="24"/>
        </w:rPr>
        <w:t>的总价为准，并修改单价；总价金额与按单价汇总金额不一致的，以单价金额计算结果为准。同时出现两种以上不一致的，按照前款规定的顺序修正。提交最终报价时，如果供应商不接受对其错误的更正，其响应文件将被视为无效文件。</w:t>
      </w:r>
    </w:p>
    <w:p w14:paraId="0BD11806">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2.2.2</w:t>
      </w:r>
      <w:r>
        <w:rPr>
          <w:rFonts w:hint="eastAsia" w:ascii="宋体" w:hAnsi="宋体" w:eastAsia="宋体" w:cs="宋体"/>
          <w:color w:val="auto"/>
          <w:sz w:val="24"/>
          <w:szCs w:val="24"/>
        </w:rPr>
        <w:t>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14:paraId="19EB95CD">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2.2.3</w:t>
      </w:r>
      <w:r>
        <w:rPr>
          <w:rFonts w:hint="eastAsia" w:ascii="宋体" w:hAnsi="宋体" w:eastAsia="宋体" w:cs="宋体"/>
          <w:color w:val="auto"/>
          <w:sz w:val="24"/>
          <w:szCs w:val="24"/>
        </w:rPr>
        <w:t>实质上没有响应磋商文件要求的响应文件将被视为无效文件。供应商不得通过修正或撤销不合要求的偏离从而使其成为实质上响应的文件。</w:t>
      </w:r>
    </w:p>
    <w:p w14:paraId="734C83AB">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14:paraId="0D344D2A">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2.2.5</w:t>
      </w:r>
      <w:r>
        <w:rPr>
          <w:rFonts w:hint="eastAsia" w:ascii="宋体" w:hAnsi="宋体" w:eastAsia="宋体" w:cs="宋体"/>
          <w:color w:val="auto"/>
          <w:sz w:val="24"/>
          <w:szCs w:val="24"/>
        </w:rPr>
        <w:t>供应商的澄清文件是其响应文件的组成部分。</w:t>
      </w:r>
    </w:p>
    <w:p w14:paraId="4830A7B1">
      <w:pPr>
        <w:pStyle w:val="12"/>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2.3</w:t>
      </w:r>
      <w:r>
        <w:rPr>
          <w:rFonts w:hint="eastAsia" w:ascii="宋体" w:hAnsi="宋体" w:eastAsia="宋体" w:cs="宋体"/>
          <w:b/>
          <w:bCs/>
          <w:color w:val="auto"/>
          <w:sz w:val="24"/>
          <w:szCs w:val="24"/>
        </w:rPr>
        <w:t>磋商</w:t>
      </w:r>
    </w:p>
    <w:p w14:paraId="15645E6E">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.1磋商小组所有成员应当集中与单一供应商分别进行磋商，并给予所有参加磋商的供应商平等的磋商机会。</w:t>
      </w:r>
    </w:p>
    <w:p w14:paraId="4432E590">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14:paraId="4B1AB9AD">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.3对磋商文件作出的实质性变动是磋商文件的有效组成部分，磋商小组应当及时以书面形式同时通知所有参加磋商的供应商。</w:t>
      </w:r>
    </w:p>
    <w:p w14:paraId="5F48EE5A">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3B47E584">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.5磋商文件能够详细列明采购标的的技术、服务要求的，磋商结束后，磋商小组应当要求所有实质性响应的供应商在规定时间内提交最后报价，提交最后报价的供应商不得少于</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家。</w:t>
      </w:r>
    </w:p>
    <w:p w14:paraId="74A4DBA5">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.6磋商文件不能详细列明采购标的的技术、服务要求，需经磋商由供应商提供最终设计方案或解决方案的，磋商结束后，磋商小组应当按照少数服从多数的原则投票推荐</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家以上供应商的设计方案或者解决方案，并要求其在规定时间内提交最后报价。</w:t>
      </w:r>
    </w:p>
    <w:p w14:paraId="27967F0E">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.7已提交响应文件的供应商，在提交最后报价之前，可以根据磋商情况退出磋商。其</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将予以退还。</w:t>
      </w:r>
    </w:p>
    <w:p w14:paraId="241D64B4">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.8最后报价是供应商响应文件的有效组成部分。</w:t>
      </w: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《政府采购竞争性磋商采购方式管理暂行办法》</w:t>
      </w:r>
      <w:r>
        <w:rPr>
          <w:rFonts w:hint="eastAsia" w:ascii="宋体" w:hAnsi="宋体" w:eastAsia="宋体" w:cs="宋体"/>
          <w:color w:val="auto"/>
          <w:sz w:val="24"/>
          <w:szCs w:val="24"/>
          <w:highlight w:val="none"/>
        </w:rPr>
        <w:t>第三条第四项情形</w:t>
      </w:r>
      <w:r>
        <w:rPr>
          <w:rFonts w:hint="eastAsia" w:ascii="宋体" w:hAnsi="宋体" w:eastAsia="宋体" w:cs="宋体"/>
          <w:color w:val="auto"/>
          <w:sz w:val="24"/>
          <w:szCs w:val="24"/>
          <w:highlight w:val="none"/>
          <w:lang w:eastAsia="zh-CN"/>
        </w:rPr>
        <w:t>：市场竞争不充分的科研项目，以及需要扶持的科技成果转化项目</w:t>
      </w:r>
      <w:r>
        <w:rPr>
          <w:rFonts w:hint="eastAsia" w:ascii="宋体" w:hAnsi="宋体" w:eastAsia="宋体" w:cs="宋体"/>
          <w:color w:val="auto"/>
          <w:sz w:val="24"/>
          <w:szCs w:val="24"/>
          <w:highlight w:val="none"/>
        </w:rPr>
        <w:t>，提交最后报价的供应商可</w:t>
      </w:r>
      <w:r>
        <w:rPr>
          <w:rFonts w:hint="eastAsia" w:ascii="宋体" w:hAnsi="宋体" w:eastAsia="宋体" w:cs="宋体"/>
          <w:color w:val="auto"/>
          <w:sz w:val="24"/>
          <w:szCs w:val="24"/>
        </w:rPr>
        <w:t>以为2家。</w:t>
      </w:r>
    </w:p>
    <w:p w14:paraId="48322376">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.9经磋商确定最终采购需求和提交最后报价的供应商后，由磋商小组采用综合评分法对提交最后报价的供应商的响应文件和最后报价进行综合评分。</w:t>
      </w:r>
    </w:p>
    <w:p w14:paraId="1EA53957">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.10采购结果确认</w:t>
      </w:r>
    </w:p>
    <w:p w14:paraId="124BF647">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（1）磋商小组按照</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14:paraId="25EFF17E">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14:paraId="3B3A826A">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（3）条款是指磋商过程中确定的最终采购需求及报价。</w:t>
      </w:r>
    </w:p>
    <w:p w14:paraId="26B2AFD1">
      <w:pPr>
        <w:pStyle w:val="12"/>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2.4推荐成交供应商</w:t>
      </w:r>
    </w:p>
    <w:p w14:paraId="6A547516">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66B0C6B5">
      <w:pPr>
        <w:pStyle w:val="12"/>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2.5确定成交供应商</w:t>
      </w:r>
    </w:p>
    <w:p w14:paraId="16C25F58">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2.5.1</w:t>
      </w:r>
      <w:r>
        <w:rPr>
          <w:rFonts w:hint="eastAsia" w:ascii="宋体" w:hAnsi="宋体" w:eastAsia="宋体" w:cs="宋体"/>
          <w:color w:val="auto"/>
          <w:sz w:val="24"/>
          <w:szCs w:val="24"/>
        </w:rPr>
        <w:t>采购代理机构应当在评审结束后2个工作日内将评审报告送采购人确认。</w:t>
      </w:r>
    </w:p>
    <w:p w14:paraId="029BB7A8">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2.5.2</w:t>
      </w:r>
      <w:r>
        <w:rPr>
          <w:rFonts w:hint="eastAsia" w:ascii="宋体" w:hAnsi="宋体" w:eastAsia="宋体" w:cs="宋体"/>
          <w:color w:val="auto"/>
          <w:sz w:val="24"/>
          <w:szCs w:val="24"/>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5BD21BD">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color w:val="auto"/>
          <w:sz w:val="28"/>
          <w:szCs w:val="28"/>
          <w:lang w:val="en-US" w:eastAsia="zh-CN"/>
        </w:rPr>
      </w:pPr>
      <w:bookmarkStart w:id="97" w:name="_Toc19418"/>
      <w:r>
        <w:rPr>
          <w:rFonts w:hint="eastAsia" w:ascii="宋体" w:hAnsi="宋体" w:eastAsia="宋体" w:cs="宋体"/>
          <w:b/>
          <w:color w:val="auto"/>
          <w:sz w:val="28"/>
          <w:szCs w:val="28"/>
          <w:lang w:val="en-US" w:eastAsia="zh-CN"/>
        </w:rPr>
        <w:t>三、串通投标的情况</w:t>
      </w:r>
      <w:bookmarkEnd w:id="97"/>
    </w:p>
    <w:p w14:paraId="225AE8E0">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有下列情形之一的，视为</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串通投标，其</w:t>
      </w:r>
      <w:r>
        <w:rPr>
          <w:rFonts w:hint="eastAsia" w:ascii="宋体" w:hAnsi="宋体" w:eastAsia="宋体" w:cs="宋体"/>
          <w:b/>
          <w:bCs/>
          <w:color w:val="auto"/>
          <w:sz w:val="24"/>
          <w:szCs w:val="24"/>
          <w:lang w:val="en-US" w:eastAsia="zh-CN"/>
        </w:rPr>
        <w:t>投标无效</w:t>
      </w:r>
      <w:r>
        <w:rPr>
          <w:rFonts w:hint="eastAsia" w:ascii="宋体" w:hAnsi="宋体" w:eastAsia="宋体" w:cs="宋体"/>
          <w:color w:val="auto"/>
          <w:sz w:val="24"/>
          <w:szCs w:val="24"/>
          <w:lang w:val="en-US" w:eastAsia="zh-CN"/>
        </w:rPr>
        <w:t>：</w:t>
      </w:r>
    </w:p>
    <w:p w14:paraId="34796884">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1、不同</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的响应文件由同一单位或者个人编制；</w:t>
      </w:r>
    </w:p>
    <w:p w14:paraId="606A35F7">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2、不同</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委托同一单位或者个人办理投标事宜；</w:t>
      </w:r>
    </w:p>
    <w:p w14:paraId="2DD7B0FB">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3、不同</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的响应文件载明的项目管理成员或者联系人员为同一人；</w:t>
      </w:r>
    </w:p>
    <w:p w14:paraId="07399151">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4、不同</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的响应文件异常一致或者投标报价呈规律性差异；</w:t>
      </w:r>
    </w:p>
    <w:p w14:paraId="71FB0604">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5、不同</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的响应文件相互混装；</w:t>
      </w:r>
    </w:p>
    <w:p w14:paraId="2971EC54">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8"/>
          <w:szCs w:val="28"/>
        </w:rPr>
      </w:pPr>
      <w:r>
        <w:rPr>
          <w:rFonts w:hint="eastAsia" w:ascii="宋体" w:hAnsi="宋体" w:eastAsia="宋体" w:cs="宋体"/>
          <w:color w:val="auto"/>
          <w:sz w:val="24"/>
          <w:szCs w:val="24"/>
          <w:lang w:val="en-US" w:eastAsia="zh-CN"/>
        </w:rPr>
        <w:t>6、不同</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的响应保证金从同一单位或者个人的账户转出。</w:t>
      </w:r>
    </w:p>
    <w:p w14:paraId="69BCBFD6">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四、无效投标条款和废标条款</w:t>
      </w:r>
    </w:p>
    <w:p w14:paraId="1D3491F0">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w:t>
      </w:r>
      <w:r>
        <w:rPr>
          <w:rFonts w:hint="eastAsia" w:ascii="宋体" w:hAnsi="宋体" w:eastAsia="宋体" w:cs="宋体"/>
          <w:b/>
          <w:bCs/>
          <w:color w:val="auto"/>
          <w:sz w:val="24"/>
          <w:szCs w:val="24"/>
          <w:lang w:val="en-US" w:eastAsia="zh-CN"/>
        </w:rPr>
        <w:t>无效投标条款</w:t>
      </w:r>
    </w:p>
    <w:p w14:paraId="3EA77944">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不遵循公平竞争的原则，恶意串通，妨碍其他</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的竞争，损害采购人或者其他</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的合法权益，评标委员会应当认定其投标无效。</w:t>
      </w:r>
    </w:p>
    <w:p w14:paraId="520C282A">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w:t>
      </w:r>
      <w:r>
        <w:rPr>
          <w:rFonts w:hint="eastAsia" w:ascii="宋体" w:hAnsi="宋体" w:eastAsia="宋体" w:cs="宋体"/>
          <w:b/>
          <w:bCs/>
          <w:color w:val="auto"/>
          <w:sz w:val="24"/>
          <w:szCs w:val="24"/>
          <w:lang w:val="en-US" w:eastAsia="zh-CN"/>
        </w:rPr>
        <w:t>废标条款</w:t>
      </w:r>
      <w:r>
        <w:rPr>
          <w:rFonts w:hint="eastAsia" w:ascii="宋体" w:hAnsi="宋体" w:eastAsia="宋体" w:cs="宋体"/>
          <w:color w:val="auto"/>
          <w:sz w:val="24"/>
          <w:szCs w:val="24"/>
          <w:lang w:val="en-US" w:eastAsia="zh-CN"/>
        </w:rPr>
        <w:t>：</w:t>
      </w:r>
    </w:p>
    <w:p w14:paraId="369A3312">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4.2.1符合专业条件的供应商或者对磋商文件作实质响应的供应商不足三家的；</w:t>
      </w:r>
    </w:p>
    <w:p w14:paraId="463821B7">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4.2.2出现影响采购公正的违法、违规行为的；</w:t>
      </w:r>
    </w:p>
    <w:p w14:paraId="6E0695DD">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4.2.3</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的报价均超过了采购预算，采购人不能支付的；</w:t>
      </w:r>
    </w:p>
    <w:p w14:paraId="1B953D73">
      <w:pPr>
        <w:pStyle w:val="12"/>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4.2.4因重大变故，采购任务取消的。</w:t>
      </w:r>
    </w:p>
    <w:p w14:paraId="60DB8BA6">
      <w:pPr>
        <w:pStyle w:val="12"/>
        <w:spacing w:line="500" w:lineRule="exact"/>
        <w:ind w:firstLine="565" w:firstLineChars="202"/>
        <w:jc w:val="left"/>
        <w:rPr>
          <w:rFonts w:hint="eastAsia" w:ascii="宋体" w:hAnsi="宋体" w:eastAsia="宋体" w:cs="宋体"/>
          <w:color w:val="auto"/>
          <w:sz w:val="28"/>
          <w:szCs w:val="28"/>
        </w:rPr>
      </w:pPr>
    </w:p>
    <w:p w14:paraId="03AACF4E">
      <w:pPr>
        <w:pStyle w:val="12"/>
        <w:spacing w:line="500" w:lineRule="exact"/>
        <w:ind w:firstLine="565" w:firstLineChars="202"/>
        <w:jc w:val="left"/>
        <w:rPr>
          <w:rFonts w:hint="eastAsia" w:ascii="宋体" w:hAnsi="宋体" w:eastAsia="宋体" w:cs="宋体"/>
          <w:color w:val="auto"/>
          <w:sz w:val="28"/>
          <w:szCs w:val="28"/>
        </w:rPr>
      </w:pPr>
    </w:p>
    <w:p w14:paraId="6A07F17A">
      <w:pPr>
        <w:pStyle w:val="12"/>
        <w:spacing w:line="500" w:lineRule="exact"/>
        <w:ind w:left="0" w:leftChars="0" w:firstLine="0" w:firstLineChars="0"/>
        <w:jc w:val="left"/>
        <w:rPr>
          <w:rFonts w:hint="eastAsia" w:ascii="宋体" w:hAnsi="宋体" w:eastAsia="宋体" w:cs="宋体"/>
          <w:color w:val="auto"/>
          <w:sz w:val="28"/>
          <w:szCs w:val="28"/>
        </w:rPr>
      </w:pPr>
    </w:p>
    <w:p w14:paraId="446C2AC8">
      <w:pPr>
        <w:rPr>
          <w:rFonts w:hint="eastAsia" w:ascii="宋体" w:hAnsi="宋体" w:eastAsia="宋体" w:cs="宋体"/>
          <w:color w:val="auto"/>
          <w:sz w:val="28"/>
          <w:highlight w:val="white"/>
        </w:rPr>
      </w:pPr>
    </w:p>
    <w:p w14:paraId="1E9E725E">
      <w:pPr>
        <w:spacing w:before="0" w:after="0"/>
        <w:ind w:left="0" w:leftChars="0"/>
        <w:rPr>
          <w:ins w:id="1558" w:author="薄荷绿°" w:date="2026-04-22T10:17:55Z"/>
          <w:rFonts w:hint="eastAsia" w:ascii="宋体" w:hAnsi="宋体" w:eastAsia="宋体" w:cs="宋体"/>
          <w:color w:val="auto"/>
        </w:rPr>
        <w:pPrChange w:id="1557" w:author="薄荷绿°" w:date="2026-04-22T10:17:55Z">
          <w:pPr>
            <w:pStyle w:val="3"/>
            <w:numPr>
              <w:ilvl w:val="0"/>
              <w:numId w:val="2"/>
            </w:numPr>
            <w:spacing w:before="0" w:after="0" w:line="240" w:lineRule="auto"/>
            <w:ind w:left="0" w:leftChars="0"/>
          </w:pPr>
        </w:pPrChange>
      </w:pPr>
      <w:ins w:id="1559" w:author="薄荷绿°" w:date="2026-04-22T10:17:55Z">
        <w:bookmarkStart w:id="98" w:name="_Toc6170"/>
        <w:bookmarkStart w:id="99" w:name="_Toc22804"/>
        <w:r>
          <w:rPr>
            <w:rFonts w:hint="eastAsia" w:ascii="宋体" w:hAnsi="宋体" w:eastAsia="宋体" w:cs="宋体"/>
            <w:color w:val="auto"/>
            <w:lang w:val="en-US" w:eastAsia="zh-CN"/>
          </w:rPr>
          <w:br w:type="page"/>
        </w:r>
      </w:ins>
    </w:p>
    <w:p w14:paraId="607B28DE">
      <w:pPr>
        <w:pStyle w:val="3"/>
        <w:numPr>
          <w:ilvl w:val="0"/>
          <w:numId w:val="2"/>
        </w:numPr>
        <w:spacing w:before="0" w:after="0" w:line="240" w:lineRule="auto"/>
        <w:ind w:left="0" w:leftChars="0"/>
        <w:rPr>
          <w:rFonts w:hint="eastAsia" w:ascii="宋体" w:hAnsi="宋体" w:eastAsia="宋体" w:cs="宋体"/>
          <w:color w:val="auto"/>
        </w:rPr>
      </w:pPr>
      <w:r>
        <w:rPr>
          <w:rFonts w:hint="eastAsia" w:ascii="宋体" w:hAnsi="宋体" w:eastAsia="宋体" w:cs="宋体"/>
          <w:color w:val="auto"/>
          <w:lang w:val="en-US" w:eastAsia="zh-CN"/>
        </w:rPr>
        <w:t xml:space="preserve"> </w:t>
      </w:r>
      <w:bookmarkStart w:id="100" w:name="_Toc10028"/>
      <w:bookmarkStart w:id="101" w:name="_Toc15715"/>
      <w:bookmarkStart w:id="102" w:name="_Toc14090"/>
      <w:r>
        <w:rPr>
          <w:rFonts w:hint="eastAsia" w:ascii="宋体" w:hAnsi="宋体" w:eastAsia="宋体" w:cs="宋体"/>
          <w:color w:val="auto"/>
        </w:rPr>
        <w:t>合同</w:t>
      </w:r>
      <w:bookmarkEnd w:id="89"/>
      <w:bookmarkEnd w:id="90"/>
      <w:bookmarkEnd w:id="91"/>
      <w:bookmarkEnd w:id="92"/>
      <w:bookmarkEnd w:id="98"/>
      <w:bookmarkEnd w:id="99"/>
      <w:bookmarkEnd w:id="100"/>
      <w:bookmarkEnd w:id="101"/>
      <w:r>
        <w:rPr>
          <w:rFonts w:hint="eastAsia" w:ascii="宋体" w:hAnsi="宋体" w:eastAsia="宋体" w:cs="宋体"/>
          <w:color w:val="auto"/>
          <w:lang w:eastAsia="zh-CN"/>
        </w:rPr>
        <w:t>文件</w:t>
      </w:r>
      <w:bookmarkEnd w:id="102"/>
    </w:p>
    <w:p w14:paraId="4C4F556D">
      <w:pPr>
        <w:rPr>
          <w:rFonts w:hint="eastAsia" w:ascii="Times New Roman" w:hAnsi="Times New Roman" w:eastAsia="仿宋_GB2312"/>
          <w:bCs/>
          <w:color w:val="000000"/>
          <w:sz w:val="30"/>
          <w:szCs w:val="30"/>
        </w:rPr>
      </w:pPr>
    </w:p>
    <w:p w14:paraId="6AFE3A2E">
      <w:pPr>
        <w:widowControl w:val="0"/>
        <w:jc w:val="center"/>
        <w:rPr>
          <w:rFonts w:hint="eastAsia" w:ascii="宋体" w:hAnsi="宋体" w:eastAsia="宋体" w:cs="宋体"/>
          <w:b/>
          <w:color w:val="auto"/>
          <w:kern w:val="2"/>
          <w:sz w:val="52"/>
          <w:szCs w:val="52"/>
          <w:lang w:val="en-US" w:eastAsia="zh-CN" w:bidi="ar-SA"/>
        </w:rPr>
      </w:pPr>
      <w:r>
        <w:rPr>
          <w:rFonts w:hint="eastAsia" w:ascii="宋体" w:hAnsi="宋体" w:eastAsia="宋体" w:cs="宋体"/>
          <w:b/>
          <w:color w:val="auto"/>
          <w:kern w:val="2"/>
          <w:sz w:val="52"/>
          <w:szCs w:val="52"/>
          <w:lang w:val="en-US" w:eastAsia="zh-CN" w:bidi="ar-SA"/>
        </w:rPr>
        <w:t>采购合同</w:t>
      </w:r>
    </w:p>
    <w:p w14:paraId="40FB0B1F">
      <w:pPr>
        <w:rPr>
          <w:rFonts w:hint="eastAsia" w:ascii="宋体" w:hAnsi="宋体" w:eastAsia="宋体" w:cs="宋体"/>
          <w:color w:val="auto"/>
        </w:rPr>
      </w:pPr>
    </w:p>
    <w:p w14:paraId="3F5A52D2">
      <w:pPr>
        <w:rPr>
          <w:rFonts w:hint="eastAsia" w:ascii="宋体" w:hAnsi="宋体" w:eastAsia="宋体" w:cs="宋体"/>
          <w:color w:val="auto"/>
        </w:rPr>
      </w:pPr>
    </w:p>
    <w:p w14:paraId="6D8D1C65">
      <w:pPr>
        <w:rPr>
          <w:rFonts w:hint="eastAsia" w:ascii="宋体" w:hAnsi="宋体" w:eastAsia="宋体" w:cs="宋体"/>
          <w:color w:val="auto"/>
        </w:rPr>
      </w:pPr>
    </w:p>
    <w:p w14:paraId="6ECA036A">
      <w:pPr>
        <w:widowControl w:val="0"/>
        <w:ind w:firstLine="1597" w:firstLineChars="497"/>
        <w:jc w:val="both"/>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项目名称:</w:t>
      </w:r>
      <w:r>
        <w:rPr>
          <w:rFonts w:hint="eastAsia" w:ascii="宋体" w:hAnsi="宋体" w:eastAsia="宋体" w:cs="宋体"/>
          <w:b/>
          <w:color w:val="auto"/>
          <w:kern w:val="2"/>
          <w:sz w:val="32"/>
          <w:szCs w:val="32"/>
          <w:u w:val="single"/>
          <w:lang w:val="en-US" w:eastAsia="zh-CN" w:bidi="ar-SA"/>
        </w:rPr>
        <w:t xml:space="preserve">                    </w:t>
      </w:r>
    </w:p>
    <w:p w14:paraId="1D777CCA">
      <w:pPr>
        <w:widowControl w:val="0"/>
        <w:spacing w:before="312" w:beforeLines="100"/>
        <w:ind w:firstLine="1597" w:firstLineChars="497"/>
        <w:jc w:val="both"/>
        <w:rPr>
          <w:rFonts w:hint="eastAsia" w:ascii="宋体" w:hAnsi="宋体" w:eastAsia="宋体" w:cs="宋体"/>
          <w:b/>
          <w:color w:val="auto"/>
          <w:kern w:val="2"/>
          <w:sz w:val="32"/>
          <w:szCs w:val="32"/>
          <w:u w:val="single"/>
          <w:lang w:val="en-US" w:eastAsia="zh-CN" w:bidi="ar-SA"/>
        </w:rPr>
      </w:pPr>
      <w:r>
        <w:rPr>
          <w:rFonts w:hint="eastAsia" w:ascii="宋体" w:hAnsi="宋体" w:eastAsia="宋体" w:cs="宋体"/>
          <w:b/>
          <w:color w:val="auto"/>
          <w:kern w:val="2"/>
          <w:sz w:val="32"/>
          <w:szCs w:val="32"/>
          <w:lang w:val="en-US" w:eastAsia="zh-CN" w:bidi="ar-SA"/>
        </w:rPr>
        <w:t>项目编号:</w:t>
      </w:r>
      <w:r>
        <w:rPr>
          <w:rFonts w:hint="eastAsia" w:ascii="宋体" w:hAnsi="宋体" w:eastAsia="宋体" w:cs="宋体"/>
          <w:b/>
          <w:color w:val="auto"/>
          <w:kern w:val="2"/>
          <w:sz w:val="32"/>
          <w:szCs w:val="32"/>
          <w:u w:val="single"/>
          <w:lang w:val="en-US" w:eastAsia="zh-CN" w:bidi="ar-SA"/>
        </w:rPr>
        <w:t xml:space="preserve">                    </w:t>
      </w:r>
    </w:p>
    <w:p w14:paraId="15BF849E">
      <w:pPr>
        <w:widowControl w:val="0"/>
        <w:spacing w:before="312" w:beforeLines="100"/>
        <w:ind w:firstLine="1597" w:firstLineChars="497"/>
        <w:jc w:val="both"/>
        <w:rPr>
          <w:rFonts w:hint="eastAsia" w:ascii="宋体" w:hAnsi="宋体" w:eastAsia="宋体" w:cs="宋体"/>
          <w:b/>
          <w:color w:val="auto"/>
          <w:kern w:val="2"/>
          <w:sz w:val="32"/>
          <w:szCs w:val="32"/>
          <w:u w:val="single"/>
          <w:lang w:val="en-US" w:eastAsia="zh-CN" w:bidi="ar-SA"/>
        </w:rPr>
      </w:pPr>
      <w:r>
        <w:rPr>
          <w:rFonts w:hint="eastAsia" w:ascii="宋体" w:hAnsi="宋体" w:eastAsia="宋体" w:cs="宋体"/>
          <w:b/>
          <w:bCs/>
          <w:color w:val="auto"/>
          <w:kern w:val="0"/>
          <w:sz w:val="32"/>
          <w:szCs w:val="32"/>
          <w:lang w:val="en-US" w:eastAsia="zh-CN" w:bidi="ar-SA"/>
        </w:rPr>
        <w:t>合同编号:</w:t>
      </w:r>
      <w:r>
        <w:rPr>
          <w:rFonts w:hint="eastAsia" w:ascii="宋体" w:hAnsi="宋体" w:eastAsia="宋体" w:cs="宋体"/>
          <w:b/>
          <w:color w:val="auto"/>
          <w:kern w:val="2"/>
          <w:sz w:val="32"/>
          <w:szCs w:val="32"/>
          <w:u w:val="single"/>
          <w:lang w:val="en-US" w:eastAsia="zh-CN" w:bidi="ar-SA"/>
        </w:rPr>
        <w:t xml:space="preserve">                    </w:t>
      </w:r>
    </w:p>
    <w:p w14:paraId="6228051E">
      <w:pPr>
        <w:widowControl w:val="0"/>
        <w:spacing w:before="312" w:beforeLines="100"/>
        <w:jc w:val="center"/>
        <w:rPr>
          <w:rFonts w:hint="eastAsia" w:ascii="宋体" w:hAnsi="宋体" w:eastAsia="宋体" w:cs="宋体"/>
          <w:b/>
          <w:color w:val="auto"/>
          <w:kern w:val="2"/>
          <w:sz w:val="32"/>
          <w:szCs w:val="32"/>
          <w:u w:val="single"/>
          <w:lang w:val="en-US" w:eastAsia="zh-CN" w:bidi="ar-SA"/>
        </w:rPr>
      </w:pPr>
    </w:p>
    <w:p w14:paraId="3C3CD50B">
      <w:pPr>
        <w:widowControl w:val="0"/>
        <w:spacing w:before="312" w:beforeLines="100"/>
        <w:jc w:val="center"/>
        <w:rPr>
          <w:rFonts w:hint="eastAsia" w:ascii="宋体" w:hAnsi="宋体" w:eastAsia="宋体" w:cs="宋体"/>
          <w:b/>
          <w:color w:val="auto"/>
          <w:kern w:val="2"/>
          <w:sz w:val="32"/>
          <w:szCs w:val="32"/>
          <w:u w:val="single"/>
          <w:lang w:val="en-US" w:eastAsia="zh-CN" w:bidi="ar-SA"/>
        </w:rPr>
      </w:pPr>
    </w:p>
    <w:p w14:paraId="39DC5631">
      <w:pPr>
        <w:widowControl w:val="0"/>
        <w:spacing w:before="312" w:beforeLines="100"/>
        <w:jc w:val="center"/>
        <w:rPr>
          <w:rFonts w:hint="eastAsia" w:ascii="宋体" w:hAnsi="宋体" w:eastAsia="宋体" w:cs="宋体"/>
          <w:b/>
          <w:color w:val="auto"/>
          <w:kern w:val="2"/>
          <w:sz w:val="32"/>
          <w:szCs w:val="32"/>
          <w:u w:val="single"/>
          <w:lang w:val="en-US" w:eastAsia="zh-CN" w:bidi="ar-SA"/>
        </w:rPr>
      </w:pPr>
    </w:p>
    <w:p w14:paraId="7CECDE4C">
      <w:pPr>
        <w:widowControl w:val="0"/>
        <w:spacing w:before="312" w:beforeLines="100"/>
        <w:jc w:val="center"/>
        <w:rPr>
          <w:rFonts w:hint="eastAsia" w:ascii="宋体" w:hAnsi="宋体" w:eastAsia="宋体" w:cs="宋体"/>
          <w:b/>
          <w:color w:val="auto"/>
          <w:kern w:val="2"/>
          <w:sz w:val="32"/>
          <w:szCs w:val="32"/>
          <w:u w:val="single"/>
          <w:lang w:val="en-US" w:eastAsia="zh-CN" w:bidi="ar-SA"/>
        </w:rPr>
      </w:pPr>
    </w:p>
    <w:p w14:paraId="132EB72F">
      <w:pPr>
        <w:widowControl w:val="0"/>
        <w:ind w:firstLine="1606" w:firstLineChars="500"/>
        <w:jc w:val="both"/>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甲    方:</w:t>
      </w:r>
      <w:r>
        <w:rPr>
          <w:rFonts w:hint="eastAsia" w:ascii="宋体" w:hAnsi="宋体" w:eastAsia="宋体" w:cs="宋体"/>
          <w:b/>
          <w:color w:val="auto"/>
          <w:kern w:val="2"/>
          <w:sz w:val="32"/>
          <w:szCs w:val="32"/>
          <w:u w:val="single"/>
          <w:lang w:val="en-US" w:eastAsia="zh-CN" w:bidi="ar-SA"/>
        </w:rPr>
        <w:t xml:space="preserve">                    </w:t>
      </w:r>
    </w:p>
    <w:p w14:paraId="6D7646BB">
      <w:pPr>
        <w:widowControl w:val="0"/>
        <w:spacing w:before="312" w:beforeLines="100"/>
        <w:ind w:firstLine="1606" w:firstLineChars="500"/>
        <w:jc w:val="both"/>
        <w:rPr>
          <w:rFonts w:hint="eastAsia" w:ascii="宋体" w:hAnsi="宋体" w:eastAsia="宋体" w:cs="宋体"/>
          <w:b/>
          <w:color w:val="auto"/>
          <w:kern w:val="2"/>
          <w:sz w:val="32"/>
          <w:szCs w:val="32"/>
          <w:u w:val="single"/>
          <w:lang w:val="en-US" w:eastAsia="zh-CN" w:bidi="ar-SA"/>
        </w:rPr>
      </w:pPr>
      <w:r>
        <w:rPr>
          <w:rFonts w:hint="eastAsia" w:ascii="宋体" w:hAnsi="宋体" w:eastAsia="宋体" w:cs="宋体"/>
          <w:b/>
          <w:color w:val="auto"/>
          <w:kern w:val="2"/>
          <w:sz w:val="32"/>
          <w:szCs w:val="32"/>
          <w:lang w:val="en-US" w:eastAsia="zh-CN" w:bidi="ar-SA"/>
        </w:rPr>
        <w:t>乙    方:</w:t>
      </w:r>
      <w:r>
        <w:rPr>
          <w:rFonts w:hint="eastAsia" w:ascii="宋体" w:hAnsi="宋体" w:eastAsia="宋体" w:cs="宋体"/>
          <w:b/>
          <w:color w:val="auto"/>
          <w:kern w:val="2"/>
          <w:sz w:val="32"/>
          <w:szCs w:val="32"/>
          <w:u w:val="single"/>
          <w:lang w:val="en-US" w:eastAsia="zh-CN" w:bidi="ar-SA"/>
        </w:rPr>
        <w:t xml:space="preserve">                    </w:t>
      </w:r>
    </w:p>
    <w:p w14:paraId="50FB5009">
      <w:pPr>
        <w:rPr>
          <w:rFonts w:hint="eastAsia" w:ascii="宋体" w:hAnsi="宋体" w:eastAsia="宋体" w:cs="宋体"/>
          <w:color w:val="auto"/>
          <w:sz w:val="24"/>
          <w:szCs w:val="24"/>
          <w:u w:val="single"/>
          <w:lang w:val="zh-CN"/>
        </w:rPr>
      </w:pPr>
    </w:p>
    <w:p w14:paraId="619C2587">
      <w:pPr>
        <w:rPr>
          <w:rFonts w:hint="eastAsia" w:ascii="宋体" w:hAnsi="宋体" w:eastAsia="宋体" w:cs="宋体"/>
          <w:color w:val="auto"/>
          <w:sz w:val="24"/>
          <w:szCs w:val="24"/>
          <w:u w:val="single"/>
          <w:lang w:val="zh-CN"/>
        </w:rPr>
      </w:pPr>
    </w:p>
    <w:p w14:paraId="6BDF37E2">
      <w:pPr>
        <w:rPr>
          <w:rFonts w:hint="eastAsia" w:ascii="宋体" w:hAnsi="宋体" w:eastAsia="宋体" w:cs="宋体"/>
          <w:color w:val="auto"/>
          <w:sz w:val="24"/>
          <w:szCs w:val="24"/>
          <w:u w:val="single"/>
          <w:lang w:val="zh-CN"/>
        </w:rPr>
      </w:pPr>
    </w:p>
    <w:p w14:paraId="1FC122D2">
      <w:pPr>
        <w:rPr>
          <w:rFonts w:hint="eastAsia" w:ascii="宋体" w:hAnsi="宋体" w:eastAsia="宋体" w:cs="宋体"/>
          <w:color w:val="auto"/>
          <w:sz w:val="24"/>
          <w:szCs w:val="24"/>
          <w:u w:val="single"/>
          <w:lang w:val="zh-CN"/>
        </w:rPr>
      </w:pPr>
    </w:p>
    <w:p w14:paraId="19E73B76">
      <w:pPr>
        <w:widowControl w:val="0"/>
        <w:spacing w:line="500" w:lineRule="exact"/>
        <w:ind w:left="0" w:leftChars="0" w:firstLine="0" w:firstLineChars="0"/>
        <w:jc w:val="both"/>
        <w:rPr>
          <w:rFonts w:hint="eastAsia" w:ascii="宋体" w:hAnsi="宋体" w:eastAsia="宋体" w:cs="宋体"/>
          <w:b/>
          <w:bCs/>
          <w:color w:val="auto"/>
          <w:kern w:val="2"/>
          <w:sz w:val="24"/>
          <w:szCs w:val="16"/>
          <w:lang w:val="en-US" w:eastAsia="zh-CN" w:bidi="ar-SA"/>
        </w:rPr>
      </w:pPr>
      <w:r>
        <w:rPr>
          <w:rFonts w:hint="eastAsia" w:ascii="宋体" w:hAnsi="宋体" w:eastAsia="宋体" w:cs="宋体"/>
          <w:b/>
          <w:bCs/>
          <w:color w:val="auto"/>
          <w:kern w:val="2"/>
          <w:sz w:val="24"/>
          <w:szCs w:val="16"/>
          <w:lang w:val="en-US" w:eastAsia="zh-CN" w:bidi="ar-SA"/>
        </w:rPr>
        <w:t>注：最终以甲乙双方实际签订合同为准，本合同只提供参考。</w:t>
      </w:r>
    </w:p>
    <w:p w14:paraId="5F8C3581">
      <w:pPr>
        <w:widowControl w:val="0"/>
        <w:spacing w:line="500" w:lineRule="exact"/>
        <w:ind w:left="0" w:leftChars="0" w:firstLine="0" w:firstLineChars="0"/>
        <w:jc w:val="both"/>
        <w:rPr>
          <w:rFonts w:hint="eastAsia" w:ascii="宋体" w:hAnsi="宋体" w:eastAsia="宋体" w:cs="宋体"/>
          <w:b/>
          <w:bCs/>
          <w:color w:val="auto"/>
          <w:kern w:val="2"/>
          <w:sz w:val="24"/>
          <w:szCs w:val="16"/>
          <w:lang w:val="en-US" w:eastAsia="zh-CN" w:bidi="ar-SA"/>
        </w:rPr>
      </w:pPr>
    </w:p>
    <w:p w14:paraId="3DA47865">
      <w:pPr>
        <w:widowControl w:val="0"/>
        <w:spacing w:line="500" w:lineRule="exact"/>
        <w:ind w:left="0" w:leftChars="0" w:firstLine="0" w:firstLineChars="0"/>
        <w:jc w:val="both"/>
        <w:rPr>
          <w:rFonts w:hint="eastAsia" w:ascii="宋体" w:hAnsi="宋体" w:eastAsia="宋体" w:cs="宋体"/>
          <w:b/>
          <w:bCs/>
          <w:color w:val="auto"/>
          <w:kern w:val="2"/>
          <w:sz w:val="24"/>
          <w:szCs w:val="16"/>
          <w:lang w:val="en-US" w:eastAsia="zh-CN" w:bidi="ar-SA"/>
        </w:rPr>
      </w:pPr>
    </w:p>
    <w:p w14:paraId="10847649">
      <w:pPr>
        <w:widowControl w:val="0"/>
        <w:spacing w:line="500" w:lineRule="exact"/>
        <w:ind w:left="0" w:leftChars="0" w:firstLine="0" w:firstLineChars="0"/>
        <w:jc w:val="both"/>
        <w:rPr>
          <w:rFonts w:hint="eastAsia" w:ascii="宋体" w:hAnsi="宋体" w:eastAsia="宋体" w:cs="宋体"/>
          <w:b/>
          <w:bCs/>
          <w:color w:val="auto"/>
          <w:kern w:val="2"/>
          <w:sz w:val="24"/>
          <w:szCs w:val="16"/>
          <w:lang w:val="zh-CN" w:eastAsia="zh-CN" w:bidi="ar-SA"/>
        </w:rPr>
      </w:pPr>
    </w:p>
    <w:p w14:paraId="6C2ADD33">
      <w:pPr>
        <w:rPr>
          <w:rFonts w:hint="eastAsia" w:ascii="宋体" w:hAnsi="宋体" w:eastAsia="宋体" w:cs="宋体"/>
          <w:b/>
          <w:sz w:val="28"/>
          <w:szCs w:val="28"/>
          <w:lang w:val="zh-CN" w:eastAsia="zh-CN"/>
        </w:rPr>
      </w:pPr>
      <w:bookmarkStart w:id="103" w:name="_Toc8658"/>
      <w:bookmarkStart w:id="104" w:name="_Toc26387"/>
      <w:r>
        <w:rPr>
          <w:rFonts w:hint="eastAsia" w:ascii="宋体" w:hAnsi="宋体" w:eastAsia="宋体" w:cs="宋体"/>
          <w:b/>
          <w:sz w:val="28"/>
          <w:szCs w:val="28"/>
          <w:lang w:val="zh-CN" w:eastAsia="zh-CN"/>
        </w:rPr>
        <w:br w:type="page"/>
      </w:r>
    </w:p>
    <w:p w14:paraId="533E5868">
      <w:pPr>
        <w:pageBreakBefore w:val="0"/>
        <w:widowControl w:val="0"/>
        <w:numPr>
          <w:ilvl w:val="0"/>
          <w:numId w:val="6"/>
        </w:numPr>
        <w:kinsoku/>
        <w:wordWrap/>
        <w:overflowPunct/>
        <w:topLinePunct w:val="0"/>
        <w:autoSpaceDE/>
        <w:autoSpaceDN/>
        <w:bidi w:val="0"/>
        <w:snapToGrid/>
        <w:spacing w:line="400" w:lineRule="exact"/>
        <w:jc w:val="center"/>
        <w:outlineLvl w:val="1"/>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合同书</w:t>
      </w:r>
      <w:bookmarkEnd w:id="103"/>
      <w:bookmarkEnd w:id="104"/>
    </w:p>
    <w:p w14:paraId="27187CE1">
      <w:pPr>
        <w:widowControl w:val="0"/>
        <w:numPr>
          <w:ilvl w:val="0"/>
          <w:numId w:val="0"/>
        </w:numPr>
        <w:spacing w:line="500" w:lineRule="exact"/>
        <w:ind w:left="412" w:leftChars="196" w:firstLine="470" w:firstLineChars="196"/>
        <w:jc w:val="both"/>
        <w:rPr>
          <w:rFonts w:hint="eastAsia" w:ascii="宋体" w:hAnsi="宋体" w:eastAsia="宋体" w:cs="宋体"/>
          <w:kern w:val="2"/>
          <w:sz w:val="24"/>
          <w:szCs w:val="20"/>
          <w:lang w:val="zh-CN" w:eastAsia="zh-CN" w:bidi="ar-SA"/>
        </w:rPr>
      </w:pPr>
    </w:p>
    <w:p w14:paraId="5DF6D08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w:t>
      </w:r>
      <w:r>
        <w:rPr>
          <w:rFonts w:hint="eastAsia" w:ascii="宋体" w:hAnsi="宋体" w:eastAsia="宋体" w:cs="宋体"/>
          <w:sz w:val="24"/>
          <w:szCs w:val="24"/>
        </w:rPr>
        <w:t>，</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rPr>
        <w:t>以</w:t>
      </w:r>
      <w:r>
        <w:rPr>
          <w:rFonts w:hint="eastAsia" w:ascii="宋体" w:hAnsi="宋体" w:eastAsia="宋体" w:cs="宋体"/>
          <w:sz w:val="24"/>
          <w:szCs w:val="24"/>
          <w:u w:val="single"/>
        </w:rPr>
        <w:t xml:space="preserve">   （政府采购方式）  </w:t>
      </w:r>
      <w:r>
        <w:rPr>
          <w:rFonts w:hint="eastAsia" w:ascii="宋体" w:hAnsi="宋体" w:eastAsia="宋体" w:cs="宋体"/>
          <w:sz w:val="24"/>
          <w:szCs w:val="24"/>
        </w:rPr>
        <w:t>对</w:t>
      </w:r>
      <w:r>
        <w:rPr>
          <w:rFonts w:hint="eastAsia" w:ascii="宋体" w:hAnsi="宋体" w:eastAsia="宋体" w:cs="宋体"/>
          <w:sz w:val="24"/>
          <w:szCs w:val="24"/>
          <w:u w:val="single"/>
        </w:rPr>
        <w:t xml:space="preserve">   （同前页项目名称）   </w:t>
      </w:r>
      <w:r>
        <w:rPr>
          <w:rFonts w:hint="eastAsia" w:ascii="宋体" w:hAnsi="宋体" w:eastAsia="宋体" w:cs="宋体"/>
          <w:sz w:val="24"/>
          <w:szCs w:val="24"/>
        </w:rPr>
        <w:t>项目进行了采购。经</w:t>
      </w:r>
      <w:r>
        <w:rPr>
          <w:rFonts w:hint="eastAsia" w:ascii="宋体" w:hAnsi="宋体" w:eastAsia="宋体" w:cs="宋体"/>
          <w:sz w:val="24"/>
          <w:szCs w:val="24"/>
          <w:u w:val="single"/>
        </w:rPr>
        <w:t xml:space="preserve">   （相关评定主体名称）   </w:t>
      </w:r>
      <w:r>
        <w:rPr>
          <w:rFonts w:hint="eastAsia" w:ascii="宋体" w:hAnsi="宋体" w:eastAsia="宋体" w:cs="宋体"/>
          <w:sz w:val="24"/>
          <w:szCs w:val="24"/>
        </w:rPr>
        <w:t>评定，</w:t>
      </w:r>
      <w:r>
        <w:rPr>
          <w:rFonts w:hint="eastAsia" w:ascii="宋体" w:hAnsi="宋体" w:eastAsia="宋体" w:cs="宋体"/>
          <w:sz w:val="24"/>
          <w:szCs w:val="24"/>
          <w:u w:val="single"/>
        </w:rPr>
        <w:t xml:space="preserve">   （中标供应商名称）</w:t>
      </w:r>
      <w:r>
        <w:rPr>
          <w:rFonts w:hint="eastAsia" w:ascii="宋体" w:hAnsi="宋体" w:eastAsia="宋体" w:cs="宋体"/>
          <w:sz w:val="24"/>
          <w:szCs w:val="24"/>
        </w:rPr>
        <w:t>为该项目中标供应商。现于中标通知书发出之日起三十日内，按照采购文件确定的事项签订本合同。</w:t>
      </w:r>
    </w:p>
    <w:p w14:paraId="216D3AA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CN"/>
        </w:rPr>
        <w:t>根据《中华人民共和国合同法》、《中华人民共和国政府采购法》等相关法律法规之规定，按照平等、自愿、公平和诚实信用的原则，经</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lang w:val="zh-CN"/>
        </w:rPr>
        <w:t>(以下简称：甲方)和</w:t>
      </w:r>
      <w:r>
        <w:rPr>
          <w:rFonts w:hint="eastAsia" w:ascii="宋体" w:hAnsi="宋体" w:eastAsia="宋体" w:cs="宋体"/>
          <w:sz w:val="24"/>
          <w:szCs w:val="24"/>
          <w:u w:val="single"/>
        </w:rPr>
        <w:t xml:space="preserve">   （中标供应商名称）   </w:t>
      </w:r>
      <w:r>
        <w:rPr>
          <w:rFonts w:hint="eastAsia" w:ascii="宋体" w:hAnsi="宋体" w:eastAsia="宋体" w:cs="宋体"/>
          <w:sz w:val="24"/>
          <w:szCs w:val="24"/>
          <w:lang w:val="zh-CN"/>
        </w:rPr>
        <w:t>(以下简称：乙方)协商一致，约定以下合同</w:t>
      </w:r>
      <w:r>
        <w:rPr>
          <w:rFonts w:hint="eastAsia" w:ascii="宋体" w:hAnsi="宋体" w:eastAsia="宋体" w:cs="宋体"/>
          <w:sz w:val="24"/>
          <w:szCs w:val="24"/>
        </w:rPr>
        <w:t>条款，以兹共同遵守、全面履行。</w:t>
      </w:r>
    </w:p>
    <w:p w14:paraId="552FF5E5">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sz w:val="24"/>
          <w:szCs w:val="24"/>
        </w:rPr>
      </w:pPr>
      <w:bookmarkStart w:id="105" w:name="_Toc3029"/>
      <w:bookmarkStart w:id="106" w:name="_Toc24059"/>
      <w:bookmarkStart w:id="107" w:name="_Toc2232"/>
      <w:r>
        <w:rPr>
          <w:rFonts w:hint="eastAsia" w:ascii="宋体" w:hAnsi="宋体" w:eastAsia="宋体" w:cs="宋体"/>
          <w:b/>
          <w:bCs/>
          <w:sz w:val="24"/>
          <w:szCs w:val="24"/>
        </w:rPr>
        <w:t>1.1 合同组成部分</w:t>
      </w:r>
      <w:bookmarkEnd w:id="105"/>
      <w:bookmarkEnd w:id="106"/>
      <w:bookmarkEnd w:id="107"/>
    </w:p>
    <w:p w14:paraId="401064D9">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2F8336D">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 本合同及其补充合同、变更协议；</w:t>
      </w:r>
    </w:p>
    <w:p w14:paraId="7424395A">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 中标通知书；</w:t>
      </w:r>
    </w:p>
    <w:p w14:paraId="6D6EDF45">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1.1.3 投标文件（含澄清或者说明文件）；</w:t>
      </w:r>
    </w:p>
    <w:p w14:paraId="20F50C37">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1.1.4 招标文件（含澄清或者修改文件）；</w:t>
      </w:r>
    </w:p>
    <w:p w14:paraId="40327798">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1.1.5 其他相关采购文件。</w:t>
      </w:r>
    </w:p>
    <w:p w14:paraId="1686AFB0">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rPr>
      </w:pPr>
      <w:bookmarkStart w:id="108" w:name="_Toc2918"/>
      <w:bookmarkStart w:id="109" w:name="_Toc6311"/>
      <w:bookmarkStart w:id="110" w:name="_Toc18585"/>
      <w:bookmarkStart w:id="111" w:name="_Toc6773"/>
      <w:bookmarkStart w:id="112" w:name="_Toc22185"/>
      <w:bookmarkStart w:id="113" w:name="_Toc27250"/>
      <w:bookmarkStart w:id="114" w:name="_Toc21423"/>
      <w:bookmarkStart w:id="115" w:name="_Toc19554"/>
      <w:r>
        <w:rPr>
          <w:rFonts w:hint="eastAsia" w:ascii="宋体" w:hAnsi="宋体" w:eastAsia="宋体" w:cs="宋体"/>
          <w:b/>
          <w:bCs/>
          <w:color w:val="auto"/>
          <w:sz w:val="24"/>
          <w:szCs w:val="24"/>
        </w:rPr>
        <w:t>1.2 标的</w:t>
      </w:r>
      <w:bookmarkEnd w:id="108"/>
      <w:bookmarkEnd w:id="109"/>
      <w:bookmarkEnd w:id="110"/>
      <w:bookmarkEnd w:id="111"/>
      <w:bookmarkEnd w:id="112"/>
    </w:p>
    <w:p w14:paraId="646659E7">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1.2.1 标的名称：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7DFA922">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1.2.2 标的数量：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68141DC">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 标的质量：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86EFE71">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rPr>
      </w:pPr>
      <w:bookmarkStart w:id="116" w:name="_Toc13918"/>
      <w:bookmarkStart w:id="117" w:name="_Toc5635"/>
      <w:bookmarkStart w:id="118" w:name="_Toc21124"/>
      <w:bookmarkStart w:id="119" w:name="_Toc4929"/>
      <w:bookmarkStart w:id="120" w:name="_Toc1386"/>
      <w:r>
        <w:rPr>
          <w:rFonts w:hint="eastAsia" w:ascii="宋体" w:hAnsi="宋体" w:eastAsia="宋体" w:cs="宋体"/>
          <w:b/>
          <w:bCs/>
          <w:color w:val="auto"/>
          <w:sz w:val="24"/>
          <w:szCs w:val="24"/>
        </w:rPr>
        <w:t>1.3 价款</w:t>
      </w:r>
      <w:bookmarkEnd w:id="116"/>
      <w:bookmarkEnd w:id="117"/>
      <w:bookmarkEnd w:id="118"/>
      <w:bookmarkEnd w:id="119"/>
      <w:bookmarkEnd w:id="120"/>
    </w:p>
    <w:p w14:paraId="590B6CE0">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本合同总价为：￥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元人民币）。</w:t>
      </w:r>
    </w:p>
    <w:p w14:paraId="23FEBC9B">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分项价格：</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E89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6EEBE82">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序号</w:t>
            </w:r>
          </w:p>
        </w:tc>
        <w:tc>
          <w:tcPr>
            <w:tcW w:w="3402" w:type="dxa"/>
            <w:noWrap w:val="0"/>
            <w:vAlign w:val="center"/>
          </w:tcPr>
          <w:p w14:paraId="458C936F">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分项名称</w:t>
            </w:r>
          </w:p>
        </w:tc>
        <w:tc>
          <w:tcPr>
            <w:tcW w:w="2552" w:type="dxa"/>
            <w:noWrap w:val="0"/>
            <w:vAlign w:val="center"/>
          </w:tcPr>
          <w:p w14:paraId="4A354F2B">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分项价格</w:t>
            </w:r>
          </w:p>
        </w:tc>
      </w:tr>
      <w:tr w14:paraId="1312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64D3672">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auto"/>
                <w:kern w:val="2"/>
                <w:sz w:val="24"/>
                <w:szCs w:val="24"/>
                <w:lang w:val="en-US" w:eastAsia="zh-CN" w:bidi="ar-SA"/>
              </w:rPr>
            </w:pPr>
          </w:p>
        </w:tc>
        <w:tc>
          <w:tcPr>
            <w:tcW w:w="3402" w:type="dxa"/>
            <w:noWrap w:val="0"/>
            <w:vAlign w:val="center"/>
          </w:tcPr>
          <w:p w14:paraId="67C26F04">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auto"/>
                <w:kern w:val="2"/>
                <w:sz w:val="24"/>
                <w:szCs w:val="24"/>
                <w:lang w:val="en-US" w:eastAsia="zh-CN" w:bidi="ar-SA"/>
              </w:rPr>
            </w:pPr>
          </w:p>
        </w:tc>
        <w:tc>
          <w:tcPr>
            <w:tcW w:w="2552" w:type="dxa"/>
            <w:noWrap w:val="0"/>
            <w:vAlign w:val="center"/>
          </w:tcPr>
          <w:p w14:paraId="76EDF035">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auto"/>
                <w:kern w:val="2"/>
                <w:sz w:val="24"/>
                <w:szCs w:val="24"/>
                <w:lang w:val="en-US" w:eastAsia="zh-CN" w:bidi="ar-SA"/>
              </w:rPr>
            </w:pPr>
          </w:p>
        </w:tc>
      </w:tr>
      <w:tr w14:paraId="0B84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A1AEC38">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auto"/>
                <w:kern w:val="2"/>
                <w:sz w:val="24"/>
                <w:szCs w:val="24"/>
                <w:lang w:val="en-US" w:eastAsia="zh-CN" w:bidi="ar-SA"/>
              </w:rPr>
            </w:pPr>
          </w:p>
        </w:tc>
        <w:tc>
          <w:tcPr>
            <w:tcW w:w="3402" w:type="dxa"/>
            <w:noWrap w:val="0"/>
            <w:vAlign w:val="center"/>
          </w:tcPr>
          <w:p w14:paraId="3A9EEBF0">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auto"/>
                <w:kern w:val="2"/>
                <w:sz w:val="24"/>
                <w:szCs w:val="24"/>
                <w:lang w:val="en-US" w:eastAsia="zh-CN" w:bidi="ar-SA"/>
              </w:rPr>
            </w:pPr>
          </w:p>
        </w:tc>
        <w:tc>
          <w:tcPr>
            <w:tcW w:w="2552" w:type="dxa"/>
            <w:noWrap w:val="0"/>
            <w:vAlign w:val="center"/>
          </w:tcPr>
          <w:p w14:paraId="29E8A158">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auto"/>
                <w:kern w:val="2"/>
                <w:sz w:val="24"/>
                <w:szCs w:val="24"/>
                <w:lang w:val="en-US" w:eastAsia="zh-CN" w:bidi="ar-SA"/>
              </w:rPr>
            </w:pPr>
          </w:p>
        </w:tc>
      </w:tr>
      <w:tr w14:paraId="5DD3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F95991B">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auto"/>
                <w:kern w:val="2"/>
                <w:sz w:val="24"/>
                <w:szCs w:val="24"/>
                <w:lang w:val="en-US" w:eastAsia="zh-CN" w:bidi="ar-SA"/>
              </w:rPr>
            </w:pPr>
          </w:p>
        </w:tc>
        <w:tc>
          <w:tcPr>
            <w:tcW w:w="3402" w:type="dxa"/>
            <w:noWrap w:val="0"/>
            <w:vAlign w:val="center"/>
          </w:tcPr>
          <w:p w14:paraId="461449E6">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auto"/>
                <w:kern w:val="2"/>
                <w:sz w:val="24"/>
                <w:szCs w:val="24"/>
                <w:lang w:val="en-US" w:eastAsia="zh-CN" w:bidi="ar-SA"/>
              </w:rPr>
            </w:pPr>
          </w:p>
        </w:tc>
        <w:tc>
          <w:tcPr>
            <w:tcW w:w="2552" w:type="dxa"/>
            <w:noWrap w:val="0"/>
            <w:vAlign w:val="center"/>
          </w:tcPr>
          <w:p w14:paraId="5F79F13D">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auto"/>
                <w:kern w:val="2"/>
                <w:sz w:val="24"/>
                <w:szCs w:val="24"/>
                <w:lang w:val="en-US" w:eastAsia="zh-CN" w:bidi="ar-SA"/>
              </w:rPr>
            </w:pPr>
          </w:p>
        </w:tc>
      </w:tr>
      <w:tr w14:paraId="44C2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68EF55F">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auto"/>
                <w:kern w:val="2"/>
                <w:sz w:val="24"/>
                <w:szCs w:val="24"/>
                <w:lang w:val="en-US" w:eastAsia="zh-CN" w:bidi="ar-SA"/>
              </w:rPr>
            </w:pPr>
          </w:p>
        </w:tc>
        <w:tc>
          <w:tcPr>
            <w:tcW w:w="3402" w:type="dxa"/>
            <w:noWrap w:val="0"/>
            <w:vAlign w:val="center"/>
          </w:tcPr>
          <w:p w14:paraId="09319679">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auto"/>
                <w:kern w:val="2"/>
                <w:sz w:val="24"/>
                <w:szCs w:val="24"/>
                <w:lang w:val="en-US" w:eastAsia="zh-CN" w:bidi="ar-SA"/>
              </w:rPr>
            </w:pPr>
          </w:p>
        </w:tc>
        <w:tc>
          <w:tcPr>
            <w:tcW w:w="2552" w:type="dxa"/>
            <w:noWrap w:val="0"/>
            <w:vAlign w:val="center"/>
          </w:tcPr>
          <w:p w14:paraId="785A90BB">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auto"/>
                <w:kern w:val="2"/>
                <w:sz w:val="24"/>
                <w:szCs w:val="24"/>
                <w:lang w:val="en-US" w:eastAsia="zh-CN" w:bidi="ar-SA"/>
              </w:rPr>
            </w:pPr>
          </w:p>
        </w:tc>
      </w:tr>
      <w:tr w14:paraId="717E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382F7058">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总价</w:t>
            </w:r>
          </w:p>
        </w:tc>
        <w:tc>
          <w:tcPr>
            <w:tcW w:w="2552" w:type="dxa"/>
            <w:noWrap w:val="0"/>
            <w:vAlign w:val="center"/>
          </w:tcPr>
          <w:p w14:paraId="556BE686">
            <w:pPr>
              <w:keepNext w:val="0"/>
              <w:keepLines w:val="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color w:val="auto"/>
                <w:kern w:val="2"/>
                <w:sz w:val="24"/>
                <w:szCs w:val="24"/>
                <w:lang w:val="en-US" w:eastAsia="zh-CN" w:bidi="ar-SA"/>
              </w:rPr>
            </w:pPr>
          </w:p>
        </w:tc>
      </w:tr>
    </w:tbl>
    <w:p w14:paraId="439FDA0E">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rPr>
      </w:pPr>
      <w:bookmarkStart w:id="121" w:name="_Toc26916"/>
      <w:bookmarkStart w:id="122" w:name="_Toc30158"/>
      <w:bookmarkStart w:id="123" w:name="_Toc3654"/>
      <w:bookmarkStart w:id="124" w:name="_Toc30506"/>
      <w:bookmarkStart w:id="125" w:name="_Toc14993"/>
      <w:r>
        <w:rPr>
          <w:rFonts w:hint="eastAsia" w:ascii="宋体" w:hAnsi="宋体" w:eastAsia="宋体" w:cs="宋体"/>
          <w:b/>
          <w:bCs/>
          <w:color w:val="auto"/>
          <w:sz w:val="24"/>
          <w:szCs w:val="24"/>
        </w:rPr>
        <w:t>1.4 付款方式和发票开具方式</w:t>
      </w:r>
      <w:bookmarkEnd w:id="121"/>
      <w:bookmarkEnd w:id="122"/>
      <w:bookmarkEnd w:id="123"/>
      <w:bookmarkEnd w:id="124"/>
      <w:bookmarkEnd w:id="125"/>
    </w:p>
    <w:p w14:paraId="72C0D005">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1.4.1付款方式：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6312B5F">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 发票开具方式：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DFA35E1">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rPr>
      </w:pPr>
      <w:bookmarkStart w:id="126" w:name="_Toc4760"/>
      <w:bookmarkStart w:id="127" w:name="_Toc3625"/>
      <w:bookmarkStart w:id="128" w:name="_Toc11108"/>
      <w:bookmarkStart w:id="129" w:name="_Toc8772"/>
      <w:bookmarkStart w:id="130" w:name="_Toc31421"/>
      <w:r>
        <w:rPr>
          <w:rFonts w:hint="eastAsia" w:ascii="宋体" w:hAnsi="宋体" w:eastAsia="宋体" w:cs="宋体"/>
          <w:b/>
          <w:bCs/>
          <w:color w:val="auto"/>
          <w:sz w:val="24"/>
          <w:szCs w:val="24"/>
        </w:rPr>
        <w:t>1.5 履行期限、地点和方式</w:t>
      </w:r>
      <w:bookmarkEnd w:id="126"/>
      <w:bookmarkEnd w:id="127"/>
      <w:bookmarkEnd w:id="128"/>
      <w:bookmarkEnd w:id="129"/>
      <w:bookmarkEnd w:id="130"/>
    </w:p>
    <w:p w14:paraId="5F2D3750">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1.5.1 履行期限：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FE408FE">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 履行地点：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4E2D917">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1.5.3 履行方式：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E48E5A0">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1.6 违约责任</w:t>
      </w:r>
      <w:bookmarkEnd w:id="113"/>
      <w:bookmarkEnd w:id="114"/>
      <w:bookmarkEnd w:id="115"/>
    </w:p>
    <w:p w14:paraId="43080888">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%计算，最高限额为本合同总价的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%；迟延履行的违约金计算数额达到前述最高限额之日起，甲方有权在要求乙方支付违约金的同时，书面通知乙方解除本合同；</w:t>
      </w:r>
    </w:p>
    <w:p w14:paraId="7732CC74">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%计算，最高限额为本合同总价的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%；迟延付款的违约金计算数额达到前述最高限额之日起，乙方有权在要求甲方支付违约金的同时，书面通知甲方解除本合同；</w:t>
      </w:r>
    </w:p>
    <w:p w14:paraId="490F0691">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6D15645E">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87AE1D2">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8DBED0F">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14:paraId="1B18D514">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rPr>
      </w:pPr>
      <w:bookmarkStart w:id="131" w:name="_Toc18683"/>
      <w:bookmarkStart w:id="132" w:name="_Toc26807"/>
      <w:bookmarkStart w:id="133" w:name="_Toc9497"/>
      <w:bookmarkStart w:id="134" w:name="_Toc30329"/>
      <w:bookmarkStart w:id="135" w:name="_Toc32454"/>
      <w:r>
        <w:rPr>
          <w:rFonts w:hint="eastAsia" w:ascii="宋体" w:hAnsi="宋体" w:eastAsia="宋体" w:cs="宋体"/>
          <w:b/>
          <w:bCs/>
          <w:color w:val="auto"/>
          <w:sz w:val="24"/>
          <w:szCs w:val="24"/>
        </w:rPr>
        <w:t>1.7 合同争议的解决</w:t>
      </w:r>
      <w:bookmarkEnd w:id="131"/>
      <w:bookmarkEnd w:id="132"/>
      <w:bookmarkEnd w:id="133"/>
      <w:bookmarkEnd w:id="134"/>
      <w:bookmarkEnd w:id="135"/>
    </w:p>
    <w:p w14:paraId="76AB0622">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种方式解决：</w:t>
      </w:r>
    </w:p>
    <w:p w14:paraId="30604D41">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 将争议提交</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仲裁委员会依申请仲裁时其现行有效的仲裁规则裁决；</w:t>
      </w:r>
    </w:p>
    <w:p w14:paraId="6D54FCA5">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 向</w:t>
      </w:r>
      <w:r>
        <w:rPr>
          <w:rFonts w:hint="eastAsia" w:ascii="宋体" w:hAnsi="宋体" w:eastAsia="宋体" w:cs="宋体"/>
          <w:color w:val="auto"/>
          <w:sz w:val="24"/>
          <w:szCs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szCs w:val="24"/>
        </w:rPr>
        <w:t>人民法院起诉。</w:t>
      </w:r>
    </w:p>
    <w:p w14:paraId="029E1BDC">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rPr>
      </w:pPr>
      <w:bookmarkStart w:id="136" w:name="_Toc15827"/>
      <w:bookmarkStart w:id="137" w:name="_Toc23784"/>
      <w:bookmarkStart w:id="138" w:name="_Toc12273"/>
      <w:bookmarkStart w:id="139" w:name="_Toc16417"/>
      <w:bookmarkStart w:id="140" w:name="_Toc26227"/>
      <w:r>
        <w:rPr>
          <w:rFonts w:hint="eastAsia" w:ascii="宋体" w:hAnsi="宋体" w:eastAsia="宋体" w:cs="宋体"/>
          <w:b/>
          <w:bCs/>
          <w:color w:val="auto"/>
          <w:sz w:val="24"/>
          <w:szCs w:val="24"/>
        </w:rPr>
        <w:t>1.8 合同生效</w:t>
      </w:r>
      <w:bookmarkEnd w:id="136"/>
      <w:bookmarkEnd w:id="137"/>
      <w:bookmarkEnd w:id="138"/>
      <w:bookmarkEnd w:id="139"/>
      <w:bookmarkEnd w:id="140"/>
    </w:p>
    <w:p w14:paraId="135FDCCF">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b/>
          <w:sz w:val="24"/>
          <w:szCs w:val="24"/>
        </w:rPr>
      </w:pPr>
      <w:r>
        <w:rPr>
          <w:rFonts w:hint="eastAsia" w:ascii="宋体" w:hAnsi="宋体" w:eastAsia="宋体" w:cs="宋体"/>
          <w:color w:val="auto"/>
          <w:sz w:val="24"/>
          <w:szCs w:val="24"/>
        </w:rPr>
        <w:t>本合同自双方当事人盖章或者签字时生效</w:t>
      </w:r>
      <w:r>
        <w:rPr>
          <w:rFonts w:hint="eastAsia" w:ascii="宋体" w:hAnsi="宋体" w:eastAsia="宋体" w:cs="宋体"/>
          <w:sz w:val="24"/>
          <w:szCs w:val="24"/>
        </w:rPr>
        <w:t>。</w:t>
      </w:r>
    </w:p>
    <w:p w14:paraId="6C2D5B4B">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lang w:val="zh-CN"/>
        </w:rPr>
      </w:pPr>
    </w:p>
    <w:p w14:paraId="4A8B4517">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hint="eastAsia" w:ascii="宋体" w:hAnsi="宋体" w:eastAsia="宋体" w:cs="宋体"/>
          <w:sz w:val="24"/>
          <w:szCs w:val="24"/>
          <w:lang w:val="zh-CN"/>
        </w:rPr>
      </w:pPr>
      <w:r>
        <w:rPr>
          <w:rFonts w:hint="eastAsia" w:ascii="宋体" w:hAnsi="宋体" w:eastAsia="宋体" w:cs="宋体"/>
          <w:b/>
          <w:sz w:val="24"/>
          <w:szCs w:val="24"/>
          <w:lang w:val="zh-CN"/>
        </w:rPr>
        <w:t>甲方</w:t>
      </w:r>
      <w:r>
        <w:rPr>
          <w:rFonts w:hint="eastAsia" w:ascii="宋体" w:hAnsi="宋体" w:eastAsia="宋体" w:cs="宋体"/>
          <w:sz w:val="24"/>
          <w:szCs w:val="24"/>
          <w:lang w:val="zh-CN"/>
        </w:rPr>
        <w:t xml:space="preserve">：                             </w:t>
      </w:r>
      <w:r>
        <w:rPr>
          <w:rFonts w:hint="eastAsia" w:ascii="宋体" w:hAnsi="宋体" w:eastAsia="宋体" w:cs="宋体"/>
          <w:b/>
          <w:sz w:val="24"/>
          <w:szCs w:val="24"/>
          <w:lang w:val="zh-CN"/>
        </w:rPr>
        <w:t xml:space="preserve">      乙方</w:t>
      </w:r>
      <w:r>
        <w:rPr>
          <w:rFonts w:hint="eastAsia" w:ascii="宋体" w:hAnsi="宋体" w:eastAsia="宋体" w:cs="宋体"/>
          <w:sz w:val="24"/>
          <w:szCs w:val="24"/>
          <w:lang w:val="zh-CN"/>
        </w:rPr>
        <w:t>：</w:t>
      </w:r>
    </w:p>
    <w:p w14:paraId="2B3A0E1F">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统一社会信用代码：                  统一社会信用代码或身份证号码：</w:t>
      </w:r>
    </w:p>
    <w:p w14:paraId="48616B51">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lang w:val="zh-CN"/>
        </w:rPr>
      </w:pPr>
    </w:p>
    <w:p w14:paraId="1389492F">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住所：                                   住所：</w:t>
      </w:r>
    </w:p>
    <w:p w14:paraId="0217732F">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法定代表人或                             法定代表人</w:t>
      </w:r>
    </w:p>
    <w:p w14:paraId="21454810">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 xml:space="preserve">授权代表（签字）：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 xml:space="preserve">或授权代表（签字）: </w:t>
      </w:r>
    </w:p>
    <w:p w14:paraId="0FF4EE9F">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联系人：                                 联系人：</w:t>
      </w:r>
    </w:p>
    <w:p w14:paraId="6DFA3EA8">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约定送达地址：                           约定送达地址：</w:t>
      </w:r>
    </w:p>
    <w:p w14:paraId="636C7244">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邮政编码：                               邮政编码：</w:t>
      </w:r>
    </w:p>
    <w:p w14:paraId="2890D051">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 xml:space="preserve">电话:                                    电话: </w:t>
      </w:r>
    </w:p>
    <w:p w14:paraId="46BAAF88">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传真:                                    传真:</w:t>
      </w:r>
    </w:p>
    <w:p w14:paraId="19DA4E36">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CN"/>
        </w:rPr>
        <w:t>电子邮箱：                               电子邮箱：</w:t>
      </w:r>
    </w:p>
    <w:p w14:paraId="0B923F87">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开户银行：                               开户银行： </w:t>
      </w:r>
    </w:p>
    <w:p w14:paraId="47DEF1DD">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开户名称：                               开户名称： </w:t>
      </w:r>
    </w:p>
    <w:p w14:paraId="3CBB5861">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开户账号：</w:t>
      </w:r>
      <w:r>
        <w:rPr>
          <w:rFonts w:hint="eastAsia" w:ascii="宋体" w:hAnsi="宋体" w:eastAsia="宋体" w:cs="宋体"/>
          <w:sz w:val="24"/>
          <w:szCs w:val="24"/>
          <w:lang w:val="zh-CN"/>
        </w:rPr>
        <w:t xml:space="preserve">                               </w:t>
      </w:r>
      <w:r>
        <w:rPr>
          <w:rFonts w:hint="eastAsia" w:ascii="宋体" w:hAnsi="宋体" w:eastAsia="宋体" w:cs="宋体"/>
          <w:sz w:val="24"/>
          <w:szCs w:val="24"/>
        </w:rPr>
        <w:t>开户账号：</w:t>
      </w:r>
    </w:p>
    <w:p w14:paraId="5962A140">
      <w:pPr>
        <w:widowControl/>
        <w:spacing w:line="560" w:lineRule="exact"/>
        <w:jc w:val="left"/>
        <w:rPr>
          <w:rFonts w:hint="eastAsia" w:ascii="宋体" w:hAnsi="宋体" w:eastAsia="宋体" w:cs="宋体"/>
          <w:b/>
        </w:rPr>
      </w:pPr>
    </w:p>
    <w:p w14:paraId="21D0919C">
      <w:pPr>
        <w:widowControl/>
        <w:spacing w:line="560" w:lineRule="exact"/>
        <w:jc w:val="left"/>
        <w:rPr>
          <w:rFonts w:hint="eastAsia" w:ascii="宋体" w:hAnsi="宋体" w:eastAsia="宋体" w:cs="宋体"/>
          <w:b/>
        </w:rPr>
      </w:pPr>
    </w:p>
    <w:p w14:paraId="706451F4">
      <w:pPr>
        <w:widowControl/>
        <w:spacing w:line="560" w:lineRule="exact"/>
        <w:jc w:val="left"/>
        <w:rPr>
          <w:rFonts w:hint="eastAsia" w:ascii="宋体" w:hAnsi="宋体" w:eastAsia="宋体" w:cs="宋体"/>
          <w:b/>
          <w:kern w:val="0"/>
          <w:sz w:val="24"/>
        </w:rPr>
      </w:pPr>
    </w:p>
    <w:p w14:paraId="293CE5A9">
      <w:pPr>
        <w:widowControl/>
        <w:spacing w:line="560" w:lineRule="exact"/>
        <w:jc w:val="left"/>
        <w:rPr>
          <w:rFonts w:hint="eastAsia" w:ascii="宋体" w:hAnsi="宋体" w:eastAsia="宋体" w:cs="宋体"/>
          <w:b/>
          <w:kern w:val="0"/>
          <w:sz w:val="24"/>
        </w:rPr>
      </w:pPr>
    </w:p>
    <w:p w14:paraId="410B1336">
      <w:pPr>
        <w:widowControl/>
        <w:spacing w:line="560" w:lineRule="exact"/>
        <w:jc w:val="left"/>
        <w:rPr>
          <w:rFonts w:hint="eastAsia" w:ascii="宋体" w:hAnsi="宋体" w:eastAsia="宋体" w:cs="宋体"/>
          <w:b/>
          <w:kern w:val="0"/>
          <w:sz w:val="24"/>
        </w:rPr>
      </w:pPr>
    </w:p>
    <w:p w14:paraId="450A466B">
      <w:pPr>
        <w:widowControl w:val="0"/>
        <w:spacing w:line="500" w:lineRule="exact"/>
        <w:ind w:left="0" w:leftChars="0" w:firstLine="472" w:firstLineChars="196"/>
        <w:jc w:val="both"/>
        <w:rPr>
          <w:rFonts w:hint="eastAsia" w:ascii="宋体" w:hAnsi="宋体" w:eastAsia="宋体" w:cs="宋体"/>
          <w:b/>
          <w:kern w:val="0"/>
          <w:sz w:val="24"/>
          <w:szCs w:val="20"/>
          <w:lang w:val="en-US" w:eastAsia="zh-CN" w:bidi="ar-SA"/>
        </w:rPr>
      </w:pPr>
    </w:p>
    <w:p w14:paraId="1AD07BBD">
      <w:pPr>
        <w:widowControl w:val="0"/>
        <w:spacing w:line="500" w:lineRule="exact"/>
        <w:ind w:left="0" w:leftChars="0" w:firstLine="472" w:firstLineChars="196"/>
        <w:jc w:val="both"/>
        <w:rPr>
          <w:rFonts w:hint="eastAsia" w:ascii="宋体" w:hAnsi="宋体" w:eastAsia="宋体" w:cs="宋体"/>
          <w:b/>
          <w:kern w:val="0"/>
          <w:sz w:val="24"/>
          <w:szCs w:val="20"/>
          <w:lang w:val="en-US" w:eastAsia="zh-CN" w:bidi="ar-SA"/>
        </w:rPr>
      </w:pPr>
    </w:p>
    <w:p w14:paraId="53DE4413">
      <w:pPr>
        <w:widowControl w:val="0"/>
        <w:spacing w:line="500" w:lineRule="exact"/>
        <w:ind w:left="0" w:leftChars="0" w:firstLine="472" w:firstLineChars="196"/>
        <w:jc w:val="both"/>
        <w:rPr>
          <w:rFonts w:hint="eastAsia" w:ascii="宋体" w:hAnsi="宋体" w:eastAsia="宋体" w:cs="宋体"/>
          <w:b/>
          <w:kern w:val="0"/>
          <w:sz w:val="24"/>
          <w:szCs w:val="20"/>
          <w:lang w:val="en-US" w:eastAsia="zh-CN" w:bidi="ar-SA"/>
        </w:rPr>
      </w:pPr>
    </w:p>
    <w:p w14:paraId="0AE35FA5">
      <w:pPr>
        <w:widowControl w:val="0"/>
        <w:spacing w:line="500" w:lineRule="exact"/>
        <w:ind w:left="0" w:leftChars="0" w:firstLine="472" w:firstLineChars="196"/>
        <w:jc w:val="both"/>
        <w:rPr>
          <w:rFonts w:hint="eastAsia" w:ascii="宋体" w:hAnsi="宋体" w:eastAsia="宋体" w:cs="宋体"/>
          <w:b/>
          <w:kern w:val="0"/>
          <w:sz w:val="24"/>
          <w:szCs w:val="20"/>
          <w:lang w:val="en-US" w:eastAsia="zh-CN" w:bidi="ar-SA"/>
        </w:rPr>
      </w:pPr>
    </w:p>
    <w:p w14:paraId="7AF1D8F9">
      <w:pPr>
        <w:widowControl w:val="0"/>
        <w:spacing w:line="500" w:lineRule="exact"/>
        <w:ind w:left="0" w:leftChars="0" w:firstLine="472" w:firstLineChars="196"/>
        <w:jc w:val="both"/>
        <w:rPr>
          <w:rFonts w:hint="eastAsia" w:ascii="宋体" w:hAnsi="宋体" w:eastAsia="宋体" w:cs="宋体"/>
          <w:b/>
          <w:kern w:val="0"/>
          <w:sz w:val="24"/>
          <w:szCs w:val="20"/>
          <w:lang w:val="en-US" w:eastAsia="zh-CN" w:bidi="ar-SA"/>
        </w:rPr>
      </w:pPr>
    </w:p>
    <w:p w14:paraId="036C01D0">
      <w:pPr>
        <w:widowControl w:val="0"/>
        <w:spacing w:line="500" w:lineRule="exact"/>
        <w:ind w:left="0" w:leftChars="0" w:firstLine="472" w:firstLineChars="196"/>
        <w:jc w:val="both"/>
        <w:rPr>
          <w:rFonts w:hint="eastAsia" w:ascii="宋体" w:hAnsi="宋体" w:eastAsia="宋体" w:cs="宋体"/>
          <w:b/>
          <w:kern w:val="0"/>
          <w:sz w:val="24"/>
          <w:szCs w:val="20"/>
          <w:lang w:val="en-US" w:eastAsia="zh-CN" w:bidi="ar-SA"/>
        </w:rPr>
      </w:pPr>
    </w:p>
    <w:p w14:paraId="0860D22B">
      <w:pPr>
        <w:pageBreakBefore w:val="0"/>
        <w:widowControl w:val="0"/>
        <w:numPr>
          <w:ilvl w:val="0"/>
          <w:numId w:val="6"/>
        </w:numPr>
        <w:kinsoku/>
        <w:wordWrap/>
        <w:overflowPunct/>
        <w:topLinePunct w:val="0"/>
        <w:autoSpaceDE/>
        <w:autoSpaceDN/>
        <w:bidi w:val="0"/>
        <w:snapToGrid/>
        <w:spacing w:line="400" w:lineRule="exact"/>
        <w:jc w:val="center"/>
        <w:outlineLvl w:val="1"/>
        <w:rPr>
          <w:rFonts w:hint="eastAsia" w:ascii="宋体" w:hAnsi="宋体" w:eastAsia="宋体" w:cs="宋体"/>
          <w:b/>
          <w:sz w:val="28"/>
          <w:szCs w:val="28"/>
          <w:lang w:val="zh-CN" w:eastAsia="zh-CN"/>
        </w:rPr>
      </w:pPr>
      <w:bookmarkStart w:id="141" w:name="_Toc10426"/>
      <w:bookmarkStart w:id="142" w:name="_Toc32037"/>
      <w:r>
        <w:rPr>
          <w:rFonts w:hint="eastAsia" w:ascii="宋体" w:hAnsi="宋体" w:eastAsia="宋体" w:cs="宋体"/>
          <w:b/>
          <w:sz w:val="28"/>
          <w:szCs w:val="28"/>
          <w:lang w:val="zh-CN" w:eastAsia="zh-CN"/>
        </w:rPr>
        <w:t>合同一般条款</w:t>
      </w:r>
      <w:bookmarkEnd w:id="141"/>
      <w:bookmarkEnd w:id="142"/>
    </w:p>
    <w:p w14:paraId="6C9E2957">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rPr>
      </w:pPr>
      <w:bookmarkStart w:id="143" w:name="_Ref467379205"/>
      <w:bookmarkStart w:id="144" w:name="_Toc19680"/>
      <w:bookmarkStart w:id="145" w:name="_Toc259093669"/>
      <w:bookmarkStart w:id="146" w:name="_Ref467379101"/>
      <w:bookmarkStart w:id="147" w:name="_Toc31297"/>
      <w:bookmarkStart w:id="148" w:name="_Toc279701240"/>
      <w:bookmarkStart w:id="149" w:name="_Ref467378404"/>
      <w:bookmarkStart w:id="150" w:name="_Toc5228"/>
      <w:bookmarkStart w:id="151" w:name="_Toc14021"/>
      <w:bookmarkStart w:id="152" w:name="_Ref467379094"/>
      <w:bookmarkStart w:id="153" w:name="_Ref467379195"/>
      <w:bookmarkStart w:id="154" w:name="_Ref467379214"/>
      <w:bookmarkStart w:id="155" w:name="_Toc25079"/>
      <w:bookmarkStart w:id="156" w:name="_Ref467379109"/>
      <w:bookmarkStart w:id="157" w:name="_Ref467378463"/>
      <w:bookmarkStart w:id="158" w:name="_Toc487900349"/>
      <w:bookmarkStart w:id="159" w:name="_Ref467379225"/>
      <w:bookmarkStart w:id="160" w:name="_Ref467378499"/>
      <w:r>
        <w:rPr>
          <w:rFonts w:hint="eastAsia" w:ascii="宋体" w:hAnsi="宋体" w:eastAsia="宋体" w:cs="宋体"/>
          <w:b/>
          <w:bCs/>
          <w:color w:val="auto"/>
          <w:sz w:val="24"/>
          <w:szCs w:val="24"/>
        </w:rPr>
        <w:t>2.1 定义</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700E5F6B">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本合同中的下列词语应按以下内容进行解释：</w:t>
      </w:r>
    </w:p>
    <w:p w14:paraId="216D5B89">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 “合同”系指采购人和中标供应商签订的载明双方当事人所达成的协议，并包括所有的附件、附录和构成合同的其他文件。</w:t>
      </w:r>
    </w:p>
    <w:p w14:paraId="601C290E">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 “合同价”系指根据合同约定，中标供应商在完全履行合同义务后，采购人应支付给中标供应商的价格。</w:t>
      </w:r>
    </w:p>
    <w:p w14:paraId="5EFE5864">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 “服务”系指中标供应商根据合同约定应向采购人履行的除货物和工程以外的其他政府采购对象，包括采购人自身需要的服务和向社会公众提供的公共服务。</w:t>
      </w:r>
    </w:p>
    <w:p w14:paraId="43C46A60">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bookmarkStart w:id="161" w:name="_Ref467378840"/>
      <w:r>
        <w:rPr>
          <w:rFonts w:hint="eastAsia" w:ascii="宋体" w:hAnsi="宋体" w:eastAsia="宋体" w:cs="宋体"/>
          <w:color w:val="auto"/>
          <w:sz w:val="24"/>
          <w:szCs w:val="24"/>
        </w:rPr>
        <w:t>2.1.4 “甲方”系指与中标供应商签署合同的采购人</w:t>
      </w:r>
      <w:bookmarkEnd w:id="161"/>
      <w:r>
        <w:rPr>
          <w:rFonts w:hint="eastAsia" w:ascii="宋体" w:hAnsi="宋体" w:eastAsia="宋体" w:cs="宋体"/>
          <w:color w:val="auto"/>
          <w:sz w:val="24"/>
          <w:szCs w:val="24"/>
        </w:rPr>
        <w:t>；采购人委托采购代理机构代表其与乙方签订合同的，采购人的授权委托书作为合同附件。</w:t>
      </w:r>
    </w:p>
    <w:p w14:paraId="5963DBB4">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bookmarkStart w:id="162" w:name="_Ref467379400"/>
      <w:r>
        <w:rPr>
          <w:rFonts w:hint="eastAsia" w:ascii="宋体" w:hAnsi="宋体" w:eastAsia="宋体" w:cs="宋体"/>
          <w:color w:val="auto"/>
          <w:sz w:val="24"/>
          <w:szCs w:val="24"/>
        </w:rPr>
        <w:t>2.1.5 “乙方”系指根据合同约定提供服务的中标供应商</w:t>
      </w:r>
      <w:bookmarkEnd w:id="162"/>
      <w:r>
        <w:rPr>
          <w:rFonts w:hint="eastAsia" w:ascii="宋体" w:hAnsi="宋体" w:eastAsia="宋体" w:cs="宋体"/>
          <w:color w:val="auto"/>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506B281">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bookmarkStart w:id="163" w:name="_Ref467379436"/>
      <w:r>
        <w:rPr>
          <w:rFonts w:hint="eastAsia" w:ascii="宋体" w:hAnsi="宋体" w:eastAsia="宋体" w:cs="宋体"/>
          <w:color w:val="auto"/>
          <w:sz w:val="24"/>
          <w:szCs w:val="24"/>
        </w:rPr>
        <w:t>2.1.6 “现场”系指合同约定提供服务的地点。</w:t>
      </w:r>
      <w:bookmarkEnd w:id="163"/>
    </w:p>
    <w:p w14:paraId="04FA39DA">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rPr>
      </w:pPr>
      <w:bookmarkStart w:id="164" w:name="_Toc23289"/>
      <w:bookmarkStart w:id="165" w:name="_Toc31402"/>
      <w:bookmarkStart w:id="166" w:name="_Toc19539"/>
      <w:bookmarkStart w:id="167" w:name="_Toc279701241"/>
      <w:bookmarkStart w:id="168" w:name="_Toc3769"/>
      <w:bookmarkStart w:id="169" w:name="_Toc259093670"/>
      <w:bookmarkStart w:id="170" w:name="_Toc16752"/>
      <w:bookmarkStart w:id="171" w:name="_Toc487900350"/>
      <w:r>
        <w:rPr>
          <w:rFonts w:hint="eastAsia" w:ascii="宋体" w:hAnsi="宋体" w:eastAsia="宋体" w:cs="宋体"/>
          <w:b/>
          <w:bCs/>
          <w:color w:val="auto"/>
          <w:sz w:val="24"/>
          <w:szCs w:val="24"/>
        </w:rPr>
        <w:t>2.2 技术规范</w:t>
      </w:r>
      <w:bookmarkEnd w:id="164"/>
      <w:bookmarkEnd w:id="165"/>
      <w:bookmarkEnd w:id="166"/>
      <w:bookmarkEnd w:id="167"/>
      <w:bookmarkEnd w:id="168"/>
      <w:bookmarkEnd w:id="169"/>
      <w:bookmarkEnd w:id="170"/>
      <w:bookmarkEnd w:id="171"/>
    </w:p>
    <w:p w14:paraId="6A7DB383">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D8C455A">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rPr>
      </w:pPr>
      <w:bookmarkStart w:id="172" w:name="_Toc12412"/>
      <w:bookmarkStart w:id="173" w:name="_Toc9161"/>
      <w:bookmarkStart w:id="174" w:name="_Toc279701242"/>
      <w:bookmarkStart w:id="175" w:name="_Toc259093671"/>
      <w:bookmarkStart w:id="176" w:name="_Toc13673"/>
      <w:bookmarkStart w:id="177" w:name="_Toc487900351"/>
      <w:bookmarkStart w:id="178" w:name="_Toc4133"/>
      <w:bookmarkStart w:id="179" w:name="_Toc27945"/>
      <w:r>
        <w:rPr>
          <w:rFonts w:hint="eastAsia" w:ascii="宋体" w:hAnsi="宋体" w:eastAsia="宋体" w:cs="宋体"/>
          <w:b/>
          <w:bCs/>
          <w:color w:val="auto"/>
          <w:sz w:val="24"/>
          <w:szCs w:val="24"/>
        </w:rPr>
        <w:t>2.3 知识产权</w:t>
      </w:r>
      <w:bookmarkEnd w:id="172"/>
      <w:bookmarkEnd w:id="173"/>
      <w:bookmarkEnd w:id="174"/>
      <w:bookmarkEnd w:id="175"/>
      <w:bookmarkEnd w:id="176"/>
      <w:bookmarkEnd w:id="177"/>
      <w:bookmarkEnd w:id="178"/>
      <w:bookmarkEnd w:id="179"/>
    </w:p>
    <w:p w14:paraId="18585ACB">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532AEA63">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2.3.2 合同涉及技术成果的归属和收益的分成办法的，详见</w:t>
      </w:r>
      <w:r>
        <w:rPr>
          <w:rFonts w:hint="eastAsia" w:ascii="宋体" w:hAnsi="宋体" w:eastAsia="宋体" w:cs="宋体"/>
          <w:b/>
          <w:i/>
          <w:color w:val="auto"/>
          <w:sz w:val="24"/>
          <w:szCs w:val="24"/>
          <w:u w:val="single"/>
        </w:rPr>
        <w:t>合同专用条款</w:t>
      </w:r>
      <w:r>
        <w:rPr>
          <w:rFonts w:hint="eastAsia" w:ascii="宋体" w:hAnsi="宋体" w:eastAsia="宋体" w:cs="宋体"/>
          <w:color w:val="auto"/>
          <w:sz w:val="24"/>
          <w:szCs w:val="24"/>
        </w:rPr>
        <w:t>。</w:t>
      </w:r>
    </w:p>
    <w:p w14:paraId="778A5A6B">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2.4 履约检查和问题反馈</w:t>
      </w:r>
    </w:p>
    <w:p w14:paraId="0C4B1B21">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bookmarkStart w:id="180" w:name="_Ref467379657"/>
      <w:r>
        <w:rPr>
          <w:rFonts w:hint="eastAsia" w:ascii="宋体" w:hAnsi="宋体" w:eastAsia="宋体" w:cs="宋体"/>
          <w:color w:val="auto"/>
          <w:sz w:val="24"/>
          <w:szCs w:val="24"/>
        </w:rPr>
        <w:t>2.4.1</w:t>
      </w:r>
      <w:bookmarkEnd w:id="180"/>
      <w:bookmarkStart w:id="181" w:name="_Toc186431854"/>
      <w:bookmarkStart w:id="182" w:name="_Ref467379807"/>
      <w:bookmarkStart w:id="183" w:name="_Ref467379793"/>
      <w:bookmarkStart w:id="184" w:name="_Toc279701247"/>
      <w:bookmarkStart w:id="185" w:name="_Toc259093676"/>
      <w:bookmarkStart w:id="186" w:name="_Toc487900357"/>
      <w:r>
        <w:rPr>
          <w:rFonts w:hint="eastAsia" w:ascii="宋体" w:hAnsi="宋体" w:eastAsia="宋体" w:cs="宋体"/>
          <w:color w:val="auto"/>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0067C46A">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2.4.2 合同履行期间，甲方有权将履行过程中出现的问题反馈给乙方，双方当事人应以书面形式约定需要完善和改进的内容</w:t>
      </w:r>
      <w:bookmarkEnd w:id="181"/>
      <w:bookmarkStart w:id="187" w:name="_Toc186431855"/>
      <w:r>
        <w:rPr>
          <w:rFonts w:hint="eastAsia" w:ascii="宋体" w:hAnsi="宋体" w:eastAsia="宋体" w:cs="宋体"/>
          <w:color w:val="auto"/>
          <w:sz w:val="24"/>
          <w:szCs w:val="24"/>
        </w:rPr>
        <w:t>。</w:t>
      </w:r>
    </w:p>
    <w:bookmarkEnd w:id="187"/>
    <w:p w14:paraId="32BD737E">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rPr>
      </w:pPr>
      <w:bookmarkStart w:id="188" w:name="_Toc22011"/>
      <w:bookmarkStart w:id="189" w:name="_Toc15447"/>
      <w:bookmarkStart w:id="190" w:name="_Toc32670"/>
      <w:bookmarkStart w:id="191" w:name="_Toc31233"/>
      <w:bookmarkStart w:id="192" w:name="_Toc26555"/>
      <w:r>
        <w:rPr>
          <w:rFonts w:hint="eastAsia" w:ascii="宋体" w:hAnsi="宋体" w:eastAsia="宋体" w:cs="宋体"/>
          <w:b/>
          <w:bCs/>
          <w:color w:val="auto"/>
          <w:sz w:val="24"/>
          <w:szCs w:val="24"/>
        </w:rPr>
        <w:t>2.5 结算方式和付款条件</w:t>
      </w:r>
      <w:bookmarkEnd w:id="182"/>
      <w:bookmarkEnd w:id="183"/>
      <w:bookmarkEnd w:id="184"/>
      <w:bookmarkEnd w:id="185"/>
      <w:bookmarkEnd w:id="186"/>
      <w:bookmarkEnd w:id="188"/>
      <w:bookmarkEnd w:id="189"/>
      <w:bookmarkEnd w:id="190"/>
      <w:bookmarkEnd w:id="191"/>
      <w:bookmarkEnd w:id="192"/>
    </w:p>
    <w:p w14:paraId="0C86DE96">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w:t>
      </w:r>
      <w:r>
        <w:rPr>
          <w:rFonts w:hint="eastAsia" w:ascii="宋体" w:hAnsi="宋体" w:eastAsia="宋体" w:cs="宋体"/>
          <w:b/>
          <w:i/>
          <w:color w:val="auto"/>
          <w:sz w:val="24"/>
          <w:szCs w:val="24"/>
          <w:u w:val="single"/>
        </w:rPr>
        <w:t>合同专用条款</w:t>
      </w:r>
      <w:r>
        <w:rPr>
          <w:rFonts w:hint="eastAsia" w:ascii="宋体" w:hAnsi="宋体" w:eastAsia="宋体" w:cs="宋体"/>
          <w:color w:val="auto"/>
          <w:sz w:val="24"/>
          <w:szCs w:val="24"/>
        </w:rPr>
        <w:t>。</w:t>
      </w:r>
    </w:p>
    <w:p w14:paraId="45F4DF4A">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rPr>
      </w:pPr>
      <w:bookmarkStart w:id="193" w:name="_Toc487900358"/>
      <w:bookmarkStart w:id="194" w:name="_Toc259093677"/>
      <w:bookmarkStart w:id="195" w:name="_Ref467379852"/>
      <w:bookmarkStart w:id="196" w:name="_Ref467379923"/>
      <w:bookmarkStart w:id="197" w:name="_Toc279701248"/>
      <w:bookmarkStart w:id="198" w:name="_Ref467379863"/>
      <w:bookmarkStart w:id="199" w:name="_Toc16163"/>
      <w:bookmarkStart w:id="200" w:name="_Toc13154"/>
      <w:bookmarkStart w:id="201" w:name="_Toc18990"/>
      <w:bookmarkStart w:id="202" w:name="_Toc30507"/>
      <w:bookmarkStart w:id="203" w:name="_Toc13467"/>
      <w:r>
        <w:rPr>
          <w:rFonts w:hint="eastAsia" w:ascii="宋体" w:hAnsi="宋体" w:eastAsia="宋体" w:cs="宋体"/>
          <w:b/>
          <w:bCs/>
          <w:color w:val="auto"/>
          <w:sz w:val="24"/>
          <w:szCs w:val="24"/>
        </w:rPr>
        <w:t>2.6 技术资料</w:t>
      </w:r>
      <w:bookmarkEnd w:id="193"/>
      <w:bookmarkEnd w:id="194"/>
      <w:bookmarkEnd w:id="195"/>
      <w:bookmarkEnd w:id="196"/>
      <w:bookmarkEnd w:id="197"/>
      <w:bookmarkEnd w:id="198"/>
      <w:r>
        <w:rPr>
          <w:rFonts w:hint="eastAsia" w:ascii="宋体" w:hAnsi="宋体" w:eastAsia="宋体" w:cs="宋体"/>
          <w:b/>
          <w:bCs/>
          <w:color w:val="auto"/>
          <w:sz w:val="24"/>
          <w:szCs w:val="24"/>
        </w:rPr>
        <w:t>和保密义务</w:t>
      </w:r>
      <w:bookmarkEnd w:id="199"/>
      <w:bookmarkEnd w:id="200"/>
      <w:bookmarkEnd w:id="201"/>
      <w:bookmarkEnd w:id="202"/>
      <w:bookmarkEnd w:id="203"/>
    </w:p>
    <w:p w14:paraId="7330D0A9">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2.6.1 乙方有权依据合同约定和项目需要，向甲方了解有关情况，调阅有关资料等，甲方应予积极配合；</w:t>
      </w:r>
    </w:p>
    <w:p w14:paraId="4D90C98D">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2.6.2 乙方有义务妥善保管和保护由甲方提供的前款信息和资料等；</w:t>
      </w:r>
    </w:p>
    <w:p w14:paraId="0B24DAB7">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E399114">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rPr>
      </w:pPr>
      <w:bookmarkStart w:id="204" w:name="_Toc19069"/>
      <w:bookmarkStart w:id="205" w:name="_Toc259093681"/>
      <w:bookmarkStart w:id="206" w:name="_Toc279701252"/>
      <w:bookmarkStart w:id="207" w:name="_Toc487900362"/>
      <w:r>
        <w:rPr>
          <w:rFonts w:hint="eastAsia" w:ascii="宋体" w:hAnsi="宋体" w:eastAsia="宋体" w:cs="宋体"/>
          <w:b/>
          <w:bCs/>
          <w:color w:val="auto"/>
          <w:sz w:val="24"/>
          <w:szCs w:val="24"/>
        </w:rPr>
        <w:t>2.7 质量保证</w:t>
      </w:r>
      <w:bookmarkEnd w:id="204"/>
    </w:p>
    <w:p w14:paraId="58400BCF">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2.7.1 乙方应建立和完善履行合同的内部质量保证体系，并提供相关内部规章制度给甲方，以便甲方进行监督检查；</w:t>
      </w:r>
    </w:p>
    <w:p w14:paraId="4EDC05B4">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2.7.2 乙方应保证履行合同的人员数量和素质、软件和硬件设备的配置、场地、环境和设施等满足全面履行合同的要求，并应接受甲方的监督检查。</w:t>
      </w:r>
    </w:p>
    <w:p w14:paraId="6ADBEF98">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rPr>
      </w:pPr>
      <w:bookmarkStart w:id="208" w:name="_Toc22267"/>
      <w:r>
        <w:rPr>
          <w:rFonts w:hint="eastAsia" w:ascii="宋体" w:hAnsi="宋体" w:eastAsia="宋体" w:cs="宋体"/>
          <w:b/>
          <w:bCs/>
          <w:color w:val="auto"/>
          <w:sz w:val="24"/>
          <w:szCs w:val="24"/>
        </w:rPr>
        <w:t>2.8 延迟</w:t>
      </w:r>
      <w:bookmarkEnd w:id="205"/>
      <w:bookmarkEnd w:id="206"/>
      <w:bookmarkEnd w:id="207"/>
      <w:r>
        <w:rPr>
          <w:rFonts w:hint="eastAsia" w:ascii="宋体" w:hAnsi="宋体" w:eastAsia="宋体" w:cs="宋体"/>
          <w:b/>
          <w:bCs/>
          <w:color w:val="auto"/>
          <w:sz w:val="24"/>
          <w:szCs w:val="24"/>
        </w:rPr>
        <w:t>履行</w:t>
      </w:r>
      <w:bookmarkEnd w:id="208"/>
    </w:p>
    <w:p w14:paraId="4C579CF7">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4225B078">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rPr>
      </w:pPr>
      <w:bookmarkStart w:id="209" w:name="_Toc10611"/>
      <w:bookmarkStart w:id="210" w:name="_Toc259093683"/>
      <w:bookmarkStart w:id="211" w:name="_Toc487900364"/>
      <w:bookmarkStart w:id="212" w:name="_Ref467378121"/>
      <w:bookmarkStart w:id="213" w:name="_Toc279701254"/>
      <w:r>
        <w:rPr>
          <w:rFonts w:hint="eastAsia" w:ascii="宋体" w:hAnsi="宋体" w:eastAsia="宋体" w:cs="宋体"/>
          <w:b/>
          <w:bCs/>
          <w:color w:val="auto"/>
          <w:sz w:val="24"/>
          <w:szCs w:val="24"/>
        </w:rPr>
        <w:t>2.9 合同变更</w:t>
      </w:r>
      <w:bookmarkEnd w:id="209"/>
    </w:p>
    <w:p w14:paraId="11F57B35">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14:paraId="0CF26B1F">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2.9.2 合同继续履行将损害国家利益和社会公共利益的，双方当事人应当以书面形式变更合同。有过错的一方应当承担赔偿责任，双方当事人都有过错的，各自承担相应的责任。</w:t>
      </w:r>
      <w:bookmarkStart w:id="214" w:name="_Toc259093688"/>
      <w:bookmarkStart w:id="215" w:name="_Toc487900369"/>
      <w:bookmarkStart w:id="216" w:name="_Toc279701259"/>
    </w:p>
    <w:p w14:paraId="300A785C">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rPr>
      </w:pPr>
      <w:bookmarkStart w:id="217" w:name="_Toc21830"/>
      <w:bookmarkStart w:id="218" w:name="_Toc10663"/>
      <w:bookmarkStart w:id="219" w:name="_Toc42"/>
      <w:bookmarkStart w:id="220" w:name="_Toc26689"/>
      <w:bookmarkStart w:id="221" w:name="_Toc23368"/>
      <w:r>
        <w:rPr>
          <w:rFonts w:hint="eastAsia" w:ascii="宋体" w:hAnsi="宋体" w:eastAsia="宋体" w:cs="宋体"/>
          <w:b/>
          <w:bCs/>
          <w:color w:val="auto"/>
          <w:sz w:val="24"/>
          <w:szCs w:val="24"/>
        </w:rPr>
        <w:t>2.10 合同转让</w:t>
      </w:r>
      <w:bookmarkEnd w:id="214"/>
      <w:bookmarkEnd w:id="215"/>
      <w:bookmarkEnd w:id="216"/>
      <w:r>
        <w:rPr>
          <w:rFonts w:hint="eastAsia" w:ascii="宋体" w:hAnsi="宋体" w:eastAsia="宋体" w:cs="宋体"/>
          <w:b/>
          <w:bCs/>
          <w:color w:val="auto"/>
          <w:sz w:val="24"/>
          <w:szCs w:val="24"/>
        </w:rPr>
        <w:t>和分包</w:t>
      </w:r>
      <w:bookmarkEnd w:id="217"/>
      <w:bookmarkEnd w:id="218"/>
      <w:bookmarkEnd w:id="219"/>
      <w:bookmarkEnd w:id="220"/>
      <w:bookmarkEnd w:id="221"/>
    </w:p>
    <w:p w14:paraId="6A33DE76">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2420129">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rPr>
      </w:pPr>
      <w:bookmarkStart w:id="222" w:name="_Toc26633"/>
      <w:bookmarkStart w:id="223" w:name="_Toc32494"/>
      <w:bookmarkStart w:id="224" w:name="_Toc4720"/>
      <w:bookmarkStart w:id="225" w:name="_Toc25571"/>
      <w:bookmarkStart w:id="226" w:name="_Toc14371"/>
      <w:r>
        <w:rPr>
          <w:rFonts w:hint="eastAsia" w:ascii="宋体" w:hAnsi="宋体" w:eastAsia="宋体" w:cs="宋体"/>
          <w:b/>
          <w:bCs/>
          <w:color w:val="auto"/>
          <w:sz w:val="24"/>
          <w:szCs w:val="24"/>
        </w:rPr>
        <w:t>2.11 不可抗力</w:t>
      </w:r>
      <w:bookmarkEnd w:id="222"/>
      <w:bookmarkEnd w:id="223"/>
      <w:bookmarkEnd w:id="224"/>
      <w:bookmarkEnd w:id="225"/>
      <w:bookmarkEnd w:id="226"/>
    </w:p>
    <w:p w14:paraId="67F431EB">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2.11.1如果任何一方遭遇法律规定的不可抗力，致使合同履行受阻时，履行合同的期限应予延长，延长的期限应相当于不可抗力所影响的时间；</w:t>
      </w:r>
    </w:p>
    <w:p w14:paraId="53E1A2A5">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2.11.2 因不可抗力致使不能实现合同目的的，当事人可以解除合同；</w:t>
      </w:r>
    </w:p>
    <w:p w14:paraId="6847D217">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2.11.3 因不可抗力致使合同有变更必要的，双方当事人应在</w:t>
      </w:r>
      <w:r>
        <w:rPr>
          <w:rFonts w:hint="eastAsia" w:ascii="宋体" w:hAnsi="宋体" w:eastAsia="宋体" w:cs="宋体"/>
          <w:b/>
          <w:i/>
          <w:color w:val="auto"/>
          <w:sz w:val="24"/>
          <w:szCs w:val="24"/>
          <w:u w:val="single"/>
        </w:rPr>
        <w:t>合同专用条款</w:t>
      </w:r>
      <w:r>
        <w:rPr>
          <w:rFonts w:hint="eastAsia" w:ascii="宋体" w:hAnsi="宋体" w:eastAsia="宋体" w:cs="宋体"/>
          <w:color w:val="auto"/>
          <w:sz w:val="24"/>
          <w:szCs w:val="24"/>
        </w:rPr>
        <w:t>约定时间内以书面形式变更合同；</w:t>
      </w:r>
    </w:p>
    <w:p w14:paraId="25CD796D">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2.11.4受不可抗力影响的一方在不可抗力发生后，应在</w:t>
      </w:r>
      <w:r>
        <w:rPr>
          <w:rFonts w:hint="eastAsia" w:ascii="宋体" w:hAnsi="宋体" w:eastAsia="宋体" w:cs="宋体"/>
          <w:b/>
          <w:i/>
          <w:color w:val="auto"/>
          <w:sz w:val="24"/>
          <w:szCs w:val="24"/>
          <w:u w:val="single"/>
        </w:rPr>
        <w:t>合同专用条款</w:t>
      </w:r>
      <w:r>
        <w:rPr>
          <w:rFonts w:hint="eastAsia" w:ascii="宋体" w:hAnsi="宋体" w:eastAsia="宋体" w:cs="宋体"/>
          <w:color w:val="auto"/>
          <w:sz w:val="24"/>
          <w:szCs w:val="24"/>
        </w:rPr>
        <w:t>约定时间内以书面形式通知对方当事人，并在</w:t>
      </w:r>
      <w:r>
        <w:rPr>
          <w:rFonts w:hint="eastAsia" w:ascii="宋体" w:hAnsi="宋体" w:eastAsia="宋体" w:cs="宋体"/>
          <w:b/>
          <w:i/>
          <w:color w:val="auto"/>
          <w:sz w:val="24"/>
          <w:szCs w:val="24"/>
          <w:u w:val="single"/>
        </w:rPr>
        <w:t>合同专用条款</w:t>
      </w:r>
      <w:r>
        <w:rPr>
          <w:rFonts w:hint="eastAsia" w:ascii="宋体" w:hAnsi="宋体" w:eastAsia="宋体" w:cs="宋体"/>
          <w:color w:val="auto"/>
          <w:sz w:val="24"/>
          <w:szCs w:val="24"/>
        </w:rPr>
        <w:t>约定时间内，将有关部门出具的证明文件送达对方当事人。</w:t>
      </w:r>
    </w:p>
    <w:p w14:paraId="3BFC2DD4">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rPr>
      </w:pPr>
      <w:bookmarkStart w:id="227" w:name="_Toc259093684"/>
      <w:bookmarkStart w:id="228" w:name="_Toc24465"/>
      <w:bookmarkStart w:id="229" w:name="_Toc279701255"/>
      <w:bookmarkStart w:id="230" w:name="_Toc3638"/>
      <w:bookmarkStart w:id="231" w:name="_Toc25783"/>
      <w:bookmarkStart w:id="232" w:name="_Toc14115"/>
      <w:bookmarkStart w:id="233" w:name="_Toc23854"/>
      <w:bookmarkStart w:id="234" w:name="_Toc487900365"/>
      <w:r>
        <w:rPr>
          <w:rFonts w:hint="eastAsia" w:ascii="宋体" w:hAnsi="宋体" w:eastAsia="宋体" w:cs="宋体"/>
          <w:b/>
          <w:bCs/>
          <w:color w:val="auto"/>
          <w:sz w:val="24"/>
          <w:szCs w:val="24"/>
        </w:rPr>
        <w:t>2.12 税费</w:t>
      </w:r>
      <w:bookmarkEnd w:id="227"/>
      <w:bookmarkEnd w:id="228"/>
      <w:bookmarkEnd w:id="229"/>
      <w:bookmarkEnd w:id="230"/>
      <w:bookmarkEnd w:id="231"/>
      <w:bookmarkEnd w:id="232"/>
      <w:bookmarkEnd w:id="233"/>
      <w:bookmarkEnd w:id="234"/>
    </w:p>
    <w:p w14:paraId="784A06CF">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与合同有关的一切税费，均按照中华人民共和国法律的相关规定缴纳。</w:t>
      </w:r>
    </w:p>
    <w:p w14:paraId="332A1F73">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rPr>
      </w:pPr>
      <w:bookmarkStart w:id="235" w:name="_Toc279701258"/>
      <w:bookmarkStart w:id="236" w:name="_Toc7315"/>
      <w:bookmarkStart w:id="237" w:name="_Toc14814"/>
      <w:bookmarkStart w:id="238" w:name="_Toc25525"/>
      <w:bookmarkStart w:id="239" w:name="_Toc487900368"/>
      <w:bookmarkStart w:id="240" w:name="_Toc259093687"/>
      <w:bookmarkStart w:id="241" w:name="_Toc26883"/>
      <w:bookmarkStart w:id="242" w:name="_Toc30105"/>
      <w:r>
        <w:rPr>
          <w:rFonts w:hint="eastAsia" w:ascii="宋体" w:hAnsi="宋体" w:eastAsia="宋体" w:cs="宋体"/>
          <w:b/>
          <w:bCs/>
          <w:color w:val="auto"/>
          <w:sz w:val="24"/>
          <w:szCs w:val="24"/>
        </w:rPr>
        <w:t>2.13 乙方破产</w:t>
      </w:r>
      <w:bookmarkEnd w:id="235"/>
      <w:bookmarkEnd w:id="236"/>
      <w:bookmarkEnd w:id="237"/>
      <w:bookmarkEnd w:id="238"/>
      <w:bookmarkEnd w:id="239"/>
      <w:bookmarkEnd w:id="240"/>
      <w:bookmarkEnd w:id="241"/>
      <w:bookmarkEnd w:id="242"/>
    </w:p>
    <w:p w14:paraId="2F62DBC6">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9CEF84C">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rPr>
      </w:pPr>
      <w:bookmarkStart w:id="243" w:name="_Toc2016"/>
      <w:bookmarkStart w:id="244" w:name="_Toc23323"/>
      <w:bookmarkStart w:id="245" w:name="_Toc1123"/>
      <w:r>
        <w:rPr>
          <w:rFonts w:hint="eastAsia" w:ascii="宋体" w:hAnsi="宋体" w:eastAsia="宋体" w:cs="宋体"/>
          <w:b/>
          <w:bCs/>
          <w:color w:val="auto"/>
          <w:sz w:val="24"/>
          <w:szCs w:val="24"/>
        </w:rPr>
        <w:t>2.14 合同中止、终止</w:t>
      </w:r>
      <w:bookmarkEnd w:id="243"/>
      <w:bookmarkEnd w:id="244"/>
      <w:bookmarkEnd w:id="245"/>
    </w:p>
    <w:p w14:paraId="7AC3DE89">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2.14.1 双方当事人不得擅自中止或者终止合同；</w:t>
      </w:r>
    </w:p>
    <w:p w14:paraId="6E680388">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2.14.2合同继续履行将损害国家利益和社会公共利益的，双方当事人应当中止或者终止合同。有过错的一方应当承担赔偿责任，双方当事人都有过错的，各自承担相应的责任。</w:t>
      </w:r>
    </w:p>
    <w:p w14:paraId="35357531">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rPr>
      </w:pPr>
      <w:bookmarkStart w:id="246" w:name="_Toc14525"/>
      <w:bookmarkStart w:id="247" w:name="_Toc17363"/>
      <w:bookmarkStart w:id="248" w:name="_Toc1969"/>
      <w:r>
        <w:rPr>
          <w:rFonts w:hint="eastAsia" w:ascii="宋体" w:hAnsi="宋体" w:eastAsia="宋体" w:cs="宋体"/>
          <w:b/>
          <w:bCs/>
          <w:color w:val="auto"/>
          <w:sz w:val="24"/>
          <w:szCs w:val="24"/>
        </w:rPr>
        <w:t>2.15 检验和验收</w:t>
      </w:r>
      <w:bookmarkEnd w:id="246"/>
      <w:bookmarkEnd w:id="247"/>
      <w:bookmarkEnd w:id="248"/>
    </w:p>
    <w:p w14:paraId="7657D09C">
      <w:pPr>
        <w:keepNext w:val="0"/>
        <w:keepLines w:val="0"/>
        <w:pageBreakBefore w:val="0"/>
        <w:tabs>
          <w:tab w:val="left" w:pos="360"/>
          <w:tab w:val="left" w:pos="540"/>
          <w:tab w:val="left" w:pos="1080"/>
        </w:tabs>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2.15.1 乙方按照</w:t>
      </w:r>
      <w:r>
        <w:rPr>
          <w:rFonts w:hint="eastAsia" w:ascii="宋体" w:hAnsi="宋体" w:eastAsia="宋体" w:cs="宋体"/>
          <w:b/>
          <w:i/>
          <w:color w:val="auto"/>
          <w:sz w:val="24"/>
          <w:szCs w:val="24"/>
          <w:u w:val="single"/>
        </w:rPr>
        <w:t>合同专用条款</w:t>
      </w:r>
      <w:r>
        <w:rPr>
          <w:rFonts w:hint="eastAsia" w:ascii="宋体" w:hAnsi="宋体" w:eastAsia="宋体" w:cs="宋体"/>
          <w:color w:val="auto"/>
          <w:sz w:val="24"/>
          <w:szCs w:val="24"/>
        </w:rPr>
        <w:t>的约定，定期提交服务报告，甲方按照</w:t>
      </w:r>
      <w:r>
        <w:rPr>
          <w:rFonts w:hint="eastAsia" w:ascii="宋体" w:hAnsi="宋体" w:eastAsia="宋体" w:cs="宋体"/>
          <w:b/>
          <w:i/>
          <w:color w:val="auto"/>
          <w:sz w:val="24"/>
          <w:szCs w:val="24"/>
          <w:u w:val="single"/>
        </w:rPr>
        <w:t>合同专用条款</w:t>
      </w:r>
      <w:r>
        <w:rPr>
          <w:rFonts w:hint="eastAsia" w:ascii="宋体" w:hAnsi="宋体" w:eastAsia="宋体" w:cs="宋体"/>
          <w:color w:val="auto"/>
          <w:sz w:val="24"/>
          <w:szCs w:val="24"/>
        </w:rPr>
        <w:t>的约定进行定期验收；</w:t>
      </w:r>
    </w:p>
    <w:p w14:paraId="6896CB1A">
      <w:pPr>
        <w:keepNext w:val="0"/>
        <w:keepLines w:val="0"/>
        <w:pageBreakBefore w:val="0"/>
        <w:tabs>
          <w:tab w:val="left" w:pos="360"/>
          <w:tab w:val="left" w:pos="540"/>
          <w:tab w:val="left" w:pos="1080"/>
        </w:tabs>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7A56586">
      <w:pPr>
        <w:keepNext w:val="0"/>
        <w:keepLines w:val="0"/>
        <w:pageBreakBefore w:val="0"/>
        <w:tabs>
          <w:tab w:val="left" w:pos="360"/>
          <w:tab w:val="left" w:pos="540"/>
          <w:tab w:val="left" w:pos="1080"/>
        </w:tabs>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2.15.3 检验和验收标准、程序等具体内容以及前述验收书的效力详见</w:t>
      </w:r>
      <w:r>
        <w:rPr>
          <w:rFonts w:hint="eastAsia" w:ascii="宋体" w:hAnsi="宋体" w:eastAsia="宋体" w:cs="宋体"/>
          <w:b/>
          <w:i/>
          <w:color w:val="auto"/>
          <w:sz w:val="24"/>
          <w:szCs w:val="24"/>
          <w:u w:val="single"/>
        </w:rPr>
        <w:t>合同专用条款</w:t>
      </w:r>
      <w:r>
        <w:rPr>
          <w:rFonts w:hint="eastAsia" w:ascii="宋体" w:hAnsi="宋体" w:eastAsia="宋体" w:cs="宋体"/>
          <w:i/>
          <w:color w:val="auto"/>
          <w:sz w:val="24"/>
          <w:szCs w:val="24"/>
        </w:rPr>
        <w:t>。</w:t>
      </w:r>
    </w:p>
    <w:bookmarkEnd w:id="210"/>
    <w:bookmarkEnd w:id="211"/>
    <w:bookmarkEnd w:id="212"/>
    <w:bookmarkEnd w:id="213"/>
    <w:p w14:paraId="144832C1">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rPr>
      </w:pPr>
      <w:bookmarkStart w:id="249" w:name="_Toc279701261"/>
      <w:bookmarkStart w:id="250" w:name="_Toc259093690"/>
      <w:bookmarkStart w:id="251" w:name="_Toc487900371"/>
      <w:bookmarkStart w:id="252" w:name="_Toc12666"/>
      <w:bookmarkStart w:id="253" w:name="_Toc2308"/>
      <w:bookmarkStart w:id="254" w:name="_Toc31892"/>
      <w:bookmarkStart w:id="255" w:name="_Toc25198"/>
      <w:bookmarkStart w:id="256" w:name="_Toc9808"/>
      <w:r>
        <w:rPr>
          <w:rFonts w:hint="eastAsia" w:ascii="宋体" w:hAnsi="宋体" w:eastAsia="宋体" w:cs="宋体"/>
          <w:b/>
          <w:bCs/>
          <w:color w:val="auto"/>
          <w:sz w:val="24"/>
          <w:szCs w:val="24"/>
        </w:rPr>
        <w:t>2.16 通知</w:t>
      </w:r>
      <w:bookmarkEnd w:id="249"/>
      <w:bookmarkEnd w:id="250"/>
      <w:bookmarkEnd w:id="251"/>
      <w:r>
        <w:rPr>
          <w:rFonts w:hint="eastAsia" w:ascii="宋体" w:hAnsi="宋体" w:eastAsia="宋体" w:cs="宋体"/>
          <w:b/>
          <w:bCs/>
          <w:color w:val="auto"/>
          <w:sz w:val="24"/>
          <w:szCs w:val="24"/>
        </w:rPr>
        <w:t>和送达</w:t>
      </w:r>
      <w:bookmarkEnd w:id="252"/>
      <w:bookmarkEnd w:id="253"/>
      <w:bookmarkEnd w:id="254"/>
      <w:bookmarkEnd w:id="255"/>
      <w:bookmarkEnd w:id="256"/>
    </w:p>
    <w:p w14:paraId="4B802E99">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bookmarkStart w:id="257" w:name="_Toc29220"/>
      <w:bookmarkStart w:id="258" w:name="_Toc7073"/>
      <w:bookmarkStart w:id="259" w:name="_Toc487900372"/>
      <w:bookmarkStart w:id="260" w:name="_Toc259093691"/>
      <w:bookmarkStart w:id="261" w:name="_Toc279701262"/>
      <w:r>
        <w:rPr>
          <w:rFonts w:hint="eastAsia" w:ascii="宋体" w:hAnsi="宋体" w:eastAsia="宋体" w:cs="宋体"/>
          <w:color w:val="auto"/>
          <w:sz w:val="24"/>
          <w:szCs w:val="24"/>
        </w:rPr>
        <w:t>2.16.1 任何一方因履行合同而以合同第一部分尾部所列明的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发出的所有通知、文件、材料，均视为已向对方当事人送达；任何一方变更上述送达方式或者地址的，应于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个工作日内书面通知对方当事人，在对方当事人收到有关变更通知之前，变更前的约定送达方式或者地址仍视为有效。</w:t>
      </w:r>
      <w:bookmarkEnd w:id="257"/>
      <w:bookmarkEnd w:id="258"/>
    </w:p>
    <w:p w14:paraId="3CEA81FB">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bookmarkStart w:id="262" w:name="_Toc18401"/>
      <w:bookmarkStart w:id="263" w:name="_Toc27674"/>
      <w:r>
        <w:rPr>
          <w:rFonts w:hint="eastAsia" w:ascii="宋体" w:hAnsi="宋体" w:eastAsia="宋体" w:cs="宋体"/>
          <w:color w:val="auto"/>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62"/>
      <w:bookmarkEnd w:id="263"/>
    </w:p>
    <w:bookmarkEnd w:id="259"/>
    <w:bookmarkEnd w:id="260"/>
    <w:bookmarkEnd w:id="261"/>
    <w:p w14:paraId="6D521FBB">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rPr>
      </w:pPr>
      <w:bookmarkStart w:id="264" w:name="_Toc12254"/>
      <w:bookmarkStart w:id="265" w:name="_Toc279701263"/>
      <w:bookmarkStart w:id="266" w:name="_Toc28906"/>
      <w:bookmarkStart w:id="267" w:name="_Toc259093692"/>
      <w:bookmarkStart w:id="268" w:name="_Toc20808"/>
      <w:bookmarkStart w:id="269" w:name="_Toc5063"/>
      <w:bookmarkStart w:id="270" w:name="_Toc27644"/>
      <w:bookmarkStart w:id="271" w:name="_Toc487900373"/>
      <w:r>
        <w:rPr>
          <w:rFonts w:hint="eastAsia" w:ascii="宋体" w:hAnsi="宋体" w:eastAsia="宋体" w:cs="宋体"/>
          <w:b/>
          <w:bCs/>
          <w:color w:val="auto"/>
          <w:sz w:val="24"/>
          <w:szCs w:val="24"/>
        </w:rPr>
        <w:t>2.17 合同使用的文字和适用的法律</w:t>
      </w:r>
      <w:bookmarkEnd w:id="264"/>
      <w:bookmarkEnd w:id="265"/>
      <w:bookmarkEnd w:id="266"/>
      <w:bookmarkEnd w:id="267"/>
      <w:bookmarkEnd w:id="268"/>
      <w:bookmarkEnd w:id="269"/>
      <w:bookmarkEnd w:id="270"/>
      <w:bookmarkEnd w:id="271"/>
    </w:p>
    <w:p w14:paraId="554EB862">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2.17.1 合同使用汉语书就、变更和解释；</w:t>
      </w:r>
    </w:p>
    <w:p w14:paraId="59FDCBCA">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2.17.2 合同适用中华人民共和国法律。</w:t>
      </w:r>
    </w:p>
    <w:p w14:paraId="16C3A8E6">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rPr>
      </w:pPr>
      <w:bookmarkStart w:id="272" w:name="_Toc27403"/>
      <w:bookmarkStart w:id="273" w:name="_Toc27127"/>
      <w:bookmarkStart w:id="274" w:name="_Toc30096"/>
      <w:bookmarkStart w:id="275" w:name="_Toc259093693"/>
      <w:bookmarkStart w:id="276" w:name="_Toc279701264"/>
      <w:bookmarkStart w:id="277" w:name="_Toc22266"/>
      <w:bookmarkStart w:id="278" w:name="_Toc1492"/>
      <w:bookmarkStart w:id="279" w:name="_Toc487900374"/>
      <w:r>
        <w:rPr>
          <w:rFonts w:hint="eastAsia" w:ascii="宋体" w:hAnsi="宋体" w:eastAsia="宋体" w:cs="宋体"/>
          <w:b/>
          <w:bCs/>
          <w:color w:val="auto"/>
          <w:sz w:val="24"/>
          <w:szCs w:val="24"/>
        </w:rPr>
        <w:t>2.18 履约保证金</w:t>
      </w:r>
      <w:bookmarkEnd w:id="272"/>
      <w:bookmarkEnd w:id="273"/>
      <w:bookmarkEnd w:id="274"/>
      <w:bookmarkEnd w:id="275"/>
      <w:bookmarkEnd w:id="276"/>
      <w:bookmarkEnd w:id="277"/>
      <w:bookmarkEnd w:id="278"/>
    </w:p>
    <w:p w14:paraId="2BB1C233">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2.18.1 采购文件要求乙方提交履约保证金的，乙方应按</w:t>
      </w:r>
      <w:r>
        <w:rPr>
          <w:rFonts w:hint="eastAsia" w:ascii="宋体" w:hAnsi="宋体" w:eastAsia="宋体" w:cs="宋体"/>
          <w:b/>
          <w:i/>
          <w:color w:val="auto"/>
          <w:sz w:val="24"/>
          <w:szCs w:val="24"/>
          <w:u w:val="single"/>
        </w:rPr>
        <w:t>合同专用条款</w:t>
      </w:r>
      <w:r>
        <w:rPr>
          <w:rFonts w:hint="eastAsia" w:ascii="宋体" w:hAnsi="宋体" w:eastAsia="宋体" w:cs="宋体"/>
          <w:color w:val="auto"/>
          <w:sz w:val="24"/>
          <w:szCs w:val="24"/>
        </w:rPr>
        <w:t>约定的方式，以支票、汇票、本票或者金融机构、担保机构出具的保函等非现金形式，提交不超过合同价10%的履约保证金；</w:t>
      </w:r>
    </w:p>
    <w:p w14:paraId="6924D2EB">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2.18.2 履约保证金在</w:t>
      </w:r>
      <w:r>
        <w:rPr>
          <w:rFonts w:hint="eastAsia" w:ascii="宋体" w:hAnsi="宋体" w:eastAsia="宋体" w:cs="宋体"/>
          <w:b/>
          <w:i/>
          <w:color w:val="auto"/>
          <w:sz w:val="24"/>
          <w:szCs w:val="24"/>
          <w:u w:val="single"/>
        </w:rPr>
        <w:t>合同专用条款</w:t>
      </w:r>
      <w:r>
        <w:rPr>
          <w:rFonts w:hint="eastAsia" w:ascii="宋体" w:hAnsi="宋体" w:eastAsia="宋体" w:cs="宋体"/>
          <w:color w:val="auto"/>
          <w:sz w:val="24"/>
          <w:szCs w:val="24"/>
        </w:rPr>
        <w:t>约定期间内不予退还或者应完全有效，前述约定期间届满之日起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个工作日内，甲方应将履约保证金退还乙方；</w:t>
      </w:r>
    </w:p>
    <w:p w14:paraId="0EF8E65A">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79"/>
    <w:p w14:paraId="52781E7F">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2.19 合同份数</w:t>
      </w:r>
    </w:p>
    <w:p w14:paraId="5F1B59B0">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合同份数按</w:t>
      </w:r>
      <w:r>
        <w:rPr>
          <w:rFonts w:hint="eastAsia" w:ascii="宋体" w:hAnsi="宋体" w:eastAsia="宋体" w:cs="宋体"/>
          <w:b/>
          <w:i/>
          <w:color w:val="auto"/>
          <w:sz w:val="24"/>
          <w:szCs w:val="24"/>
          <w:u w:val="single"/>
        </w:rPr>
        <w:t>合同专用条款</w:t>
      </w:r>
      <w:r>
        <w:rPr>
          <w:rFonts w:hint="eastAsia" w:ascii="宋体" w:hAnsi="宋体" w:eastAsia="宋体" w:cs="宋体"/>
          <w:color w:val="auto"/>
          <w:sz w:val="24"/>
          <w:szCs w:val="24"/>
        </w:rPr>
        <w:t>规定，每份均具有同等法律效力。</w:t>
      </w:r>
    </w:p>
    <w:p w14:paraId="2CC9C2DA">
      <w:pPr>
        <w:pageBreakBefore w:val="0"/>
        <w:widowControl w:val="0"/>
        <w:numPr>
          <w:ilvl w:val="0"/>
          <w:numId w:val="6"/>
        </w:numPr>
        <w:kinsoku/>
        <w:wordWrap/>
        <w:overflowPunct/>
        <w:topLinePunct w:val="0"/>
        <w:autoSpaceDE/>
        <w:autoSpaceDN/>
        <w:bidi w:val="0"/>
        <w:snapToGrid/>
        <w:spacing w:line="400" w:lineRule="exact"/>
        <w:jc w:val="center"/>
        <w:outlineLvl w:val="1"/>
        <w:rPr>
          <w:rFonts w:hint="eastAsia" w:ascii="宋体" w:hAnsi="宋体" w:eastAsia="宋体" w:cs="宋体"/>
          <w:b/>
          <w:sz w:val="28"/>
          <w:szCs w:val="28"/>
          <w:lang w:val="zh-CN" w:eastAsia="zh-CN"/>
        </w:rPr>
      </w:pPr>
      <w:r>
        <w:rPr>
          <w:rFonts w:hint="eastAsia" w:ascii="宋体" w:hAnsi="宋体" w:eastAsia="宋体" w:cs="宋体"/>
          <w:szCs w:val="24"/>
        </w:rPr>
        <w:br w:type="page"/>
      </w:r>
      <w:bookmarkStart w:id="280" w:name="_Toc21444"/>
      <w:bookmarkStart w:id="281" w:name="_Toc30216"/>
      <w:bookmarkStart w:id="282" w:name="_Toc331685784"/>
      <w:r>
        <w:rPr>
          <w:rFonts w:hint="eastAsia" w:ascii="宋体" w:hAnsi="宋体" w:eastAsia="宋体" w:cs="宋体"/>
          <w:b/>
          <w:sz w:val="28"/>
          <w:szCs w:val="28"/>
          <w:lang w:val="zh-CN" w:eastAsia="zh-CN"/>
        </w:rPr>
        <w:t>专用合同条款</w:t>
      </w:r>
      <w:bookmarkEnd w:id="280"/>
      <w:bookmarkEnd w:id="281"/>
    </w:p>
    <w:p w14:paraId="26292CB2">
      <w:pPr>
        <w:rPr>
          <w:rFonts w:hint="eastAsia" w:ascii="宋体" w:hAnsi="宋体" w:eastAsia="宋体" w:cs="宋体"/>
          <w:szCs w:val="24"/>
        </w:rPr>
      </w:pPr>
    </w:p>
    <w:bookmarkEnd w:id="282"/>
    <w:p w14:paraId="1DDB5BD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6A1DAFD3">
      <w:pPr>
        <w:widowControl w:val="0"/>
        <w:spacing w:line="500" w:lineRule="exact"/>
        <w:ind w:left="0" w:leftChars="0" w:firstLine="470" w:firstLineChars="196"/>
        <w:jc w:val="both"/>
        <w:rPr>
          <w:rFonts w:hint="eastAsia" w:ascii="宋体" w:hAnsi="宋体" w:eastAsia="宋体" w:cs="宋体"/>
          <w:kern w:val="2"/>
          <w:sz w:val="24"/>
          <w:szCs w:val="20"/>
          <w:lang w:val="en-US" w:eastAsia="zh-CN" w:bidi="ar-SA"/>
        </w:rPr>
      </w:pPr>
    </w:p>
    <w:tbl>
      <w:tblPr>
        <w:tblStyle w:val="33"/>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27"/>
        <w:gridCol w:w="8871"/>
      </w:tblGrid>
      <w:tr w14:paraId="7A464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3" w:type="pct"/>
            <w:tcBorders>
              <w:left w:val="single" w:color="auto" w:sz="4" w:space="0"/>
            </w:tcBorders>
            <w:noWrap w:val="0"/>
            <w:vAlign w:val="center"/>
          </w:tcPr>
          <w:p w14:paraId="3DE426AB">
            <w:pPr>
              <w:spacing w:line="560" w:lineRule="exact"/>
              <w:jc w:val="center"/>
              <w:rPr>
                <w:rFonts w:hint="eastAsia" w:ascii="宋体" w:hAnsi="宋体" w:eastAsia="宋体" w:cs="宋体"/>
                <w:b w:val="0"/>
                <w:bCs/>
                <w:sz w:val="18"/>
                <w:szCs w:val="18"/>
              </w:rPr>
            </w:pPr>
            <w:r>
              <w:rPr>
                <w:rFonts w:hint="eastAsia" w:ascii="宋体" w:hAnsi="宋体" w:eastAsia="宋体" w:cs="宋体"/>
                <w:b w:val="0"/>
                <w:bCs/>
                <w:sz w:val="18"/>
                <w:szCs w:val="18"/>
              </w:rPr>
              <w:t>条款号</w:t>
            </w:r>
          </w:p>
        </w:tc>
        <w:tc>
          <w:tcPr>
            <w:tcW w:w="4526" w:type="pct"/>
            <w:noWrap w:val="0"/>
            <w:vAlign w:val="center"/>
          </w:tcPr>
          <w:p w14:paraId="5B31CF60">
            <w:pPr>
              <w:spacing w:line="560" w:lineRule="exact"/>
              <w:jc w:val="center"/>
              <w:rPr>
                <w:rFonts w:hint="eastAsia" w:ascii="宋体" w:hAnsi="宋体" w:eastAsia="宋体" w:cs="宋体"/>
                <w:b w:val="0"/>
                <w:bCs/>
                <w:sz w:val="18"/>
                <w:szCs w:val="18"/>
              </w:rPr>
            </w:pPr>
            <w:r>
              <w:rPr>
                <w:rFonts w:hint="eastAsia" w:ascii="宋体" w:hAnsi="宋体" w:eastAsia="宋体" w:cs="宋体"/>
                <w:b w:val="0"/>
                <w:bCs/>
                <w:sz w:val="18"/>
                <w:szCs w:val="18"/>
              </w:rPr>
              <w:t>约定内容</w:t>
            </w:r>
          </w:p>
        </w:tc>
      </w:tr>
      <w:tr w14:paraId="09067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3" w:type="pct"/>
            <w:tcBorders>
              <w:left w:val="single" w:color="auto" w:sz="4" w:space="0"/>
            </w:tcBorders>
            <w:noWrap w:val="0"/>
            <w:vAlign w:val="center"/>
          </w:tcPr>
          <w:p w14:paraId="4591F627">
            <w:pPr>
              <w:spacing w:line="560" w:lineRule="exact"/>
              <w:jc w:val="center"/>
              <w:rPr>
                <w:rFonts w:hint="eastAsia" w:ascii="宋体" w:hAnsi="宋体" w:eastAsia="宋体" w:cs="宋体"/>
                <w:sz w:val="18"/>
                <w:szCs w:val="18"/>
              </w:rPr>
            </w:pPr>
          </w:p>
        </w:tc>
        <w:tc>
          <w:tcPr>
            <w:tcW w:w="4526" w:type="pct"/>
            <w:noWrap w:val="0"/>
            <w:vAlign w:val="center"/>
          </w:tcPr>
          <w:p w14:paraId="7B678B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18"/>
                <w:szCs w:val="18"/>
              </w:rPr>
            </w:pPr>
          </w:p>
        </w:tc>
      </w:tr>
      <w:tr w14:paraId="7A62D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3" w:type="pct"/>
            <w:tcBorders>
              <w:left w:val="single" w:color="auto" w:sz="4" w:space="0"/>
            </w:tcBorders>
            <w:noWrap w:val="0"/>
            <w:vAlign w:val="center"/>
          </w:tcPr>
          <w:p w14:paraId="228D304C">
            <w:pPr>
              <w:spacing w:line="560" w:lineRule="exact"/>
              <w:jc w:val="center"/>
              <w:rPr>
                <w:rFonts w:hint="eastAsia" w:ascii="宋体" w:hAnsi="宋体" w:eastAsia="宋体" w:cs="宋体"/>
                <w:sz w:val="18"/>
                <w:szCs w:val="18"/>
              </w:rPr>
            </w:pPr>
          </w:p>
        </w:tc>
        <w:tc>
          <w:tcPr>
            <w:tcW w:w="4526" w:type="pct"/>
            <w:noWrap w:val="0"/>
            <w:vAlign w:val="center"/>
          </w:tcPr>
          <w:p w14:paraId="5E10FC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18"/>
                <w:szCs w:val="18"/>
                <w:lang w:eastAsia="zh-CN"/>
              </w:rPr>
            </w:pPr>
          </w:p>
        </w:tc>
      </w:tr>
      <w:tr w14:paraId="7B637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3" w:type="pct"/>
            <w:tcBorders>
              <w:left w:val="single" w:color="auto" w:sz="4" w:space="0"/>
            </w:tcBorders>
            <w:noWrap w:val="0"/>
            <w:vAlign w:val="center"/>
          </w:tcPr>
          <w:p w14:paraId="5564DE8C">
            <w:pPr>
              <w:spacing w:line="560" w:lineRule="exact"/>
              <w:jc w:val="center"/>
              <w:rPr>
                <w:rFonts w:hint="eastAsia" w:ascii="宋体" w:hAnsi="宋体" w:eastAsia="宋体" w:cs="宋体"/>
                <w:sz w:val="18"/>
                <w:szCs w:val="18"/>
              </w:rPr>
            </w:pPr>
          </w:p>
        </w:tc>
        <w:tc>
          <w:tcPr>
            <w:tcW w:w="4526" w:type="pct"/>
            <w:noWrap w:val="0"/>
            <w:vAlign w:val="center"/>
          </w:tcPr>
          <w:p w14:paraId="593E33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18"/>
                <w:szCs w:val="18"/>
                <w:lang w:eastAsia="zh-CN"/>
              </w:rPr>
            </w:pPr>
          </w:p>
        </w:tc>
      </w:tr>
      <w:tr w14:paraId="68720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3" w:type="pct"/>
            <w:tcBorders>
              <w:left w:val="single" w:color="auto" w:sz="4" w:space="0"/>
            </w:tcBorders>
            <w:noWrap w:val="0"/>
            <w:vAlign w:val="center"/>
          </w:tcPr>
          <w:p w14:paraId="754B920A">
            <w:pPr>
              <w:spacing w:line="560" w:lineRule="exact"/>
              <w:jc w:val="center"/>
              <w:rPr>
                <w:rFonts w:hint="eastAsia" w:ascii="宋体" w:hAnsi="宋体" w:eastAsia="宋体" w:cs="宋体"/>
                <w:sz w:val="18"/>
                <w:szCs w:val="18"/>
              </w:rPr>
            </w:pPr>
          </w:p>
        </w:tc>
        <w:tc>
          <w:tcPr>
            <w:tcW w:w="4526" w:type="pct"/>
            <w:noWrap w:val="0"/>
            <w:vAlign w:val="center"/>
          </w:tcPr>
          <w:p w14:paraId="1F684830">
            <w:pPr>
              <w:spacing w:line="560" w:lineRule="exact"/>
              <w:jc w:val="left"/>
              <w:rPr>
                <w:rFonts w:hint="eastAsia" w:ascii="宋体" w:hAnsi="宋体" w:eastAsia="宋体" w:cs="宋体"/>
                <w:sz w:val="18"/>
                <w:szCs w:val="18"/>
                <w:lang w:eastAsia="zh-CN"/>
              </w:rPr>
            </w:pPr>
          </w:p>
        </w:tc>
      </w:tr>
      <w:tr w14:paraId="58885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left w:val="single" w:color="auto" w:sz="4" w:space="0"/>
            </w:tcBorders>
            <w:noWrap w:val="0"/>
            <w:vAlign w:val="center"/>
          </w:tcPr>
          <w:p w14:paraId="4BAA7413">
            <w:pPr>
              <w:spacing w:line="560" w:lineRule="exact"/>
              <w:jc w:val="center"/>
              <w:rPr>
                <w:rFonts w:hint="eastAsia" w:ascii="宋体" w:hAnsi="宋体" w:eastAsia="宋体" w:cs="宋体"/>
                <w:sz w:val="18"/>
                <w:szCs w:val="18"/>
                <w:lang w:val="en-US" w:eastAsia="zh-CN"/>
              </w:rPr>
            </w:pPr>
          </w:p>
        </w:tc>
        <w:tc>
          <w:tcPr>
            <w:tcW w:w="4526" w:type="pct"/>
            <w:noWrap w:val="0"/>
            <w:vAlign w:val="center"/>
          </w:tcPr>
          <w:p w14:paraId="154BB1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18"/>
                <w:szCs w:val="18"/>
                <w:u w:val="single"/>
                <w:lang w:eastAsia="zh-CN"/>
              </w:rPr>
            </w:pPr>
          </w:p>
        </w:tc>
      </w:tr>
      <w:tr w14:paraId="0DAC6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left w:val="single" w:color="auto" w:sz="4" w:space="0"/>
            </w:tcBorders>
            <w:noWrap w:val="0"/>
            <w:vAlign w:val="center"/>
          </w:tcPr>
          <w:p w14:paraId="1F7C1622">
            <w:pPr>
              <w:spacing w:line="560" w:lineRule="exact"/>
              <w:jc w:val="center"/>
              <w:rPr>
                <w:rFonts w:hint="eastAsia" w:ascii="宋体" w:hAnsi="宋体" w:eastAsia="宋体" w:cs="宋体"/>
                <w:b w:val="0"/>
                <w:bCs/>
                <w:sz w:val="18"/>
                <w:szCs w:val="18"/>
              </w:rPr>
            </w:pPr>
          </w:p>
        </w:tc>
        <w:tc>
          <w:tcPr>
            <w:tcW w:w="4526" w:type="pct"/>
            <w:noWrap w:val="0"/>
            <w:vAlign w:val="center"/>
          </w:tcPr>
          <w:p w14:paraId="1E3F9B9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18"/>
                <w:szCs w:val="18"/>
              </w:rPr>
            </w:pPr>
          </w:p>
        </w:tc>
      </w:tr>
      <w:tr w14:paraId="51DB0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3" w:type="pct"/>
            <w:tcBorders>
              <w:left w:val="single" w:color="auto" w:sz="4" w:space="0"/>
            </w:tcBorders>
            <w:noWrap w:val="0"/>
            <w:vAlign w:val="center"/>
          </w:tcPr>
          <w:p w14:paraId="4F3C1404">
            <w:pPr>
              <w:spacing w:line="560" w:lineRule="exact"/>
              <w:jc w:val="center"/>
              <w:rPr>
                <w:rFonts w:hint="eastAsia" w:ascii="宋体" w:hAnsi="宋体" w:eastAsia="宋体" w:cs="宋体"/>
                <w:b w:val="0"/>
                <w:bCs/>
                <w:sz w:val="18"/>
                <w:szCs w:val="18"/>
              </w:rPr>
            </w:pPr>
          </w:p>
        </w:tc>
        <w:tc>
          <w:tcPr>
            <w:tcW w:w="4526" w:type="pct"/>
            <w:noWrap w:val="0"/>
            <w:vAlign w:val="center"/>
          </w:tcPr>
          <w:p w14:paraId="0E22F51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18"/>
                <w:szCs w:val="18"/>
                <w:u w:val="single"/>
              </w:rPr>
            </w:pPr>
          </w:p>
        </w:tc>
      </w:tr>
      <w:tr w14:paraId="31766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left w:val="single" w:color="auto" w:sz="4" w:space="0"/>
            </w:tcBorders>
            <w:noWrap w:val="0"/>
            <w:vAlign w:val="center"/>
          </w:tcPr>
          <w:p w14:paraId="73CAEF0B">
            <w:pPr>
              <w:spacing w:line="560" w:lineRule="exact"/>
              <w:jc w:val="center"/>
              <w:rPr>
                <w:rFonts w:hint="eastAsia" w:ascii="宋体" w:hAnsi="宋体" w:eastAsia="宋体" w:cs="宋体"/>
                <w:b w:val="0"/>
                <w:bCs/>
                <w:sz w:val="18"/>
                <w:szCs w:val="18"/>
              </w:rPr>
            </w:pPr>
          </w:p>
        </w:tc>
        <w:tc>
          <w:tcPr>
            <w:tcW w:w="4526" w:type="pct"/>
            <w:noWrap w:val="0"/>
            <w:vAlign w:val="center"/>
          </w:tcPr>
          <w:p w14:paraId="744EFF9C">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18"/>
                <w:szCs w:val="18"/>
              </w:rPr>
            </w:pPr>
          </w:p>
        </w:tc>
      </w:tr>
      <w:tr w14:paraId="1F3C0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left w:val="single" w:color="auto" w:sz="4" w:space="0"/>
            </w:tcBorders>
            <w:noWrap w:val="0"/>
            <w:vAlign w:val="center"/>
          </w:tcPr>
          <w:p w14:paraId="3AD4E7B2">
            <w:pPr>
              <w:spacing w:line="560" w:lineRule="exact"/>
              <w:jc w:val="center"/>
              <w:rPr>
                <w:rFonts w:hint="eastAsia" w:ascii="宋体" w:hAnsi="宋体" w:eastAsia="宋体" w:cs="宋体"/>
                <w:b w:val="0"/>
                <w:bCs/>
                <w:sz w:val="18"/>
                <w:szCs w:val="18"/>
              </w:rPr>
            </w:pPr>
          </w:p>
        </w:tc>
        <w:tc>
          <w:tcPr>
            <w:tcW w:w="4526" w:type="pct"/>
            <w:noWrap w:val="0"/>
            <w:vAlign w:val="center"/>
          </w:tcPr>
          <w:p w14:paraId="24C9E984">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18"/>
                <w:szCs w:val="18"/>
                <w:lang w:eastAsia="zh-CN"/>
              </w:rPr>
            </w:pPr>
          </w:p>
        </w:tc>
      </w:tr>
      <w:tr w14:paraId="17C0C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left w:val="single" w:color="auto" w:sz="4" w:space="0"/>
            </w:tcBorders>
            <w:noWrap w:val="0"/>
            <w:vAlign w:val="center"/>
          </w:tcPr>
          <w:p w14:paraId="42426417">
            <w:pPr>
              <w:spacing w:line="560" w:lineRule="exact"/>
              <w:jc w:val="center"/>
              <w:rPr>
                <w:rFonts w:hint="eastAsia" w:ascii="宋体" w:hAnsi="宋体" w:eastAsia="宋体" w:cs="宋体"/>
                <w:b w:val="0"/>
                <w:bCs/>
                <w:sz w:val="18"/>
                <w:szCs w:val="18"/>
              </w:rPr>
            </w:pPr>
          </w:p>
        </w:tc>
        <w:tc>
          <w:tcPr>
            <w:tcW w:w="4526" w:type="pct"/>
            <w:noWrap w:val="0"/>
            <w:vAlign w:val="center"/>
          </w:tcPr>
          <w:p w14:paraId="2F0FFC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18"/>
                <w:szCs w:val="18"/>
              </w:rPr>
            </w:pPr>
          </w:p>
        </w:tc>
      </w:tr>
      <w:tr w14:paraId="46964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top w:val="single" w:color="auto" w:sz="6" w:space="0"/>
              <w:left w:val="single" w:color="auto" w:sz="4" w:space="0"/>
              <w:bottom w:val="single" w:color="auto" w:sz="6" w:space="0"/>
              <w:right w:val="single" w:color="auto" w:sz="6" w:space="0"/>
            </w:tcBorders>
            <w:noWrap w:val="0"/>
            <w:vAlign w:val="center"/>
          </w:tcPr>
          <w:p w14:paraId="6C9AAC8E">
            <w:pPr>
              <w:spacing w:line="560" w:lineRule="exact"/>
              <w:jc w:val="center"/>
              <w:rPr>
                <w:rFonts w:hint="eastAsia" w:ascii="宋体" w:hAnsi="宋体" w:eastAsia="宋体" w:cs="宋体"/>
                <w:b w:val="0"/>
                <w:bCs/>
                <w:sz w:val="18"/>
                <w:szCs w:val="18"/>
              </w:rPr>
            </w:pPr>
          </w:p>
        </w:tc>
        <w:tc>
          <w:tcPr>
            <w:tcW w:w="4526" w:type="pct"/>
            <w:tcBorders>
              <w:top w:val="single" w:color="auto" w:sz="6" w:space="0"/>
              <w:left w:val="single" w:color="auto" w:sz="6" w:space="0"/>
              <w:bottom w:val="single" w:color="auto" w:sz="6" w:space="0"/>
              <w:right w:val="single" w:color="auto" w:sz="6" w:space="0"/>
            </w:tcBorders>
            <w:noWrap w:val="0"/>
            <w:vAlign w:val="center"/>
          </w:tcPr>
          <w:p w14:paraId="14F8C6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18"/>
                <w:szCs w:val="18"/>
              </w:rPr>
            </w:pPr>
          </w:p>
        </w:tc>
      </w:tr>
      <w:tr w14:paraId="13D5F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top w:val="single" w:color="auto" w:sz="6" w:space="0"/>
              <w:left w:val="single" w:color="auto" w:sz="4" w:space="0"/>
              <w:bottom w:val="single" w:color="auto" w:sz="6" w:space="0"/>
              <w:right w:val="single" w:color="auto" w:sz="6" w:space="0"/>
            </w:tcBorders>
            <w:noWrap w:val="0"/>
            <w:vAlign w:val="center"/>
          </w:tcPr>
          <w:p w14:paraId="49E07971">
            <w:pPr>
              <w:spacing w:line="560" w:lineRule="exact"/>
              <w:jc w:val="center"/>
              <w:rPr>
                <w:rFonts w:hint="eastAsia" w:ascii="宋体" w:hAnsi="宋体" w:eastAsia="宋体" w:cs="宋体"/>
                <w:b w:val="0"/>
                <w:bCs/>
                <w:sz w:val="18"/>
                <w:szCs w:val="18"/>
                <w:lang w:val="en-US" w:eastAsia="zh-CN"/>
              </w:rPr>
            </w:pPr>
          </w:p>
        </w:tc>
        <w:tc>
          <w:tcPr>
            <w:tcW w:w="4526" w:type="pct"/>
            <w:tcBorders>
              <w:top w:val="single" w:color="auto" w:sz="6" w:space="0"/>
              <w:left w:val="single" w:color="auto" w:sz="6" w:space="0"/>
              <w:bottom w:val="single" w:color="auto" w:sz="6" w:space="0"/>
              <w:right w:val="single" w:color="auto" w:sz="6" w:space="0"/>
            </w:tcBorders>
            <w:noWrap w:val="0"/>
            <w:vAlign w:val="center"/>
          </w:tcPr>
          <w:p w14:paraId="17419290">
            <w:pPr>
              <w:spacing w:line="560" w:lineRule="exact"/>
              <w:jc w:val="left"/>
              <w:rPr>
                <w:rFonts w:hint="eastAsia" w:ascii="宋体" w:hAnsi="宋体" w:eastAsia="宋体" w:cs="宋体"/>
                <w:b w:val="0"/>
                <w:bCs/>
                <w:sz w:val="18"/>
                <w:szCs w:val="18"/>
              </w:rPr>
            </w:pPr>
          </w:p>
        </w:tc>
      </w:tr>
    </w:tbl>
    <w:p w14:paraId="36FF3EF2">
      <w:pPr>
        <w:widowControl/>
        <w:spacing w:line="560" w:lineRule="exact"/>
        <w:jc w:val="left"/>
        <w:rPr>
          <w:rFonts w:hint="eastAsia" w:ascii="宋体" w:hAnsi="宋体" w:eastAsia="宋体" w:cs="宋体"/>
          <w:b/>
          <w:color w:val="auto"/>
        </w:rPr>
      </w:pPr>
    </w:p>
    <w:p w14:paraId="6532DED6">
      <w:pPr>
        <w:widowControl/>
        <w:spacing w:line="560" w:lineRule="exact"/>
        <w:jc w:val="left"/>
        <w:rPr>
          <w:rFonts w:hint="eastAsia" w:ascii="宋体" w:hAnsi="宋体" w:eastAsia="宋体" w:cs="宋体"/>
          <w:b/>
          <w:color w:val="auto"/>
          <w:kern w:val="0"/>
          <w:sz w:val="24"/>
        </w:rPr>
      </w:pPr>
    </w:p>
    <w:p w14:paraId="1C4CD601">
      <w:pPr>
        <w:widowControl/>
        <w:spacing w:line="560" w:lineRule="exact"/>
        <w:jc w:val="left"/>
        <w:rPr>
          <w:rFonts w:hint="eastAsia" w:ascii="宋体" w:hAnsi="宋体" w:eastAsia="宋体" w:cs="宋体"/>
          <w:b/>
          <w:color w:val="auto"/>
          <w:kern w:val="0"/>
          <w:sz w:val="24"/>
        </w:rPr>
      </w:pPr>
    </w:p>
    <w:p w14:paraId="34F31E55">
      <w:pPr>
        <w:rPr>
          <w:rFonts w:hint="eastAsia" w:ascii="Times New Roman" w:hAnsi="Times New Roman" w:eastAsia="仿宋_GB2312"/>
          <w:bCs/>
          <w:color w:val="000000"/>
          <w:sz w:val="30"/>
          <w:szCs w:val="30"/>
        </w:rPr>
      </w:pPr>
    </w:p>
    <w:p w14:paraId="262FDD38">
      <w:pPr>
        <w:rPr>
          <w:rFonts w:hint="eastAsia" w:eastAsia="宋体"/>
          <w:lang w:eastAsia="zh-CN"/>
        </w:rPr>
      </w:pPr>
    </w:p>
    <w:p w14:paraId="09A37B72">
      <w:pPr>
        <w:rPr>
          <w:rFonts w:hint="eastAsia" w:eastAsia="宋体"/>
          <w:lang w:eastAsia="zh-CN"/>
        </w:rPr>
      </w:pPr>
    </w:p>
    <w:p w14:paraId="1E342671">
      <w:r>
        <w:t>　　　　</w:t>
      </w:r>
    </w:p>
    <w:p w14:paraId="3FA7095C"/>
    <w:p w14:paraId="0B865AE1"/>
    <w:p w14:paraId="6C78B4B7"/>
    <w:p w14:paraId="249ED2C5">
      <w:pPr>
        <w:widowControl/>
        <w:jc w:val="left"/>
        <w:rPr>
          <w:rFonts w:hint="eastAsia" w:ascii="宋体" w:hAnsi="宋体" w:eastAsia="宋体" w:cs="宋体"/>
          <w:bCs/>
          <w:color w:val="auto"/>
          <w:sz w:val="28"/>
          <w:szCs w:val="28"/>
        </w:rPr>
      </w:pPr>
    </w:p>
    <w:p w14:paraId="7232A4CF">
      <w:pPr>
        <w:pStyle w:val="3"/>
        <w:numPr>
          <w:ilvl w:val="0"/>
          <w:numId w:val="2"/>
        </w:numPr>
        <w:spacing w:before="0" w:after="0" w:line="240" w:lineRule="auto"/>
        <w:ind w:left="0" w:leftChars="0"/>
        <w:rPr>
          <w:rFonts w:hint="eastAsia" w:ascii="宋体" w:hAnsi="宋体" w:eastAsia="宋体" w:cs="宋体"/>
          <w:color w:val="auto"/>
        </w:rPr>
      </w:pPr>
      <w:bookmarkStart w:id="283" w:name="_Toc7411"/>
      <w:bookmarkStart w:id="284" w:name="_Toc18901"/>
      <w:bookmarkStart w:id="285" w:name="_Toc257633148"/>
      <w:r>
        <w:rPr>
          <w:rFonts w:hint="eastAsia" w:ascii="宋体" w:hAnsi="宋体" w:eastAsia="宋体" w:cs="宋体"/>
          <w:color w:val="auto"/>
          <w:lang w:val="en-US" w:eastAsia="zh-CN"/>
        </w:rPr>
        <w:t xml:space="preserve"> </w:t>
      </w:r>
      <w:bookmarkStart w:id="286" w:name="_Toc4707"/>
      <w:bookmarkStart w:id="287" w:name="_Toc804"/>
      <w:bookmarkStart w:id="288" w:name="_Toc16000"/>
      <w:r>
        <w:rPr>
          <w:rFonts w:hint="eastAsia" w:ascii="宋体" w:hAnsi="宋体" w:eastAsia="宋体" w:cs="宋体"/>
          <w:color w:val="auto"/>
        </w:rPr>
        <w:t>响应文件格式</w:t>
      </w:r>
      <w:bookmarkEnd w:id="283"/>
      <w:bookmarkEnd w:id="284"/>
      <w:bookmarkEnd w:id="286"/>
      <w:bookmarkEnd w:id="287"/>
      <w:bookmarkEnd w:id="288"/>
    </w:p>
    <w:p w14:paraId="59D378E7">
      <w:pPr>
        <w:rPr>
          <w:rFonts w:hint="eastAsia" w:ascii="宋体" w:hAnsi="宋体" w:eastAsia="宋体" w:cs="宋体"/>
          <w:color w:val="auto"/>
          <w:sz w:val="24"/>
        </w:rPr>
      </w:pPr>
    </w:p>
    <w:p w14:paraId="52BF0E62">
      <w:pPr>
        <w:spacing w:line="360" w:lineRule="auto"/>
        <w:jc w:val="center"/>
        <w:rPr>
          <w:rFonts w:hint="eastAsia" w:ascii="宋体" w:hAnsi="宋体" w:eastAsia="宋体" w:cs="宋体"/>
          <w:b/>
          <w:color w:val="auto"/>
          <w:sz w:val="28"/>
        </w:rPr>
      </w:pPr>
      <w:r>
        <w:rPr>
          <w:rFonts w:hint="eastAsia" w:ascii="宋体" w:hAnsi="宋体" w:eastAsia="宋体" w:cs="宋体"/>
          <w:b/>
          <w:color w:val="auto"/>
          <w:sz w:val="28"/>
          <w:lang w:eastAsia="zh-CN"/>
        </w:rPr>
        <w:t>响应</w:t>
      </w:r>
      <w:r>
        <w:rPr>
          <w:rFonts w:hint="eastAsia" w:ascii="宋体" w:hAnsi="宋体" w:eastAsia="宋体" w:cs="宋体"/>
          <w:b/>
          <w:color w:val="auto"/>
          <w:sz w:val="28"/>
        </w:rPr>
        <w:t>文件封面</w:t>
      </w:r>
    </w:p>
    <w:p w14:paraId="7DDA6A3C">
      <w:pPr>
        <w:spacing w:line="360" w:lineRule="auto"/>
        <w:rPr>
          <w:rFonts w:hint="eastAsia" w:ascii="宋体" w:hAnsi="宋体" w:eastAsia="宋体" w:cs="宋体"/>
          <w:b/>
          <w:color w:val="auto"/>
          <w:sz w:val="28"/>
        </w:rPr>
      </w:pPr>
    </w:p>
    <w:p w14:paraId="17A169BC">
      <w:pPr>
        <w:spacing w:line="360" w:lineRule="auto"/>
        <w:jc w:val="center"/>
        <w:rPr>
          <w:rFonts w:hint="eastAsia" w:ascii="宋体" w:hAnsi="宋体" w:eastAsia="宋体" w:cs="宋体"/>
          <w:color w:val="auto"/>
          <w:sz w:val="28"/>
        </w:rPr>
      </w:pPr>
    </w:p>
    <w:p w14:paraId="1D6E3A53">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（项目名称）</w:t>
      </w:r>
    </w:p>
    <w:p w14:paraId="5AA4B6D6">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（项目编号）</w:t>
      </w:r>
    </w:p>
    <w:p w14:paraId="5B478173">
      <w:pPr>
        <w:spacing w:line="360" w:lineRule="auto"/>
        <w:jc w:val="center"/>
        <w:rPr>
          <w:rFonts w:hint="eastAsia" w:ascii="宋体" w:hAnsi="宋体" w:eastAsia="宋体" w:cs="宋体"/>
          <w:color w:val="auto"/>
          <w:sz w:val="28"/>
          <w:szCs w:val="28"/>
        </w:rPr>
      </w:pPr>
    </w:p>
    <w:p w14:paraId="70645F0D">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049F3B51">
      <w:pPr>
        <w:spacing w:line="360" w:lineRule="auto"/>
        <w:jc w:val="center"/>
        <w:rPr>
          <w:rFonts w:hint="eastAsia" w:ascii="宋体" w:hAnsi="宋体" w:eastAsia="宋体" w:cs="宋体"/>
          <w:color w:val="auto"/>
          <w:sz w:val="28"/>
        </w:rPr>
      </w:pPr>
    </w:p>
    <w:p w14:paraId="1E65A72D">
      <w:pPr>
        <w:spacing w:line="360" w:lineRule="auto"/>
        <w:jc w:val="center"/>
        <w:rPr>
          <w:rFonts w:hint="eastAsia" w:ascii="宋体" w:hAnsi="宋体" w:eastAsia="宋体" w:cs="宋体"/>
          <w:color w:val="auto"/>
          <w:sz w:val="28"/>
        </w:rPr>
      </w:pPr>
    </w:p>
    <w:p w14:paraId="037F39E6">
      <w:pPr>
        <w:spacing w:line="360" w:lineRule="auto"/>
        <w:jc w:val="center"/>
        <w:rPr>
          <w:rFonts w:hint="eastAsia" w:ascii="宋体" w:hAnsi="宋体" w:eastAsia="宋体" w:cs="宋体"/>
          <w:b/>
          <w:color w:val="auto"/>
          <w:sz w:val="72"/>
          <w:szCs w:val="72"/>
        </w:rPr>
      </w:pPr>
      <w:r>
        <w:rPr>
          <w:rFonts w:hint="eastAsia" w:ascii="宋体" w:hAnsi="宋体" w:eastAsia="宋体" w:cs="宋体"/>
          <w:b/>
          <w:color w:val="auto"/>
          <w:sz w:val="72"/>
          <w:szCs w:val="72"/>
          <w:lang w:val="en-US" w:eastAsia="zh-CN"/>
        </w:rPr>
        <w:t>响应</w:t>
      </w:r>
      <w:r>
        <w:rPr>
          <w:rFonts w:hint="eastAsia" w:ascii="宋体" w:hAnsi="宋体" w:eastAsia="宋体" w:cs="宋体"/>
          <w:b/>
          <w:color w:val="auto"/>
          <w:sz w:val="72"/>
          <w:szCs w:val="72"/>
        </w:rPr>
        <w:t>文件</w:t>
      </w:r>
    </w:p>
    <w:p w14:paraId="797B1F57">
      <w:pPr>
        <w:spacing w:line="360" w:lineRule="auto"/>
        <w:jc w:val="center"/>
        <w:rPr>
          <w:rFonts w:hint="eastAsia" w:ascii="宋体" w:hAnsi="宋体" w:eastAsia="宋体" w:cs="宋体"/>
          <w:color w:val="auto"/>
          <w:sz w:val="28"/>
        </w:rPr>
      </w:pPr>
    </w:p>
    <w:p w14:paraId="4D0BDB99">
      <w:pPr>
        <w:spacing w:line="360" w:lineRule="auto"/>
        <w:jc w:val="both"/>
        <w:rPr>
          <w:rFonts w:hint="eastAsia" w:ascii="宋体" w:hAnsi="宋体" w:eastAsia="宋体" w:cs="宋体"/>
          <w:b/>
          <w:color w:val="auto"/>
          <w:sz w:val="28"/>
        </w:rPr>
      </w:pPr>
    </w:p>
    <w:p w14:paraId="6F08167F">
      <w:pPr>
        <w:spacing w:line="360" w:lineRule="auto"/>
        <w:jc w:val="center"/>
        <w:rPr>
          <w:rFonts w:hint="eastAsia" w:ascii="宋体" w:hAnsi="宋体" w:eastAsia="宋体" w:cs="宋体"/>
          <w:b/>
          <w:color w:val="auto"/>
          <w:sz w:val="28"/>
        </w:rPr>
      </w:pPr>
    </w:p>
    <w:p w14:paraId="0DE03F04">
      <w:pPr>
        <w:spacing w:line="360" w:lineRule="auto"/>
        <w:jc w:val="center"/>
        <w:rPr>
          <w:rFonts w:hint="eastAsia" w:ascii="宋体" w:hAnsi="宋体" w:eastAsia="宋体" w:cs="宋体"/>
          <w:b/>
          <w:color w:val="auto"/>
          <w:sz w:val="28"/>
        </w:rPr>
      </w:pPr>
    </w:p>
    <w:p w14:paraId="39A0B38C">
      <w:pPr>
        <w:spacing w:line="360" w:lineRule="auto"/>
        <w:jc w:val="center"/>
        <w:rPr>
          <w:rFonts w:hint="eastAsia" w:ascii="宋体" w:hAnsi="宋体" w:eastAsia="宋体" w:cs="宋体"/>
          <w:color w:val="auto"/>
          <w:sz w:val="28"/>
          <w:szCs w:val="28"/>
          <w:u w:val="single"/>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公</w:t>
      </w:r>
      <w:r>
        <w:rPr>
          <w:rFonts w:hint="eastAsia" w:ascii="宋体" w:hAnsi="宋体" w:eastAsia="宋体" w:cs="宋体"/>
          <w:color w:val="auto"/>
          <w:sz w:val="28"/>
          <w:szCs w:val="28"/>
        </w:rPr>
        <w:t>章）</w:t>
      </w:r>
    </w:p>
    <w:p w14:paraId="66ED5E96">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highlight w:val="none"/>
          <w:lang w:val="en-US" w:eastAsia="zh-CN"/>
        </w:rPr>
        <w:t>（单位负责人）</w:t>
      </w:r>
      <w:r>
        <w:rPr>
          <w:rFonts w:hint="eastAsia" w:ascii="宋体" w:hAnsi="宋体" w:eastAsia="宋体" w:cs="宋体"/>
          <w:color w:val="auto"/>
          <w:sz w:val="28"/>
          <w:szCs w:val="28"/>
          <w:lang w:eastAsia="zh-CN"/>
        </w:rPr>
        <w:t>或授权委托人：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签字或盖章</w:t>
      </w:r>
      <w:r>
        <w:rPr>
          <w:rFonts w:hint="eastAsia" w:ascii="宋体" w:hAnsi="宋体" w:eastAsia="宋体" w:cs="宋体"/>
          <w:color w:val="auto"/>
          <w:sz w:val="28"/>
          <w:szCs w:val="28"/>
        </w:rPr>
        <w:t>）</w:t>
      </w:r>
    </w:p>
    <w:p w14:paraId="25075081">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日期</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（年/月/日）</w:t>
      </w:r>
    </w:p>
    <w:p w14:paraId="141C4FE8">
      <w:pPr>
        <w:spacing w:line="360" w:lineRule="auto"/>
        <w:jc w:val="both"/>
        <w:rPr>
          <w:rFonts w:hint="eastAsia" w:ascii="宋体" w:hAnsi="宋体" w:eastAsia="宋体" w:cs="宋体"/>
          <w:color w:val="auto"/>
          <w:sz w:val="28"/>
          <w:szCs w:val="28"/>
        </w:rPr>
      </w:pPr>
    </w:p>
    <w:p w14:paraId="560DBAD8">
      <w:pPr>
        <w:spacing w:line="360" w:lineRule="auto"/>
        <w:jc w:val="both"/>
        <w:rPr>
          <w:rFonts w:hint="eastAsia" w:ascii="宋体" w:hAnsi="宋体" w:eastAsia="宋体" w:cs="宋体"/>
          <w:color w:val="auto"/>
          <w:sz w:val="28"/>
          <w:szCs w:val="28"/>
        </w:rPr>
      </w:pPr>
    </w:p>
    <w:p w14:paraId="107EF658">
      <w:pPr>
        <w:spacing w:line="360" w:lineRule="auto"/>
        <w:jc w:val="both"/>
        <w:rPr>
          <w:rFonts w:hint="eastAsia" w:ascii="宋体" w:hAnsi="宋体" w:eastAsia="宋体" w:cs="宋体"/>
          <w:color w:val="auto"/>
          <w:sz w:val="28"/>
          <w:szCs w:val="28"/>
        </w:rPr>
      </w:pPr>
    </w:p>
    <w:p w14:paraId="4E9D1389">
      <w:pPr>
        <w:pStyle w:val="32"/>
        <w:rPr>
          <w:rFonts w:hint="eastAsia" w:ascii="宋体" w:hAnsi="宋体" w:eastAsia="宋体" w:cs="宋体"/>
          <w:color w:val="auto"/>
        </w:rPr>
      </w:pPr>
    </w:p>
    <w:p w14:paraId="69044885">
      <w:pPr>
        <w:pStyle w:val="32"/>
        <w:rPr>
          <w:rFonts w:hint="eastAsia" w:ascii="宋体" w:hAnsi="宋体" w:eastAsia="宋体" w:cs="宋体"/>
          <w:color w:val="auto"/>
        </w:rPr>
      </w:pPr>
    </w:p>
    <w:bookmarkEnd w:id="285"/>
    <w:p w14:paraId="42B63572">
      <w:pPr>
        <w:rPr>
          <w:rFonts w:hint="eastAsia" w:ascii="宋体" w:hAnsi="宋体" w:eastAsia="宋体" w:cs="宋体"/>
          <w:color w:val="auto"/>
          <w:lang w:val="en-US" w:eastAsia="zh-CN"/>
        </w:rPr>
      </w:pPr>
      <w:bookmarkStart w:id="289" w:name="_Toc11979"/>
      <w:bookmarkStart w:id="290" w:name="_Toc6001"/>
      <w:bookmarkStart w:id="291" w:name="_Toc20276"/>
      <w:bookmarkStart w:id="292" w:name="_Toc5794"/>
      <w:bookmarkStart w:id="293" w:name="_Toc22775"/>
    </w:p>
    <w:p w14:paraId="4BDC88D9">
      <w:pPr>
        <w:pageBreakBefore w:val="0"/>
        <w:widowControl w:val="0"/>
        <w:kinsoku/>
        <w:wordWrap/>
        <w:overflowPunct/>
        <w:topLinePunct w:val="0"/>
        <w:autoSpaceDE/>
        <w:autoSpaceDN/>
        <w:bidi w:val="0"/>
        <w:snapToGrid/>
        <w:spacing w:line="400" w:lineRule="exact"/>
        <w:jc w:val="center"/>
        <w:outlineLvl w:val="1"/>
        <w:rPr>
          <w:rFonts w:hint="eastAsia" w:ascii="宋体" w:hAnsi="宋体" w:eastAsia="宋体" w:cs="宋体"/>
          <w:b/>
          <w:color w:val="auto"/>
          <w:sz w:val="28"/>
          <w:szCs w:val="28"/>
          <w:lang w:val="en-US" w:eastAsia="zh-CN"/>
        </w:rPr>
      </w:pPr>
      <w:bookmarkStart w:id="294" w:name="_Toc17241"/>
      <w:r>
        <w:rPr>
          <w:rFonts w:hint="eastAsia" w:ascii="宋体" w:hAnsi="宋体" w:eastAsia="宋体" w:cs="宋体"/>
          <w:b/>
          <w:color w:val="auto"/>
          <w:sz w:val="28"/>
          <w:szCs w:val="28"/>
          <w:lang w:val="en-US" w:eastAsia="zh-CN"/>
        </w:rPr>
        <w:t>资格文件部分</w:t>
      </w:r>
      <w:bookmarkEnd w:id="294"/>
    </w:p>
    <w:p w14:paraId="07C74769">
      <w:pPr>
        <w:jc w:val="center"/>
        <w:rPr>
          <w:rFonts w:hint="eastAsia" w:ascii="宋体" w:hAnsi="宋体" w:eastAsia="宋体" w:cs="宋体"/>
          <w:color w:val="auto"/>
          <w:kern w:val="2"/>
          <w:sz w:val="24"/>
          <w:szCs w:val="22"/>
          <w:u w:val="none"/>
          <w:lang w:val="en-US" w:eastAsia="zh-CN" w:bidi="ar-SA"/>
        </w:rPr>
      </w:pPr>
    </w:p>
    <w:p w14:paraId="1DD53826">
      <w:pPr>
        <w:jc w:val="center"/>
        <w:rPr>
          <w:rFonts w:hint="eastAsia" w:ascii="宋体" w:hAnsi="宋体" w:eastAsia="宋体" w:cs="宋体"/>
          <w:b/>
          <w:bCs/>
          <w:color w:val="auto"/>
          <w:kern w:val="2"/>
          <w:sz w:val="24"/>
          <w:szCs w:val="22"/>
          <w:u w:val="none"/>
          <w:lang w:val="en-US" w:eastAsia="zh-CN" w:bidi="ar-SA"/>
        </w:rPr>
      </w:pPr>
      <w:r>
        <w:rPr>
          <w:rFonts w:hint="eastAsia" w:ascii="宋体" w:hAnsi="宋体" w:eastAsia="宋体" w:cs="宋体"/>
          <w:b/>
          <w:bCs/>
          <w:color w:val="auto"/>
          <w:kern w:val="2"/>
          <w:sz w:val="24"/>
          <w:szCs w:val="22"/>
          <w:u w:val="none"/>
          <w:lang w:val="en-US" w:eastAsia="zh-CN" w:bidi="ar-SA"/>
        </w:rPr>
        <w:t>目 录</w:t>
      </w:r>
    </w:p>
    <w:p w14:paraId="5769D29D">
      <w:pPr>
        <w:rPr>
          <w:rFonts w:hint="eastAsia" w:ascii="宋体" w:hAnsi="宋体" w:eastAsia="宋体" w:cs="宋体"/>
          <w:color w:val="auto"/>
        </w:rPr>
      </w:pPr>
    </w:p>
    <w:p w14:paraId="213C1FFB">
      <w:pPr>
        <w:snapToGrid w:val="0"/>
        <w:spacing w:line="360" w:lineRule="auto"/>
        <w:rPr>
          <w:rFonts w:hint="eastAsia" w:ascii="宋体" w:hAnsi="宋体" w:eastAsia="宋体" w:cs="宋体"/>
          <w:snapToGrid w:val="0"/>
          <w:color w:val="auto"/>
          <w:kern w:val="28"/>
          <w:sz w:val="24"/>
          <w:szCs w:val="20"/>
          <w:lang w:val="en-US" w:eastAsia="zh-CN"/>
        </w:rPr>
      </w:pPr>
      <w:r>
        <w:rPr>
          <w:rFonts w:hint="eastAsia" w:ascii="宋体" w:hAnsi="宋体" w:eastAsia="宋体" w:cs="宋体"/>
          <w:snapToGrid w:val="0"/>
          <w:color w:val="auto"/>
          <w:kern w:val="28"/>
          <w:sz w:val="24"/>
          <w:szCs w:val="20"/>
        </w:rPr>
        <w:t>（</w:t>
      </w:r>
      <w:r>
        <w:rPr>
          <w:rFonts w:hint="eastAsia" w:ascii="宋体" w:hAnsi="宋体" w:eastAsia="宋体" w:cs="宋体"/>
          <w:snapToGrid w:val="0"/>
          <w:color w:val="auto"/>
          <w:kern w:val="28"/>
          <w:sz w:val="24"/>
          <w:szCs w:val="20"/>
          <w:lang w:val="en-US" w:eastAsia="zh-CN"/>
        </w:rPr>
        <w:t>1</w:t>
      </w:r>
      <w:r>
        <w:rPr>
          <w:rFonts w:hint="eastAsia" w:ascii="宋体" w:hAnsi="宋体" w:eastAsia="宋体" w:cs="宋体"/>
          <w:snapToGrid w:val="0"/>
          <w:color w:val="auto"/>
          <w:kern w:val="28"/>
          <w:sz w:val="24"/>
          <w:szCs w:val="20"/>
        </w:rPr>
        <w:t>）</w:t>
      </w:r>
      <w:r>
        <w:rPr>
          <w:rFonts w:hint="eastAsia" w:ascii="宋体" w:hAnsi="宋体" w:eastAsia="宋体" w:cs="宋体"/>
          <w:color w:val="auto"/>
          <w:sz w:val="24"/>
        </w:rPr>
        <w:t>满足《中华人民共和国政府采购法》第二十二条规定的资格要求…………（页码）</w:t>
      </w:r>
    </w:p>
    <w:p w14:paraId="3ACDF6F4">
      <w:pPr>
        <w:snapToGrid w:val="0"/>
        <w:spacing w:line="360" w:lineRule="auto"/>
        <w:rPr>
          <w:rFonts w:hint="eastAsia" w:ascii="宋体" w:hAnsi="宋体" w:eastAsia="宋体" w:cs="宋体"/>
          <w:color w:val="auto"/>
          <w:sz w:val="24"/>
        </w:rPr>
      </w:pPr>
      <w:r>
        <w:rPr>
          <w:rFonts w:hint="eastAsia" w:ascii="宋体" w:hAnsi="宋体" w:eastAsia="宋体" w:cs="宋体"/>
          <w:snapToGrid w:val="0"/>
          <w:color w:val="auto"/>
          <w:kern w:val="28"/>
          <w:sz w:val="24"/>
          <w:szCs w:val="20"/>
          <w:lang w:eastAsia="zh-CN"/>
        </w:rPr>
        <w:t>（</w:t>
      </w:r>
      <w:r>
        <w:rPr>
          <w:rFonts w:hint="eastAsia" w:ascii="宋体" w:hAnsi="宋体" w:eastAsia="宋体" w:cs="宋体"/>
          <w:snapToGrid w:val="0"/>
          <w:color w:val="auto"/>
          <w:kern w:val="28"/>
          <w:sz w:val="24"/>
          <w:szCs w:val="20"/>
          <w:lang w:val="en-US" w:eastAsia="zh-CN"/>
        </w:rPr>
        <w:t>2</w:t>
      </w:r>
      <w:r>
        <w:rPr>
          <w:rFonts w:hint="eastAsia" w:ascii="宋体" w:hAnsi="宋体" w:eastAsia="宋体" w:cs="宋体"/>
          <w:snapToGrid w:val="0"/>
          <w:color w:val="auto"/>
          <w:kern w:val="28"/>
          <w:sz w:val="24"/>
          <w:szCs w:val="20"/>
          <w:lang w:eastAsia="zh-CN"/>
        </w:rPr>
        <w:t>）</w:t>
      </w:r>
      <w:r>
        <w:rPr>
          <w:rFonts w:hint="eastAsia" w:ascii="宋体" w:hAnsi="宋体" w:eastAsia="宋体" w:cs="宋体"/>
          <w:color w:val="auto"/>
          <w:sz w:val="24"/>
        </w:rPr>
        <w:t>落实政府采购政策需满足的资格要求…………………………………………（页码）</w:t>
      </w:r>
    </w:p>
    <w:p w14:paraId="51494529">
      <w:p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）本项目的特定资格要求…………………………………………………………（页码）</w:t>
      </w:r>
    </w:p>
    <w:p w14:paraId="64D7D655">
      <w:pPr>
        <w:rPr>
          <w:rFonts w:hint="eastAsia" w:ascii="宋体" w:hAnsi="宋体" w:eastAsia="宋体" w:cs="宋体"/>
          <w:color w:val="auto"/>
        </w:rPr>
      </w:pP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其他</w:t>
      </w:r>
      <w:r>
        <w:rPr>
          <w:rFonts w:hint="eastAsia" w:ascii="宋体" w:hAnsi="宋体" w:eastAsia="宋体" w:cs="宋体"/>
          <w:color w:val="auto"/>
          <w:sz w:val="24"/>
        </w:rPr>
        <w:t>资格要求……………………………………………………………………（页码）</w:t>
      </w:r>
    </w:p>
    <w:p w14:paraId="32A88220">
      <w:pPr>
        <w:snapToGrid w:val="0"/>
        <w:spacing w:line="360" w:lineRule="auto"/>
        <w:rPr>
          <w:rFonts w:hint="eastAsia" w:ascii="宋体" w:hAnsi="宋体" w:eastAsia="宋体" w:cs="宋体"/>
          <w:color w:val="auto"/>
          <w:sz w:val="24"/>
        </w:rPr>
      </w:pPr>
    </w:p>
    <w:p w14:paraId="77EADFFF">
      <w:pPr>
        <w:rPr>
          <w:rFonts w:hint="eastAsia" w:ascii="宋体" w:hAnsi="宋体" w:eastAsia="宋体" w:cs="宋体"/>
          <w:color w:val="auto"/>
          <w:lang w:val="en-US" w:eastAsia="zh-CN"/>
        </w:rPr>
      </w:pPr>
    </w:p>
    <w:p w14:paraId="662A5721">
      <w:pPr>
        <w:rPr>
          <w:rFonts w:hint="eastAsia" w:ascii="宋体" w:hAnsi="宋体" w:eastAsia="宋体" w:cs="宋体"/>
          <w:color w:val="auto"/>
          <w:lang w:val="en-US" w:eastAsia="zh-CN"/>
        </w:rPr>
      </w:pPr>
    </w:p>
    <w:p w14:paraId="74B4F3D0">
      <w:pPr>
        <w:rPr>
          <w:rFonts w:hint="eastAsia" w:ascii="宋体" w:hAnsi="宋体" w:eastAsia="宋体" w:cs="宋体"/>
          <w:color w:val="auto"/>
          <w:lang w:val="en-US" w:eastAsia="zh-CN"/>
        </w:rPr>
      </w:pPr>
    </w:p>
    <w:p w14:paraId="6BC015D4">
      <w:pPr>
        <w:rPr>
          <w:rFonts w:hint="eastAsia" w:ascii="宋体" w:hAnsi="宋体" w:eastAsia="宋体" w:cs="宋体"/>
          <w:color w:val="auto"/>
          <w:lang w:val="en-US" w:eastAsia="zh-CN"/>
        </w:rPr>
      </w:pPr>
    </w:p>
    <w:p w14:paraId="52A99A4D">
      <w:pPr>
        <w:rPr>
          <w:rFonts w:hint="eastAsia" w:ascii="宋体" w:hAnsi="宋体" w:eastAsia="宋体" w:cs="宋体"/>
          <w:color w:val="auto"/>
          <w:lang w:val="en-US" w:eastAsia="zh-CN"/>
        </w:rPr>
      </w:pPr>
    </w:p>
    <w:p w14:paraId="0B15BA48">
      <w:pPr>
        <w:rPr>
          <w:rFonts w:hint="eastAsia" w:ascii="宋体" w:hAnsi="宋体" w:eastAsia="宋体" w:cs="宋体"/>
          <w:color w:val="auto"/>
          <w:lang w:val="en-US" w:eastAsia="zh-CN"/>
        </w:rPr>
      </w:pPr>
    </w:p>
    <w:p w14:paraId="37F83334">
      <w:pPr>
        <w:rPr>
          <w:rFonts w:hint="eastAsia" w:ascii="宋体" w:hAnsi="宋体" w:eastAsia="宋体" w:cs="宋体"/>
          <w:color w:val="auto"/>
          <w:lang w:val="en-US" w:eastAsia="zh-CN"/>
        </w:rPr>
      </w:pPr>
    </w:p>
    <w:p w14:paraId="1CCBA3AE">
      <w:pPr>
        <w:rPr>
          <w:rFonts w:hint="eastAsia" w:ascii="宋体" w:hAnsi="宋体" w:eastAsia="宋体" w:cs="宋体"/>
          <w:color w:val="auto"/>
          <w:lang w:val="en-US" w:eastAsia="zh-CN"/>
        </w:rPr>
      </w:pPr>
    </w:p>
    <w:p w14:paraId="06E51979">
      <w:pPr>
        <w:rPr>
          <w:rFonts w:hint="eastAsia" w:ascii="宋体" w:hAnsi="宋体" w:eastAsia="宋体" w:cs="宋体"/>
          <w:color w:val="auto"/>
          <w:lang w:val="en-US" w:eastAsia="zh-CN"/>
        </w:rPr>
      </w:pPr>
    </w:p>
    <w:p w14:paraId="2825F514">
      <w:pPr>
        <w:rPr>
          <w:rFonts w:hint="eastAsia" w:ascii="宋体" w:hAnsi="宋体" w:eastAsia="宋体" w:cs="宋体"/>
          <w:color w:val="auto"/>
          <w:lang w:val="en-US" w:eastAsia="zh-CN"/>
        </w:rPr>
      </w:pPr>
    </w:p>
    <w:p w14:paraId="3EB7E3FC">
      <w:pPr>
        <w:rPr>
          <w:rFonts w:hint="eastAsia" w:ascii="宋体" w:hAnsi="宋体" w:eastAsia="宋体" w:cs="宋体"/>
          <w:color w:val="auto"/>
          <w:lang w:val="en-US" w:eastAsia="zh-CN"/>
        </w:rPr>
      </w:pPr>
    </w:p>
    <w:p w14:paraId="6CED5181">
      <w:pPr>
        <w:rPr>
          <w:rFonts w:hint="eastAsia" w:ascii="宋体" w:hAnsi="宋体" w:eastAsia="宋体" w:cs="宋体"/>
          <w:color w:val="auto"/>
          <w:lang w:val="en-US" w:eastAsia="zh-CN"/>
        </w:rPr>
      </w:pPr>
    </w:p>
    <w:p w14:paraId="1AFB8F5C">
      <w:pPr>
        <w:rPr>
          <w:rFonts w:hint="eastAsia" w:ascii="宋体" w:hAnsi="宋体" w:eastAsia="宋体" w:cs="宋体"/>
          <w:color w:val="auto"/>
          <w:lang w:val="en-US" w:eastAsia="zh-CN"/>
        </w:rPr>
      </w:pPr>
    </w:p>
    <w:p w14:paraId="7EA2B496">
      <w:pPr>
        <w:rPr>
          <w:rFonts w:hint="eastAsia" w:ascii="宋体" w:hAnsi="宋体" w:eastAsia="宋体" w:cs="宋体"/>
          <w:color w:val="auto"/>
          <w:lang w:val="en-US" w:eastAsia="zh-CN"/>
        </w:rPr>
      </w:pPr>
    </w:p>
    <w:p w14:paraId="47AC34F7">
      <w:pPr>
        <w:rPr>
          <w:rFonts w:hint="eastAsia" w:ascii="宋体" w:hAnsi="宋体" w:eastAsia="宋体" w:cs="宋体"/>
          <w:color w:val="auto"/>
          <w:lang w:val="en-US" w:eastAsia="zh-CN"/>
        </w:rPr>
      </w:pPr>
    </w:p>
    <w:p w14:paraId="22274AA9">
      <w:pPr>
        <w:rPr>
          <w:rFonts w:hint="eastAsia" w:ascii="宋体" w:hAnsi="宋体" w:eastAsia="宋体" w:cs="宋体"/>
          <w:color w:val="auto"/>
          <w:lang w:val="en-US" w:eastAsia="zh-CN"/>
        </w:rPr>
      </w:pPr>
    </w:p>
    <w:p w14:paraId="112FC2DF">
      <w:pPr>
        <w:rPr>
          <w:rFonts w:hint="eastAsia" w:ascii="宋体" w:hAnsi="宋体" w:eastAsia="宋体" w:cs="宋体"/>
          <w:color w:val="auto"/>
          <w:lang w:val="en-US" w:eastAsia="zh-CN"/>
        </w:rPr>
      </w:pPr>
    </w:p>
    <w:p w14:paraId="6977B988">
      <w:pPr>
        <w:rPr>
          <w:rFonts w:hint="eastAsia" w:ascii="宋体" w:hAnsi="宋体" w:eastAsia="宋体" w:cs="宋体"/>
          <w:color w:val="auto"/>
          <w:lang w:val="en-US" w:eastAsia="zh-CN"/>
        </w:rPr>
      </w:pPr>
    </w:p>
    <w:p w14:paraId="128BD63A">
      <w:pPr>
        <w:rPr>
          <w:rFonts w:hint="eastAsia" w:ascii="宋体" w:hAnsi="宋体" w:eastAsia="宋体" w:cs="宋体"/>
          <w:color w:val="auto"/>
          <w:lang w:val="en-US" w:eastAsia="zh-CN"/>
        </w:rPr>
      </w:pPr>
    </w:p>
    <w:p w14:paraId="431C95C4">
      <w:pPr>
        <w:rPr>
          <w:rFonts w:hint="eastAsia" w:ascii="宋体" w:hAnsi="宋体" w:eastAsia="宋体" w:cs="宋体"/>
          <w:color w:val="auto"/>
          <w:lang w:val="en-US" w:eastAsia="zh-CN"/>
        </w:rPr>
      </w:pPr>
    </w:p>
    <w:p w14:paraId="06C238E0">
      <w:pPr>
        <w:rPr>
          <w:rFonts w:hint="eastAsia" w:ascii="宋体" w:hAnsi="宋体" w:eastAsia="宋体" w:cs="宋体"/>
          <w:color w:val="auto"/>
          <w:lang w:val="en-US" w:eastAsia="zh-CN"/>
        </w:rPr>
      </w:pPr>
    </w:p>
    <w:p w14:paraId="60D6DB38">
      <w:pPr>
        <w:rPr>
          <w:rFonts w:hint="eastAsia" w:ascii="宋体" w:hAnsi="宋体" w:eastAsia="宋体" w:cs="宋体"/>
          <w:color w:val="auto"/>
          <w:lang w:val="en-US" w:eastAsia="zh-CN"/>
        </w:rPr>
      </w:pPr>
    </w:p>
    <w:p w14:paraId="4B67E27D">
      <w:pPr>
        <w:rPr>
          <w:rFonts w:hint="eastAsia" w:ascii="宋体" w:hAnsi="宋体" w:eastAsia="宋体" w:cs="宋体"/>
          <w:color w:val="auto"/>
          <w:lang w:val="en-US" w:eastAsia="zh-CN"/>
        </w:rPr>
      </w:pPr>
    </w:p>
    <w:p w14:paraId="5410A15C">
      <w:pPr>
        <w:rPr>
          <w:rFonts w:hint="eastAsia" w:ascii="宋体" w:hAnsi="宋体" w:eastAsia="宋体" w:cs="宋体"/>
          <w:color w:val="auto"/>
          <w:lang w:val="en-US" w:eastAsia="zh-CN"/>
        </w:rPr>
      </w:pPr>
    </w:p>
    <w:p w14:paraId="51026957">
      <w:pPr>
        <w:rPr>
          <w:rFonts w:hint="eastAsia" w:ascii="宋体" w:hAnsi="宋体" w:eastAsia="宋体" w:cs="宋体"/>
          <w:color w:val="auto"/>
          <w:lang w:val="en-US" w:eastAsia="zh-CN"/>
        </w:rPr>
      </w:pPr>
    </w:p>
    <w:p w14:paraId="4B94F530">
      <w:pPr>
        <w:rPr>
          <w:rFonts w:hint="eastAsia" w:ascii="宋体" w:hAnsi="宋体" w:eastAsia="宋体" w:cs="宋体"/>
          <w:color w:val="auto"/>
          <w:lang w:val="en-US" w:eastAsia="zh-CN"/>
        </w:rPr>
      </w:pPr>
    </w:p>
    <w:p w14:paraId="40D5C504">
      <w:pPr>
        <w:rPr>
          <w:rFonts w:hint="eastAsia" w:ascii="宋体" w:hAnsi="宋体" w:eastAsia="宋体" w:cs="宋体"/>
          <w:color w:val="auto"/>
          <w:lang w:val="en-US" w:eastAsia="zh-CN"/>
        </w:rPr>
      </w:pPr>
    </w:p>
    <w:p w14:paraId="01EB55B8">
      <w:pPr>
        <w:pStyle w:val="15"/>
        <w:rPr>
          <w:rFonts w:hint="eastAsia" w:ascii="宋体" w:hAnsi="宋体" w:eastAsia="宋体" w:cs="宋体"/>
          <w:color w:val="auto"/>
          <w:lang w:val="en-US" w:eastAsia="zh-CN"/>
        </w:rPr>
      </w:pPr>
    </w:p>
    <w:p w14:paraId="7B36EACC">
      <w:pPr>
        <w:rPr>
          <w:rFonts w:hint="eastAsia" w:ascii="宋体" w:hAnsi="宋体" w:eastAsia="宋体" w:cs="宋体"/>
          <w:color w:val="auto"/>
          <w:lang w:val="en-US" w:eastAsia="zh-CN"/>
        </w:rPr>
      </w:pPr>
    </w:p>
    <w:p w14:paraId="6BEEFC5E">
      <w:pPr>
        <w:pStyle w:val="15"/>
        <w:rPr>
          <w:rFonts w:hint="eastAsia" w:ascii="宋体" w:hAnsi="宋体" w:eastAsia="宋体" w:cs="宋体"/>
          <w:color w:val="auto"/>
          <w:lang w:val="en-US" w:eastAsia="zh-CN"/>
        </w:rPr>
      </w:pPr>
    </w:p>
    <w:p w14:paraId="6C8612BE">
      <w:pPr>
        <w:rPr>
          <w:rFonts w:hint="eastAsia" w:ascii="宋体" w:hAnsi="宋体" w:eastAsia="宋体" w:cs="宋体"/>
          <w:color w:val="auto"/>
          <w:lang w:val="en-US" w:eastAsia="zh-CN"/>
        </w:rPr>
      </w:pPr>
    </w:p>
    <w:p w14:paraId="5C051666">
      <w:pPr>
        <w:pStyle w:val="15"/>
        <w:rPr>
          <w:rFonts w:hint="eastAsia" w:ascii="宋体" w:hAnsi="宋体" w:eastAsia="宋体" w:cs="宋体"/>
          <w:color w:val="auto"/>
          <w:lang w:val="en-US" w:eastAsia="zh-CN"/>
        </w:rPr>
      </w:pPr>
    </w:p>
    <w:p w14:paraId="27AE5906">
      <w:pPr>
        <w:rPr>
          <w:rFonts w:hint="eastAsia"/>
          <w:lang w:val="en-US" w:eastAsia="zh-CN"/>
        </w:rPr>
      </w:pPr>
    </w:p>
    <w:p w14:paraId="484D5894">
      <w:pPr>
        <w:rPr>
          <w:rFonts w:hint="eastAsia" w:ascii="宋体" w:hAnsi="宋体" w:eastAsia="宋体" w:cs="宋体"/>
          <w:color w:val="auto"/>
          <w:lang w:val="en-US" w:eastAsia="zh-CN"/>
        </w:rPr>
      </w:pPr>
    </w:p>
    <w:p w14:paraId="607854F9">
      <w:pPr>
        <w:rPr>
          <w:rFonts w:hint="eastAsia" w:ascii="宋体" w:hAnsi="宋体" w:eastAsia="宋体" w:cs="宋体"/>
          <w:color w:val="auto"/>
          <w:lang w:val="en-US" w:eastAsia="zh-CN"/>
        </w:rPr>
      </w:pPr>
    </w:p>
    <w:p w14:paraId="57BB1AB8">
      <w:pPr>
        <w:rPr>
          <w:rFonts w:hint="eastAsia" w:ascii="宋体" w:hAnsi="宋体" w:eastAsia="宋体" w:cs="宋体"/>
          <w:color w:val="auto"/>
          <w:lang w:val="en-US" w:eastAsia="zh-CN"/>
        </w:rPr>
      </w:pPr>
    </w:p>
    <w:p w14:paraId="42B0DCD9">
      <w:pPr>
        <w:pStyle w:val="5"/>
        <w:numPr>
          <w:ilvl w:val="2"/>
          <w:numId w:val="0"/>
        </w:numPr>
        <w:spacing w:before="145" w:beforeLines="50" w:after="145" w:afterLines="50" w:line="300" w:lineRule="auto"/>
        <w:ind w:leftChars="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一、满足《中华人民共和国政府采购法》第二十二条规定的</w:t>
      </w:r>
      <w:r>
        <w:rPr>
          <w:rFonts w:hint="eastAsia" w:ascii="宋体" w:hAnsi="宋体" w:eastAsia="宋体" w:cs="宋体"/>
          <w:b/>
          <w:bCs/>
          <w:color w:val="auto"/>
          <w:sz w:val="24"/>
          <w:szCs w:val="24"/>
          <w:lang w:val="en-US" w:eastAsia="zh-CN"/>
        </w:rPr>
        <w:t>资格要求</w:t>
      </w:r>
    </w:p>
    <w:bookmarkEnd w:id="289"/>
    <w:bookmarkEnd w:id="290"/>
    <w:bookmarkEnd w:id="291"/>
    <w:bookmarkEnd w:id="292"/>
    <w:bookmarkEnd w:id="293"/>
    <w:p w14:paraId="7517B51A">
      <w:pPr>
        <w:pStyle w:val="32"/>
        <w:keepNext w:val="0"/>
        <w:keepLines w:val="0"/>
        <w:pageBreakBefore w:val="0"/>
        <w:widowControl w:val="0"/>
        <w:numPr>
          <w:ilvl w:val="0"/>
          <w:numId w:val="7"/>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kern w:val="2"/>
          <w:sz w:val="24"/>
          <w:szCs w:val="22"/>
          <w:highlight w:val="none"/>
          <w:u w:val="none"/>
          <w:lang w:val="en-US" w:eastAsia="zh-CN" w:bidi="ar-SA"/>
        </w:rPr>
      </w:pPr>
      <w:bookmarkStart w:id="295" w:name="_Toc534816643"/>
      <w:bookmarkStart w:id="296" w:name="_Toc534725614"/>
      <w:bookmarkStart w:id="297" w:name="_Toc519111281"/>
      <w:r>
        <w:rPr>
          <w:rFonts w:hint="eastAsia" w:ascii="宋体" w:hAnsi="宋体" w:eastAsia="宋体" w:cs="宋体"/>
          <w:b/>
          <w:bCs/>
          <w:color w:val="auto"/>
          <w:kern w:val="2"/>
          <w:sz w:val="24"/>
          <w:szCs w:val="22"/>
          <w:highlight w:val="none"/>
          <w:u w:val="none"/>
          <w:lang w:val="en-US" w:eastAsia="zh-CN" w:bidi="ar-SA"/>
        </w:rPr>
        <w:t>具有独立承担民事责任的能力</w:t>
      </w:r>
    </w:p>
    <w:p w14:paraId="75D96C33">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提供营业执照原件复印件（扫描件）；</w:t>
      </w:r>
    </w:p>
    <w:p w14:paraId="75D6B89F">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注：提供材料为原件复印件（扫描件）并加盖公章。</w:t>
      </w:r>
    </w:p>
    <w:p w14:paraId="39304EE0">
      <w:pPr>
        <w:pStyle w:val="32"/>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kern w:val="2"/>
          <w:sz w:val="24"/>
          <w:szCs w:val="22"/>
          <w:highlight w:val="none"/>
          <w:u w:val="none"/>
          <w:lang w:val="en-US" w:eastAsia="zh-CN" w:bidi="ar-SA"/>
        </w:rPr>
      </w:pPr>
      <w:r>
        <w:rPr>
          <w:rFonts w:hint="eastAsia" w:ascii="宋体" w:hAnsi="宋体" w:eastAsia="宋体" w:cs="宋体"/>
          <w:b/>
          <w:bCs/>
          <w:color w:val="auto"/>
          <w:kern w:val="2"/>
          <w:sz w:val="24"/>
          <w:szCs w:val="22"/>
          <w:highlight w:val="none"/>
          <w:u w:val="none"/>
          <w:lang w:val="en-US" w:eastAsia="zh-CN" w:bidi="ar-SA"/>
        </w:rPr>
        <w:t>具有良好的商业信誉和健全的财务会计制度</w:t>
      </w:r>
    </w:p>
    <w:p w14:paraId="74780C29">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提供2024年度经审计财务报告或2025年财务报表（含资产负债表、利润表、现金流量表）或基本开户银行出具的资信证明原件复印件（扫描件）；供应商成立时间少于该规定时限的，提供成立至今的材料原件复印件（扫描件）；</w:t>
      </w:r>
    </w:p>
    <w:p w14:paraId="20C2E5CB">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注：提供材料为原件复印件（扫描件）并加盖公章。</w:t>
      </w:r>
    </w:p>
    <w:p w14:paraId="1B1F667D">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kern w:val="2"/>
          <w:sz w:val="24"/>
          <w:szCs w:val="22"/>
          <w:highlight w:val="none"/>
          <w:u w:val="none"/>
          <w:lang w:val="en-US" w:eastAsia="zh-CN" w:bidi="ar-SA"/>
        </w:rPr>
      </w:pPr>
      <w:r>
        <w:rPr>
          <w:rFonts w:hint="eastAsia" w:ascii="宋体" w:hAnsi="宋体" w:eastAsia="宋体" w:cs="宋体"/>
          <w:b/>
          <w:bCs/>
          <w:color w:val="auto"/>
          <w:kern w:val="2"/>
          <w:sz w:val="24"/>
          <w:szCs w:val="22"/>
          <w:highlight w:val="none"/>
          <w:u w:val="none"/>
          <w:lang w:val="en-US" w:eastAsia="zh-CN" w:bidi="ar-SA"/>
        </w:rPr>
        <w:t>3、有依法缴纳税收和社会保障资金的良好记录</w:t>
      </w:r>
    </w:p>
    <w:p w14:paraId="4B5F57A6">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提供</w:t>
      </w:r>
      <w:del w:id="1560" w:author="薄荷绿°" w:date="2026-04-22T10:14:53Z">
        <w:r>
          <w:rPr>
            <w:rFonts w:hint="eastAsia" w:ascii="宋体" w:hAnsi="宋体" w:eastAsia="宋体" w:cs="宋体"/>
            <w:color w:val="auto"/>
            <w:kern w:val="2"/>
            <w:sz w:val="24"/>
            <w:szCs w:val="22"/>
            <w:highlight w:val="none"/>
            <w:u w:val="none"/>
            <w:lang w:val="en-US" w:eastAsia="zh-CN" w:bidi="ar-SA"/>
          </w:rPr>
          <w:delText>近半年</w:delText>
        </w:r>
      </w:del>
      <w:ins w:id="1561" w:author="薄荷绿°" w:date="2026-04-22T10:14:53Z">
        <w:r>
          <w:rPr>
            <w:rFonts w:hint="eastAsia" w:ascii="宋体" w:hAnsi="宋体" w:eastAsia="宋体" w:cs="宋体"/>
            <w:color w:val="auto"/>
            <w:kern w:val="2"/>
            <w:sz w:val="24"/>
            <w:szCs w:val="22"/>
            <w:highlight w:val="none"/>
            <w:u w:val="none"/>
            <w:lang w:val="en-US" w:eastAsia="zh-CN" w:bidi="ar-SA"/>
          </w:rPr>
          <w:t>近半年任意一个月</w:t>
        </w:r>
      </w:ins>
      <w:r>
        <w:rPr>
          <w:rFonts w:hint="eastAsia" w:ascii="宋体" w:hAnsi="宋体" w:eastAsia="宋体" w:cs="宋体"/>
          <w:color w:val="auto"/>
          <w:kern w:val="2"/>
          <w:sz w:val="24"/>
          <w:szCs w:val="22"/>
          <w:highlight w:val="none"/>
          <w:u w:val="none"/>
          <w:lang w:val="en-US" w:eastAsia="zh-CN" w:bidi="ar-SA"/>
        </w:rPr>
        <w:t>缴纳税收的凭据以及缴纳社会保险的凭据（专用收据或社会保险缴纳清单）原件复印件（扫描件）；依法免税或不需要缴纳社会保障资金的供应商，提供相应文件证明原件复印件（扫描件）；供应商成立时间少于该规定时限的，提供成立至今的材料原件复印件（扫描件）；</w:t>
      </w:r>
    </w:p>
    <w:p w14:paraId="7D4D7FA2">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注：提供材料为原件复印件（扫描件）并加盖公章。</w:t>
      </w:r>
    </w:p>
    <w:p w14:paraId="5FE6DBFC">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kern w:val="2"/>
          <w:sz w:val="24"/>
          <w:szCs w:val="22"/>
          <w:highlight w:val="none"/>
          <w:u w:val="none"/>
          <w:lang w:val="en-US" w:eastAsia="zh-CN" w:bidi="ar-SA"/>
        </w:rPr>
      </w:pPr>
      <w:r>
        <w:rPr>
          <w:rFonts w:hint="eastAsia" w:ascii="宋体" w:hAnsi="宋体" w:eastAsia="宋体" w:cs="宋体"/>
          <w:b/>
          <w:bCs/>
          <w:color w:val="auto"/>
          <w:kern w:val="2"/>
          <w:sz w:val="24"/>
          <w:szCs w:val="22"/>
          <w:highlight w:val="none"/>
          <w:u w:val="none"/>
          <w:lang w:val="en-US" w:eastAsia="zh-CN" w:bidi="ar-SA"/>
        </w:rPr>
        <w:t>4、具备履行合同所必需专业能力的书面声明（格式见附件一）</w:t>
      </w:r>
    </w:p>
    <w:p w14:paraId="2CD867BF">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kern w:val="2"/>
          <w:sz w:val="24"/>
          <w:szCs w:val="22"/>
          <w:highlight w:val="none"/>
          <w:u w:val="none"/>
          <w:lang w:val="en-US" w:eastAsia="zh-CN" w:bidi="ar-SA"/>
        </w:rPr>
      </w:pPr>
      <w:r>
        <w:rPr>
          <w:rFonts w:hint="eastAsia" w:ascii="宋体" w:hAnsi="宋体" w:eastAsia="宋体" w:cs="宋体"/>
          <w:b/>
          <w:bCs/>
          <w:color w:val="auto"/>
          <w:kern w:val="2"/>
          <w:sz w:val="24"/>
          <w:szCs w:val="22"/>
          <w:highlight w:val="none"/>
          <w:u w:val="none"/>
          <w:lang w:val="en-US" w:eastAsia="zh-CN" w:bidi="ar-SA"/>
        </w:rPr>
        <w:t>5、参加政府采购活动前 3 年内在经营活动中没有重大违法记录的书面声明（格式见附件二）</w:t>
      </w:r>
    </w:p>
    <w:p w14:paraId="5A7E38E3">
      <w:pPr>
        <w:pStyle w:val="5"/>
        <w:numPr>
          <w:ilvl w:val="2"/>
          <w:numId w:val="0"/>
        </w:numPr>
        <w:spacing w:before="145" w:beforeLines="50" w:after="145" w:afterLines="50" w:line="300" w:lineRule="auto"/>
        <w:ind w:leftChars="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二、落实政府采购政策需满足的资格要求</w:t>
      </w:r>
    </w:p>
    <w:p w14:paraId="1D353AAF">
      <w:pPr>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提供《中小企业声明函》</w:t>
      </w:r>
      <w:r>
        <w:rPr>
          <w:rFonts w:hint="eastAsia" w:ascii="宋体" w:hAnsi="宋体" w:eastAsia="宋体" w:cs="宋体"/>
          <w:b/>
          <w:bCs/>
          <w:color w:val="auto"/>
          <w:kern w:val="2"/>
          <w:sz w:val="24"/>
          <w:szCs w:val="22"/>
          <w:highlight w:val="none"/>
          <w:u w:val="none"/>
          <w:lang w:val="en-US" w:eastAsia="zh-CN" w:bidi="ar-SA"/>
        </w:rPr>
        <w:t>（格式见附件三）</w:t>
      </w:r>
    </w:p>
    <w:p w14:paraId="4C7B4F00">
      <w:pPr>
        <w:pStyle w:val="5"/>
        <w:numPr>
          <w:ilvl w:val="2"/>
          <w:numId w:val="0"/>
        </w:numPr>
        <w:spacing w:before="145" w:beforeLines="50" w:after="145" w:afterLines="50" w:line="300" w:lineRule="auto"/>
        <w:ind w:leftChars="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三、本项目的特定资格要求</w:t>
      </w:r>
    </w:p>
    <w:p w14:paraId="4D022F82">
      <w:pPr>
        <w:pStyle w:val="5"/>
        <w:numPr>
          <w:ilvl w:val="2"/>
          <w:numId w:val="0"/>
        </w:numPr>
        <w:spacing w:before="145" w:beforeLines="50" w:after="145" w:afterLines="50" w:line="300" w:lineRule="auto"/>
        <w:ind w:leftChars="0"/>
        <w:jc w:val="both"/>
        <w:rPr>
          <w:rFonts w:hint="eastAsia" w:ascii="宋体" w:eastAsia="宋体" w:cs="宋体"/>
          <w:color w:val="auto"/>
          <w:kern w:val="0"/>
          <w:sz w:val="24"/>
          <w:szCs w:val="20"/>
          <w:highlight w:val="none"/>
          <w:lang w:val="en-US" w:eastAsia="zh-CN" w:bidi="ar-SA"/>
        </w:rPr>
      </w:pPr>
      <w:r>
        <w:rPr>
          <w:rFonts w:hint="eastAsia" w:ascii="宋体" w:eastAsia="宋体" w:cs="宋体"/>
          <w:color w:val="auto"/>
          <w:kern w:val="0"/>
          <w:sz w:val="24"/>
          <w:szCs w:val="20"/>
          <w:highlight w:val="none"/>
          <w:lang w:val="en-US" w:eastAsia="zh-CN" w:bidi="ar-SA"/>
        </w:rPr>
        <w:t>无</w:t>
      </w:r>
    </w:p>
    <w:p w14:paraId="0B5003F7">
      <w:pPr>
        <w:pStyle w:val="5"/>
        <w:numPr>
          <w:ilvl w:val="2"/>
          <w:numId w:val="0"/>
        </w:numPr>
        <w:spacing w:before="145" w:beforeLines="50" w:after="145" w:afterLines="50" w:line="300" w:lineRule="auto"/>
        <w:ind w:leftChars="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四、其他资格要求</w:t>
      </w:r>
    </w:p>
    <w:p w14:paraId="0DAE3E82">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1、联合体协议书（如果有，格式见附件四）</w:t>
      </w:r>
    </w:p>
    <w:p w14:paraId="1B1ECCCB">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2、</w:t>
      </w:r>
      <w:r>
        <w:rPr>
          <w:rFonts w:hint="eastAsia" w:ascii="宋体" w:hAnsi="宋体" w:eastAsia="宋体" w:cs="宋体"/>
          <w:color w:val="auto"/>
          <w:kern w:val="2"/>
          <w:sz w:val="24"/>
          <w:szCs w:val="22"/>
          <w:highlight w:val="none"/>
          <w:u w:val="none"/>
          <w:lang w:val="en-US" w:eastAsia="zh-CN" w:bidi="ar-SA"/>
        </w:rPr>
        <w:t>书面声明（格式自拟）：表示自己与其他参与同一合同项下的供应商，不存在《政府采购法实施条例》第十八条规定的关联关系。</w:t>
      </w:r>
    </w:p>
    <w:p w14:paraId="2EC54405">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书面声明包括如下内容：供应商法定代表人（单位负责人）在其单位外的其他单位担任法定代表人（单位负责人）的信息；供应商直接控股、存在管理关系的其他单位信息。</w:t>
      </w:r>
    </w:p>
    <w:p w14:paraId="697E18D5">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3、供应商认为需要提供的其他材料。</w:t>
      </w:r>
    </w:p>
    <w:p w14:paraId="62C515AE">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p>
    <w:p w14:paraId="188E25A3">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p>
    <w:p w14:paraId="164425AD">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p>
    <w:p w14:paraId="66D7F2AD">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p>
    <w:p w14:paraId="43C85F4C">
      <w:pPr>
        <w:spacing w:before="145" w:beforeLines="50" w:after="145" w:afterLines="50" w:line="300" w:lineRule="auto"/>
        <w:rPr>
          <w:rFonts w:hint="eastAsia" w:ascii="宋体" w:hAnsi="宋体" w:eastAsia="宋体" w:cs="宋体"/>
          <w:b/>
          <w:bCs w:val="0"/>
          <w:color w:val="auto"/>
          <w:sz w:val="24"/>
          <w:lang w:eastAsia="zh-CN"/>
        </w:rPr>
      </w:pPr>
      <w:bookmarkStart w:id="298" w:name="_Toc5322"/>
      <w:r>
        <w:rPr>
          <w:rFonts w:hint="eastAsia" w:ascii="宋体" w:hAnsi="宋体" w:eastAsia="宋体" w:cs="宋体"/>
          <w:b/>
          <w:bCs w:val="0"/>
          <w:color w:val="auto"/>
          <w:sz w:val="24"/>
          <w:lang w:eastAsia="zh-CN"/>
        </w:rPr>
        <w:t>附件一</w:t>
      </w:r>
    </w:p>
    <w:p w14:paraId="71455364">
      <w:pPr>
        <w:spacing w:before="145" w:beforeLines="50" w:after="145" w:afterLines="50" w:line="300" w:lineRule="auto"/>
        <w:jc w:val="center"/>
        <w:rPr>
          <w:rFonts w:hint="eastAsia" w:ascii="宋体" w:hAnsi="宋体" w:eastAsia="宋体" w:cs="宋体"/>
          <w:b/>
          <w:bCs w:val="0"/>
          <w:color w:val="auto"/>
          <w:sz w:val="24"/>
        </w:rPr>
      </w:pPr>
      <w:r>
        <w:rPr>
          <w:rFonts w:hint="eastAsia" w:ascii="宋体" w:hAnsi="宋体" w:eastAsia="宋体" w:cs="宋体"/>
          <w:b/>
          <w:bCs w:val="0"/>
          <w:color w:val="auto"/>
          <w:sz w:val="24"/>
        </w:rPr>
        <w:t>具备履行合同所必需的设备和专业技术能力的书面声明</w:t>
      </w:r>
      <w:bookmarkEnd w:id="298"/>
    </w:p>
    <w:p w14:paraId="2C4D9972">
      <w:pPr>
        <w:rPr>
          <w:rFonts w:hint="eastAsia" w:ascii="宋体" w:hAnsi="宋体" w:eastAsia="宋体" w:cs="宋体"/>
          <w:color w:val="auto"/>
        </w:rPr>
      </w:pPr>
    </w:p>
    <w:p w14:paraId="7DD75585">
      <w:pPr>
        <w:keepNext w:val="0"/>
        <w:keepLines w:val="0"/>
        <w:pageBreakBefore w:val="0"/>
        <w:widowControl w:val="0"/>
        <w:kinsoku/>
        <w:wordWrap/>
        <w:overflowPunct/>
        <w:topLinePunct w:val="0"/>
        <w:autoSpaceDE/>
        <w:autoSpaceDN/>
        <w:bidi w:val="0"/>
        <w:adjustRightInd/>
        <w:snapToGrid/>
        <w:spacing w:before="145" w:beforeLines="50" w:after="145" w:afterLines="50" w:line="440" w:lineRule="exact"/>
        <w:ind w:firstLine="492"/>
        <w:textAlignment w:val="auto"/>
        <w:rPr>
          <w:rFonts w:hint="eastAsia" w:ascii="宋体" w:hAnsi="宋体" w:eastAsia="宋体" w:cs="宋体"/>
          <w:bCs/>
          <w:color w:val="auto"/>
          <w:sz w:val="24"/>
        </w:rPr>
      </w:pPr>
      <w:r>
        <w:rPr>
          <w:rFonts w:hint="eastAsia" w:ascii="宋体" w:hAnsi="宋体" w:eastAsia="宋体" w:cs="宋体"/>
          <w:bCs/>
          <w:color w:val="auto"/>
          <w:sz w:val="24"/>
        </w:rPr>
        <w:t>我单位郑重声明：我单位具备履行本项采购合同所必需的设备和专业技术能力，为履行本项采购合同我公司具备如下主要设备和主要专业技术能力：</w:t>
      </w:r>
    </w:p>
    <w:p w14:paraId="662022E2">
      <w:pPr>
        <w:keepNext w:val="0"/>
        <w:keepLines w:val="0"/>
        <w:pageBreakBefore w:val="0"/>
        <w:widowControl w:val="0"/>
        <w:kinsoku/>
        <w:wordWrap/>
        <w:overflowPunct/>
        <w:topLinePunct w:val="0"/>
        <w:autoSpaceDE/>
        <w:autoSpaceDN/>
        <w:bidi w:val="0"/>
        <w:adjustRightInd/>
        <w:snapToGrid/>
        <w:spacing w:before="145" w:beforeLines="50" w:after="145" w:afterLines="50" w:line="440" w:lineRule="exact"/>
        <w:ind w:firstLine="492"/>
        <w:textAlignment w:val="auto"/>
        <w:rPr>
          <w:rFonts w:hint="eastAsia" w:ascii="宋体" w:hAnsi="宋体" w:eastAsia="宋体" w:cs="宋体"/>
          <w:bCs/>
          <w:color w:val="auto"/>
          <w:sz w:val="24"/>
        </w:rPr>
      </w:pPr>
      <w:r>
        <w:rPr>
          <w:rFonts w:hint="eastAsia" w:ascii="宋体" w:hAnsi="宋体" w:eastAsia="宋体" w:cs="宋体"/>
          <w:bCs/>
          <w:color w:val="auto"/>
          <w:sz w:val="24"/>
        </w:rPr>
        <w:t>主要设备有：</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w:t>
      </w:r>
    </w:p>
    <w:p w14:paraId="38DCADF2">
      <w:pPr>
        <w:keepNext w:val="0"/>
        <w:keepLines w:val="0"/>
        <w:pageBreakBefore w:val="0"/>
        <w:widowControl w:val="0"/>
        <w:kinsoku/>
        <w:wordWrap/>
        <w:overflowPunct/>
        <w:topLinePunct w:val="0"/>
        <w:autoSpaceDE/>
        <w:autoSpaceDN/>
        <w:bidi w:val="0"/>
        <w:adjustRightInd/>
        <w:snapToGrid/>
        <w:spacing w:before="145" w:beforeLines="50" w:after="145" w:afterLines="50" w:line="440" w:lineRule="exact"/>
        <w:ind w:firstLine="492"/>
        <w:textAlignment w:val="auto"/>
        <w:rPr>
          <w:rFonts w:hint="eastAsia" w:ascii="宋体" w:hAnsi="宋体" w:eastAsia="宋体" w:cs="宋体"/>
          <w:bCs/>
          <w:color w:val="auto"/>
          <w:sz w:val="24"/>
        </w:rPr>
      </w:pPr>
      <w:r>
        <w:rPr>
          <w:rFonts w:hint="eastAsia" w:ascii="宋体" w:hAnsi="宋体" w:eastAsia="宋体" w:cs="宋体"/>
          <w:bCs/>
          <w:color w:val="auto"/>
          <w:sz w:val="24"/>
        </w:rPr>
        <w:t>主要专业技术能力有：</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w:t>
      </w:r>
    </w:p>
    <w:p w14:paraId="20C679C8">
      <w:pPr>
        <w:pStyle w:val="8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rPr>
      </w:pPr>
    </w:p>
    <w:p w14:paraId="69A204B9">
      <w:pPr>
        <w:keepNext w:val="0"/>
        <w:keepLines w:val="0"/>
        <w:pageBreakBefore w:val="0"/>
        <w:widowControl w:val="0"/>
        <w:kinsoku/>
        <w:wordWrap/>
        <w:overflowPunct/>
        <w:topLinePunct w:val="0"/>
        <w:autoSpaceDE/>
        <w:autoSpaceDN/>
        <w:bidi w:val="0"/>
        <w:adjustRightInd/>
        <w:snapToGrid/>
        <w:spacing w:line="440" w:lineRule="exact"/>
        <w:ind w:firstLine="3150" w:firstLineChars="1500"/>
        <w:textAlignment w:val="auto"/>
        <w:rPr>
          <w:rFonts w:hint="eastAsia" w:ascii="宋体" w:hAnsi="宋体" w:eastAsia="宋体" w:cs="宋体"/>
          <w:color w:val="auto"/>
          <w:sz w:val="24"/>
        </w:rPr>
      </w:pPr>
      <w:r>
        <w:rPr>
          <w:rFonts w:hint="eastAsia" w:ascii="宋体" w:hAnsi="宋体" w:eastAsia="宋体" w:cs="宋体"/>
          <w:bCs/>
          <w:color w:val="auto"/>
        </w:rPr>
        <w:t xml:space="preserve">                           </w:t>
      </w:r>
      <w:r>
        <w:rPr>
          <w:rFonts w:hint="eastAsia" w:ascii="宋体" w:hAnsi="宋体" w:cs="宋体"/>
          <w:color w:val="auto"/>
          <w:sz w:val="24"/>
          <w:lang w:eastAsia="zh-CN"/>
        </w:rPr>
        <w:t>供应商</w:t>
      </w:r>
      <w:r>
        <w:rPr>
          <w:rFonts w:hint="eastAsia" w:ascii="宋体" w:hAnsi="宋体" w:eastAsia="宋体" w:cs="宋体"/>
          <w:color w:val="auto"/>
          <w:sz w:val="24"/>
        </w:rPr>
        <w:t xml:space="preserve">名称（电子签名）： </w:t>
      </w:r>
    </w:p>
    <w:p w14:paraId="35D9A68C">
      <w:pPr>
        <w:keepNext w:val="0"/>
        <w:keepLines w:val="0"/>
        <w:pageBreakBefore w:val="0"/>
        <w:widowControl w:val="0"/>
        <w:kinsoku/>
        <w:wordWrap/>
        <w:overflowPunct/>
        <w:topLinePunct w:val="0"/>
        <w:autoSpaceDE/>
        <w:autoSpaceDN/>
        <w:bidi w:val="0"/>
        <w:adjustRightInd/>
        <w:snapToGrid/>
        <w:spacing w:line="440" w:lineRule="exact"/>
        <w:ind w:firstLine="3600" w:firstLineChars="1500"/>
        <w:jc w:val="right"/>
        <w:textAlignment w:val="auto"/>
        <w:rPr>
          <w:rFonts w:hint="eastAsia" w:ascii="宋体" w:hAnsi="宋体" w:eastAsia="宋体" w:cs="宋体"/>
          <w:color w:val="auto"/>
          <w:sz w:val="24"/>
        </w:rPr>
      </w:pPr>
      <w:r>
        <w:rPr>
          <w:rFonts w:hint="eastAsia" w:ascii="宋体" w:hAnsi="宋体" w:eastAsia="宋体" w:cs="宋体"/>
          <w:color w:val="auto"/>
          <w:sz w:val="24"/>
        </w:rPr>
        <w:t xml:space="preserve">     日期：  年   月   日</w:t>
      </w:r>
    </w:p>
    <w:p w14:paraId="61345A8D">
      <w:pPr>
        <w:pStyle w:val="82"/>
        <w:tabs>
          <w:tab w:val="left" w:pos="750"/>
        </w:tabs>
        <w:adjustRightInd w:val="0"/>
        <w:snapToGrid w:val="0"/>
        <w:spacing w:line="500" w:lineRule="exact"/>
        <w:ind w:firstLine="720" w:firstLineChars="300"/>
        <w:jc w:val="right"/>
        <w:rPr>
          <w:rFonts w:hint="eastAsia" w:ascii="宋体" w:hAnsi="宋体" w:eastAsia="宋体" w:cs="宋体"/>
          <w:color w:val="auto"/>
          <w:sz w:val="24"/>
          <w:szCs w:val="24"/>
        </w:rPr>
      </w:pPr>
    </w:p>
    <w:p w14:paraId="2A198D07">
      <w:pPr>
        <w:rPr>
          <w:rFonts w:hint="eastAsia" w:ascii="宋体" w:hAnsi="宋体" w:eastAsia="宋体" w:cs="宋体"/>
          <w:color w:val="auto"/>
        </w:rPr>
      </w:pPr>
    </w:p>
    <w:p w14:paraId="53C9C3C2">
      <w:pPr>
        <w:rPr>
          <w:rFonts w:hint="eastAsia" w:ascii="宋体" w:hAnsi="宋体" w:eastAsia="宋体" w:cs="宋体"/>
          <w:color w:val="auto"/>
        </w:rPr>
      </w:pPr>
    </w:p>
    <w:p w14:paraId="377230DD">
      <w:pPr>
        <w:rPr>
          <w:rFonts w:hint="eastAsia" w:ascii="宋体" w:hAnsi="宋体" w:eastAsia="宋体" w:cs="宋体"/>
          <w:color w:val="auto"/>
        </w:rPr>
      </w:pPr>
    </w:p>
    <w:p w14:paraId="24F486EA">
      <w:pPr>
        <w:rPr>
          <w:rFonts w:hint="eastAsia" w:ascii="宋体" w:hAnsi="宋体" w:eastAsia="宋体" w:cs="宋体"/>
          <w:color w:val="auto"/>
        </w:rPr>
      </w:pPr>
    </w:p>
    <w:p w14:paraId="6FF3D71C">
      <w:pPr>
        <w:rPr>
          <w:rFonts w:hint="eastAsia" w:ascii="宋体" w:hAnsi="宋体" w:eastAsia="宋体" w:cs="宋体"/>
          <w:color w:val="auto"/>
        </w:rPr>
      </w:pPr>
    </w:p>
    <w:p w14:paraId="2ABB2AAA">
      <w:pPr>
        <w:pStyle w:val="80"/>
        <w:rPr>
          <w:rFonts w:hint="eastAsia" w:ascii="宋体" w:hAnsi="宋体" w:eastAsia="宋体" w:cs="宋体"/>
          <w:color w:val="auto"/>
        </w:rPr>
      </w:pPr>
    </w:p>
    <w:p w14:paraId="5F9B8B34">
      <w:pPr>
        <w:pStyle w:val="80"/>
        <w:rPr>
          <w:rFonts w:hint="eastAsia" w:ascii="宋体" w:hAnsi="宋体" w:eastAsia="宋体" w:cs="宋体"/>
          <w:color w:val="auto"/>
        </w:rPr>
      </w:pPr>
    </w:p>
    <w:p w14:paraId="4529C681">
      <w:pPr>
        <w:pStyle w:val="80"/>
        <w:rPr>
          <w:rFonts w:hint="eastAsia" w:ascii="宋体" w:hAnsi="宋体" w:eastAsia="宋体" w:cs="宋体"/>
          <w:color w:val="auto"/>
        </w:rPr>
      </w:pPr>
    </w:p>
    <w:p w14:paraId="32043782">
      <w:pPr>
        <w:pStyle w:val="80"/>
        <w:rPr>
          <w:rFonts w:hint="eastAsia" w:ascii="宋体" w:hAnsi="宋体" w:eastAsia="宋体" w:cs="宋体"/>
          <w:color w:val="auto"/>
        </w:rPr>
      </w:pPr>
    </w:p>
    <w:p w14:paraId="0AAFABDB">
      <w:pPr>
        <w:pStyle w:val="80"/>
        <w:rPr>
          <w:rFonts w:hint="eastAsia" w:ascii="宋体" w:hAnsi="宋体" w:eastAsia="宋体" w:cs="宋体"/>
          <w:color w:val="auto"/>
        </w:rPr>
      </w:pPr>
    </w:p>
    <w:p w14:paraId="65DC0A7E">
      <w:pPr>
        <w:pStyle w:val="80"/>
        <w:rPr>
          <w:rFonts w:hint="eastAsia" w:ascii="宋体" w:hAnsi="宋体" w:eastAsia="宋体" w:cs="宋体"/>
          <w:color w:val="auto"/>
        </w:rPr>
      </w:pPr>
    </w:p>
    <w:p w14:paraId="02EA0892">
      <w:pPr>
        <w:pStyle w:val="80"/>
        <w:rPr>
          <w:rFonts w:hint="eastAsia" w:ascii="宋体" w:hAnsi="宋体" w:eastAsia="宋体" w:cs="宋体"/>
          <w:color w:val="auto"/>
        </w:rPr>
      </w:pPr>
    </w:p>
    <w:p w14:paraId="4FD21179">
      <w:pPr>
        <w:pStyle w:val="80"/>
        <w:rPr>
          <w:rFonts w:hint="eastAsia" w:ascii="宋体" w:hAnsi="宋体" w:eastAsia="宋体" w:cs="宋体"/>
          <w:color w:val="auto"/>
        </w:rPr>
      </w:pPr>
    </w:p>
    <w:p w14:paraId="19FE66E7">
      <w:pPr>
        <w:pStyle w:val="80"/>
        <w:rPr>
          <w:rFonts w:hint="eastAsia" w:ascii="宋体" w:hAnsi="宋体" w:eastAsia="宋体" w:cs="宋体"/>
          <w:color w:val="auto"/>
        </w:rPr>
      </w:pPr>
    </w:p>
    <w:p w14:paraId="11E085F1">
      <w:pPr>
        <w:pStyle w:val="80"/>
        <w:rPr>
          <w:rFonts w:hint="eastAsia" w:ascii="宋体" w:hAnsi="宋体" w:eastAsia="宋体" w:cs="宋体"/>
          <w:color w:val="auto"/>
        </w:rPr>
      </w:pPr>
    </w:p>
    <w:p w14:paraId="050DE1B4">
      <w:pPr>
        <w:pStyle w:val="80"/>
        <w:rPr>
          <w:rFonts w:hint="eastAsia" w:ascii="宋体" w:hAnsi="宋体" w:eastAsia="宋体" w:cs="宋体"/>
          <w:color w:val="auto"/>
        </w:rPr>
      </w:pPr>
    </w:p>
    <w:p w14:paraId="09A83E1F">
      <w:pPr>
        <w:pStyle w:val="80"/>
        <w:rPr>
          <w:rFonts w:hint="eastAsia" w:ascii="宋体" w:hAnsi="宋体" w:eastAsia="宋体" w:cs="宋体"/>
          <w:color w:val="auto"/>
        </w:rPr>
      </w:pPr>
    </w:p>
    <w:p w14:paraId="74FC11A4">
      <w:pPr>
        <w:pStyle w:val="80"/>
        <w:rPr>
          <w:rFonts w:hint="eastAsia" w:ascii="宋体" w:hAnsi="宋体" w:eastAsia="宋体" w:cs="宋体"/>
          <w:color w:val="auto"/>
        </w:rPr>
      </w:pPr>
    </w:p>
    <w:p w14:paraId="224BB638">
      <w:pPr>
        <w:pStyle w:val="80"/>
        <w:rPr>
          <w:rFonts w:hint="eastAsia" w:ascii="宋体" w:hAnsi="宋体" w:eastAsia="宋体" w:cs="宋体"/>
          <w:color w:val="auto"/>
        </w:rPr>
      </w:pPr>
    </w:p>
    <w:p w14:paraId="2F313108">
      <w:pPr>
        <w:pStyle w:val="80"/>
        <w:rPr>
          <w:rFonts w:hint="eastAsia" w:ascii="宋体" w:hAnsi="宋体" w:eastAsia="宋体" w:cs="宋体"/>
          <w:color w:val="auto"/>
        </w:rPr>
      </w:pPr>
    </w:p>
    <w:p w14:paraId="3FF7BCA6">
      <w:pPr>
        <w:pStyle w:val="80"/>
        <w:rPr>
          <w:rFonts w:hint="eastAsia" w:ascii="宋体" w:hAnsi="宋体" w:eastAsia="宋体" w:cs="宋体"/>
          <w:color w:val="auto"/>
        </w:rPr>
      </w:pPr>
    </w:p>
    <w:p w14:paraId="07206AB0">
      <w:pPr>
        <w:pStyle w:val="80"/>
        <w:rPr>
          <w:rFonts w:hint="eastAsia" w:ascii="宋体" w:hAnsi="宋体" w:eastAsia="宋体" w:cs="宋体"/>
          <w:color w:val="auto"/>
        </w:rPr>
      </w:pPr>
    </w:p>
    <w:p w14:paraId="70D03948">
      <w:pPr>
        <w:pStyle w:val="80"/>
        <w:rPr>
          <w:rFonts w:hint="eastAsia" w:ascii="宋体" w:hAnsi="宋体" w:eastAsia="宋体" w:cs="宋体"/>
          <w:color w:val="auto"/>
        </w:rPr>
      </w:pPr>
    </w:p>
    <w:p w14:paraId="74457E58">
      <w:pPr>
        <w:pStyle w:val="80"/>
        <w:rPr>
          <w:rFonts w:hint="eastAsia" w:ascii="宋体" w:hAnsi="宋体" w:eastAsia="宋体" w:cs="宋体"/>
          <w:color w:val="auto"/>
        </w:rPr>
      </w:pPr>
    </w:p>
    <w:p w14:paraId="3A634EA8">
      <w:pPr>
        <w:pStyle w:val="80"/>
        <w:rPr>
          <w:rFonts w:hint="eastAsia" w:ascii="宋体" w:hAnsi="宋体" w:eastAsia="宋体" w:cs="宋体"/>
          <w:color w:val="auto"/>
        </w:rPr>
      </w:pPr>
    </w:p>
    <w:p w14:paraId="26B70F65">
      <w:pPr>
        <w:pStyle w:val="80"/>
        <w:rPr>
          <w:rFonts w:hint="eastAsia" w:ascii="宋体" w:hAnsi="宋体" w:eastAsia="宋体" w:cs="宋体"/>
          <w:color w:val="auto"/>
        </w:rPr>
      </w:pPr>
    </w:p>
    <w:p w14:paraId="0C5D35CA">
      <w:pPr>
        <w:pStyle w:val="80"/>
        <w:rPr>
          <w:rFonts w:hint="eastAsia" w:ascii="宋体" w:hAnsi="宋体" w:eastAsia="宋体" w:cs="宋体"/>
          <w:color w:val="auto"/>
        </w:rPr>
      </w:pPr>
    </w:p>
    <w:p w14:paraId="57F8EA9B">
      <w:pPr>
        <w:pStyle w:val="80"/>
        <w:rPr>
          <w:rFonts w:hint="eastAsia" w:ascii="宋体" w:hAnsi="宋体" w:eastAsia="宋体" w:cs="宋体"/>
          <w:color w:val="auto"/>
        </w:rPr>
      </w:pPr>
    </w:p>
    <w:p w14:paraId="07527BCE">
      <w:pPr>
        <w:pStyle w:val="80"/>
        <w:rPr>
          <w:rFonts w:hint="eastAsia" w:ascii="宋体" w:hAnsi="宋体" w:eastAsia="宋体" w:cs="宋体"/>
          <w:color w:val="auto"/>
        </w:rPr>
      </w:pPr>
    </w:p>
    <w:p w14:paraId="3B1E287F">
      <w:pPr>
        <w:pStyle w:val="80"/>
        <w:rPr>
          <w:rFonts w:hint="eastAsia" w:ascii="宋体" w:hAnsi="宋体" w:eastAsia="宋体" w:cs="宋体"/>
          <w:color w:val="auto"/>
        </w:rPr>
      </w:pPr>
    </w:p>
    <w:p w14:paraId="7B1FBE41">
      <w:pPr>
        <w:pStyle w:val="80"/>
        <w:rPr>
          <w:rFonts w:hint="eastAsia" w:ascii="宋体" w:hAnsi="宋体" w:eastAsia="宋体" w:cs="宋体"/>
          <w:color w:val="auto"/>
        </w:rPr>
      </w:pPr>
    </w:p>
    <w:p w14:paraId="1C4A1B3F">
      <w:pPr>
        <w:spacing w:before="145" w:beforeLines="50" w:after="145" w:afterLines="50" w:line="300" w:lineRule="auto"/>
        <w:rPr>
          <w:rFonts w:hint="eastAsia" w:ascii="宋体" w:hAnsi="宋体" w:eastAsia="宋体" w:cs="宋体"/>
          <w:b/>
          <w:bCs w:val="0"/>
          <w:color w:val="auto"/>
          <w:sz w:val="24"/>
          <w:lang w:val="en-US" w:eastAsia="zh-CN"/>
        </w:rPr>
      </w:pPr>
      <w:bookmarkStart w:id="299" w:name="_Toc534816644"/>
      <w:bookmarkStart w:id="300" w:name="_Toc534725615"/>
      <w:bookmarkStart w:id="301" w:name="_Toc4105"/>
      <w:r>
        <w:rPr>
          <w:rFonts w:hint="eastAsia" w:ascii="宋体" w:hAnsi="宋体" w:eastAsia="宋体" w:cs="宋体"/>
          <w:b/>
          <w:bCs w:val="0"/>
          <w:color w:val="auto"/>
          <w:sz w:val="24"/>
          <w:lang w:val="en-US" w:eastAsia="zh-CN"/>
        </w:rPr>
        <w:t>附件二</w:t>
      </w:r>
    </w:p>
    <w:p w14:paraId="2FFFBF26">
      <w:pPr>
        <w:spacing w:before="145" w:beforeLines="50" w:after="145" w:afterLines="50" w:line="300" w:lineRule="auto"/>
        <w:jc w:val="center"/>
        <w:rPr>
          <w:rFonts w:hint="eastAsia" w:ascii="宋体" w:hAnsi="宋体" w:eastAsia="宋体" w:cs="宋体"/>
          <w:b/>
          <w:bCs w:val="0"/>
          <w:color w:val="auto"/>
          <w:sz w:val="24"/>
          <w:lang w:val="en-US" w:eastAsia="zh-CN"/>
        </w:rPr>
      </w:pPr>
      <w:r>
        <w:rPr>
          <w:rFonts w:hint="eastAsia" w:ascii="宋体" w:hAnsi="宋体" w:eastAsia="宋体" w:cs="宋体"/>
          <w:b/>
          <w:bCs w:val="0"/>
          <w:color w:val="auto"/>
          <w:sz w:val="24"/>
          <w:lang w:val="en-US" w:eastAsia="zh-CN"/>
        </w:rPr>
        <w:t>参加政府采购活动前 3 年内在经营活动中没有重大违法记录的书面声明</w:t>
      </w:r>
      <w:bookmarkEnd w:id="299"/>
      <w:bookmarkEnd w:id="300"/>
      <w:bookmarkEnd w:id="301"/>
    </w:p>
    <w:p w14:paraId="320BC4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lang w:val="en-US" w:eastAsia="zh-CN"/>
        </w:rPr>
      </w:pPr>
    </w:p>
    <w:p w14:paraId="2D3B84C0">
      <w:pPr>
        <w:keepNext w:val="0"/>
        <w:keepLines w:val="0"/>
        <w:pageBreakBefore w:val="0"/>
        <w:widowControl w:val="0"/>
        <w:kinsoku/>
        <w:wordWrap/>
        <w:overflowPunct/>
        <w:topLinePunct w:val="0"/>
        <w:autoSpaceDE/>
        <w:autoSpaceDN/>
        <w:bidi w:val="0"/>
        <w:adjustRightInd/>
        <w:snapToGrid/>
        <w:spacing w:before="145" w:beforeLines="50" w:after="145" w:afterLines="50" w:line="440" w:lineRule="exact"/>
        <w:textAlignment w:val="auto"/>
        <w:rPr>
          <w:rFonts w:hint="eastAsia" w:ascii="宋体" w:hAnsi="宋体" w:eastAsia="宋体" w:cs="宋体"/>
          <w:bCs/>
          <w:color w:val="auto"/>
          <w:sz w:val="24"/>
        </w:rPr>
      </w:pPr>
      <w:r>
        <w:rPr>
          <w:rFonts w:hint="eastAsia" w:ascii="宋体" w:hAnsi="宋体" w:eastAsia="宋体" w:cs="宋体"/>
          <w:b/>
          <w:bCs/>
          <w:color w:val="auto"/>
          <w:sz w:val="24"/>
        </w:rPr>
        <w:t xml:space="preserve">    </w:t>
      </w:r>
      <w:r>
        <w:rPr>
          <w:rFonts w:hint="eastAsia" w:ascii="宋体" w:hAnsi="宋体" w:eastAsia="宋体" w:cs="宋体"/>
          <w:bCs/>
          <w:color w:val="auto"/>
          <w:sz w:val="24"/>
        </w:rPr>
        <w:t>我单位郑重声明：参加本次政府采购活动前 3 年内，我单位在经营活动中没有因违法经营受到刑事处罚或者责令停产停业、吊销许可证或者执照、较大数额罚款等行政处罚。</w:t>
      </w:r>
    </w:p>
    <w:p w14:paraId="4A9DD1C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rPr>
      </w:pPr>
    </w:p>
    <w:p w14:paraId="1A490400">
      <w:pPr>
        <w:keepNext w:val="0"/>
        <w:keepLines w:val="0"/>
        <w:pageBreakBefore w:val="0"/>
        <w:widowControl w:val="0"/>
        <w:kinsoku/>
        <w:wordWrap/>
        <w:overflowPunct/>
        <w:topLinePunct w:val="0"/>
        <w:autoSpaceDE/>
        <w:autoSpaceDN/>
        <w:bidi w:val="0"/>
        <w:adjustRightInd/>
        <w:snapToGrid/>
        <w:spacing w:line="440" w:lineRule="exact"/>
        <w:ind w:firstLine="3150" w:firstLineChars="1500"/>
        <w:textAlignment w:val="auto"/>
        <w:rPr>
          <w:rFonts w:hint="eastAsia" w:ascii="宋体" w:hAnsi="宋体" w:eastAsia="宋体" w:cs="宋体"/>
          <w:color w:val="auto"/>
          <w:sz w:val="24"/>
        </w:rPr>
      </w:pPr>
      <w:r>
        <w:rPr>
          <w:rFonts w:hint="eastAsia" w:ascii="宋体" w:hAnsi="宋体" w:eastAsia="宋体" w:cs="宋体"/>
          <w:bCs/>
          <w:color w:val="auto"/>
        </w:rPr>
        <w:t xml:space="preserve">   </w:t>
      </w:r>
      <w:r>
        <w:rPr>
          <w:rFonts w:hint="eastAsia" w:ascii="宋体" w:hAnsi="宋体" w:eastAsia="宋体" w:cs="宋体"/>
          <w:bCs/>
          <w:color w:val="auto"/>
          <w:lang w:val="en-US" w:eastAsia="zh-CN"/>
        </w:rPr>
        <w:t xml:space="preserve">                             </w:t>
      </w:r>
      <w:r>
        <w:rPr>
          <w:rFonts w:hint="eastAsia" w:ascii="宋体" w:hAnsi="宋体" w:eastAsia="宋体" w:cs="宋体"/>
          <w:bCs/>
          <w:color w:val="auto"/>
        </w:rPr>
        <w:t xml:space="preserve">  </w:t>
      </w:r>
      <w:r>
        <w:rPr>
          <w:rFonts w:hint="eastAsia" w:ascii="宋体" w:hAnsi="宋体" w:cs="宋体"/>
          <w:color w:val="auto"/>
          <w:sz w:val="24"/>
          <w:lang w:eastAsia="zh-CN"/>
        </w:rPr>
        <w:t>供应商</w:t>
      </w:r>
      <w:r>
        <w:rPr>
          <w:rFonts w:hint="eastAsia" w:ascii="宋体" w:hAnsi="宋体" w:eastAsia="宋体" w:cs="宋体"/>
          <w:color w:val="auto"/>
          <w:sz w:val="24"/>
        </w:rPr>
        <w:t xml:space="preserve">名称（电子签名）： </w:t>
      </w:r>
    </w:p>
    <w:p w14:paraId="2C282EA7">
      <w:pPr>
        <w:keepNext w:val="0"/>
        <w:keepLines w:val="0"/>
        <w:pageBreakBefore w:val="0"/>
        <w:widowControl w:val="0"/>
        <w:kinsoku/>
        <w:wordWrap/>
        <w:overflowPunct/>
        <w:topLinePunct w:val="0"/>
        <w:autoSpaceDE/>
        <w:autoSpaceDN/>
        <w:bidi w:val="0"/>
        <w:adjustRightInd/>
        <w:snapToGrid/>
        <w:spacing w:line="440" w:lineRule="exact"/>
        <w:ind w:firstLine="3600" w:firstLineChars="1500"/>
        <w:jc w:val="right"/>
        <w:textAlignment w:val="auto"/>
        <w:rPr>
          <w:rFonts w:hint="eastAsia" w:ascii="宋体" w:hAnsi="宋体" w:eastAsia="宋体" w:cs="宋体"/>
          <w:color w:val="auto"/>
          <w:sz w:val="24"/>
        </w:rPr>
      </w:pPr>
      <w:r>
        <w:rPr>
          <w:rFonts w:hint="eastAsia" w:ascii="宋体" w:hAnsi="宋体" w:eastAsia="宋体" w:cs="宋体"/>
          <w:color w:val="auto"/>
          <w:sz w:val="24"/>
        </w:rPr>
        <w:t xml:space="preserve">     日期：  年   月   日</w:t>
      </w:r>
    </w:p>
    <w:p w14:paraId="6640ACDE">
      <w:pPr>
        <w:pStyle w:val="3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4CAEFBF1">
      <w:pPr>
        <w:pStyle w:val="3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283CEF8D">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5C9BFC43">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499D2C1C">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550F8B2C">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202ECA5A">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2230D12B">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56020654">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3F876676">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38DC695F">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056D79AA">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723F2C5E">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0E6830E4">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014D839A">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7FC6081F">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7D6B95BD">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2CB34205">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112576F2">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6EE296E8">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25A0A033">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00045F65">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60FEE8A9">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7D403A59">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2"/>
          <w:u w:val="none"/>
          <w:lang w:val="en-US" w:eastAsia="zh-CN" w:bidi="ar-SA"/>
        </w:rPr>
      </w:pPr>
    </w:p>
    <w:p w14:paraId="199C105E">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426227E0">
      <w:pPr>
        <w:spacing w:before="145" w:beforeLines="50" w:after="145" w:afterLines="50" w:line="300" w:lineRule="auto"/>
        <w:rPr>
          <w:rFonts w:hint="eastAsia" w:ascii="宋体" w:hAnsi="宋体" w:eastAsia="宋体" w:cs="宋体"/>
          <w:b/>
          <w:bCs w:val="0"/>
          <w:color w:val="auto"/>
          <w:sz w:val="24"/>
          <w:highlight w:val="none"/>
          <w:lang w:val="en-US" w:eastAsia="zh-CN"/>
        </w:rPr>
      </w:pPr>
      <w:bookmarkStart w:id="302" w:name="_Toc18115"/>
      <w:r>
        <w:rPr>
          <w:rFonts w:hint="eastAsia" w:ascii="宋体" w:hAnsi="宋体" w:eastAsia="宋体" w:cs="宋体"/>
          <w:b/>
          <w:bCs w:val="0"/>
          <w:color w:val="auto"/>
          <w:sz w:val="24"/>
          <w:lang w:val="en-US" w:eastAsia="zh-CN"/>
        </w:rPr>
        <w:t>附件三：中小企业声明函</w:t>
      </w:r>
      <w:bookmarkEnd w:id="302"/>
    </w:p>
    <w:p w14:paraId="279A30AD">
      <w:pPr>
        <w:jc w:val="center"/>
        <w:rPr>
          <w:rFonts w:hint="eastAsia"/>
          <w:b/>
          <w:bCs/>
          <w:sz w:val="32"/>
          <w:szCs w:val="36"/>
          <w:highlight w:val="none"/>
          <w:lang w:val="en-US" w:eastAsia="zh-CN"/>
        </w:rPr>
      </w:pPr>
      <w:r>
        <w:rPr>
          <w:rFonts w:hint="eastAsia"/>
          <w:b/>
          <w:bCs/>
          <w:sz w:val="32"/>
          <w:szCs w:val="36"/>
          <w:highlight w:val="none"/>
          <w:lang w:val="en-US" w:eastAsia="zh-CN"/>
        </w:rPr>
        <w:t>中小企业声明函</w:t>
      </w:r>
    </w:p>
    <w:p w14:paraId="426270F7">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600" w:firstLineChars="250"/>
        <w:textAlignment w:val="auto"/>
        <w:rPr>
          <w:rFonts w:hint="eastAsia" w:ascii="宋体" w:hAnsi="宋体" w:eastAsia="宋体" w:cs="宋体"/>
          <w:sz w:val="24"/>
        </w:rPr>
      </w:pPr>
      <w:r>
        <w:rPr>
          <w:rFonts w:hint="eastAsia" w:ascii="宋体" w:hAnsi="宋体" w:eastAsia="宋体" w:cs="宋体"/>
          <w:sz w:val="24"/>
        </w:rPr>
        <w:t>本公司</w:t>
      </w:r>
      <w:r>
        <w:rPr>
          <w:rFonts w:hint="eastAsia" w:ascii="宋体" w:hAnsi="宋体" w:eastAsia="宋体" w:cs="宋体"/>
          <w:sz w:val="24"/>
          <w:lang w:eastAsia="zh-CN"/>
        </w:rPr>
        <w:t>（联合体）</w:t>
      </w:r>
      <w:r>
        <w:rPr>
          <w:rFonts w:hint="eastAsia" w:ascii="宋体" w:hAnsi="宋体" w:eastAsia="宋体" w:cs="宋体"/>
          <w:sz w:val="24"/>
        </w:rPr>
        <w:t>郑重声明，根据《政府采购促进中小企业发展</w:t>
      </w:r>
      <w:r>
        <w:rPr>
          <w:rFonts w:hint="eastAsia" w:ascii="宋体" w:hAnsi="宋体" w:eastAsia="宋体" w:cs="宋体"/>
          <w:sz w:val="24"/>
          <w:lang w:eastAsia="zh-CN"/>
        </w:rPr>
        <w:t>管理</w:t>
      </w:r>
      <w:r>
        <w:rPr>
          <w:rFonts w:hint="eastAsia" w:ascii="宋体" w:hAnsi="宋体" w:eastAsia="宋体" w:cs="宋体"/>
          <w:sz w:val="24"/>
        </w:rPr>
        <w:t>办法》(财库[20</w:t>
      </w:r>
      <w:r>
        <w:rPr>
          <w:rFonts w:hint="eastAsia" w:ascii="宋体" w:hAnsi="宋体" w:eastAsia="宋体" w:cs="宋体"/>
          <w:sz w:val="24"/>
          <w:lang w:val="en-US" w:eastAsia="zh-CN"/>
        </w:rPr>
        <w:t>20</w:t>
      </w:r>
      <w:r>
        <w:rPr>
          <w:rFonts w:hint="eastAsia" w:ascii="宋体" w:hAnsi="宋体" w:eastAsia="宋体" w:cs="宋体"/>
          <w:sz w:val="24"/>
        </w:rPr>
        <w:t>]</w:t>
      </w:r>
      <w:r>
        <w:rPr>
          <w:rFonts w:hint="eastAsia" w:ascii="宋体" w:hAnsi="宋体" w:eastAsia="宋体" w:cs="宋体"/>
          <w:sz w:val="24"/>
          <w:lang w:val="en-US" w:eastAsia="zh-CN"/>
        </w:rPr>
        <w:t>46</w:t>
      </w:r>
      <w:r>
        <w:rPr>
          <w:rFonts w:hint="eastAsia" w:ascii="宋体" w:hAnsi="宋体" w:eastAsia="宋体" w:cs="宋体"/>
          <w:sz w:val="24"/>
        </w:rPr>
        <w:t>号)的规定，本公司</w:t>
      </w:r>
      <w:r>
        <w:rPr>
          <w:rFonts w:hint="eastAsia" w:ascii="宋体" w:hAnsi="宋体" w:eastAsia="宋体" w:cs="宋体"/>
          <w:sz w:val="24"/>
          <w:lang w:eastAsia="zh-CN"/>
        </w:rPr>
        <w:t>（联合体）参加</w:t>
      </w:r>
      <w:r>
        <w:rPr>
          <w:rFonts w:hint="eastAsia" w:ascii="宋体" w:hAnsi="宋体" w:eastAsia="宋体" w:cs="宋体"/>
          <w:sz w:val="24"/>
        </w:rPr>
        <w:t>为</w:t>
      </w:r>
      <w:r>
        <w:rPr>
          <w:rFonts w:hint="eastAsia" w:ascii="宋体" w:hAnsi="宋体" w:eastAsia="宋体" w:cs="宋体"/>
          <w:sz w:val="24"/>
          <w:u w:val="single"/>
        </w:rPr>
        <w:t xml:space="preserve">    </w:t>
      </w:r>
      <w:r>
        <w:rPr>
          <w:rFonts w:hint="eastAsia" w:ascii="宋体" w:hAnsi="宋体" w:eastAsia="宋体" w:cs="宋体"/>
          <w:sz w:val="24"/>
          <w:u w:val="single"/>
          <w:lang w:eastAsia="zh-CN"/>
        </w:rPr>
        <w:t>（单位名称）</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eastAsia="zh-CN"/>
        </w:rPr>
        <w:t>的</w:t>
      </w:r>
      <w:r>
        <w:rPr>
          <w:rFonts w:hint="eastAsia" w:ascii="宋体" w:hAnsi="宋体" w:eastAsia="宋体" w:cs="宋体"/>
          <w:sz w:val="24"/>
          <w:lang w:val="en-US" w:eastAsia="zh-CN"/>
        </w:rPr>
        <w:t xml:space="preserve"> </w:t>
      </w:r>
      <w:r>
        <w:rPr>
          <w:rFonts w:hint="eastAsia" w:ascii="宋体" w:hAnsi="宋体" w:eastAsia="宋体" w:cs="宋体"/>
          <w:sz w:val="24"/>
          <w:u w:val="single"/>
          <w:lang w:eastAsia="zh-CN"/>
        </w:rPr>
        <w:t>（项目名称）</w:t>
      </w:r>
      <w:r>
        <w:rPr>
          <w:rFonts w:hint="eastAsia" w:ascii="宋体" w:hAnsi="宋体" w:eastAsia="宋体" w:cs="宋体"/>
          <w:sz w:val="24"/>
          <w:u w:val="none"/>
          <w:lang w:val="en-US" w:eastAsia="zh-CN"/>
        </w:rPr>
        <w:t xml:space="preserve"> 采购活动，</w:t>
      </w:r>
      <w:r>
        <w:rPr>
          <w:rFonts w:hint="eastAsia" w:ascii="宋体" w:hAnsi="宋体" w:cs="宋体"/>
          <w:sz w:val="24"/>
          <w:u w:val="none"/>
          <w:lang w:val="en-US" w:eastAsia="zh-CN"/>
        </w:rPr>
        <w:t>服务全部由符合政策要求的中小企业承接</w:t>
      </w:r>
      <w:r>
        <w:rPr>
          <w:rFonts w:hint="eastAsia" w:ascii="宋体" w:hAnsi="宋体" w:eastAsia="宋体" w:cs="宋体"/>
          <w:sz w:val="24"/>
          <w:u w:val="none"/>
          <w:lang w:val="en-US" w:eastAsia="zh-CN"/>
        </w:rPr>
        <w:t>。相关企业（含联合体中的中小企业、签订分包意向协议的中小企业）</w:t>
      </w:r>
      <w:r>
        <w:rPr>
          <w:rFonts w:hint="eastAsia" w:ascii="宋体" w:hAnsi="宋体" w:eastAsia="宋体" w:cs="宋体"/>
          <w:sz w:val="24"/>
          <w:lang w:eastAsia="zh-CN"/>
        </w:rPr>
        <w:t>具体情况如下</w:t>
      </w:r>
      <w:r>
        <w:rPr>
          <w:rFonts w:hint="eastAsia" w:ascii="宋体" w:hAnsi="宋体" w:eastAsia="宋体" w:cs="宋体"/>
          <w:sz w:val="24"/>
        </w:rPr>
        <w:t>：</w:t>
      </w:r>
    </w:p>
    <w:p w14:paraId="530A1987">
      <w:pPr>
        <w:keepNext w:val="0"/>
        <w:keepLines w:val="0"/>
        <w:pageBreakBefore w:val="0"/>
        <w:widowControl w:val="0"/>
        <w:numPr>
          <w:ilvl w:val="0"/>
          <w:numId w:val="0"/>
        </w:numPr>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u w:val="none"/>
          <w:lang w:val="en-US" w:eastAsia="zh-CN"/>
        </w:rPr>
        <w:t>1.</w:t>
      </w:r>
      <w:r>
        <w:rPr>
          <w:rFonts w:hint="eastAsia" w:ascii="宋体" w:hAnsi="宋体" w:eastAsia="宋体" w:cs="宋体"/>
          <w:sz w:val="24"/>
          <w:u w:val="single"/>
          <w:lang w:val="en-US" w:eastAsia="zh-CN"/>
        </w:rPr>
        <w:t xml:space="preserve">  （标的名称）  </w:t>
      </w:r>
      <w:r>
        <w:rPr>
          <w:rFonts w:hint="eastAsia" w:ascii="宋体" w:hAnsi="宋体" w:eastAsia="宋体" w:cs="宋体"/>
          <w:sz w:val="24"/>
          <w:u w:val="none"/>
          <w:lang w:val="en-US" w:eastAsia="zh-CN"/>
        </w:rPr>
        <w:t xml:space="preserve">，属于 </w:t>
      </w:r>
      <w:r>
        <w:rPr>
          <w:rFonts w:hint="eastAsia" w:ascii="宋体" w:hAnsi="宋体" w:eastAsia="宋体" w:cs="宋体"/>
          <w:sz w:val="24"/>
          <w:u w:val="single"/>
          <w:lang w:val="en-US" w:eastAsia="zh-CN"/>
        </w:rPr>
        <w:t>（采购文件中明确的所属行业）</w:t>
      </w:r>
      <w:r>
        <w:rPr>
          <w:rFonts w:hint="eastAsia" w:ascii="宋体" w:hAnsi="宋体" w:eastAsia="宋体" w:cs="宋体"/>
          <w:sz w:val="24"/>
          <w:u w:val="none"/>
          <w:lang w:val="en-US" w:eastAsia="zh-CN"/>
        </w:rPr>
        <w:t xml:space="preserve"> ；</w:t>
      </w:r>
      <w:r>
        <w:rPr>
          <w:rFonts w:hint="eastAsia" w:ascii="宋体" w:hAnsi="宋体" w:cs="宋体"/>
          <w:sz w:val="24"/>
          <w:u w:val="none"/>
          <w:lang w:val="en-US" w:eastAsia="zh-CN"/>
        </w:rPr>
        <w:t>承接企业</w:t>
      </w:r>
      <w:r>
        <w:rPr>
          <w:rFonts w:hint="eastAsia" w:ascii="宋体" w:hAnsi="宋体" w:eastAsia="宋体" w:cs="宋体"/>
          <w:sz w:val="24"/>
          <w:u w:val="none"/>
          <w:lang w:val="en-US" w:eastAsia="zh-CN"/>
        </w:rPr>
        <w:t>为</w:t>
      </w:r>
      <w:r>
        <w:rPr>
          <w:rFonts w:hint="eastAsia" w:ascii="宋体" w:hAnsi="宋体" w:eastAsia="宋体" w:cs="宋体"/>
          <w:sz w:val="24"/>
          <w:u w:val="single"/>
          <w:lang w:val="en-US" w:eastAsia="zh-CN"/>
        </w:rPr>
        <w:t>（企业名称）</w:t>
      </w:r>
      <w:r>
        <w:rPr>
          <w:rFonts w:hint="eastAsia" w:ascii="宋体" w:hAnsi="宋体" w:eastAsia="宋体" w:cs="宋体"/>
          <w:sz w:val="24"/>
          <w:u w:val="none"/>
          <w:lang w:val="en-US" w:eastAsia="zh-CN"/>
        </w:rPr>
        <w:t>，从业人员</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人，营业收入为</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万元，资产总额为</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万元</w:t>
      </w:r>
      <w:r>
        <w:rPr>
          <w:rFonts w:hint="eastAsia" w:ascii="宋体" w:hAnsi="宋体" w:eastAsia="宋体" w:cs="宋体"/>
          <w:sz w:val="24"/>
          <w:u w:val="none"/>
          <w:vertAlign w:val="superscript"/>
          <w:lang w:val="en-US" w:eastAsia="zh-CN"/>
        </w:rPr>
        <w:t>1</w:t>
      </w:r>
      <w:r>
        <w:rPr>
          <w:rFonts w:hint="eastAsia" w:ascii="宋体" w:hAnsi="宋体" w:eastAsia="宋体" w:cs="宋体"/>
          <w:sz w:val="24"/>
          <w:u w:val="none"/>
          <w:lang w:val="en-US" w:eastAsia="zh-CN"/>
        </w:rPr>
        <w:t>，属于</w:t>
      </w:r>
      <w:r>
        <w:rPr>
          <w:rFonts w:hint="eastAsia" w:ascii="宋体" w:hAnsi="宋体" w:eastAsia="宋体" w:cs="宋体"/>
          <w:sz w:val="24"/>
          <w:u w:val="single"/>
          <w:lang w:val="en-US" w:eastAsia="zh-CN"/>
        </w:rPr>
        <w:t xml:space="preserve">   （中型企业、小型企业、微型企业）；</w:t>
      </w:r>
    </w:p>
    <w:p w14:paraId="041C5EAD">
      <w:pPr>
        <w:keepNext w:val="0"/>
        <w:keepLines w:val="0"/>
        <w:pageBreakBefore w:val="0"/>
        <w:widowControl w:val="0"/>
        <w:numPr>
          <w:ilvl w:val="0"/>
          <w:numId w:val="0"/>
        </w:numPr>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u w:val="none"/>
          <w:lang w:val="en-US" w:eastAsia="zh-CN"/>
        </w:rPr>
        <w:t>2.</w:t>
      </w:r>
      <w:r>
        <w:rPr>
          <w:rFonts w:hint="eastAsia" w:ascii="宋体" w:hAnsi="宋体" w:eastAsia="宋体" w:cs="宋体"/>
          <w:sz w:val="24"/>
          <w:u w:val="single"/>
          <w:lang w:val="en-US" w:eastAsia="zh-CN"/>
        </w:rPr>
        <w:t xml:space="preserve">  （标的名称）  </w:t>
      </w:r>
      <w:r>
        <w:rPr>
          <w:rFonts w:hint="eastAsia" w:ascii="宋体" w:hAnsi="宋体" w:eastAsia="宋体" w:cs="宋体"/>
          <w:sz w:val="24"/>
          <w:u w:val="none"/>
          <w:lang w:val="en-US" w:eastAsia="zh-CN"/>
        </w:rPr>
        <w:t xml:space="preserve">，属于 </w:t>
      </w:r>
      <w:r>
        <w:rPr>
          <w:rFonts w:hint="eastAsia" w:ascii="宋体" w:hAnsi="宋体" w:eastAsia="宋体" w:cs="宋体"/>
          <w:sz w:val="24"/>
          <w:u w:val="single"/>
          <w:lang w:val="en-US" w:eastAsia="zh-CN"/>
        </w:rPr>
        <w:t>（采购文件中明确的所属行业）</w:t>
      </w:r>
      <w:r>
        <w:rPr>
          <w:rFonts w:hint="eastAsia" w:ascii="宋体" w:hAnsi="宋体" w:eastAsia="宋体" w:cs="宋体"/>
          <w:sz w:val="24"/>
          <w:u w:val="none"/>
          <w:lang w:val="en-US" w:eastAsia="zh-CN"/>
        </w:rPr>
        <w:t xml:space="preserve"> ；</w:t>
      </w:r>
      <w:r>
        <w:rPr>
          <w:rFonts w:hint="eastAsia" w:ascii="宋体" w:hAnsi="宋体" w:cs="宋体"/>
          <w:sz w:val="24"/>
          <w:u w:val="none"/>
          <w:lang w:val="en-US" w:eastAsia="zh-CN"/>
        </w:rPr>
        <w:t>承接企业</w:t>
      </w:r>
      <w:r>
        <w:rPr>
          <w:rFonts w:hint="eastAsia" w:ascii="宋体" w:hAnsi="宋体" w:eastAsia="宋体" w:cs="宋体"/>
          <w:sz w:val="24"/>
          <w:u w:val="none"/>
          <w:lang w:val="en-US" w:eastAsia="zh-CN"/>
        </w:rPr>
        <w:t>为</w:t>
      </w:r>
      <w:r>
        <w:rPr>
          <w:rFonts w:hint="eastAsia" w:ascii="宋体" w:hAnsi="宋体" w:eastAsia="宋体" w:cs="宋体"/>
          <w:sz w:val="24"/>
          <w:u w:val="single"/>
          <w:lang w:val="en-US" w:eastAsia="zh-CN"/>
        </w:rPr>
        <w:t>（企业名称）</w:t>
      </w:r>
      <w:r>
        <w:rPr>
          <w:rFonts w:hint="eastAsia" w:ascii="宋体" w:hAnsi="宋体" w:eastAsia="宋体" w:cs="宋体"/>
          <w:sz w:val="24"/>
          <w:u w:val="none"/>
          <w:lang w:val="en-US" w:eastAsia="zh-CN"/>
        </w:rPr>
        <w:t>，从业人员</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人，营业收入为</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万元，资产总额为</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万元</w:t>
      </w:r>
      <w:r>
        <w:rPr>
          <w:rFonts w:hint="eastAsia" w:ascii="宋体" w:hAnsi="宋体" w:eastAsia="宋体" w:cs="宋体"/>
          <w:sz w:val="24"/>
          <w:u w:val="none"/>
          <w:vertAlign w:val="superscript"/>
          <w:lang w:val="en-US" w:eastAsia="zh-CN"/>
        </w:rPr>
        <w:t>1</w:t>
      </w:r>
      <w:r>
        <w:rPr>
          <w:rFonts w:hint="eastAsia" w:ascii="宋体" w:hAnsi="宋体" w:eastAsia="宋体" w:cs="宋体"/>
          <w:sz w:val="24"/>
          <w:u w:val="none"/>
          <w:lang w:val="en-US" w:eastAsia="zh-CN"/>
        </w:rPr>
        <w:t>，属于</w:t>
      </w:r>
      <w:r>
        <w:rPr>
          <w:rFonts w:hint="eastAsia" w:ascii="宋体" w:hAnsi="宋体" w:eastAsia="宋体" w:cs="宋体"/>
          <w:sz w:val="24"/>
          <w:u w:val="single"/>
          <w:lang w:val="en-US" w:eastAsia="zh-CN"/>
        </w:rPr>
        <w:t xml:space="preserve">   （中型企业、小型企业、微型企业）；</w:t>
      </w:r>
    </w:p>
    <w:p w14:paraId="324265A6">
      <w:pPr>
        <w:pStyle w:val="3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u w:val="none"/>
          <w:lang w:val="en-US"/>
        </w:rPr>
      </w:pPr>
      <w:r>
        <w:rPr>
          <w:rFonts w:hint="eastAsia" w:ascii="宋体" w:hAnsi="宋体" w:eastAsia="宋体" w:cs="宋体"/>
          <w:sz w:val="24"/>
          <w:u w:val="none"/>
          <w:lang w:val="en-US" w:eastAsia="zh-CN"/>
        </w:rPr>
        <w:t>......</w:t>
      </w:r>
    </w:p>
    <w:p w14:paraId="4C8FED5E">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以上企业，不属于大企业的分支机构，不存在控股股东为大型企业的情形，也不存在与大企业的负责人为同一人的情形。</w:t>
      </w:r>
    </w:p>
    <w:p w14:paraId="3EA5581B">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本企业对上述声明内容的真实性负责</w:t>
      </w:r>
      <w:r>
        <w:rPr>
          <w:rFonts w:hint="eastAsia" w:ascii="宋体" w:hAnsi="宋体" w:eastAsia="宋体" w:cs="宋体"/>
          <w:sz w:val="24"/>
        </w:rPr>
        <w:t>。</w:t>
      </w:r>
      <w:r>
        <w:rPr>
          <w:rFonts w:hint="eastAsia" w:ascii="宋体" w:hAnsi="宋体" w:eastAsia="宋体" w:cs="宋体"/>
          <w:sz w:val="24"/>
          <w:lang w:eastAsia="zh-CN"/>
        </w:rPr>
        <w:t>如有虚假，将依法承担相应责任。</w:t>
      </w:r>
    </w:p>
    <w:p w14:paraId="3B668574">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360" w:firstLineChars="150"/>
        <w:jc w:val="center"/>
        <w:textAlignment w:val="auto"/>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企业名称（</w:t>
      </w:r>
      <w:r>
        <w:rPr>
          <w:rFonts w:hint="eastAsia" w:ascii="宋体" w:hAnsi="宋体" w:eastAsia="宋体" w:cs="宋体"/>
          <w:sz w:val="24"/>
          <w:lang w:eastAsia="zh-CN"/>
        </w:rPr>
        <w:t>盖章</w:t>
      </w:r>
      <w:r>
        <w:rPr>
          <w:rFonts w:hint="eastAsia" w:ascii="宋体" w:hAnsi="宋体" w:eastAsia="宋体" w:cs="宋体"/>
          <w:sz w:val="24"/>
        </w:rPr>
        <w:t>）：</w:t>
      </w:r>
    </w:p>
    <w:p w14:paraId="57294672">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360" w:firstLineChars="150"/>
        <w:jc w:val="center"/>
        <w:textAlignment w:val="auto"/>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日期：</w:t>
      </w:r>
    </w:p>
    <w:p w14:paraId="6E990EF5">
      <w:pPr>
        <w:spacing w:before="145" w:beforeLines="50" w:after="145" w:afterLines="50" w:line="300" w:lineRule="auto"/>
        <w:ind w:firstLine="240" w:firstLineChars="100"/>
        <w:rPr>
          <w:rFonts w:hint="eastAsia" w:ascii="宋体" w:hAnsi="宋体" w:eastAsia="宋体" w:cs="宋体"/>
          <w:sz w:val="24"/>
        </w:rPr>
      </w:pPr>
    </w:p>
    <w:p w14:paraId="4EEC44D5">
      <w:pPr>
        <w:pStyle w:val="32"/>
        <w:ind w:left="0" w:leftChars="0" w:firstLine="0" w:firstLineChars="0"/>
        <w:rPr>
          <w:rFonts w:hint="eastAsia" w:ascii="宋体" w:hAnsi="宋体" w:eastAsia="宋体" w:cs="宋体"/>
          <w:sz w:val="20"/>
          <w:szCs w:val="18"/>
          <w:lang w:eastAsia="zh-CN"/>
        </w:rPr>
      </w:pPr>
      <w:r>
        <w:rPr>
          <w:rFonts w:hint="eastAsia" w:ascii="宋体" w:hAnsi="宋体" w:eastAsia="宋体" w:cs="宋体"/>
          <w:sz w:val="24"/>
          <w:u w:val="none"/>
          <w:vertAlign w:val="superscript"/>
          <w:lang w:val="en-US" w:eastAsia="zh-CN"/>
        </w:rPr>
        <w:t>1</w:t>
      </w:r>
      <w:r>
        <w:rPr>
          <w:rFonts w:hint="eastAsia" w:ascii="宋体" w:hAnsi="宋体" w:eastAsia="宋体" w:cs="宋体"/>
          <w:sz w:val="20"/>
          <w:szCs w:val="18"/>
          <w:lang w:eastAsia="zh-CN"/>
        </w:rPr>
        <w:t>从业人员、营业收入、资产总额填报上一年度数据，无上一年度数据的新成立企业可不填报。</w:t>
      </w:r>
    </w:p>
    <w:p w14:paraId="1D211DCF">
      <w:pPr>
        <w:spacing w:before="145" w:beforeLines="50" w:after="145" w:afterLines="50" w:line="300" w:lineRule="auto"/>
        <w:rPr>
          <w:rFonts w:hint="eastAsia" w:ascii="宋体" w:hAnsi="宋体" w:eastAsia="宋体" w:cs="宋体"/>
          <w:bCs/>
          <w:sz w:val="24"/>
          <w:lang w:eastAsia="zh-CN"/>
        </w:rPr>
      </w:pPr>
      <w:r>
        <w:rPr>
          <w:rFonts w:hint="eastAsia" w:ascii="宋体" w:hAnsi="宋体" w:eastAsia="宋体" w:cs="宋体"/>
          <w:bCs/>
          <w:sz w:val="24"/>
          <w:lang w:eastAsia="zh-CN"/>
        </w:rPr>
        <w:t>注：符合中小企业划型标准的企业请提供本函，不符合的不提供本函。</w:t>
      </w:r>
    </w:p>
    <w:p w14:paraId="64EFAC36">
      <w:pPr>
        <w:pStyle w:val="32"/>
        <w:rPr>
          <w:rFonts w:hint="eastAsia" w:ascii="宋体" w:hAnsi="宋体" w:eastAsia="宋体" w:cs="宋体"/>
          <w:bCs/>
          <w:color w:val="000000"/>
          <w:sz w:val="24"/>
          <w:highlight w:val="none"/>
        </w:rPr>
      </w:pPr>
    </w:p>
    <w:p w14:paraId="1232F52E">
      <w:pPr>
        <w:pStyle w:val="32"/>
        <w:rPr>
          <w:rFonts w:hint="eastAsia" w:ascii="宋体" w:hAnsi="宋体" w:eastAsia="宋体" w:cs="宋体"/>
          <w:bCs/>
          <w:color w:val="000000"/>
          <w:sz w:val="24"/>
          <w:highlight w:val="none"/>
        </w:rPr>
      </w:pPr>
    </w:p>
    <w:p w14:paraId="415B1187">
      <w:pPr>
        <w:pStyle w:val="32"/>
        <w:rPr>
          <w:rFonts w:hint="eastAsia" w:ascii="宋体" w:hAnsi="宋体" w:eastAsia="宋体" w:cs="宋体"/>
          <w:bCs/>
          <w:color w:val="000000"/>
          <w:sz w:val="24"/>
          <w:highlight w:val="none"/>
        </w:rPr>
      </w:pPr>
    </w:p>
    <w:p w14:paraId="23BAA2C1">
      <w:pPr>
        <w:pStyle w:val="32"/>
        <w:rPr>
          <w:rFonts w:hint="eastAsia" w:ascii="宋体" w:hAnsi="宋体" w:eastAsia="宋体" w:cs="宋体"/>
          <w:bCs/>
          <w:color w:val="000000"/>
          <w:sz w:val="24"/>
          <w:highlight w:val="none"/>
        </w:rPr>
      </w:pPr>
    </w:p>
    <w:p w14:paraId="50F64AF8">
      <w:pPr>
        <w:pStyle w:val="32"/>
        <w:rPr>
          <w:rFonts w:hint="eastAsia" w:ascii="宋体" w:hAnsi="宋体" w:eastAsia="宋体" w:cs="宋体"/>
          <w:bCs/>
          <w:color w:val="000000"/>
          <w:sz w:val="24"/>
          <w:highlight w:val="none"/>
        </w:rPr>
      </w:pPr>
    </w:p>
    <w:p w14:paraId="55E75B2A">
      <w:pPr>
        <w:pStyle w:val="32"/>
        <w:rPr>
          <w:rFonts w:hint="eastAsia" w:ascii="宋体" w:hAnsi="宋体" w:eastAsia="宋体" w:cs="宋体"/>
          <w:bCs/>
          <w:color w:val="000000"/>
          <w:sz w:val="24"/>
          <w:highlight w:val="none"/>
        </w:rPr>
      </w:pPr>
    </w:p>
    <w:p w14:paraId="5297627C">
      <w:pPr>
        <w:pStyle w:val="32"/>
        <w:rPr>
          <w:rFonts w:hint="eastAsia" w:ascii="宋体" w:hAnsi="宋体" w:eastAsia="宋体" w:cs="宋体"/>
          <w:bCs/>
          <w:color w:val="000000"/>
          <w:sz w:val="24"/>
          <w:highlight w:val="none"/>
        </w:rPr>
      </w:pPr>
    </w:p>
    <w:p w14:paraId="5227D7F1">
      <w:pPr>
        <w:pStyle w:val="32"/>
        <w:rPr>
          <w:rFonts w:hint="eastAsia" w:ascii="宋体" w:hAnsi="宋体" w:eastAsia="宋体" w:cs="宋体"/>
          <w:bCs/>
          <w:color w:val="000000"/>
          <w:sz w:val="24"/>
          <w:highlight w:val="none"/>
        </w:rPr>
      </w:pPr>
    </w:p>
    <w:p w14:paraId="0D66E440">
      <w:pPr>
        <w:pStyle w:val="32"/>
        <w:rPr>
          <w:rFonts w:hint="eastAsia" w:ascii="宋体" w:hAnsi="宋体" w:eastAsia="宋体" w:cs="宋体"/>
          <w:bCs/>
          <w:color w:val="000000"/>
          <w:sz w:val="24"/>
          <w:highlight w:val="none"/>
        </w:rPr>
      </w:pPr>
    </w:p>
    <w:p w14:paraId="66E0D173">
      <w:pPr>
        <w:pStyle w:val="32"/>
        <w:rPr>
          <w:rFonts w:hint="eastAsia" w:ascii="宋体" w:hAnsi="宋体" w:eastAsia="宋体" w:cs="宋体"/>
          <w:bCs/>
          <w:color w:val="000000"/>
          <w:sz w:val="24"/>
          <w:highlight w:val="none"/>
        </w:rPr>
      </w:pPr>
    </w:p>
    <w:p w14:paraId="6B277F6A">
      <w:pPr>
        <w:pStyle w:val="32"/>
        <w:rPr>
          <w:rFonts w:hint="eastAsia" w:ascii="宋体" w:hAnsi="宋体" w:eastAsia="宋体" w:cs="宋体"/>
          <w:bCs/>
          <w:color w:val="000000"/>
          <w:sz w:val="24"/>
          <w:highlight w:val="none"/>
        </w:rPr>
      </w:pPr>
    </w:p>
    <w:p w14:paraId="4D33BAAC">
      <w:pPr>
        <w:pStyle w:val="32"/>
        <w:rPr>
          <w:rFonts w:hint="eastAsia" w:ascii="宋体" w:hAnsi="宋体" w:eastAsia="宋体" w:cs="宋体"/>
          <w:bCs/>
          <w:color w:val="000000"/>
          <w:sz w:val="24"/>
          <w:highlight w:val="none"/>
        </w:rPr>
      </w:pPr>
    </w:p>
    <w:p w14:paraId="7440763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bookmarkStart w:id="303" w:name="_Toc26894"/>
      <w:r>
        <w:rPr>
          <w:rFonts w:hint="eastAsia" w:ascii="宋体" w:hAnsi="宋体" w:eastAsia="宋体" w:cs="宋体"/>
          <w:color w:val="auto"/>
          <w:kern w:val="2"/>
          <w:sz w:val="24"/>
          <w:szCs w:val="22"/>
          <w:u w:val="none"/>
          <w:lang w:val="en-US" w:eastAsia="zh-CN" w:bidi="ar-SA"/>
        </w:rPr>
        <w:t>（一）关于“中小企业声明函”的填写要求</w:t>
      </w:r>
    </w:p>
    <w:p w14:paraId="3280C6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1.“单位名称”应填写采购人名称。</w:t>
      </w:r>
    </w:p>
    <w:p w14:paraId="1CDF6F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12B86C4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1FA917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4.“采购文件中明确的所属行业”应填写采购文件中明确的采购标的所属行业，并应确保与采购标的涉及的货物制造商/服务承接商/工程承建商（根据项目属性确定）本身的所属行业保持一致。</w:t>
      </w:r>
    </w:p>
    <w:p w14:paraId="2C453A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5080C1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5F8B666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5.“企业名称”应填写投标（响应）的货物制造商/服务承接商/工程承建商（根据项目属性确定）。</w:t>
      </w:r>
    </w:p>
    <w:p w14:paraId="47509B6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对于分包方式面向中小企业采购的项目，“企业名称”应填写分包部分采购标的对应的货物制造商/服务承接商/工程承建商（根据项目属性确定）。</w:t>
      </w:r>
    </w:p>
    <w:p w14:paraId="5C29CF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对于以联合体方式面向中小企业采购的项目，“企业名称”应填写联合体中中小企业承担采购标的对应的货物制造商/服务承接商/工程承建商（根据项目属性确定）。</w:t>
      </w:r>
    </w:p>
    <w:p w14:paraId="0D0F5F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6.从业人员、资产总额指标以上年度末数据为依据，营业收入指标以上年度累计数据为依据。无上年度数据的新成立企业可不填报。</w:t>
      </w:r>
    </w:p>
    <w:p w14:paraId="5DD30F0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7.“中型企业/小型企业/微型企业”部分，供应商应依据企业上年度从业人员、营业收入、资产总额等指标，</w:t>
      </w:r>
      <w:r>
        <w:rPr>
          <w:rFonts w:hint="eastAsia" w:ascii="宋体" w:hAnsi="宋体" w:eastAsia="宋体" w:cs="宋体"/>
          <w:color w:val="auto"/>
          <w:kern w:val="2"/>
          <w:sz w:val="24"/>
          <w:szCs w:val="22"/>
          <w:highlight w:val="none"/>
          <w:u w:val="none"/>
          <w:lang w:val="en-US" w:eastAsia="zh-CN" w:bidi="ar-SA"/>
        </w:rPr>
        <w:t>按照《国民经济行业分类》（GB/T 4754—2017）、《统计上大中小微型企业划分办法（2017）》，判</w:t>
      </w:r>
      <w:r>
        <w:rPr>
          <w:rFonts w:hint="eastAsia" w:ascii="宋体" w:hAnsi="宋体" w:eastAsia="宋体" w:cs="宋体"/>
          <w:color w:val="auto"/>
          <w:kern w:val="2"/>
          <w:sz w:val="24"/>
          <w:szCs w:val="22"/>
          <w:u w:val="none"/>
          <w:lang w:val="en-US" w:eastAsia="zh-CN" w:bidi="ar-SA"/>
        </w:rPr>
        <w:t>断“中小企业声明函”载明的货物制造商/服务承接商/工程承建商（根据项目属性确定）是否属于采购文件所属行业的中型企业/小型企业/微型企业。</w:t>
      </w:r>
    </w:p>
    <w:p w14:paraId="5161DA2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2F65B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（二）关于“中小企业声明函”的提交要求</w:t>
      </w:r>
    </w:p>
    <w:p w14:paraId="4CAFB9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1FFEE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2.鼓励供应商在投标（响应）时一并提供对货物制造商、服务承接商、工程承建商相关信息的核实核验情况以及其他佐证材料。</w:t>
      </w:r>
    </w:p>
    <w:p w14:paraId="689963E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129677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0FA292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78FE10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32194A2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48BC180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43FD3C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2C8D348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3C99EF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79C82D6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497141F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761E280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0D784B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359F97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0604C4E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5E9FD06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6657470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4B92D3F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05FCBB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4E86BA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178DDE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0A12DC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00FFE0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31A3EBAF">
      <w:pPr>
        <w:widowControl/>
        <w:spacing w:line="330" w:lineRule="atLeast"/>
        <w:jc w:val="center"/>
        <w:rPr>
          <w:rFonts w:hint="eastAsia" w:ascii="宋体" w:hAnsi="宋体" w:eastAsia="宋体" w:cs="宋体"/>
          <w:b/>
          <w:bCs/>
          <w:color w:val="000000"/>
          <w:kern w:val="0"/>
          <w:sz w:val="28"/>
          <w:szCs w:val="24"/>
        </w:rPr>
      </w:pPr>
      <w:r>
        <w:rPr>
          <w:rFonts w:hint="eastAsia" w:ascii="宋体" w:hAnsi="宋体" w:eastAsia="宋体" w:cs="宋体"/>
          <w:b/>
          <w:bCs/>
          <w:color w:val="000000"/>
          <w:kern w:val="0"/>
          <w:sz w:val="28"/>
          <w:szCs w:val="24"/>
        </w:rPr>
        <w:t>统计上大中小微型企业划分标准</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684E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noWrap w:val="0"/>
            <w:vAlign w:val="center"/>
          </w:tcPr>
          <w:p w14:paraId="54C3F6CE">
            <w:pPr>
              <w:widowControl/>
              <w:spacing w:line="240" w:lineRule="exact"/>
              <w:jc w:val="center"/>
              <w:rPr>
                <w:rFonts w:ascii="宋体" w:hAnsi="宋体" w:eastAsia="宋体" w:cs="宋体"/>
                <w:b/>
                <w:bCs/>
                <w:color w:val="000000"/>
                <w:kern w:val="0"/>
                <w:sz w:val="18"/>
                <w:szCs w:val="21"/>
              </w:rPr>
            </w:pPr>
            <w:r>
              <w:rPr>
                <w:rFonts w:hint="eastAsia" w:ascii="宋体" w:hAnsi="宋体" w:eastAsia="宋体" w:cs="宋体"/>
                <w:b/>
                <w:bCs/>
                <w:color w:val="000000"/>
                <w:kern w:val="0"/>
                <w:sz w:val="18"/>
                <w:szCs w:val="21"/>
              </w:rPr>
              <w:t>行业名称</w:t>
            </w:r>
          </w:p>
        </w:tc>
        <w:tc>
          <w:tcPr>
            <w:tcW w:w="1369" w:type="dxa"/>
            <w:noWrap w:val="0"/>
            <w:vAlign w:val="center"/>
          </w:tcPr>
          <w:p w14:paraId="4BB3B9FB">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指标名称</w:t>
            </w:r>
          </w:p>
        </w:tc>
        <w:tc>
          <w:tcPr>
            <w:tcW w:w="709" w:type="dxa"/>
            <w:noWrap w:val="0"/>
            <w:vAlign w:val="center"/>
          </w:tcPr>
          <w:p w14:paraId="379DEA8A">
            <w:pPr>
              <w:widowControl/>
              <w:jc w:val="center"/>
              <w:rPr>
                <w:rFonts w:hint="eastAsia" w:ascii="宋体" w:hAnsi="宋体" w:eastAsia="宋体" w:cs="宋体"/>
                <w:b/>
                <w:bCs/>
                <w:color w:val="000000"/>
                <w:kern w:val="0"/>
                <w:sz w:val="18"/>
                <w:szCs w:val="18"/>
                <w:lang w:eastAsia="zh-CN"/>
              </w:rPr>
            </w:pPr>
            <w:r>
              <w:rPr>
                <w:rFonts w:hint="eastAsia" w:ascii="宋体" w:hAnsi="宋体" w:eastAsia="宋体" w:cs="宋体"/>
                <w:b/>
                <w:bCs/>
                <w:color w:val="000000"/>
                <w:kern w:val="0"/>
                <w:sz w:val="18"/>
                <w:szCs w:val="18"/>
              </w:rPr>
              <w:t>计量</w:t>
            </w:r>
          </w:p>
          <w:p w14:paraId="6C412F09">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单位</w:t>
            </w:r>
          </w:p>
        </w:tc>
        <w:tc>
          <w:tcPr>
            <w:tcW w:w="1125" w:type="dxa"/>
            <w:noWrap w:val="0"/>
            <w:vAlign w:val="center"/>
          </w:tcPr>
          <w:p w14:paraId="1D433EFB">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大型</w:t>
            </w:r>
          </w:p>
        </w:tc>
        <w:tc>
          <w:tcPr>
            <w:tcW w:w="1701" w:type="dxa"/>
            <w:noWrap w:val="0"/>
            <w:vAlign w:val="center"/>
          </w:tcPr>
          <w:p w14:paraId="77D6DA95">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中型</w:t>
            </w:r>
          </w:p>
        </w:tc>
        <w:tc>
          <w:tcPr>
            <w:tcW w:w="1426" w:type="dxa"/>
            <w:noWrap w:val="0"/>
            <w:vAlign w:val="center"/>
          </w:tcPr>
          <w:p w14:paraId="26CD0CA7">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小型</w:t>
            </w:r>
          </w:p>
        </w:tc>
        <w:tc>
          <w:tcPr>
            <w:tcW w:w="992" w:type="dxa"/>
            <w:noWrap w:val="0"/>
            <w:vAlign w:val="center"/>
          </w:tcPr>
          <w:p w14:paraId="5CDC7595">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微型</w:t>
            </w:r>
          </w:p>
        </w:tc>
      </w:tr>
      <w:tr w14:paraId="76E4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67A19606">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农、林、牧、渔业</w:t>
            </w:r>
          </w:p>
        </w:tc>
        <w:tc>
          <w:tcPr>
            <w:tcW w:w="1369" w:type="dxa"/>
            <w:noWrap w:val="0"/>
            <w:vAlign w:val="center"/>
          </w:tcPr>
          <w:p w14:paraId="484CDEF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noWrap w:val="0"/>
            <w:vAlign w:val="center"/>
          </w:tcPr>
          <w:p w14:paraId="2F4DAA3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41DA1EC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Y≥20000</w:t>
            </w:r>
          </w:p>
        </w:tc>
        <w:tc>
          <w:tcPr>
            <w:tcW w:w="1701" w:type="dxa"/>
            <w:noWrap w:val="0"/>
            <w:vAlign w:val="center"/>
          </w:tcPr>
          <w:p w14:paraId="4DE0FD4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500≤Y＜20000</w:t>
            </w:r>
          </w:p>
        </w:tc>
        <w:tc>
          <w:tcPr>
            <w:tcW w:w="1426" w:type="dxa"/>
            <w:noWrap w:val="0"/>
            <w:vAlign w:val="center"/>
          </w:tcPr>
          <w:p w14:paraId="7A9B8E5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50≤Y＜500</w:t>
            </w:r>
          </w:p>
        </w:tc>
        <w:tc>
          <w:tcPr>
            <w:tcW w:w="992" w:type="dxa"/>
            <w:noWrap w:val="0"/>
            <w:vAlign w:val="center"/>
          </w:tcPr>
          <w:p w14:paraId="73C907E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Y＜50</w:t>
            </w:r>
          </w:p>
        </w:tc>
      </w:tr>
      <w:tr w14:paraId="42EF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60E9D52">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工业 *</w:t>
            </w:r>
          </w:p>
        </w:tc>
        <w:tc>
          <w:tcPr>
            <w:tcW w:w="1369" w:type="dxa"/>
            <w:noWrap w:val="0"/>
            <w:vAlign w:val="center"/>
          </w:tcPr>
          <w:p w14:paraId="41527F5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noWrap w:val="0"/>
            <w:vAlign w:val="center"/>
          </w:tcPr>
          <w:p w14:paraId="4F00D57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noWrap w:val="0"/>
            <w:vAlign w:val="center"/>
          </w:tcPr>
          <w:p w14:paraId="1D0707F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X≥1000</w:t>
            </w:r>
          </w:p>
        </w:tc>
        <w:tc>
          <w:tcPr>
            <w:tcW w:w="1701" w:type="dxa"/>
            <w:noWrap w:val="0"/>
            <w:vAlign w:val="center"/>
          </w:tcPr>
          <w:p w14:paraId="3A751E8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300≤X＜1000</w:t>
            </w:r>
          </w:p>
        </w:tc>
        <w:tc>
          <w:tcPr>
            <w:tcW w:w="1426" w:type="dxa"/>
            <w:noWrap w:val="0"/>
            <w:vAlign w:val="center"/>
          </w:tcPr>
          <w:p w14:paraId="1EBF7AC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20≤X＜300</w:t>
            </w:r>
          </w:p>
        </w:tc>
        <w:tc>
          <w:tcPr>
            <w:tcW w:w="992" w:type="dxa"/>
            <w:noWrap w:val="0"/>
            <w:vAlign w:val="center"/>
          </w:tcPr>
          <w:p w14:paraId="539B374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X＜20</w:t>
            </w:r>
          </w:p>
        </w:tc>
      </w:tr>
      <w:tr w14:paraId="2990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BA1F644">
            <w:pPr>
              <w:widowControl/>
              <w:jc w:val="left"/>
              <w:rPr>
                <w:rFonts w:ascii="宋体" w:hAnsi="宋体" w:eastAsia="宋体" w:cs="宋体"/>
                <w:color w:val="000000"/>
                <w:kern w:val="0"/>
                <w:sz w:val="18"/>
                <w:szCs w:val="18"/>
              </w:rPr>
            </w:pPr>
          </w:p>
        </w:tc>
        <w:tc>
          <w:tcPr>
            <w:tcW w:w="1369" w:type="dxa"/>
            <w:noWrap w:val="0"/>
            <w:vAlign w:val="center"/>
          </w:tcPr>
          <w:p w14:paraId="04D39EA1">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noWrap w:val="0"/>
            <w:vAlign w:val="center"/>
          </w:tcPr>
          <w:p w14:paraId="68D3EF1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09258DA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Y≥40000</w:t>
            </w:r>
          </w:p>
        </w:tc>
        <w:tc>
          <w:tcPr>
            <w:tcW w:w="1701" w:type="dxa"/>
            <w:noWrap w:val="0"/>
            <w:vAlign w:val="center"/>
          </w:tcPr>
          <w:p w14:paraId="0BEE65E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2000≤Y＜40000</w:t>
            </w:r>
          </w:p>
        </w:tc>
        <w:tc>
          <w:tcPr>
            <w:tcW w:w="1426" w:type="dxa"/>
            <w:noWrap w:val="0"/>
            <w:vAlign w:val="center"/>
          </w:tcPr>
          <w:p w14:paraId="1FC930F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300≤Y＜2000</w:t>
            </w:r>
          </w:p>
        </w:tc>
        <w:tc>
          <w:tcPr>
            <w:tcW w:w="992" w:type="dxa"/>
            <w:noWrap w:val="0"/>
            <w:vAlign w:val="center"/>
          </w:tcPr>
          <w:p w14:paraId="2A25757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Y＜300</w:t>
            </w:r>
          </w:p>
        </w:tc>
      </w:tr>
      <w:tr w14:paraId="5172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9289AD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建筑业</w:t>
            </w:r>
          </w:p>
        </w:tc>
        <w:tc>
          <w:tcPr>
            <w:tcW w:w="1369" w:type="dxa"/>
            <w:noWrap w:val="0"/>
            <w:vAlign w:val="center"/>
          </w:tcPr>
          <w:p w14:paraId="54AC6D0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noWrap w:val="0"/>
            <w:vAlign w:val="center"/>
          </w:tcPr>
          <w:p w14:paraId="72A0D44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5E043F5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Y≥80000</w:t>
            </w:r>
          </w:p>
        </w:tc>
        <w:tc>
          <w:tcPr>
            <w:tcW w:w="1701" w:type="dxa"/>
            <w:noWrap w:val="0"/>
            <w:vAlign w:val="center"/>
          </w:tcPr>
          <w:p w14:paraId="2092CFB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6000≤Y＜80000</w:t>
            </w:r>
          </w:p>
        </w:tc>
        <w:tc>
          <w:tcPr>
            <w:tcW w:w="1426" w:type="dxa"/>
            <w:noWrap w:val="0"/>
            <w:vAlign w:val="center"/>
          </w:tcPr>
          <w:p w14:paraId="5D8655B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300≤Y＜6000</w:t>
            </w:r>
          </w:p>
        </w:tc>
        <w:tc>
          <w:tcPr>
            <w:tcW w:w="992" w:type="dxa"/>
            <w:noWrap w:val="0"/>
            <w:vAlign w:val="center"/>
          </w:tcPr>
          <w:p w14:paraId="17EA66D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Y＜300</w:t>
            </w:r>
          </w:p>
        </w:tc>
      </w:tr>
      <w:tr w14:paraId="2CD3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CB42CDF">
            <w:pPr>
              <w:widowControl/>
              <w:jc w:val="left"/>
              <w:rPr>
                <w:rFonts w:ascii="宋体" w:hAnsi="宋体" w:eastAsia="宋体" w:cs="宋体"/>
                <w:color w:val="000000"/>
                <w:kern w:val="0"/>
                <w:sz w:val="18"/>
                <w:szCs w:val="18"/>
              </w:rPr>
            </w:pPr>
          </w:p>
        </w:tc>
        <w:tc>
          <w:tcPr>
            <w:tcW w:w="1369" w:type="dxa"/>
            <w:noWrap w:val="0"/>
            <w:vAlign w:val="center"/>
          </w:tcPr>
          <w:p w14:paraId="786D8084">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资产总额(Z)</w:t>
            </w:r>
          </w:p>
        </w:tc>
        <w:tc>
          <w:tcPr>
            <w:tcW w:w="709" w:type="dxa"/>
            <w:noWrap w:val="0"/>
            <w:vAlign w:val="center"/>
          </w:tcPr>
          <w:p w14:paraId="327E681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2D669DA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Z≥80000</w:t>
            </w:r>
          </w:p>
        </w:tc>
        <w:tc>
          <w:tcPr>
            <w:tcW w:w="1701" w:type="dxa"/>
            <w:noWrap w:val="0"/>
            <w:vAlign w:val="center"/>
          </w:tcPr>
          <w:p w14:paraId="4D7EACA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5000≤Z＜80000</w:t>
            </w:r>
          </w:p>
        </w:tc>
        <w:tc>
          <w:tcPr>
            <w:tcW w:w="1426" w:type="dxa"/>
            <w:noWrap w:val="0"/>
            <w:vAlign w:val="center"/>
          </w:tcPr>
          <w:p w14:paraId="1C848F6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300≤Z＜5000</w:t>
            </w:r>
          </w:p>
        </w:tc>
        <w:tc>
          <w:tcPr>
            <w:tcW w:w="992" w:type="dxa"/>
            <w:noWrap w:val="0"/>
            <w:vAlign w:val="center"/>
          </w:tcPr>
          <w:p w14:paraId="530C4A2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Z＜300</w:t>
            </w:r>
          </w:p>
        </w:tc>
      </w:tr>
      <w:tr w14:paraId="7E03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9E4299E">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批发业</w:t>
            </w:r>
          </w:p>
        </w:tc>
        <w:tc>
          <w:tcPr>
            <w:tcW w:w="1369" w:type="dxa"/>
            <w:noWrap w:val="0"/>
            <w:vAlign w:val="center"/>
          </w:tcPr>
          <w:p w14:paraId="7813108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noWrap w:val="0"/>
            <w:vAlign w:val="center"/>
          </w:tcPr>
          <w:p w14:paraId="41546F4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noWrap w:val="0"/>
            <w:vAlign w:val="center"/>
          </w:tcPr>
          <w:p w14:paraId="12413EA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X≥200</w:t>
            </w:r>
          </w:p>
        </w:tc>
        <w:tc>
          <w:tcPr>
            <w:tcW w:w="1701" w:type="dxa"/>
            <w:noWrap w:val="0"/>
            <w:vAlign w:val="center"/>
          </w:tcPr>
          <w:p w14:paraId="70A1DCB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20≤X＜200</w:t>
            </w:r>
          </w:p>
        </w:tc>
        <w:tc>
          <w:tcPr>
            <w:tcW w:w="1426" w:type="dxa"/>
            <w:noWrap w:val="0"/>
            <w:vAlign w:val="center"/>
          </w:tcPr>
          <w:p w14:paraId="518FDE5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5≤X＜20</w:t>
            </w:r>
          </w:p>
        </w:tc>
        <w:tc>
          <w:tcPr>
            <w:tcW w:w="992" w:type="dxa"/>
            <w:noWrap w:val="0"/>
            <w:vAlign w:val="center"/>
          </w:tcPr>
          <w:p w14:paraId="1EAE9ED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X＜5</w:t>
            </w:r>
          </w:p>
        </w:tc>
      </w:tr>
      <w:tr w14:paraId="0A01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DF0D9A4">
            <w:pPr>
              <w:widowControl/>
              <w:jc w:val="left"/>
              <w:rPr>
                <w:rFonts w:ascii="宋体" w:hAnsi="宋体" w:eastAsia="宋体" w:cs="宋体"/>
                <w:color w:val="000000"/>
                <w:kern w:val="0"/>
                <w:sz w:val="18"/>
                <w:szCs w:val="18"/>
              </w:rPr>
            </w:pPr>
          </w:p>
        </w:tc>
        <w:tc>
          <w:tcPr>
            <w:tcW w:w="1369" w:type="dxa"/>
            <w:noWrap w:val="0"/>
            <w:vAlign w:val="center"/>
          </w:tcPr>
          <w:p w14:paraId="25DEA278">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noWrap w:val="0"/>
            <w:vAlign w:val="center"/>
          </w:tcPr>
          <w:p w14:paraId="61CF972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2348868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Y≥40000</w:t>
            </w:r>
          </w:p>
        </w:tc>
        <w:tc>
          <w:tcPr>
            <w:tcW w:w="1701" w:type="dxa"/>
            <w:noWrap w:val="0"/>
            <w:vAlign w:val="center"/>
          </w:tcPr>
          <w:p w14:paraId="502712F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5000≤Y＜40000</w:t>
            </w:r>
          </w:p>
        </w:tc>
        <w:tc>
          <w:tcPr>
            <w:tcW w:w="1426" w:type="dxa"/>
            <w:noWrap w:val="0"/>
            <w:vAlign w:val="center"/>
          </w:tcPr>
          <w:p w14:paraId="0F9BED89">
            <w:pPr>
              <w:widowControl/>
              <w:ind w:left="-1" w:leftChars="-1" w:hanging="1"/>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1000≤Y＜5000</w:t>
            </w:r>
          </w:p>
        </w:tc>
        <w:tc>
          <w:tcPr>
            <w:tcW w:w="992" w:type="dxa"/>
            <w:noWrap w:val="0"/>
            <w:vAlign w:val="center"/>
          </w:tcPr>
          <w:p w14:paraId="38282C2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Y＜1000</w:t>
            </w:r>
          </w:p>
        </w:tc>
      </w:tr>
      <w:tr w14:paraId="561C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BDECE3C">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零售业</w:t>
            </w:r>
          </w:p>
        </w:tc>
        <w:tc>
          <w:tcPr>
            <w:tcW w:w="1369" w:type="dxa"/>
            <w:noWrap w:val="0"/>
            <w:vAlign w:val="center"/>
          </w:tcPr>
          <w:p w14:paraId="7365286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noWrap w:val="0"/>
            <w:vAlign w:val="center"/>
          </w:tcPr>
          <w:p w14:paraId="11B9F8D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noWrap w:val="0"/>
            <w:vAlign w:val="center"/>
          </w:tcPr>
          <w:p w14:paraId="5CB5FC6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X≥300</w:t>
            </w:r>
          </w:p>
        </w:tc>
        <w:tc>
          <w:tcPr>
            <w:tcW w:w="1701" w:type="dxa"/>
            <w:noWrap w:val="0"/>
            <w:vAlign w:val="center"/>
          </w:tcPr>
          <w:p w14:paraId="5E3229D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50≤X＜300</w:t>
            </w:r>
          </w:p>
        </w:tc>
        <w:tc>
          <w:tcPr>
            <w:tcW w:w="1426" w:type="dxa"/>
            <w:noWrap w:val="0"/>
            <w:vAlign w:val="center"/>
          </w:tcPr>
          <w:p w14:paraId="20647A19">
            <w:pPr>
              <w:widowControl/>
              <w:ind w:left="-1" w:leftChars="-1" w:hanging="1"/>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10≤X＜50 </w:t>
            </w:r>
          </w:p>
        </w:tc>
        <w:tc>
          <w:tcPr>
            <w:tcW w:w="992" w:type="dxa"/>
            <w:noWrap w:val="0"/>
            <w:vAlign w:val="center"/>
          </w:tcPr>
          <w:p w14:paraId="28E9CDB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X＜10</w:t>
            </w:r>
          </w:p>
        </w:tc>
      </w:tr>
      <w:tr w14:paraId="635F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D00E50C">
            <w:pPr>
              <w:widowControl/>
              <w:jc w:val="left"/>
              <w:rPr>
                <w:rFonts w:ascii="宋体" w:hAnsi="宋体" w:eastAsia="宋体" w:cs="宋体"/>
                <w:color w:val="000000"/>
                <w:kern w:val="0"/>
                <w:sz w:val="18"/>
                <w:szCs w:val="18"/>
              </w:rPr>
            </w:pPr>
          </w:p>
        </w:tc>
        <w:tc>
          <w:tcPr>
            <w:tcW w:w="1369" w:type="dxa"/>
            <w:noWrap w:val="0"/>
            <w:vAlign w:val="center"/>
          </w:tcPr>
          <w:p w14:paraId="61ED71F0">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noWrap w:val="0"/>
            <w:vAlign w:val="center"/>
          </w:tcPr>
          <w:p w14:paraId="1357381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3217F86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Y≥20000</w:t>
            </w:r>
          </w:p>
        </w:tc>
        <w:tc>
          <w:tcPr>
            <w:tcW w:w="1701" w:type="dxa"/>
            <w:noWrap w:val="0"/>
            <w:vAlign w:val="center"/>
          </w:tcPr>
          <w:p w14:paraId="3943CE6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500≤Y＜20000</w:t>
            </w:r>
          </w:p>
        </w:tc>
        <w:tc>
          <w:tcPr>
            <w:tcW w:w="1426" w:type="dxa"/>
            <w:noWrap w:val="0"/>
            <w:vAlign w:val="center"/>
          </w:tcPr>
          <w:p w14:paraId="6BCF6036">
            <w:pPr>
              <w:widowControl/>
              <w:ind w:left="-1" w:leftChars="-1" w:hanging="1"/>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100≤Y＜500 </w:t>
            </w:r>
          </w:p>
        </w:tc>
        <w:tc>
          <w:tcPr>
            <w:tcW w:w="992" w:type="dxa"/>
            <w:noWrap w:val="0"/>
            <w:vAlign w:val="center"/>
          </w:tcPr>
          <w:p w14:paraId="72AFD08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Y＜100</w:t>
            </w:r>
          </w:p>
        </w:tc>
      </w:tr>
      <w:tr w14:paraId="6FB8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7DC36A5">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交通运输业 *</w:t>
            </w:r>
          </w:p>
        </w:tc>
        <w:tc>
          <w:tcPr>
            <w:tcW w:w="1369" w:type="dxa"/>
            <w:noWrap w:val="0"/>
            <w:vAlign w:val="center"/>
          </w:tcPr>
          <w:p w14:paraId="4F0ACB4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noWrap w:val="0"/>
            <w:vAlign w:val="center"/>
          </w:tcPr>
          <w:p w14:paraId="1B26E1A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noWrap w:val="0"/>
            <w:vAlign w:val="center"/>
          </w:tcPr>
          <w:p w14:paraId="2E0875B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X≥1000</w:t>
            </w:r>
          </w:p>
        </w:tc>
        <w:tc>
          <w:tcPr>
            <w:tcW w:w="1701" w:type="dxa"/>
            <w:noWrap w:val="0"/>
            <w:vAlign w:val="center"/>
          </w:tcPr>
          <w:p w14:paraId="6B9A036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300≤X＜1000</w:t>
            </w:r>
          </w:p>
        </w:tc>
        <w:tc>
          <w:tcPr>
            <w:tcW w:w="1426" w:type="dxa"/>
            <w:noWrap w:val="0"/>
            <w:vAlign w:val="center"/>
          </w:tcPr>
          <w:p w14:paraId="004DB66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20≤X＜300</w:t>
            </w:r>
          </w:p>
        </w:tc>
        <w:tc>
          <w:tcPr>
            <w:tcW w:w="992" w:type="dxa"/>
            <w:noWrap w:val="0"/>
            <w:vAlign w:val="center"/>
          </w:tcPr>
          <w:p w14:paraId="06B02BC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X＜20</w:t>
            </w:r>
          </w:p>
        </w:tc>
      </w:tr>
      <w:tr w14:paraId="3F33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D66C503">
            <w:pPr>
              <w:widowControl/>
              <w:jc w:val="left"/>
              <w:rPr>
                <w:rFonts w:ascii="宋体" w:hAnsi="宋体" w:eastAsia="宋体" w:cs="宋体"/>
                <w:color w:val="000000"/>
                <w:kern w:val="0"/>
                <w:sz w:val="18"/>
                <w:szCs w:val="18"/>
              </w:rPr>
            </w:pPr>
          </w:p>
        </w:tc>
        <w:tc>
          <w:tcPr>
            <w:tcW w:w="1369" w:type="dxa"/>
            <w:noWrap w:val="0"/>
            <w:vAlign w:val="center"/>
          </w:tcPr>
          <w:p w14:paraId="1AE95904">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noWrap w:val="0"/>
            <w:vAlign w:val="center"/>
          </w:tcPr>
          <w:p w14:paraId="56F2452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1D21B75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Y≥30000</w:t>
            </w:r>
          </w:p>
        </w:tc>
        <w:tc>
          <w:tcPr>
            <w:tcW w:w="1701" w:type="dxa"/>
            <w:noWrap w:val="0"/>
            <w:vAlign w:val="center"/>
          </w:tcPr>
          <w:p w14:paraId="3CECCCA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3000≤Y＜30000</w:t>
            </w:r>
          </w:p>
        </w:tc>
        <w:tc>
          <w:tcPr>
            <w:tcW w:w="1426" w:type="dxa"/>
            <w:noWrap w:val="0"/>
            <w:vAlign w:val="center"/>
          </w:tcPr>
          <w:p w14:paraId="2239E37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200≤Y＜3000</w:t>
            </w:r>
          </w:p>
        </w:tc>
        <w:tc>
          <w:tcPr>
            <w:tcW w:w="992" w:type="dxa"/>
            <w:noWrap w:val="0"/>
            <w:vAlign w:val="center"/>
          </w:tcPr>
          <w:p w14:paraId="1AD10C7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Y＜200</w:t>
            </w:r>
          </w:p>
        </w:tc>
      </w:tr>
      <w:tr w14:paraId="45EC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F0FE061">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仓储业*</w:t>
            </w:r>
          </w:p>
        </w:tc>
        <w:tc>
          <w:tcPr>
            <w:tcW w:w="1369" w:type="dxa"/>
            <w:noWrap w:val="0"/>
            <w:vAlign w:val="center"/>
          </w:tcPr>
          <w:p w14:paraId="5F3DAD3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noWrap w:val="0"/>
            <w:vAlign w:val="center"/>
          </w:tcPr>
          <w:p w14:paraId="0B513AD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noWrap w:val="0"/>
            <w:vAlign w:val="center"/>
          </w:tcPr>
          <w:p w14:paraId="6A11F29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X≥200</w:t>
            </w:r>
          </w:p>
        </w:tc>
        <w:tc>
          <w:tcPr>
            <w:tcW w:w="1701" w:type="dxa"/>
            <w:noWrap w:val="0"/>
            <w:vAlign w:val="center"/>
          </w:tcPr>
          <w:p w14:paraId="6152F91D">
            <w:pPr>
              <w:widowControl/>
              <w:ind w:left="1" w:leftChars="-51" w:hanging="108" w:hangingChars="6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100≤X＜200</w:t>
            </w:r>
          </w:p>
        </w:tc>
        <w:tc>
          <w:tcPr>
            <w:tcW w:w="1426" w:type="dxa"/>
            <w:noWrap w:val="0"/>
            <w:vAlign w:val="center"/>
          </w:tcPr>
          <w:p w14:paraId="71AC1FF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20≤X＜100</w:t>
            </w:r>
          </w:p>
        </w:tc>
        <w:tc>
          <w:tcPr>
            <w:tcW w:w="992" w:type="dxa"/>
            <w:noWrap w:val="0"/>
            <w:vAlign w:val="center"/>
          </w:tcPr>
          <w:p w14:paraId="589FB5F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X＜20</w:t>
            </w:r>
          </w:p>
        </w:tc>
      </w:tr>
      <w:tr w14:paraId="12DB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B867326">
            <w:pPr>
              <w:widowControl/>
              <w:jc w:val="left"/>
              <w:rPr>
                <w:rFonts w:ascii="宋体" w:hAnsi="宋体" w:eastAsia="宋体" w:cs="宋体"/>
                <w:color w:val="000000"/>
                <w:kern w:val="0"/>
                <w:sz w:val="18"/>
                <w:szCs w:val="18"/>
              </w:rPr>
            </w:pPr>
          </w:p>
        </w:tc>
        <w:tc>
          <w:tcPr>
            <w:tcW w:w="1369" w:type="dxa"/>
            <w:noWrap w:val="0"/>
            <w:vAlign w:val="center"/>
          </w:tcPr>
          <w:p w14:paraId="3FB53EE7">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noWrap w:val="0"/>
            <w:vAlign w:val="center"/>
          </w:tcPr>
          <w:p w14:paraId="7AFFBDC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090E4ED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Y≥30000</w:t>
            </w:r>
          </w:p>
        </w:tc>
        <w:tc>
          <w:tcPr>
            <w:tcW w:w="1701" w:type="dxa"/>
            <w:noWrap w:val="0"/>
            <w:vAlign w:val="center"/>
          </w:tcPr>
          <w:p w14:paraId="7A3FFE8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1000≤Y＜30000</w:t>
            </w:r>
          </w:p>
        </w:tc>
        <w:tc>
          <w:tcPr>
            <w:tcW w:w="1426" w:type="dxa"/>
            <w:noWrap w:val="0"/>
            <w:vAlign w:val="center"/>
          </w:tcPr>
          <w:p w14:paraId="2544A09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100≤Y＜1000</w:t>
            </w:r>
          </w:p>
        </w:tc>
        <w:tc>
          <w:tcPr>
            <w:tcW w:w="992" w:type="dxa"/>
            <w:noWrap w:val="0"/>
            <w:vAlign w:val="center"/>
          </w:tcPr>
          <w:p w14:paraId="385CD60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Y＜100</w:t>
            </w:r>
          </w:p>
        </w:tc>
      </w:tr>
      <w:tr w14:paraId="3FFE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AA76E31">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邮政业</w:t>
            </w:r>
          </w:p>
        </w:tc>
        <w:tc>
          <w:tcPr>
            <w:tcW w:w="1369" w:type="dxa"/>
            <w:noWrap w:val="0"/>
            <w:vAlign w:val="center"/>
          </w:tcPr>
          <w:p w14:paraId="451A027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noWrap w:val="0"/>
            <w:vAlign w:val="center"/>
          </w:tcPr>
          <w:p w14:paraId="619367D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noWrap w:val="0"/>
            <w:vAlign w:val="center"/>
          </w:tcPr>
          <w:p w14:paraId="5B27FE2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X≥1000</w:t>
            </w:r>
          </w:p>
        </w:tc>
        <w:tc>
          <w:tcPr>
            <w:tcW w:w="1701" w:type="dxa"/>
            <w:noWrap w:val="0"/>
            <w:vAlign w:val="center"/>
          </w:tcPr>
          <w:p w14:paraId="070ADF2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300≤X＜1000</w:t>
            </w:r>
          </w:p>
        </w:tc>
        <w:tc>
          <w:tcPr>
            <w:tcW w:w="1426" w:type="dxa"/>
            <w:noWrap w:val="0"/>
            <w:vAlign w:val="center"/>
          </w:tcPr>
          <w:p w14:paraId="70597D9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20≤X＜300</w:t>
            </w:r>
          </w:p>
        </w:tc>
        <w:tc>
          <w:tcPr>
            <w:tcW w:w="992" w:type="dxa"/>
            <w:noWrap w:val="0"/>
            <w:vAlign w:val="center"/>
          </w:tcPr>
          <w:p w14:paraId="6D132E9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X＜20</w:t>
            </w:r>
          </w:p>
        </w:tc>
      </w:tr>
      <w:tr w14:paraId="075E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4E2F88E">
            <w:pPr>
              <w:widowControl/>
              <w:jc w:val="left"/>
              <w:rPr>
                <w:rFonts w:ascii="宋体" w:hAnsi="宋体" w:eastAsia="宋体" w:cs="宋体"/>
                <w:color w:val="000000"/>
                <w:kern w:val="0"/>
                <w:sz w:val="18"/>
                <w:szCs w:val="18"/>
              </w:rPr>
            </w:pPr>
          </w:p>
        </w:tc>
        <w:tc>
          <w:tcPr>
            <w:tcW w:w="1369" w:type="dxa"/>
            <w:noWrap w:val="0"/>
            <w:vAlign w:val="center"/>
          </w:tcPr>
          <w:p w14:paraId="0D0AA62B">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noWrap w:val="0"/>
            <w:vAlign w:val="center"/>
          </w:tcPr>
          <w:p w14:paraId="6EC5DA6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611A170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Y≥30000</w:t>
            </w:r>
          </w:p>
        </w:tc>
        <w:tc>
          <w:tcPr>
            <w:tcW w:w="1701" w:type="dxa"/>
            <w:noWrap w:val="0"/>
            <w:vAlign w:val="center"/>
          </w:tcPr>
          <w:p w14:paraId="03E53AE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2000≤Y＜30000</w:t>
            </w:r>
          </w:p>
        </w:tc>
        <w:tc>
          <w:tcPr>
            <w:tcW w:w="1426" w:type="dxa"/>
            <w:noWrap w:val="0"/>
            <w:vAlign w:val="center"/>
          </w:tcPr>
          <w:p w14:paraId="0E07C39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100≤Y＜2000</w:t>
            </w:r>
          </w:p>
        </w:tc>
        <w:tc>
          <w:tcPr>
            <w:tcW w:w="992" w:type="dxa"/>
            <w:noWrap w:val="0"/>
            <w:vAlign w:val="center"/>
          </w:tcPr>
          <w:p w14:paraId="72B0FD8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Y＜100</w:t>
            </w:r>
          </w:p>
        </w:tc>
      </w:tr>
      <w:tr w14:paraId="37DD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836007A">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住宿业</w:t>
            </w:r>
          </w:p>
        </w:tc>
        <w:tc>
          <w:tcPr>
            <w:tcW w:w="1369" w:type="dxa"/>
            <w:noWrap w:val="0"/>
            <w:vAlign w:val="center"/>
          </w:tcPr>
          <w:p w14:paraId="05EDC71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noWrap w:val="0"/>
            <w:vAlign w:val="center"/>
          </w:tcPr>
          <w:p w14:paraId="13ECD1D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noWrap w:val="0"/>
            <w:vAlign w:val="center"/>
          </w:tcPr>
          <w:p w14:paraId="73AB6FC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X≥300</w:t>
            </w:r>
          </w:p>
        </w:tc>
        <w:tc>
          <w:tcPr>
            <w:tcW w:w="1701" w:type="dxa"/>
            <w:noWrap w:val="0"/>
            <w:vAlign w:val="center"/>
          </w:tcPr>
          <w:p w14:paraId="484CA589">
            <w:pPr>
              <w:widowControl/>
              <w:ind w:left="1" w:leftChars="-51" w:hanging="108" w:hangingChars="6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100≤X＜300 </w:t>
            </w:r>
          </w:p>
        </w:tc>
        <w:tc>
          <w:tcPr>
            <w:tcW w:w="1426" w:type="dxa"/>
            <w:noWrap w:val="0"/>
            <w:vAlign w:val="center"/>
          </w:tcPr>
          <w:p w14:paraId="62821AC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10≤X＜100</w:t>
            </w:r>
          </w:p>
        </w:tc>
        <w:tc>
          <w:tcPr>
            <w:tcW w:w="992" w:type="dxa"/>
            <w:noWrap w:val="0"/>
            <w:vAlign w:val="center"/>
          </w:tcPr>
          <w:p w14:paraId="5B29D21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X＜10</w:t>
            </w:r>
          </w:p>
        </w:tc>
      </w:tr>
      <w:tr w14:paraId="7370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58216D4">
            <w:pPr>
              <w:widowControl/>
              <w:jc w:val="left"/>
              <w:rPr>
                <w:rFonts w:ascii="宋体" w:hAnsi="宋体" w:eastAsia="宋体" w:cs="宋体"/>
                <w:color w:val="000000"/>
                <w:kern w:val="0"/>
                <w:sz w:val="18"/>
                <w:szCs w:val="18"/>
              </w:rPr>
            </w:pPr>
          </w:p>
        </w:tc>
        <w:tc>
          <w:tcPr>
            <w:tcW w:w="1369" w:type="dxa"/>
            <w:noWrap w:val="0"/>
            <w:vAlign w:val="center"/>
          </w:tcPr>
          <w:p w14:paraId="46A7CC05">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noWrap w:val="0"/>
            <w:vAlign w:val="center"/>
          </w:tcPr>
          <w:p w14:paraId="3F861BE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50A6879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Y≥10000</w:t>
            </w:r>
          </w:p>
        </w:tc>
        <w:tc>
          <w:tcPr>
            <w:tcW w:w="1701" w:type="dxa"/>
            <w:noWrap w:val="0"/>
            <w:vAlign w:val="center"/>
          </w:tcPr>
          <w:p w14:paraId="0B22CD0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2000≤Y＜10000</w:t>
            </w:r>
          </w:p>
        </w:tc>
        <w:tc>
          <w:tcPr>
            <w:tcW w:w="1426" w:type="dxa"/>
            <w:noWrap w:val="0"/>
            <w:vAlign w:val="center"/>
          </w:tcPr>
          <w:p w14:paraId="436EEB5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100≤Y＜2000</w:t>
            </w:r>
          </w:p>
        </w:tc>
        <w:tc>
          <w:tcPr>
            <w:tcW w:w="992" w:type="dxa"/>
            <w:noWrap w:val="0"/>
            <w:vAlign w:val="center"/>
          </w:tcPr>
          <w:p w14:paraId="1577D87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Y＜100</w:t>
            </w:r>
          </w:p>
        </w:tc>
      </w:tr>
      <w:tr w14:paraId="4321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8778D1F">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餐饮业</w:t>
            </w:r>
          </w:p>
        </w:tc>
        <w:tc>
          <w:tcPr>
            <w:tcW w:w="1369" w:type="dxa"/>
            <w:noWrap w:val="0"/>
            <w:vAlign w:val="center"/>
          </w:tcPr>
          <w:p w14:paraId="24BB02F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noWrap w:val="0"/>
            <w:vAlign w:val="center"/>
          </w:tcPr>
          <w:p w14:paraId="74BDF02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noWrap w:val="0"/>
            <w:vAlign w:val="center"/>
          </w:tcPr>
          <w:p w14:paraId="2AE4206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X≥300</w:t>
            </w:r>
          </w:p>
        </w:tc>
        <w:tc>
          <w:tcPr>
            <w:tcW w:w="1701" w:type="dxa"/>
            <w:noWrap w:val="0"/>
            <w:vAlign w:val="center"/>
          </w:tcPr>
          <w:p w14:paraId="55F038D8">
            <w:pPr>
              <w:widowControl/>
              <w:ind w:left="1" w:leftChars="-51" w:hanging="108" w:hangingChars="6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100≤X＜300 </w:t>
            </w:r>
          </w:p>
        </w:tc>
        <w:tc>
          <w:tcPr>
            <w:tcW w:w="1426" w:type="dxa"/>
            <w:noWrap w:val="0"/>
            <w:vAlign w:val="center"/>
          </w:tcPr>
          <w:p w14:paraId="16D7961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10≤X＜100</w:t>
            </w:r>
          </w:p>
        </w:tc>
        <w:tc>
          <w:tcPr>
            <w:tcW w:w="992" w:type="dxa"/>
            <w:noWrap w:val="0"/>
            <w:vAlign w:val="center"/>
          </w:tcPr>
          <w:p w14:paraId="2353969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X＜10</w:t>
            </w:r>
          </w:p>
        </w:tc>
      </w:tr>
      <w:tr w14:paraId="1080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7AF6815">
            <w:pPr>
              <w:widowControl/>
              <w:jc w:val="left"/>
              <w:rPr>
                <w:rFonts w:ascii="宋体" w:hAnsi="宋体" w:eastAsia="宋体" w:cs="宋体"/>
                <w:color w:val="000000"/>
                <w:kern w:val="0"/>
                <w:sz w:val="18"/>
                <w:szCs w:val="18"/>
              </w:rPr>
            </w:pPr>
          </w:p>
        </w:tc>
        <w:tc>
          <w:tcPr>
            <w:tcW w:w="1369" w:type="dxa"/>
            <w:noWrap w:val="0"/>
            <w:vAlign w:val="center"/>
          </w:tcPr>
          <w:p w14:paraId="43DC7754">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noWrap w:val="0"/>
            <w:vAlign w:val="center"/>
          </w:tcPr>
          <w:p w14:paraId="4E4F188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0271374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Y≥10000</w:t>
            </w:r>
          </w:p>
        </w:tc>
        <w:tc>
          <w:tcPr>
            <w:tcW w:w="1701" w:type="dxa"/>
            <w:noWrap w:val="0"/>
            <w:vAlign w:val="center"/>
          </w:tcPr>
          <w:p w14:paraId="73E7E8D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2000≤Y＜10000</w:t>
            </w:r>
          </w:p>
        </w:tc>
        <w:tc>
          <w:tcPr>
            <w:tcW w:w="1426" w:type="dxa"/>
            <w:noWrap w:val="0"/>
            <w:vAlign w:val="center"/>
          </w:tcPr>
          <w:p w14:paraId="7EB9837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100≤Y＜2000</w:t>
            </w:r>
          </w:p>
        </w:tc>
        <w:tc>
          <w:tcPr>
            <w:tcW w:w="992" w:type="dxa"/>
            <w:noWrap w:val="0"/>
            <w:vAlign w:val="center"/>
          </w:tcPr>
          <w:p w14:paraId="3FAD454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Y＜100</w:t>
            </w:r>
          </w:p>
        </w:tc>
      </w:tr>
      <w:tr w14:paraId="6800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A3E3BF5">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信息传输业 *</w:t>
            </w:r>
          </w:p>
        </w:tc>
        <w:tc>
          <w:tcPr>
            <w:tcW w:w="1369" w:type="dxa"/>
            <w:noWrap w:val="0"/>
            <w:vAlign w:val="center"/>
          </w:tcPr>
          <w:p w14:paraId="77060F7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noWrap w:val="0"/>
            <w:vAlign w:val="center"/>
          </w:tcPr>
          <w:p w14:paraId="75FCC55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noWrap w:val="0"/>
            <w:vAlign w:val="center"/>
          </w:tcPr>
          <w:p w14:paraId="0C2F2C7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X≥2000</w:t>
            </w:r>
          </w:p>
        </w:tc>
        <w:tc>
          <w:tcPr>
            <w:tcW w:w="1701" w:type="dxa"/>
            <w:noWrap w:val="0"/>
            <w:vAlign w:val="center"/>
          </w:tcPr>
          <w:p w14:paraId="2201B70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100≤X＜2000</w:t>
            </w:r>
          </w:p>
        </w:tc>
        <w:tc>
          <w:tcPr>
            <w:tcW w:w="1426" w:type="dxa"/>
            <w:noWrap w:val="0"/>
            <w:vAlign w:val="center"/>
          </w:tcPr>
          <w:p w14:paraId="66003A7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10≤X＜100</w:t>
            </w:r>
          </w:p>
        </w:tc>
        <w:tc>
          <w:tcPr>
            <w:tcW w:w="992" w:type="dxa"/>
            <w:noWrap w:val="0"/>
            <w:vAlign w:val="center"/>
          </w:tcPr>
          <w:p w14:paraId="4D29511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X＜10</w:t>
            </w:r>
          </w:p>
        </w:tc>
      </w:tr>
      <w:tr w14:paraId="0F60E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2DEB024">
            <w:pPr>
              <w:widowControl/>
              <w:jc w:val="left"/>
              <w:rPr>
                <w:rFonts w:ascii="宋体" w:hAnsi="宋体" w:eastAsia="宋体" w:cs="宋体"/>
                <w:color w:val="000000"/>
                <w:kern w:val="0"/>
                <w:sz w:val="18"/>
                <w:szCs w:val="18"/>
              </w:rPr>
            </w:pPr>
          </w:p>
        </w:tc>
        <w:tc>
          <w:tcPr>
            <w:tcW w:w="1369" w:type="dxa"/>
            <w:noWrap w:val="0"/>
            <w:vAlign w:val="center"/>
          </w:tcPr>
          <w:p w14:paraId="0297BD18">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noWrap w:val="0"/>
            <w:vAlign w:val="center"/>
          </w:tcPr>
          <w:p w14:paraId="69B5796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7B73412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Y≥100000</w:t>
            </w:r>
          </w:p>
        </w:tc>
        <w:tc>
          <w:tcPr>
            <w:tcW w:w="1701" w:type="dxa"/>
            <w:noWrap w:val="0"/>
            <w:vAlign w:val="center"/>
          </w:tcPr>
          <w:p w14:paraId="0B25920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1000≤Y＜100000</w:t>
            </w:r>
          </w:p>
        </w:tc>
        <w:tc>
          <w:tcPr>
            <w:tcW w:w="1426" w:type="dxa"/>
            <w:noWrap w:val="0"/>
            <w:vAlign w:val="center"/>
          </w:tcPr>
          <w:p w14:paraId="66EF037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100≤Y＜1000</w:t>
            </w:r>
          </w:p>
        </w:tc>
        <w:tc>
          <w:tcPr>
            <w:tcW w:w="992" w:type="dxa"/>
            <w:noWrap w:val="0"/>
            <w:vAlign w:val="center"/>
          </w:tcPr>
          <w:p w14:paraId="517B4B4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Y＜100</w:t>
            </w:r>
          </w:p>
        </w:tc>
      </w:tr>
      <w:tr w14:paraId="2C6F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92FAED0">
            <w:pPr>
              <w:widowControl/>
              <w:spacing w:line="240" w:lineRule="exact"/>
              <w:jc w:val="left"/>
              <w:rPr>
                <w:rFonts w:ascii="宋体" w:hAnsi="宋体" w:eastAsia="宋体" w:cs="宋体"/>
                <w:color w:val="000000"/>
                <w:spacing w:val="-12"/>
                <w:kern w:val="0"/>
                <w:sz w:val="18"/>
                <w:szCs w:val="18"/>
              </w:rPr>
            </w:pPr>
            <w:r>
              <w:rPr>
                <w:rFonts w:hint="eastAsia" w:ascii="宋体" w:hAnsi="宋体" w:eastAsia="宋体" w:cs="宋体"/>
                <w:color w:val="000000"/>
                <w:spacing w:val="-12"/>
                <w:kern w:val="0"/>
                <w:sz w:val="18"/>
                <w:szCs w:val="18"/>
              </w:rPr>
              <w:t>软件和信息技术服</w:t>
            </w:r>
            <w:r>
              <w:rPr>
                <w:rFonts w:hint="eastAsia" w:ascii="宋体" w:hAnsi="宋体" w:eastAsia="宋体" w:cs="宋体"/>
                <w:color w:val="000000"/>
                <w:kern w:val="0"/>
                <w:sz w:val="18"/>
                <w:szCs w:val="18"/>
              </w:rPr>
              <w:t>务业</w:t>
            </w:r>
          </w:p>
        </w:tc>
        <w:tc>
          <w:tcPr>
            <w:tcW w:w="1369" w:type="dxa"/>
            <w:noWrap w:val="0"/>
            <w:vAlign w:val="center"/>
          </w:tcPr>
          <w:p w14:paraId="321869E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noWrap w:val="0"/>
            <w:vAlign w:val="center"/>
          </w:tcPr>
          <w:p w14:paraId="2E618C8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noWrap w:val="0"/>
            <w:vAlign w:val="center"/>
          </w:tcPr>
          <w:p w14:paraId="6CAB3C2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X≥300</w:t>
            </w:r>
          </w:p>
        </w:tc>
        <w:tc>
          <w:tcPr>
            <w:tcW w:w="1701" w:type="dxa"/>
            <w:noWrap w:val="0"/>
            <w:vAlign w:val="center"/>
          </w:tcPr>
          <w:p w14:paraId="2AB33CCD">
            <w:pPr>
              <w:widowControl/>
              <w:ind w:left="1" w:leftChars="-51" w:hanging="108" w:hangingChars="6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100≤X＜300 </w:t>
            </w:r>
          </w:p>
        </w:tc>
        <w:tc>
          <w:tcPr>
            <w:tcW w:w="1426" w:type="dxa"/>
            <w:noWrap w:val="0"/>
            <w:vAlign w:val="center"/>
          </w:tcPr>
          <w:p w14:paraId="465A1C5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10≤X＜100</w:t>
            </w:r>
          </w:p>
        </w:tc>
        <w:tc>
          <w:tcPr>
            <w:tcW w:w="992" w:type="dxa"/>
            <w:noWrap w:val="0"/>
            <w:vAlign w:val="center"/>
          </w:tcPr>
          <w:p w14:paraId="07C419F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X＜10</w:t>
            </w:r>
          </w:p>
        </w:tc>
      </w:tr>
      <w:tr w14:paraId="030A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E41FD76">
            <w:pPr>
              <w:widowControl/>
              <w:jc w:val="left"/>
              <w:rPr>
                <w:rFonts w:ascii="宋体" w:hAnsi="宋体" w:eastAsia="宋体" w:cs="宋体"/>
                <w:color w:val="000000"/>
                <w:spacing w:val="-12"/>
                <w:kern w:val="0"/>
                <w:sz w:val="18"/>
                <w:szCs w:val="18"/>
              </w:rPr>
            </w:pPr>
          </w:p>
        </w:tc>
        <w:tc>
          <w:tcPr>
            <w:tcW w:w="1369" w:type="dxa"/>
            <w:noWrap w:val="0"/>
            <w:vAlign w:val="center"/>
          </w:tcPr>
          <w:p w14:paraId="525D221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noWrap w:val="0"/>
            <w:vAlign w:val="center"/>
          </w:tcPr>
          <w:p w14:paraId="7CC30E2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07C1303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Y≥10000</w:t>
            </w:r>
          </w:p>
        </w:tc>
        <w:tc>
          <w:tcPr>
            <w:tcW w:w="1701" w:type="dxa"/>
            <w:noWrap w:val="0"/>
            <w:vAlign w:val="center"/>
          </w:tcPr>
          <w:p w14:paraId="28022DF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1000≤Y＜10000</w:t>
            </w:r>
          </w:p>
        </w:tc>
        <w:tc>
          <w:tcPr>
            <w:tcW w:w="1426" w:type="dxa"/>
            <w:noWrap w:val="0"/>
            <w:vAlign w:val="center"/>
          </w:tcPr>
          <w:p w14:paraId="776F393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50≤Y＜1000</w:t>
            </w:r>
          </w:p>
        </w:tc>
        <w:tc>
          <w:tcPr>
            <w:tcW w:w="992" w:type="dxa"/>
            <w:noWrap w:val="0"/>
            <w:vAlign w:val="center"/>
          </w:tcPr>
          <w:p w14:paraId="6B7B7B4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Y＜50</w:t>
            </w:r>
          </w:p>
        </w:tc>
      </w:tr>
      <w:tr w14:paraId="7FB4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FAF049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房地产开发经营</w:t>
            </w:r>
          </w:p>
        </w:tc>
        <w:tc>
          <w:tcPr>
            <w:tcW w:w="1369" w:type="dxa"/>
            <w:noWrap w:val="0"/>
            <w:vAlign w:val="center"/>
          </w:tcPr>
          <w:p w14:paraId="79E9E86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noWrap w:val="0"/>
            <w:vAlign w:val="center"/>
          </w:tcPr>
          <w:p w14:paraId="45989F4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6319D45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Y≥200000</w:t>
            </w:r>
          </w:p>
        </w:tc>
        <w:tc>
          <w:tcPr>
            <w:tcW w:w="1701" w:type="dxa"/>
            <w:noWrap w:val="0"/>
            <w:vAlign w:val="center"/>
          </w:tcPr>
          <w:p w14:paraId="054B852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1000≤Y＜200000</w:t>
            </w:r>
          </w:p>
        </w:tc>
        <w:tc>
          <w:tcPr>
            <w:tcW w:w="1426" w:type="dxa"/>
            <w:noWrap w:val="0"/>
            <w:vAlign w:val="center"/>
          </w:tcPr>
          <w:p w14:paraId="1F2EAAF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100≤Y＜1000</w:t>
            </w:r>
          </w:p>
        </w:tc>
        <w:tc>
          <w:tcPr>
            <w:tcW w:w="992" w:type="dxa"/>
            <w:noWrap w:val="0"/>
            <w:vAlign w:val="center"/>
          </w:tcPr>
          <w:p w14:paraId="4446780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Y＜100</w:t>
            </w:r>
          </w:p>
        </w:tc>
      </w:tr>
      <w:tr w14:paraId="392F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25DA586">
            <w:pPr>
              <w:widowControl/>
              <w:jc w:val="left"/>
              <w:rPr>
                <w:rFonts w:ascii="宋体" w:hAnsi="宋体" w:eastAsia="宋体" w:cs="宋体"/>
                <w:color w:val="000000"/>
                <w:kern w:val="0"/>
                <w:sz w:val="18"/>
                <w:szCs w:val="18"/>
              </w:rPr>
            </w:pPr>
          </w:p>
        </w:tc>
        <w:tc>
          <w:tcPr>
            <w:tcW w:w="1369" w:type="dxa"/>
            <w:noWrap w:val="0"/>
            <w:vAlign w:val="center"/>
          </w:tcPr>
          <w:p w14:paraId="2DFC02C9">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资产总额(Z)</w:t>
            </w:r>
          </w:p>
        </w:tc>
        <w:tc>
          <w:tcPr>
            <w:tcW w:w="709" w:type="dxa"/>
            <w:noWrap w:val="0"/>
            <w:vAlign w:val="center"/>
          </w:tcPr>
          <w:p w14:paraId="2A41203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1250B9A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Z≥10000</w:t>
            </w:r>
          </w:p>
        </w:tc>
        <w:tc>
          <w:tcPr>
            <w:tcW w:w="1701" w:type="dxa"/>
            <w:noWrap w:val="0"/>
            <w:vAlign w:val="center"/>
          </w:tcPr>
          <w:p w14:paraId="64D87AE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5000≤Z＜10000</w:t>
            </w:r>
          </w:p>
        </w:tc>
        <w:tc>
          <w:tcPr>
            <w:tcW w:w="1426" w:type="dxa"/>
            <w:noWrap w:val="0"/>
            <w:vAlign w:val="center"/>
          </w:tcPr>
          <w:p w14:paraId="6119E8A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2000≤Z＜5000   </w:t>
            </w:r>
          </w:p>
        </w:tc>
        <w:tc>
          <w:tcPr>
            <w:tcW w:w="992" w:type="dxa"/>
            <w:noWrap w:val="0"/>
            <w:vAlign w:val="center"/>
          </w:tcPr>
          <w:p w14:paraId="31DA98F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Z＜2000</w:t>
            </w:r>
          </w:p>
        </w:tc>
      </w:tr>
      <w:tr w14:paraId="7F34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6E2D196">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物业管理</w:t>
            </w:r>
          </w:p>
        </w:tc>
        <w:tc>
          <w:tcPr>
            <w:tcW w:w="1369" w:type="dxa"/>
            <w:noWrap w:val="0"/>
            <w:vAlign w:val="center"/>
          </w:tcPr>
          <w:p w14:paraId="30699D8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noWrap w:val="0"/>
            <w:vAlign w:val="center"/>
          </w:tcPr>
          <w:p w14:paraId="2573284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noWrap w:val="0"/>
            <w:vAlign w:val="center"/>
          </w:tcPr>
          <w:p w14:paraId="36980BF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X≥1000</w:t>
            </w:r>
          </w:p>
        </w:tc>
        <w:tc>
          <w:tcPr>
            <w:tcW w:w="1701" w:type="dxa"/>
            <w:noWrap w:val="0"/>
            <w:vAlign w:val="center"/>
          </w:tcPr>
          <w:p w14:paraId="7BF063B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300≤X＜1000</w:t>
            </w:r>
          </w:p>
        </w:tc>
        <w:tc>
          <w:tcPr>
            <w:tcW w:w="1426" w:type="dxa"/>
            <w:noWrap w:val="0"/>
            <w:vAlign w:val="center"/>
          </w:tcPr>
          <w:p w14:paraId="7806F3F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100≤X＜300 </w:t>
            </w:r>
          </w:p>
        </w:tc>
        <w:tc>
          <w:tcPr>
            <w:tcW w:w="992" w:type="dxa"/>
            <w:noWrap w:val="0"/>
            <w:vAlign w:val="center"/>
          </w:tcPr>
          <w:p w14:paraId="1A710D0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X＜100</w:t>
            </w:r>
          </w:p>
        </w:tc>
      </w:tr>
      <w:tr w14:paraId="72AC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AE63CBA">
            <w:pPr>
              <w:widowControl/>
              <w:jc w:val="left"/>
              <w:rPr>
                <w:rFonts w:ascii="宋体" w:hAnsi="宋体" w:eastAsia="宋体" w:cs="宋体"/>
                <w:color w:val="000000"/>
                <w:kern w:val="0"/>
                <w:sz w:val="18"/>
                <w:szCs w:val="18"/>
              </w:rPr>
            </w:pPr>
          </w:p>
        </w:tc>
        <w:tc>
          <w:tcPr>
            <w:tcW w:w="1369" w:type="dxa"/>
            <w:noWrap w:val="0"/>
            <w:vAlign w:val="center"/>
          </w:tcPr>
          <w:p w14:paraId="7692D020">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noWrap w:val="0"/>
            <w:vAlign w:val="center"/>
          </w:tcPr>
          <w:p w14:paraId="7A18BB5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3D0BC2E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Y≥5000</w:t>
            </w:r>
          </w:p>
        </w:tc>
        <w:tc>
          <w:tcPr>
            <w:tcW w:w="1701" w:type="dxa"/>
            <w:noWrap w:val="0"/>
            <w:vAlign w:val="center"/>
          </w:tcPr>
          <w:p w14:paraId="2F59F659">
            <w:pPr>
              <w:widowControl/>
              <w:ind w:left="1" w:leftChars="-51" w:hanging="108" w:hangingChars="6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1000≤Y＜5000 </w:t>
            </w:r>
          </w:p>
        </w:tc>
        <w:tc>
          <w:tcPr>
            <w:tcW w:w="1426" w:type="dxa"/>
            <w:noWrap w:val="0"/>
            <w:vAlign w:val="center"/>
          </w:tcPr>
          <w:p w14:paraId="373020A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500≤Y＜1000</w:t>
            </w:r>
          </w:p>
        </w:tc>
        <w:tc>
          <w:tcPr>
            <w:tcW w:w="992" w:type="dxa"/>
            <w:noWrap w:val="0"/>
            <w:vAlign w:val="center"/>
          </w:tcPr>
          <w:p w14:paraId="2D653BF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Y＜500</w:t>
            </w:r>
          </w:p>
        </w:tc>
      </w:tr>
      <w:tr w14:paraId="3670D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190F46E">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租赁和商务服务业</w:t>
            </w:r>
          </w:p>
        </w:tc>
        <w:tc>
          <w:tcPr>
            <w:tcW w:w="1369" w:type="dxa"/>
            <w:noWrap w:val="0"/>
            <w:vAlign w:val="center"/>
          </w:tcPr>
          <w:p w14:paraId="329D09C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noWrap w:val="0"/>
            <w:vAlign w:val="center"/>
          </w:tcPr>
          <w:p w14:paraId="65F3A7B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noWrap w:val="0"/>
            <w:vAlign w:val="center"/>
          </w:tcPr>
          <w:p w14:paraId="4306540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X≥300</w:t>
            </w:r>
          </w:p>
        </w:tc>
        <w:tc>
          <w:tcPr>
            <w:tcW w:w="1701" w:type="dxa"/>
            <w:noWrap w:val="0"/>
            <w:vAlign w:val="center"/>
          </w:tcPr>
          <w:p w14:paraId="0D5479A6">
            <w:pPr>
              <w:widowControl/>
              <w:ind w:left="1" w:leftChars="-51" w:hanging="108" w:hangingChars="6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100≤X＜300 </w:t>
            </w:r>
          </w:p>
        </w:tc>
        <w:tc>
          <w:tcPr>
            <w:tcW w:w="1426" w:type="dxa"/>
            <w:noWrap w:val="0"/>
            <w:vAlign w:val="center"/>
          </w:tcPr>
          <w:p w14:paraId="74CBB6D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10≤X＜100</w:t>
            </w:r>
          </w:p>
        </w:tc>
        <w:tc>
          <w:tcPr>
            <w:tcW w:w="992" w:type="dxa"/>
            <w:noWrap w:val="0"/>
            <w:vAlign w:val="center"/>
          </w:tcPr>
          <w:p w14:paraId="7C983BE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X＜10</w:t>
            </w:r>
          </w:p>
        </w:tc>
      </w:tr>
      <w:tr w14:paraId="2E7E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C36FE0E">
            <w:pPr>
              <w:widowControl/>
              <w:jc w:val="left"/>
              <w:rPr>
                <w:rFonts w:ascii="宋体" w:hAnsi="宋体" w:eastAsia="宋体" w:cs="宋体"/>
                <w:color w:val="000000"/>
                <w:kern w:val="0"/>
                <w:sz w:val="18"/>
                <w:szCs w:val="18"/>
              </w:rPr>
            </w:pPr>
          </w:p>
        </w:tc>
        <w:tc>
          <w:tcPr>
            <w:tcW w:w="1369" w:type="dxa"/>
            <w:noWrap w:val="0"/>
            <w:vAlign w:val="center"/>
          </w:tcPr>
          <w:p w14:paraId="514F0ABE">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资产总额(Z)</w:t>
            </w:r>
          </w:p>
        </w:tc>
        <w:tc>
          <w:tcPr>
            <w:tcW w:w="709" w:type="dxa"/>
            <w:noWrap w:val="0"/>
            <w:vAlign w:val="center"/>
          </w:tcPr>
          <w:p w14:paraId="4066534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3CCF6C9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Z≥120000</w:t>
            </w:r>
          </w:p>
        </w:tc>
        <w:tc>
          <w:tcPr>
            <w:tcW w:w="1701" w:type="dxa"/>
            <w:noWrap w:val="0"/>
            <w:vAlign w:val="center"/>
          </w:tcPr>
          <w:p w14:paraId="2184A64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8000≤Z＜120000</w:t>
            </w:r>
          </w:p>
        </w:tc>
        <w:tc>
          <w:tcPr>
            <w:tcW w:w="1426" w:type="dxa"/>
            <w:noWrap w:val="0"/>
            <w:vAlign w:val="center"/>
          </w:tcPr>
          <w:p w14:paraId="44C34DC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100≤Z＜8000</w:t>
            </w:r>
          </w:p>
        </w:tc>
        <w:tc>
          <w:tcPr>
            <w:tcW w:w="992" w:type="dxa"/>
            <w:noWrap w:val="0"/>
            <w:vAlign w:val="center"/>
          </w:tcPr>
          <w:p w14:paraId="7EF0C5E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Z＜100</w:t>
            </w:r>
          </w:p>
        </w:tc>
      </w:tr>
      <w:tr w14:paraId="315C6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0E7C63C7">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其他未列明行业 *</w:t>
            </w:r>
          </w:p>
        </w:tc>
        <w:tc>
          <w:tcPr>
            <w:tcW w:w="1369" w:type="dxa"/>
            <w:noWrap w:val="0"/>
            <w:vAlign w:val="center"/>
          </w:tcPr>
          <w:p w14:paraId="192B1CC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noWrap w:val="0"/>
            <w:vAlign w:val="center"/>
          </w:tcPr>
          <w:p w14:paraId="649B275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noWrap w:val="0"/>
            <w:vAlign w:val="center"/>
          </w:tcPr>
          <w:p w14:paraId="529F676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X≥300</w:t>
            </w:r>
          </w:p>
        </w:tc>
        <w:tc>
          <w:tcPr>
            <w:tcW w:w="1701" w:type="dxa"/>
            <w:noWrap w:val="0"/>
            <w:vAlign w:val="center"/>
          </w:tcPr>
          <w:p w14:paraId="002A972B">
            <w:pPr>
              <w:widowControl/>
              <w:ind w:left="1" w:leftChars="-51" w:hanging="108" w:hangingChars="6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100≤X＜300 </w:t>
            </w:r>
          </w:p>
        </w:tc>
        <w:tc>
          <w:tcPr>
            <w:tcW w:w="1426" w:type="dxa"/>
            <w:noWrap w:val="0"/>
            <w:vAlign w:val="center"/>
          </w:tcPr>
          <w:p w14:paraId="68B6678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10≤X＜100</w:t>
            </w:r>
          </w:p>
        </w:tc>
        <w:tc>
          <w:tcPr>
            <w:tcW w:w="992" w:type="dxa"/>
            <w:noWrap w:val="0"/>
            <w:vAlign w:val="center"/>
          </w:tcPr>
          <w:p w14:paraId="28262FD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X＜10</w:t>
            </w:r>
          </w:p>
        </w:tc>
      </w:tr>
    </w:tbl>
    <w:p w14:paraId="7EDD729F">
      <w:pPr>
        <w:widowControl/>
        <w:spacing w:line="540" w:lineRule="exact"/>
        <w:ind w:firstLine="226" w:firstLineChars="100"/>
        <w:rPr>
          <w:rFonts w:hint="eastAsia" w:ascii="宋体" w:hAnsi="宋体" w:eastAsia="宋体" w:cs="宋体"/>
          <w:color w:val="000000"/>
          <w:spacing w:val="8"/>
          <w:kern w:val="0"/>
          <w:sz w:val="21"/>
          <w:szCs w:val="21"/>
        </w:rPr>
      </w:pPr>
      <w:r>
        <w:rPr>
          <w:rFonts w:hint="eastAsia" w:ascii="宋体" w:hAnsi="宋体" w:eastAsia="宋体" w:cs="宋体"/>
          <w:color w:val="000000"/>
          <w:spacing w:val="8"/>
          <w:kern w:val="0"/>
          <w:sz w:val="21"/>
          <w:szCs w:val="21"/>
        </w:rPr>
        <w:t>说明：</w:t>
      </w:r>
    </w:p>
    <w:p w14:paraId="0E0E86DC">
      <w:pPr>
        <w:spacing w:line="540" w:lineRule="exact"/>
        <w:rPr>
          <w:rFonts w:hint="eastAsia" w:ascii="宋体" w:hAnsi="宋体" w:eastAsia="宋体" w:cs="宋体"/>
          <w:color w:val="000000"/>
          <w:spacing w:val="8"/>
          <w:kern w:val="0"/>
          <w:sz w:val="21"/>
          <w:szCs w:val="21"/>
        </w:rPr>
      </w:pPr>
      <w:r>
        <w:rPr>
          <w:rFonts w:hint="eastAsia" w:ascii="宋体" w:hAnsi="宋体" w:eastAsia="宋体" w:cs="宋体"/>
          <w:color w:val="000000"/>
          <w:spacing w:val="8"/>
          <w:kern w:val="0"/>
          <w:sz w:val="21"/>
          <w:szCs w:val="21"/>
        </w:rPr>
        <w:t>　　1.大型、中型和小型企业须同时满足所列指标的下限，否则下划一档；微型企业只须满足所列指标中的一项即可。</w:t>
      </w:r>
    </w:p>
    <w:p w14:paraId="53F2BF97">
      <w:pPr>
        <w:spacing w:line="540" w:lineRule="exact"/>
        <w:rPr>
          <w:rFonts w:hint="eastAsia" w:ascii="宋体" w:hAnsi="宋体" w:eastAsia="宋体" w:cs="宋体"/>
          <w:color w:val="000000"/>
          <w:spacing w:val="8"/>
          <w:kern w:val="0"/>
          <w:sz w:val="21"/>
          <w:szCs w:val="21"/>
        </w:rPr>
      </w:pPr>
      <w:r>
        <w:rPr>
          <w:rFonts w:hint="eastAsia" w:ascii="宋体" w:hAnsi="宋体" w:eastAsia="宋体" w:cs="宋体"/>
          <w:color w:val="000000"/>
          <w:spacing w:val="8"/>
          <w:kern w:val="0"/>
          <w:sz w:val="21"/>
          <w:szCs w:val="21"/>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8502941">
      <w:pPr>
        <w:spacing w:line="540" w:lineRule="exact"/>
        <w:ind w:firstLine="452" w:firstLineChars="200"/>
        <w:rPr>
          <w:rFonts w:hint="eastAsia" w:ascii="宋体" w:hAnsi="宋体" w:eastAsia="宋体" w:cs="宋体"/>
          <w:color w:val="000000"/>
          <w:spacing w:val="8"/>
          <w:kern w:val="0"/>
          <w:sz w:val="21"/>
          <w:szCs w:val="21"/>
          <w:lang w:val="en-US" w:eastAsia="zh-CN"/>
        </w:rPr>
      </w:pPr>
      <w:r>
        <w:rPr>
          <w:rFonts w:hint="eastAsia" w:ascii="宋体" w:hAnsi="宋体" w:eastAsia="宋体" w:cs="宋体"/>
          <w:color w:val="000000"/>
          <w:spacing w:val="8"/>
          <w:kern w:val="0"/>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3C083F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4615B63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0FEF2C1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3BC437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296B1FCA">
      <w:pPr>
        <w:jc w:val="center"/>
        <w:rPr>
          <w:rFonts w:hint="eastAsia" w:eastAsia="宋体" w:cs="Times New Roman"/>
          <w:sz w:val="24"/>
          <w:szCs w:val="28"/>
          <w:lang w:val="en-US" w:eastAsia="zh-CN"/>
        </w:rPr>
      </w:pPr>
    </w:p>
    <w:p w14:paraId="4C755842">
      <w:pPr>
        <w:jc w:val="center"/>
        <w:rPr>
          <w:rFonts w:hint="eastAsia" w:eastAsia="宋体" w:cs="Times New Roman"/>
          <w:sz w:val="24"/>
          <w:szCs w:val="28"/>
          <w:lang w:val="en-US" w:eastAsia="zh-CN"/>
        </w:rPr>
      </w:pPr>
    </w:p>
    <w:p w14:paraId="1D112B1C">
      <w:pPr>
        <w:jc w:val="center"/>
        <w:rPr>
          <w:rFonts w:hint="eastAsia" w:eastAsia="宋体" w:cs="Times New Roman"/>
          <w:sz w:val="24"/>
          <w:szCs w:val="28"/>
          <w:lang w:val="en-US" w:eastAsia="zh-CN"/>
        </w:rPr>
      </w:pPr>
    </w:p>
    <w:p w14:paraId="400DBD6B">
      <w:pPr>
        <w:jc w:val="center"/>
        <w:rPr>
          <w:rFonts w:hint="eastAsia"/>
          <w:sz w:val="24"/>
          <w:szCs w:val="28"/>
          <w:lang w:val="en-US" w:eastAsia="zh-CN"/>
        </w:rPr>
      </w:pPr>
    </w:p>
    <w:p w14:paraId="50657B38">
      <w:pPr>
        <w:jc w:val="center"/>
        <w:rPr>
          <w:rFonts w:hint="eastAsia"/>
          <w:sz w:val="24"/>
          <w:szCs w:val="28"/>
          <w:lang w:val="en-US" w:eastAsia="zh-CN"/>
        </w:rPr>
      </w:pPr>
    </w:p>
    <w:p w14:paraId="579726D9">
      <w:pPr>
        <w:jc w:val="center"/>
        <w:rPr>
          <w:rFonts w:hint="eastAsia"/>
          <w:sz w:val="24"/>
          <w:szCs w:val="28"/>
          <w:lang w:val="en-US" w:eastAsia="zh-CN"/>
        </w:rPr>
      </w:pPr>
    </w:p>
    <w:p w14:paraId="6340FA3B">
      <w:pPr>
        <w:jc w:val="center"/>
        <w:rPr>
          <w:rFonts w:hint="eastAsia"/>
          <w:sz w:val="24"/>
          <w:szCs w:val="28"/>
          <w:lang w:val="en-US" w:eastAsia="zh-CN"/>
        </w:rPr>
      </w:pPr>
    </w:p>
    <w:p w14:paraId="26ED4189">
      <w:pPr>
        <w:jc w:val="center"/>
        <w:rPr>
          <w:rFonts w:hint="eastAsia"/>
          <w:sz w:val="24"/>
          <w:szCs w:val="28"/>
          <w:lang w:val="en-US" w:eastAsia="zh-CN"/>
        </w:rPr>
      </w:pPr>
    </w:p>
    <w:p w14:paraId="02CA87B3">
      <w:pPr>
        <w:jc w:val="center"/>
        <w:rPr>
          <w:rFonts w:hint="eastAsia"/>
          <w:sz w:val="24"/>
          <w:szCs w:val="28"/>
          <w:lang w:val="en-US" w:eastAsia="zh-CN"/>
        </w:rPr>
      </w:pPr>
    </w:p>
    <w:p w14:paraId="3F0BD0BB">
      <w:pPr>
        <w:jc w:val="center"/>
        <w:rPr>
          <w:rFonts w:hint="eastAsia"/>
          <w:sz w:val="24"/>
          <w:szCs w:val="28"/>
          <w:lang w:val="en-US" w:eastAsia="zh-CN"/>
        </w:rPr>
      </w:pPr>
    </w:p>
    <w:p w14:paraId="3FFEB839">
      <w:pPr>
        <w:jc w:val="center"/>
        <w:rPr>
          <w:rFonts w:hint="eastAsia"/>
          <w:sz w:val="24"/>
          <w:szCs w:val="28"/>
          <w:lang w:val="en-US" w:eastAsia="zh-CN"/>
        </w:rPr>
      </w:pPr>
    </w:p>
    <w:p w14:paraId="2DBD6970">
      <w:pPr>
        <w:jc w:val="center"/>
        <w:rPr>
          <w:rFonts w:hint="eastAsia"/>
          <w:sz w:val="24"/>
          <w:szCs w:val="28"/>
          <w:lang w:val="en-US" w:eastAsia="zh-CN"/>
        </w:rPr>
      </w:pPr>
    </w:p>
    <w:p w14:paraId="0671C682">
      <w:pPr>
        <w:jc w:val="center"/>
        <w:rPr>
          <w:rFonts w:hint="eastAsia"/>
          <w:sz w:val="24"/>
          <w:szCs w:val="28"/>
          <w:lang w:val="en-US" w:eastAsia="zh-CN"/>
        </w:rPr>
      </w:pPr>
    </w:p>
    <w:p w14:paraId="654CAC78">
      <w:pPr>
        <w:jc w:val="center"/>
        <w:rPr>
          <w:rFonts w:hint="eastAsia"/>
          <w:sz w:val="24"/>
          <w:szCs w:val="28"/>
          <w:lang w:val="en-US" w:eastAsia="zh-CN"/>
        </w:rPr>
      </w:pPr>
    </w:p>
    <w:p w14:paraId="0236F925">
      <w:pPr>
        <w:jc w:val="center"/>
        <w:rPr>
          <w:rFonts w:hint="eastAsia"/>
          <w:sz w:val="24"/>
          <w:szCs w:val="28"/>
          <w:lang w:val="en-US" w:eastAsia="zh-CN"/>
        </w:rPr>
      </w:pPr>
    </w:p>
    <w:p w14:paraId="38BFC078">
      <w:pPr>
        <w:jc w:val="center"/>
        <w:rPr>
          <w:rFonts w:hint="eastAsia"/>
          <w:sz w:val="24"/>
          <w:szCs w:val="28"/>
          <w:lang w:val="en-US" w:eastAsia="zh-CN"/>
        </w:rPr>
      </w:pPr>
      <w:r>
        <w:rPr>
          <w:rFonts w:hint="eastAsia"/>
          <w:sz w:val="24"/>
          <w:szCs w:val="28"/>
          <w:lang w:val="en-US" w:eastAsia="zh-CN"/>
        </w:rPr>
        <w:t>残疾人福利性单位声明函</w:t>
      </w:r>
      <w:bookmarkEnd w:id="303"/>
      <w:r>
        <w:rPr>
          <w:rFonts w:hint="eastAsia"/>
          <w:sz w:val="24"/>
          <w:szCs w:val="28"/>
          <w:lang w:val="en-US" w:eastAsia="zh-CN"/>
        </w:rPr>
        <w:t>（若有）</w:t>
      </w:r>
    </w:p>
    <w:p w14:paraId="793EA959">
      <w:pPr>
        <w:pStyle w:val="15"/>
        <w:rPr>
          <w:rFonts w:hint="eastAsia"/>
          <w:lang w:val="en-US" w:eastAsia="zh-CN"/>
        </w:rPr>
      </w:pPr>
    </w:p>
    <w:p w14:paraId="1C8C5F05">
      <w:pPr>
        <w:spacing w:before="145" w:beforeLines="50" w:after="145" w:afterLines="50" w:line="30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项目采购活动提供本单位制造的服务或产品（由本单位承担工程/提供服务），或者提供其他残疾人福利性单位制造的服务或产品（不包括使用非残疾人福利性单位注册商标的服务或产品）。</w:t>
      </w:r>
    </w:p>
    <w:p w14:paraId="73B95502">
      <w:pPr>
        <w:spacing w:before="145" w:beforeLines="50" w:after="145" w:afterLines="50" w:line="30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本单位在本次政府采购活动中提供的残疾人福利单位产品报价合计为人民币（大写）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圆整（￥：     ）。</w:t>
      </w:r>
    </w:p>
    <w:p w14:paraId="00831EEC">
      <w:pPr>
        <w:spacing w:before="145" w:beforeLines="50" w:after="145" w:afterLines="50" w:line="30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本单位对上述声明的真实性负责。如有虚假，将依法承担相应责任。</w:t>
      </w:r>
    </w:p>
    <w:p w14:paraId="72C3ADE1">
      <w:pPr>
        <w:spacing w:before="145" w:beforeLines="50" w:after="145" w:afterLines="50" w:line="300" w:lineRule="auto"/>
        <w:ind w:firstLine="480" w:firstLineChars="200"/>
        <w:rPr>
          <w:rFonts w:hint="eastAsia" w:ascii="宋体" w:hAnsi="宋体" w:eastAsia="宋体" w:cs="宋体"/>
          <w:color w:val="000000"/>
          <w:sz w:val="24"/>
          <w:highlight w:val="none"/>
        </w:rPr>
      </w:pPr>
    </w:p>
    <w:p w14:paraId="3110E6B8">
      <w:pPr>
        <w:spacing w:before="145" w:beforeLines="50" w:after="145" w:afterLines="50" w:line="30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（备注：1、供应商如不提供此声明函，价格将不做相应扣除。2、中标供应商为残疾人福利单位的，此声明函将随中标结果同时公告，接受社会监督）</w:t>
      </w:r>
    </w:p>
    <w:p w14:paraId="047362FF">
      <w:pPr>
        <w:spacing w:before="145" w:beforeLines="50" w:after="145" w:afterLines="50" w:line="300" w:lineRule="auto"/>
        <w:ind w:firstLine="624" w:firstLineChars="200"/>
        <w:rPr>
          <w:rFonts w:hint="eastAsia" w:ascii="宋体" w:hAnsi="宋体" w:eastAsia="宋体" w:cs="宋体"/>
          <w:color w:val="000000"/>
          <w:spacing w:val="6"/>
          <w:sz w:val="30"/>
          <w:szCs w:val="30"/>
          <w:highlight w:val="none"/>
        </w:rPr>
      </w:pPr>
    </w:p>
    <w:p w14:paraId="6081E95C">
      <w:pPr>
        <w:spacing w:before="145" w:beforeLines="50" w:after="145" w:afterLines="50" w:line="300" w:lineRule="auto"/>
        <w:ind w:firstLine="468" w:firstLineChars="150"/>
        <w:jc w:val="right"/>
        <w:rPr>
          <w:rFonts w:hint="eastAsia" w:ascii="宋体" w:hAnsi="宋体" w:eastAsia="宋体" w:cs="宋体"/>
          <w:color w:val="000000"/>
          <w:sz w:val="24"/>
          <w:highlight w:val="none"/>
        </w:rPr>
      </w:pPr>
      <w:r>
        <w:rPr>
          <w:rFonts w:hint="eastAsia" w:ascii="宋体" w:hAnsi="宋体" w:eastAsia="宋体" w:cs="宋体"/>
          <w:color w:val="000000"/>
          <w:spacing w:val="6"/>
          <w:sz w:val="30"/>
          <w:szCs w:val="30"/>
          <w:highlight w:val="none"/>
        </w:rPr>
        <w:t xml:space="preserve">             </w:t>
      </w:r>
      <w:r>
        <w:rPr>
          <w:rFonts w:hint="eastAsia" w:ascii="宋体" w:hAnsi="宋体" w:eastAsia="宋体" w:cs="宋体"/>
          <w:color w:val="000000"/>
          <w:sz w:val="24"/>
          <w:highlight w:val="none"/>
        </w:rPr>
        <w:t xml:space="preserve">                  企业名称（</w:t>
      </w:r>
      <w:r>
        <w:rPr>
          <w:rFonts w:hint="eastAsia" w:ascii="宋体" w:hAnsi="宋体" w:eastAsia="宋体" w:cs="宋体"/>
          <w:color w:val="000000"/>
          <w:sz w:val="24"/>
          <w:highlight w:val="none"/>
          <w:lang w:eastAsia="zh-CN"/>
        </w:rPr>
        <w:t>公</w:t>
      </w:r>
      <w:r>
        <w:rPr>
          <w:rFonts w:hint="eastAsia" w:ascii="宋体" w:hAnsi="宋体" w:eastAsia="宋体" w:cs="宋体"/>
          <w:color w:val="000000"/>
          <w:sz w:val="24"/>
          <w:highlight w:val="none"/>
        </w:rPr>
        <w:t>章）：</w:t>
      </w:r>
    </w:p>
    <w:p w14:paraId="34A402D6">
      <w:pPr>
        <w:spacing w:before="145" w:beforeLines="50" w:after="145" w:afterLines="50" w:line="300" w:lineRule="auto"/>
        <w:ind w:right="480" w:firstLine="6960" w:firstLineChars="29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  期：</w:t>
      </w:r>
    </w:p>
    <w:p w14:paraId="58C1794A">
      <w:pPr>
        <w:tabs>
          <w:tab w:val="left" w:pos="4860"/>
        </w:tabs>
        <w:spacing w:before="145" w:beforeLines="50" w:after="145" w:afterLines="50" w:line="300" w:lineRule="auto"/>
        <w:ind w:right="1560" w:firstLine="480" w:firstLineChars="200"/>
        <w:jc w:val="center"/>
        <w:rPr>
          <w:rFonts w:hint="eastAsia" w:ascii="宋体" w:hAnsi="宋体" w:eastAsia="宋体" w:cs="宋体"/>
          <w:color w:val="000000"/>
          <w:sz w:val="24"/>
          <w:highlight w:val="none"/>
        </w:rPr>
      </w:pPr>
    </w:p>
    <w:p w14:paraId="1BBAC9BC">
      <w:pPr>
        <w:spacing w:before="145" w:beforeLines="50" w:after="145" w:afterLines="50" w:line="300" w:lineRule="auto"/>
        <w:rPr>
          <w:rFonts w:hint="eastAsia" w:ascii="宋体" w:hAnsi="宋体" w:eastAsia="宋体" w:cs="宋体"/>
          <w:bCs/>
          <w:color w:val="000000"/>
          <w:sz w:val="24"/>
          <w:highlight w:val="none"/>
          <w:lang w:eastAsia="zh-CN"/>
        </w:rPr>
      </w:pPr>
      <w:r>
        <w:rPr>
          <w:rFonts w:hint="eastAsia" w:ascii="宋体" w:hAnsi="宋体" w:eastAsia="宋体" w:cs="宋体"/>
          <w:bCs/>
          <w:color w:val="000000"/>
          <w:sz w:val="24"/>
          <w:highlight w:val="none"/>
          <w:lang w:eastAsia="zh-CN"/>
        </w:rPr>
        <w:t>注：符合条件的残疾人福利性单位请提供本函，不符合的不提供本函。</w:t>
      </w:r>
    </w:p>
    <w:p w14:paraId="6CCC20C3">
      <w:pPr>
        <w:spacing w:before="145" w:beforeLines="50" w:after="145" w:afterLines="50" w:line="300" w:lineRule="auto"/>
        <w:rPr>
          <w:rFonts w:hint="eastAsia" w:ascii="宋体" w:hAnsi="宋体" w:eastAsia="宋体" w:cs="宋体"/>
          <w:bCs/>
          <w:color w:val="000000"/>
          <w:sz w:val="24"/>
          <w:highlight w:val="none"/>
          <w:lang w:eastAsia="zh-CN"/>
        </w:rPr>
      </w:pPr>
    </w:p>
    <w:p w14:paraId="0A66B72D">
      <w:pPr>
        <w:spacing w:before="145" w:beforeLines="50" w:after="145" w:afterLines="50" w:line="300" w:lineRule="auto"/>
        <w:rPr>
          <w:rFonts w:hint="eastAsia" w:ascii="宋体" w:hAnsi="宋体" w:eastAsia="宋体" w:cs="宋体"/>
          <w:bCs/>
          <w:color w:val="000000"/>
          <w:sz w:val="24"/>
          <w:highlight w:val="none"/>
          <w:lang w:eastAsia="zh-CN"/>
        </w:rPr>
      </w:pPr>
    </w:p>
    <w:p w14:paraId="1AE277EC">
      <w:pPr>
        <w:spacing w:before="145" w:beforeLines="50" w:after="145" w:afterLines="50" w:line="300" w:lineRule="auto"/>
        <w:rPr>
          <w:rFonts w:hint="eastAsia" w:ascii="宋体" w:hAnsi="宋体" w:eastAsia="宋体" w:cs="宋体"/>
          <w:bCs/>
          <w:color w:val="000000"/>
          <w:sz w:val="24"/>
          <w:highlight w:val="none"/>
          <w:lang w:eastAsia="zh-CN"/>
        </w:rPr>
      </w:pPr>
    </w:p>
    <w:p w14:paraId="3838B08C">
      <w:pPr>
        <w:spacing w:before="145" w:beforeLines="50" w:after="145" w:afterLines="50" w:line="300" w:lineRule="auto"/>
        <w:rPr>
          <w:rFonts w:hint="eastAsia" w:ascii="宋体" w:hAnsi="宋体" w:eastAsia="宋体" w:cs="宋体"/>
          <w:bCs/>
          <w:color w:val="000000"/>
          <w:sz w:val="24"/>
          <w:highlight w:val="none"/>
          <w:lang w:eastAsia="zh-CN"/>
        </w:rPr>
      </w:pPr>
    </w:p>
    <w:p w14:paraId="0E57D486">
      <w:pPr>
        <w:spacing w:before="145" w:beforeLines="50" w:after="145" w:afterLines="50" w:line="300" w:lineRule="auto"/>
        <w:rPr>
          <w:rFonts w:hint="eastAsia" w:ascii="宋体" w:hAnsi="宋体" w:eastAsia="宋体" w:cs="宋体"/>
          <w:bCs/>
          <w:color w:val="000000"/>
          <w:sz w:val="24"/>
          <w:highlight w:val="none"/>
          <w:lang w:eastAsia="zh-CN"/>
        </w:rPr>
      </w:pPr>
    </w:p>
    <w:p w14:paraId="58D5D565">
      <w:pPr>
        <w:spacing w:before="145" w:beforeLines="50" w:after="145" w:afterLines="50" w:line="300" w:lineRule="auto"/>
        <w:rPr>
          <w:rFonts w:hint="eastAsia" w:ascii="宋体" w:hAnsi="宋体" w:eastAsia="宋体" w:cs="宋体"/>
          <w:bCs/>
          <w:color w:val="000000"/>
          <w:sz w:val="24"/>
          <w:highlight w:val="none"/>
          <w:lang w:eastAsia="zh-CN"/>
        </w:rPr>
      </w:pPr>
    </w:p>
    <w:p w14:paraId="76E54E12">
      <w:pPr>
        <w:spacing w:before="145" w:beforeLines="50" w:after="145" w:afterLines="50" w:line="300" w:lineRule="auto"/>
        <w:rPr>
          <w:rFonts w:hint="eastAsia" w:ascii="宋体" w:hAnsi="宋体" w:eastAsia="宋体" w:cs="宋体"/>
          <w:bCs/>
          <w:color w:val="000000"/>
          <w:sz w:val="24"/>
          <w:highlight w:val="none"/>
          <w:lang w:eastAsia="zh-CN"/>
        </w:rPr>
      </w:pPr>
    </w:p>
    <w:p w14:paraId="75953A82">
      <w:pPr>
        <w:pStyle w:val="15"/>
        <w:rPr>
          <w:rFonts w:hint="eastAsia"/>
          <w:lang w:eastAsia="zh-CN"/>
        </w:rPr>
      </w:pPr>
    </w:p>
    <w:p w14:paraId="466BB6DA">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79C35E22">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01C0AD07">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65100AEB">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3FA171FF">
      <w:pPr>
        <w:spacing w:before="145" w:beforeLines="50" w:after="145" w:afterLines="50" w:line="300" w:lineRule="auto"/>
        <w:rPr>
          <w:rFonts w:hint="eastAsia" w:ascii="宋体" w:hAnsi="宋体" w:eastAsia="宋体" w:cs="宋体"/>
          <w:b/>
          <w:bCs w:val="0"/>
          <w:color w:val="auto"/>
          <w:sz w:val="24"/>
          <w:lang w:val="en-US" w:eastAsia="zh-CN"/>
        </w:rPr>
      </w:pPr>
      <w:r>
        <w:rPr>
          <w:rFonts w:hint="eastAsia" w:ascii="宋体" w:hAnsi="宋体" w:eastAsia="宋体" w:cs="宋体"/>
          <w:b/>
          <w:bCs w:val="0"/>
          <w:color w:val="auto"/>
          <w:sz w:val="24"/>
          <w:lang w:val="en-US" w:eastAsia="zh-CN"/>
        </w:rPr>
        <w:t>附件四、联合体协议</w:t>
      </w:r>
    </w:p>
    <w:p w14:paraId="2D8232E9">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b/>
          <w:bCs/>
          <w:color w:val="auto"/>
          <w:kern w:val="0"/>
          <w:sz w:val="24"/>
          <w:u w:val="none"/>
        </w:rPr>
      </w:pPr>
      <w:r>
        <w:rPr>
          <w:rFonts w:hint="eastAsia" w:ascii="宋体" w:hAnsi="宋体" w:eastAsia="宋体" w:cs="宋体"/>
          <w:b/>
          <w:bCs/>
          <w:color w:val="auto"/>
          <w:kern w:val="0"/>
          <w:sz w:val="24"/>
          <w:u w:val="none"/>
        </w:rPr>
        <w:t>（以联合体形式投标的，提供联合协议；本项目不接受联合体投标或者</w:t>
      </w:r>
      <w:r>
        <w:rPr>
          <w:rFonts w:hint="eastAsia" w:ascii="宋体" w:hAnsi="宋体" w:cs="宋体"/>
          <w:b/>
          <w:bCs/>
          <w:color w:val="auto"/>
          <w:kern w:val="0"/>
          <w:sz w:val="24"/>
          <w:u w:val="none"/>
          <w:lang w:eastAsia="zh-CN"/>
        </w:rPr>
        <w:t>供应商</w:t>
      </w:r>
      <w:r>
        <w:rPr>
          <w:rFonts w:hint="eastAsia" w:ascii="宋体" w:hAnsi="宋体" w:eastAsia="宋体" w:cs="宋体"/>
          <w:b/>
          <w:bCs/>
          <w:color w:val="auto"/>
          <w:kern w:val="0"/>
          <w:sz w:val="24"/>
          <w:u w:val="none"/>
        </w:rPr>
        <w:t>不以联合体形式投标的，则不需要提供）</w:t>
      </w:r>
    </w:p>
    <w:p w14:paraId="625D85B6">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u w:val="single"/>
        </w:rPr>
        <w:t>（联合体所有成员名称）</w:t>
      </w:r>
      <w:r>
        <w:rPr>
          <w:rFonts w:hint="eastAsia" w:ascii="宋体" w:hAnsi="宋体" w:eastAsia="宋体" w:cs="宋体"/>
          <w:color w:val="auto"/>
          <w:kern w:val="0"/>
          <w:sz w:val="24"/>
        </w:rPr>
        <w:t>自愿</w:t>
      </w:r>
      <w:r>
        <w:rPr>
          <w:rFonts w:hint="eastAsia" w:ascii="宋体" w:hAnsi="宋体" w:eastAsia="宋体" w:cs="宋体"/>
          <w:color w:val="auto"/>
          <w:kern w:val="0"/>
          <w:sz w:val="24"/>
          <w:lang w:val="zh-CN"/>
        </w:rPr>
        <w:t>组成一个联合体，以一个</w:t>
      </w:r>
      <w:r>
        <w:rPr>
          <w:rFonts w:hint="eastAsia" w:ascii="宋体" w:hAnsi="宋体" w:cs="宋体"/>
          <w:color w:val="auto"/>
          <w:kern w:val="0"/>
          <w:sz w:val="24"/>
          <w:lang w:val="zh-CN"/>
        </w:rPr>
        <w:t>供应商</w:t>
      </w:r>
      <w:r>
        <w:rPr>
          <w:rFonts w:hint="eastAsia" w:ascii="宋体" w:hAnsi="宋体" w:eastAsia="宋体" w:cs="宋体"/>
          <w:color w:val="auto"/>
          <w:kern w:val="0"/>
          <w:sz w:val="24"/>
          <w:lang w:val="zh-CN"/>
        </w:rPr>
        <w:t>的身份</w:t>
      </w:r>
      <w:r>
        <w:rPr>
          <w:rFonts w:hint="eastAsia" w:ascii="宋体" w:hAnsi="宋体" w:eastAsia="宋体" w:cs="宋体"/>
          <w:color w:val="auto"/>
          <w:kern w:val="0"/>
          <w:sz w:val="24"/>
        </w:rPr>
        <w:t>参加</w:t>
      </w:r>
      <w:r>
        <w:rPr>
          <w:rFonts w:hint="eastAsia" w:ascii="宋体" w:hAnsi="宋体" w:eastAsia="宋体" w:cs="宋体"/>
          <w:color w:val="auto"/>
          <w:sz w:val="24"/>
        </w:rPr>
        <w:t>（项目名称）【招标编号：（采购编号）】</w:t>
      </w:r>
      <w:r>
        <w:rPr>
          <w:rFonts w:hint="eastAsia" w:ascii="宋体" w:hAnsi="宋体" w:eastAsia="宋体" w:cs="宋体"/>
          <w:color w:val="auto"/>
          <w:kern w:val="0"/>
          <w:sz w:val="24"/>
          <w:lang w:val="zh-CN"/>
        </w:rPr>
        <w:t xml:space="preserve">投标。 </w:t>
      </w:r>
    </w:p>
    <w:p w14:paraId="5B6DB6E5">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一、各方一致决定，</w:t>
      </w:r>
      <w:r>
        <w:rPr>
          <w:rFonts w:hint="eastAsia" w:ascii="宋体" w:hAnsi="宋体" w:eastAsia="宋体" w:cs="宋体"/>
          <w:color w:val="auto"/>
          <w:kern w:val="0"/>
          <w:sz w:val="24"/>
          <w:u w:val="single"/>
        </w:rPr>
        <w:t>（某联合体成员名称）</w:t>
      </w:r>
      <w:r>
        <w:rPr>
          <w:rFonts w:hint="eastAsia" w:ascii="宋体" w:hAnsi="宋体" w:eastAsia="宋体" w:cs="宋体"/>
          <w:color w:val="auto"/>
          <w:kern w:val="0"/>
          <w:sz w:val="24"/>
        </w:rPr>
        <w:t>为联合体</w:t>
      </w:r>
      <w:r>
        <w:rPr>
          <w:rFonts w:hint="eastAsia" w:ascii="宋体" w:hAnsi="宋体" w:eastAsia="宋体" w:cs="宋体"/>
          <w:color w:val="auto"/>
          <w:kern w:val="0"/>
          <w:sz w:val="24"/>
          <w:lang w:val="zh-CN"/>
        </w:rPr>
        <w:t>牵头人</w:t>
      </w:r>
      <w:r>
        <w:rPr>
          <w:rFonts w:hint="eastAsia" w:ascii="宋体" w:hAnsi="宋体" w:eastAsia="宋体" w:cs="宋体"/>
          <w:color w:val="auto"/>
          <w:sz w:val="24"/>
        </w:rPr>
        <w:t>，代表所有联合体成员负责投标和合同实施阶段的主办、协调工作</w:t>
      </w:r>
      <w:r>
        <w:rPr>
          <w:rFonts w:hint="eastAsia" w:ascii="宋体" w:hAnsi="宋体" w:eastAsia="宋体" w:cs="宋体"/>
          <w:color w:val="auto"/>
          <w:kern w:val="0"/>
          <w:sz w:val="24"/>
          <w:lang w:val="zh-CN"/>
        </w:rPr>
        <w:t>。</w:t>
      </w:r>
    </w:p>
    <w:p w14:paraId="74C91A32">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二、</w:t>
      </w:r>
      <w:r>
        <w:rPr>
          <w:rFonts w:hint="eastAsia" w:ascii="宋体" w:hAnsi="宋体" w:eastAsia="宋体" w:cs="宋体"/>
          <w:color w:val="auto"/>
          <w:sz w:val="24"/>
        </w:rPr>
        <w:t>所有联合体成员各方签署授权书，授权书载明的</w:t>
      </w:r>
      <w:r>
        <w:rPr>
          <w:rFonts w:hint="eastAsia" w:ascii="宋体" w:hAnsi="宋体" w:eastAsia="宋体" w:cs="宋体"/>
          <w:color w:val="auto"/>
          <w:kern w:val="0"/>
          <w:sz w:val="24"/>
          <w:lang w:val="zh-CN"/>
        </w:rPr>
        <w:t>授权代表根据</w:t>
      </w:r>
      <w:r>
        <w:rPr>
          <w:rFonts w:hint="eastAsia" w:ascii="宋体" w:hAnsi="宋体" w:cs="宋体"/>
          <w:color w:val="auto"/>
          <w:kern w:val="0"/>
          <w:sz w:val="24"/>
          <w:lang w:val="zh-CN"/>
        </w:rPr>
        <w:t>磋商文件</w:t>
      </w:r>
      <w:r>
        <w:rPr>
          <w:rFonts w:hint="eastAsia" w:ascii="宋体" w:hAnsi="宋体" w:eastAsia="宋体" w:cs="宋体"/>
          <w:color w:val="auto"/>
          <w:kern w:val="0"/>
          <w:sz w:val="24"/>
          <w:lang w:val="zh-CN"/>
        </w:rPr>
        <w:t>规定及投标内容而对采购人、采购代理机构所作的任何合法承诺，包括书面澄清及相应等均对联合投标各方产生约束力。</w:t>
      </w:r>
    </w:p>
    <w:p w14:paraId="79D7D1CE">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三、本次联合投标中，分工如下：</w:t>
      </w:r>
    </w:p>
    <w:p w14:paraId="4B91B1FA">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color w:val="auto"/>
          <w:kern w:val="0"/>
          <w:sz w:val="24"/>
          <w:lang w:val="zh-CN"/>
        </w:rPr>
      </w:pPr>
      <w:bookmarkStart w:id="304" w:name="_Hlk101134295"/>
      <w:r>
        <w:rPr>
          <w:rFonts w:hint="eastAsia" w:ascii="宋体" w:hAnsi="宋体" w:eastAsia="宋体" w:cs="宋体"/>
          <w:color w:val="auto"/>
          <w:kern w:val="0"/>
          <w:sz w:val="24"/>
          <w:u w:val="single"/>
        </w:rPr>
        <w:t>（联合体成员1）</w:t>
      </w:r>
      <w:r>
        <w:rPr>
          <w:rFonts w:hint="eastAsia" w:ascii="宋体" w:hAnsi="宋体" w:eastAsia="宋体" w:cs="宋体"/>
          <w:color w:val="auto"/>
          <w:kern w:val="0"/>
          <w:sz w:val="24"/>
          <w:lang w:val="zh-CN"/>
        </w:rPr>
        <w:t>承担的工作和义务为：</w:t>
      </w:r>
      <w:r>
        <w:rPr>
          <w:rFonts w:hint="eastAsia" w:ascii="宋体" w:hAnsi="宋体" w:eastAsia="宋体" w:cs="宋体"/>
          <w:color w:val="auto"/>
          <w:u w:val="single"/>
        </w:rPr>
        <w:t xml:space="preserve">             </w:t>
      </w:r>
      <w:r>
        <w:rPr>
          <w:rFonts w:hint="eastAsia" w:ascii="宋体" w:hAnsi="宋体" w:eastAsia="宋体" w:cs="宋体"/>
          <w:color w:val="auto"/>
          <w:kern w:val="0"/>
          <w:sz w:val="24"/>
          <w:lang w:val="zh-CN"/>
        </w:rPr>
        <w:t>；</w:t>
      </w:r>
    </w:p>
    <w:p w14:paraId="72E227AB">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u w:val="single"/>
        </w:rPr>
        <w:t>（联合体成员2）</w:t>
      </w:r>
      <w:r>
        <w:rPr>
          <w:rFonts w:hint="eastAsia" w:ascii="宋体" w:hAnsi="宋体" w:eastAsia="宋体" w:cs="宋体"/>
          <w:color w:val="auto"/>
          <w:kern w:val="0"/>
          <w:sz w:val="24"/>
          <w:lang w:val="zh-CN"/>
        </w:rPr>
        <w:t>承担的工作和义务为：</w:t>
      </w:r>
      <w:r>
        <w:rPr>
          <w:rFonts w:hint="eastAsia" w:ascii="宋体" w:hAnsi="宋体" w:eastAsia="宋体" w:cs="宋体"/>
          <w:color w:val="auto"/>
          <w:u w:val="single"/>
        </w:rPr>
        <w:t xml:space="preserve">             </w:t>
      </w:r>
      <w:r>
        <w:rPr>
          <w:rFonts w:hint="eastAsia" w:ascii="宋体" w:hAnsi="宋体" w:eastAsia="宋体" w:cs="宋体"/>
          <w:color w:val="auto"/>
          <w:kern w:val="0"/>
          <w:sz w:val="24"/>
          <w:lang w:val="zh-CN"/>
        </w:rPr>
        <w:t>；</w:t>
      </w:r>
    </w:p>
    <w:p w14:paraId="71E2F2C1">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w:t>
      </w:r>
    </w:p>
    <w:bookmarkEnd w:id="304"/>
    <w:p w14:paraId="213A51F0">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四、联合体成员中小企业合同份额。</w:t>
      </w:r>
    </w:p>
    <w:p w14:paraId="2D381CA4">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b/>
          <w:color w:val="auto"/>
          <w:kern w:val="0"/>
          <w:sz w:val="24"/>
          <w:lang w:val="zh-CN"/>
        </w:rPr>
      </w:pPr>
      <w:r>
        <w:rPr>
          <w:rFonts w:hint="eastAsia" w:ascii="宋体" w:hAnsi="宋体" w:eastAsia="宋体" w:cs="宋体"/>
          <w:color w:val="auto"/>
          <w:kern w:val="0"/>
          <w:sz w:val="24"/>
          <w:lang w:val="zh-CN"/>
        </w:rPr>
        <w:t>1、</w:t>
      </w:r>
      <w:r>
        <w:rPr>
          <w:rFonts w:hint="eastAsia" w:ascii="宋体" w:hAnsi="宋体" w:eastAsia="宋体" w:cs="宋体"/>
          <w:color w:val="auto"/>
          <w:kern w:val="0"/>
          <w:sz w:val="24"/>
          <w:u w:val="single"/>
        </w:rPr>
        <w:t>（联合体成员X,……）</w:t>
      </w:r>
      <w:r>
        <w:rPr>
          <w:rFonts w:hint="eastAsia" w:ascii="宋体" w:hAnsi="宋体" w:eastAsia="宋体" w:cs="宋体"/>
          <w:color w:val="auto"/>
          <w:kern w:val="0"/>
          <w:sz w:val="24"/>
        </w:rPr>
        <w:t>提供的全部货物由小微企业制造，其合同份额占到合同总金额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%以上；</w:t>
      </w:r>
      <w:r>
        <w:rPr>
          <w:rFonts w:hint="eastAsia" w:ascii="宋体" w:hAnsi="宋体" w:eastAsia="宋体" w:cs="宋体"/>
          <w:color w:val="auto"/>
          <w:kern w:val="0"/>
          <w:sz w:val="24"/>
          <w:lang w:val="zh-CN"/>
        </w:rPr>
        <w:t>……。</w:t>
      </w:r>
      <w:r>
        <w:rPr>
          <w:rFonts w:hint="eastAsia" w:ascii="宋体" w:hAnsi="宋体" w:eastAsia="宋体" w:cs="宋体"/>
          <w:b/>
          <w:color w:val="auto"/>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eastAsia="宋体" w:cs="宋体"/>
          <w:b/>
          <w:color w:val="auto"/>
          <w:sz w:val="24"/>
        </w:rPr>
        <w:t>拟享受以上价格扣除政策的，填写有关内容。</w:t>
      </w:r>
      <w:r>
        <w:rPr>
          <w:rFonts w:hint="eastAsia" w:ascii="宋体" w:hAnsi="宋体" w:eastAsia="宋体" w:cs="宋体"/>
          <w:b/>
          <w:color w:val="auto"/>
          <w:kern w:val="0"/>
          <w:sz w:val="24"/>
          <w:lang w:val="zh-CN"/>
        </w:rPr>
        <w:t>）</w:t>
      </w:r>
    </w:p>
    <w:p w14:paraId="0DEDDF4F">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color w:val="auto"/>
          <w:kern w:val="0"/>
          <w:sz w:val="24"/>
          <w:lang w:val="zh-CN"/>
        </w:rPr>
      </w:pPr>
      <w:r>
        <w:rPr>
          <w:rFonts w:hint="eastAsia" w:ascii="宋体" w:hAnsi="宋体" w:eastAsia="宋体" w:cs="宋体"/>
          <w:color w:val="auto"/>
          <w:sz w:val="24"/>
        </w:rPr>
        <w:t>2、中小企业合同金额达到</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%，其中小微企业合同金额达到</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w:t>
      </w:r>
      <w:r>
        <w:rPr>
          <w:rFonts w:hint="eastAsia" w:ascii="宋体" w:hAnsi="宋体" w:eastAsia="宋体" w:cs="宋体"/>
          <w:color w:val="auto"/>
          <w:kern w:val="0"/>
          <w:sz w:val="24"/>
          <w:lang w:val="zh-CN"/>
        </w:rPr>
        <w:t>。</w:t>
      </w:r>
      <w:r>
        <w:rPr>
          <w:rFonts w:hint="eastAsia" w:ascii="宋体" w:hAnsi="宋体" w:eastAsia="宋体" w:cs="宋体"/>
          <w:b/>
          <w:bCs/>
          <w:color w:val="auto"/>
          <w:kern w:val="0"/>
          <w:sz w:val="24"/>
          <w:lang w:val="zh-CN"/>
        </w:rPr>
        <w:t>（</w:t>
      </w:r>
      <w:r>
        <w:rPr>
          <w:rFonts w:hint="eastAsia" w:ascii="宋体" w:hAnsi="宋体" w:eastAsia="宋体" w:cs="宋体"/>
          <w:b/>
          <w:bCs/>
          <w:color w:val="auto"/>
          <w:sz w:val="24"/>
        </w:rPr>
        <w:t>要求以联合体形式参加的项目或采购包，供应商按</w:t>
      </w:r>
      <w:r>
        <w:rPr>
          <w:rFonts w:hint="eastAsia" w:ascii="宋体" w:hAnsi="宋体" w:cs="宋体"/>
          <w:b/>
          <w:bCs/>
          <w:color w:val="auto"/>
          <w:sz w:val="24"/>
          <w:lang w:eastAsia="zh-CN"/>
        </w:rPr>
        <w:t>磋商文件</w:t>
      </w:r>
      <w:r>
        <w:rPr>
          <w:rFonts w:hint="eastAsia" w:ascii="宋体" w:hAnsi="宋体" w:eastAsia="宋体" w:cs="宋体"/>
          <w:b/>
          <w:bCs/>
          <w:color w:val="auto"/>
          <w:sz w:val="24"/>
        </w:rPr>
        <w:t>第一部分招标公告申请人的资格要求中规定的联合协议中中小企业、小微企业合同金额应当达到的比例要求填写。</w:t>
      </w:r>
      <w:r>
        <w:rPr>
          <w:rFonts w:hint="eastAsia" w:ascii="宋体" w:hAnsi="宋体" w:eastAsia="宋体" w:cs="宋体"/>
          <w:b/>
          <w:bCs/>
          <w:color w:val="auto"/>
          <w:kern w:val="0"/>
          <w:sz w:val="24"/>
          <w:lang w:val="zh-CN"/>
        </w:rPr>
        <w:t>）</w:t>
      </w:r>
    </w:p>
    <w:p w14:paraId="7CE34E89">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五、如果中标，</w:t>
      </w:r>
      <w:r>
        <w:rPr>
          <w:rFonts w:hint="eastAsia" w:ascii="宋体" w:hAnsi="宋体" w:eastAsia="宋体" w:cs="宋体"/>
          <w:color w:val="auto"/>
          <w:sz w:val="24"/>
        </w:rPr>
        <w:t>联合体各成员方共同与采购人签订合同，并就采购合同约定的事项对采购人承担连带责任。</w:t>
      </w:r>
    </w:p>
    <w:p w14:paraId="0DDB9E9E">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六、有关本次联合投标的其他事宜：</w:t>
      </w:r>
    </w:p>
    <w:p w14:paraId="2C435A16">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1、联合体各方不再单独参加或者与其他供应商另外组成联合体参加同一合同项下的政府采购活动。</w:t>
      </w:r>
    </w:p>
    <w:p w14:paraId="73C021F3">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2、联合体中有同类资质的各方按照联合体分工承担相同工作的，按照资质等级较低的供应商确定资质等级。</w:t>
      </w:r>
    </w:p>
    <w:p w14:paraId="10CB1F1D">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3、本协议提交采购人、采购代理机构后，联合体各方不得以任何形式对上述内容进行修改或撤销。</w:t>
      </w:r>
    </w:p>
    <w:p w14:paraId="6B7C5650">
      <w:pPr>
        <w:keepNext w:val="0"/>
        <w:keepLines w:val="0"/>
        <w:pageBreakBefore w:val="0"/>
        <w:widowControl w:val="0"/>
        <w:kinsoku/>
        <w:wordWrap/>
        <w:overflowPunct/>
        <w:topLinePunct w:val="0"/>
        <w:autoSpaceDE/>
        <w:autoSpaceDN/>
        <w:bidi w:val="0"/>
        <w:adjustRightInd/>
        <w:snapToGrid w:val="0"/>
        <w:spacing w:line="440" w:lineRule="exact"/>
        <w:ind w:firstLine="5040" w:firstLineChars="2100"/>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联合体成员名称(电子签名/公章)：</w:t>
      </w:r>
    </w:p>
    <w:p w14:paraId="4F3A0C92">
      <w:pPr>
        <w:keepNext w:val="0"/>
        <w:keepLines w:val="0"/>
        <w:pageBreakBefore w:val="0"/>
        <w:widowControl w:val="0"/>
        <w:kinsoku/>
        <w:wordWrap/>
        <w:overflowPunct/>
        <w:topLinePunct w:val="0"/>
        <w:autoSpaceDE/>
        <w:autoSpaceDN/>
        <w:bidi w:val="0"/>
        <w:adjustRightInd/>
        <w:snapToGrid w:val="0"/>
        <w:spacing w:line="440" w:lineRule="exact"/>
        <w:ind w:firstLine="5040" w:firstLineChars="2100"/>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联合体成员名称(电子签名/公章)：</w:t>
      </w:r>
    </w:p>
    <w:p w14:paraId="0DAD856E">
      <w:pPr>
        <w:keepNext w:val="0"/>
        <w:keepLines w:val="0"/>
        <w:pageBreakBefore w:val="0"/>
        <w:widowControl w:val="0"/>
        <w:kinsoku/>
        <w:wordWrap/>
        <w:overflowPunct/>
        <w:topLinePunct w:val="0"/>
        <w:autoSpaceDE/>
        <w:autoSpaceDN/>
        <w:bidi w:val="0"/>
        <w:adjustRightInd/>
        <w:snapToGrid w:val="0"/>
        <w:spacing w:line="440" w:lineRule="exact"/>
        <w:ind w:right="960"/>
        <w:jc w:val="center"/>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7C407DD0">
      <w:pPr>
        <w:keepNext w:val="0"/>
        <w:keepLines w:val="0"/>
        <w:pageBreakBefore w:val="0"/>
        <w:widowControl w:val="0"/>
        <w:kinsoku/>
        <w:wordWrap/>
        <w:overflowPunct/>
        <w:topLinePunct w:val="0"/>
        <w:autoSpaceDE/>
        <w:autoSpaceDN/>
        <w:bidi w:val="0"/>
        <w:adjustRightInd/>
        <w:snapToGrid w:val="0"/>
        <w:spacing w:line="440" w:lineRule="exact"/>
        <w:jc w:val="right"/>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16D2D75C">
      <w:pPr>
        <w:keepNext w:val="0"/>
        <w:keepLines w:val="0"/>
        <w:pageBreakBefore w:val="0"/>
        <w:widowControl w:val="0"/>
        <w:kinsoku/>
        <w:wordWrap/>
        <w:overflowPunct/>
        <w:topLinePunct w:val="0"/>
        <w:autoSpaceDE/>
        <w:autoSpaceDN/>
        <w:bidi w:val="0"/>
        <w:adjustRightInd/>
        <w:spacing w:line="440" w:lineRule="exact"/>
        <w:ind w:right="420"/>
        <w:textAlignment w:val="auto"/>
        <w:rPr>
          <w:rFonts w:hint="eastAsia" w:ascii="宋体" w:hAnsi="宋体" w:eastAsia="宋体" w:cs="宋体"/>
          <w:color w:val="auto"/>
          <w:sz w:val="24"/>
        </w:rPr>
      </w:pPr>
      <w:r>
        <w:rPr>
          <w:rFonts w:hint="eastAsia" w:ascii="宋体" w:hAnsi="宋体" w:eastAsia="宋体" w:cs="宋体"/>
          <w:color w:val="auto"/>
          <w:sz w:val="24"/>
        </w:rPr>
        <w:t>注：按本格式和要求提供。</w:t>
      </w:r>
    </w:p>
    <w:p w14:paraId="2C817A27">
      <w:pPr>
        <w:rPr>
          <w:rFonts w:hint="eastAsia" w:ascii="宋体" w:hAnsi="宋体" w:eastAsia="宋体" w:cs="宋体"/>
          <w:color w:val="auto"/>
        </w:rPr>
      </w:pPr>
    </w:p>
    <w:p w14:paraId="4550CE0D">
      <w:pPr>
        <w:rPr>
          <w:rFonts w:hint="eastAsia" w:ascii="宋体" w:hAnsi="宋体" w:eastAsia="宋体" w:cs="宋体"/>
          <w:color w:val="auto"/>
        </w:rPr>
      </w:pPr>
    </w:p>
    <w:p w14:paraId="4607A30B">
      <w:pPr>
        <w:rPr>
          <w:rFonts w:hint="eastAsia" w:ascii="宋体" w:hAnsi="宋体" w:eastAsia="宋体" w:cs="宋体"/>
          <w:color w:val="auto"/>
        </w:rPr>
      </w:pPr>
    </w:p>
    <w:p w14:paraId="63A1270D">
      <w:pPr>
        <w:rPr>
          <w:rFonts w:hint="eastAsia" w:ascii="宋体" w:hAnsi="宋体" w:eastAsia="宋体" w:cs="宋体"/>
          <w:color w:val="auto"/>
        </w:rPr>
      </w:pPr>
    </w:p>
    <w:p w14:paraId="2BAD3F19">
      <w:pPr>
        <w:rPr>
          <w:rFonts w:hint="eastAsia" w:ascii="宋体" w:hAnsi="宋体" w:eastAsia="宋体" w:cs="宋体"/>
          <w:color w:val="auto"/>
        </w:rPr>
      </w:pPr>
    </w:p>
    <w:p w14:paraId="15F6991F">
      <w:pPr>
        <w:rPr>
          <w:rFonts w:hint="eastAsia" w:ascii="宋体" w:hAnsi="宋体" w:eastAsia="宋体" w:cs="宋体"/>
          <w:color w:val="auto"/>
        </w:rPr>
      </w:pPr>
    </w:p>
    <w:p w14:paraId="7D01BF08">
      <w:pPr>
        <w:rPr>
          <w:rFonts w:hint="eastAsia" w:ascii="宋体" w:hAnsi="宋体" w:eastAsia="宋体" w:cs="宋体"/>
          <w:color w:val="auto"/>
        </w:rPr>
      </w:pPr>
    </w:p>
    <w:p w14:paraId="2490F7E6">
      <w:pPr>
        <w:rPr>
          <w:rFonts w:hint="eastAsia" w:ascii="宋体" w:hAnsi="宋体" w:eastAsia="宋体" w:cs="宋体"/>
          <w:color w:val="auto"/>
        </w:rPr>
      </w:pPr>
    </w:p>
    <w:p w14:paraId="482F69D8">
      <w:pPr>
        <w:rPr>
          <w:rFonts w:hint="eastAsia" w:ascii="宋体" w:hAnsi="宋体" w:eastAsia="宋体" w:cs="宋体"/>
          <w:color w:val="auto"/>
        </w:rPr>
      </w:pPr>
    </w:p>
    <w:p w14:paraId="658E83B0">
      <w:pPr>
        <w:rPr>
          <w:rFonts w:hint="eastAsia" w:ascii="宋体" w:hAnsi="宋体" w:eastAsia="宋体" w:cs="宋体"/>
          <w:color w:val="auto"/>
        </w:rPr>
      </w:pPr>
    </w:p>
    <w:p w14:paraId="086BB657">
      <w:pPr>
        <w:rPr>
          <w:rFonts w:hint="eastAsia" w:ascii="宋体" w:hAnsi="宋体" w:eastAsia="宋体" w:cs="宋体"/>
          <w:color w:val="auto"/>
        </w:rPr>
      </w:pPr>
    </w:p>
    <w:p w14:paraId="53E29F36">
      <w:pPr>
        <w:rPr>
          <w:rFonts w:hint="eastAsia" w:ascii="宋体" w:hAnsi="宋体" w:eastAsia="宋体" w:cs="宋体"/>
          <w:color w:val="auto"/>
        </w:rPr>
      </w:pPr>
    </w:p>
    <w:p w14:paraId="39FB282C">
      <w:pPr>
        <w:rPr>
          <w:rFonts w:hint="eastAsia" w:ascii="宋体" w:hAnsi="宋体" w:eastAsia="宋体" w:cs="宋体"/>
          <w:color w:val="auto"/>
        </w:rPr>
      </w:pPr>
    </w:p>
    <w:p w14:paraId="2FD6F621">
      <w:pPr>
        <w:rPr>
          <w:rFonts w:hint="eastAsia" w:ascii="宋体" w:hAnsi="宋体" w:eastAsia="宋体" w:cs="宋体"/>
          <w:color w:val="auto"/>
        </w:rPr>
      </w:pPr>
    </w:p>
    <w:p w14:paraId="00BB3843">
      <w:pPr>
        <w:rPr>
          <w:rFonts w:hint="eastAsia" w:ascii="宋体" w:hAnsi="宋体" w:eastAsia="宋体" w:cs="宋体"/>
          <w:color w:val="auto"/>
        </w:rPr>
      </w:pPr>
    </w:p>
    <w:p w14:paraId="587F1E90">
      <w:pPr>
        <w:rPr>
          <w:rFonts w:hint="eastAsia" w:ascii="宋体" w:hAnsi="宋体" w:eastAsia="宋体" w:cs="宋体"/>
          <w:color w:val="auto"/>
        </w:rPr>
      </w:pPr>
    </w:p>
    <w:p w14:paraId="6E014EE5">
      <w:pPr>
        <w:rPr>
          <w:rFonts w:hint="eastAsia" w:ascii="宋体" w:hAnsi="宋体" w:eastAsia="宋体" w:cs="宋体"/>
          <w:color w:val="auto"/>
        </w:rPr>
      </w:pPr>
    </w:p>
    <w:p w14:paraId="19D4A590">
      <w:pPr>
        <w:rPr>
          <w:rFonts w:hint="eastAsia" w:ascii="宋体" w:hAnsi="宋体" w:eastAsia="宋体" w:cs="宋体"/>
          <w:color w:val="auto"/>
        </w:rPr>
      </w:pPr>
    </w:p>
    <w:p w14:paraId="2A0A8243">
      <w:pPr>
        <w:rPr>
          <w:rFonts w:hint="eastAsia" w:ascii="宋体" w:hAnsi="宋体" w:eastAsia="宋体" w:cs="宋体"/>
          <w:color w:val="auto"/>
        </w:rPr>
      </w:pPr>
    </w:p>
    <w:p w14:paraId="5C32DBDA">
      <w:pPr>
        <w:rPr>
          <w:rFonts w:hint="eastAsia" w:ascii="宋体" w:hAnsi="宋体" w:eastAsia="宋体" w:cs="宋体"/>
          <w:color w:val="auto"/>
        </w:rPr>
      </w:pPr>
    </w:p>
    <w:p w14:paraId="52A96C6D">
      <w:pPr>
        <w:rPr>
          <w:rFonts w:hint="eastAsia" w:ascii="宋体" w:hAnsi="宋体" w:eastAsia="宋体" w:cs="宋体"/>
          <w:color w:val="auto"/>
        </w:rPr>
      </w:pPr>
    </w:p>
    <w:p w14:paraId="76975648">
      <w:pPr>
        <w:rPr>
          <w:rFonts w:hint="eastAsia" w:ascii="宋体" w:hAnsi="宋体" w:eastAsia="宋体" w:cs="宋体"/>
          <w:color w:val="auto"/>
        </w:rPr>
      </w:pPr>
    </w:p>
    <w:p w14:paraId="13DE7A98">
      <w:pPr>
        <w:rPr>
          <w:rFonts w:hint="eastAsia" w:ascii="宋体" w:hAnsi="宋体" w:eastAsia="宋体" w:cs="宋体"/>
          <w:color w:val="auto"/>
        </w:rPr>
      </w:pPr>
    </w:p>
    <w:p w14:paraId="7BB37D49">
      <w:pPr>
        <w:rPr>
          <w:rFonts w:hint="eastAsia" w:ascii="宋体" w:hAnsi="宋体" w:eastAsia="宋体" w:cs="宋体"/>
          <w:color w:val="auto"/>
        </w:rPr>
      </w:pPr>
    </w:p>
    <w:p w14:paraId="775F946E">
      <w:pPr>
        <w:rPr>
          <w:rFonts w:hint="eastAsia" w:ascii="宋体" w:hAnsi="宋体" w:eastAsia="宋体" w:cs="宋体"/>
          <w:color w:val="auto"/>
        </w:rPr>
      </w:pPr>
    </w:p>
    <w:p w14:paraId="4EC4A0E1">
      <w:pPr>
        <w:rPr>
          <w:rFonts w:hint="eastAsia" w:ascii="宋体" w:hAnsi="宋体" w:eastAsia="宋体" w:cs="宋体"/>
          <w:color w:val="auto"/>
        </w:rPr>
      </w:pPr>
    </w:p>
    <w:p w14:paraId="7F5F4FD9">
      <w:pPr>
        <w:rPr>
          <w:rFonts w:hint="eastAsia" w:ascii="宋体" w:hAnsi="宋体" w:eastAsia="宋体" w:cs="宋体"/>
          <w:color w:val="auto"/>
        </w:rPr>
      </w:pPr>
    </w:p>
    <w:p w14:paraId="262EE7A9">
      <w:pPr>
        <w:rPr>
          <w:rFonts w:hint="eastAsia" w:ascii="宋体" w:hAnsi="宋体" w:eastAsia="宋体" w:cs="宋体"/>
          <w:color w:val="auto"/>
        </w:rPr>
      </w:pPr>
    </w:p>
    <w:p w14:paraId="59F7AA4E">
      <w:pPr>
        <w:rPr>
          <w:rFonts w:hint="eastAsia" w:ascii="宋体" w:hAnsi="宋体" w:eastAsia="宋体" w:cs="宋体"/>
          <w:color w:val="auto"/>
        </w:rPr>
      </w:pPr>
    </w:p>
    <w:p w14:paraId="5D95385D">
      <w:pPr>
        <w:rPr>
          <w:rFonts w:hint="eastAsia" w:ascii="宋体" w:hAnsi="宋体" w:eastAsia="宋体" w:cs="宋体"/>
          <w:color w:val="auto"/>
        </w:rPr>
      </w:pPr>
    </w:p>
    <w:p w14:paraId="767DB396">
      <w:pPr>
        <w:rPr>
          <w:rFonts w:hint="eastAsia" w:ascii="宋体" w:hAnsi="宋体" w:eastAsia="宋体" w:cs="宋体"/>
          <w:color w:val="auto"/>
        </w:rPr>
      </w:pPr>
    </w:p>
    <w:p w14:paraId="483BFFFE">
      <w:pPr>
        <w:rPr>
          <w:rFonts w:hint="eastAsia" w:ascii="宋体" w:hAnsi="宋体" w:eastAsia="宋体" w:cs="宋体"/>
          <w:color w:val="auto"/>
        </w:rPr>
      </w:pPr>
    </w:p>
    <w:p w14:paraId="32428FC5">
      <w:pPr>
        <w:pStyle w:val="15"/>
        <w:rPr>
          <w:rFonts w:hint="eastAsia" w:ascii="宋体" w:hAnsi="宋体" w:eastAsia="宋体" w:cs="宋体"/>
          <w:color w:val="auto"/>
        </w:rPr>
      </w:pPr>
    </w:p>
    <w:p w14:paraId="1370BAFF">
      <w:pPr>
        <w:rPr>
          <w:rFonts w:hint="eastAsia" w:ascii="宋体" w:hAnsi="宋体" w:eastAsia="宋体" w:cs="宋体"/>
          <w:color w:val="auto"/>
        </w:rPr>
      </w:pPr>
    </w:p>
    <w:p w14:paraId="286B4C9D">
      <w:pPr>
        <w:pStyle w:val="15"/>
        <w:rPr>
          <w:rFonts w:hint="eastAsia" w:ascii="宋体" w:hAnsi="宋体" w:eastAsia="宋体" w:cs="宋体"/>
          <w:color w:val="auto"/>
        </w:rPr>
      </w:pPr>
    </w:p>
    <w:p w14:paraId="5CC90CC9">
      <w:pPr>
        <w:rPr>
          <w:rFonts w:hint="eastAsia"/>
        </w:rPr>
      </w:pPr>
    </w:p>
    <w:p w14:paraId="34893D37">
      <w:pPr>
        <w:rPr>
          <w:rFonts w:hint="eastAsia" w:ascii="宋体" w:hAnsi="宋体" w:eastAsia="宋体" w:cs="宋体"/>
          <w:color w:val="auto"/>
        </w:rPr>
      </w:pPr>
    </w:p>
    <w:p w14:paraId="3BBAD188">
      <w:pPr>
        <w:rPr>
          <w:rFonts w:hint="eastAsia" w:ascii="宋体" w:hAnsi="宋体" w:eastAsia="宋体" w:cs="宋体"/>
          <w:color w:val="auto"/>
        </w:rPr>
      </w:pPr>
    </w:p>
    <w:p w14:paraId="7653D6C7">
      <w:pPr>
        <w:rPr>
          <w:rFonts w:hint="eastAsia" w:ascii="宋体" w:hAnsi="宋体" w:eastAsia="宋体" w:cs="宋体"/>
          <w:color w:val="auto"/>
        </w:rPr>
      </w:pPr>
    </w:p>
    <w:p w14:paraId="5C3AC7C7">
      <w:pPr>
        <w:rPr>
          <w:rFonts w:hint="eastAsia" w:ascii="宋体" w:hAnsi="宋体" w:eastAsia="宋体" w:cs="宋体"/>
          <w:color w:val="auto"/>
        </w:rPr>
      </w:pPr>
    </w:p>
    <w:p w14:paraId="3A0D827D">
      <w:pPr>
        <w:pageBreakBefore w:val="0"/>
        <w:widowControl w:val="0"/>
        <w:kinsoku/>
        <w:wordWrap/>
        <w:overflowPunct/>
        <w:topLinePunct w:val="0"/>
        <w:autoSpaceDE/>
        <w:autoSpaceDN/>
        <w:bidi w:val="0"/>
        <w:snapToGrid/>
        <w:spacing w:line="400" w:lineRule="exact"/>
        <w:jc w:val="center"/>
        <w:outlineLvl w:val="1"/>
        <w:rPr>
          <w:rFonts w:hint="eastAsia" w:ascii="宋体" w:hAnsi="宋体" w:eastAsia="宋体" w:cs="宋体"/>
          <w:b/>
          <w:color w:val="auto"/>
          <w:sz w:val="28"/>
          <w:szCs w:val="28"/>
          <w:lang w:val="en-US" w:eastAsia="zh-CN"/>
        </w:rPr>
      </w:pPr>
      <w:bookmarkStart w:id="305" w:name="_Toc12993"/>
      <w:r>
        <w:rPr>
          <w:rFonts w:hint="eastAsia" w:ascii="宋体" w:hAnsi="宋体" w:eastAsia="宋体" w:cs="宋体"/>
          <w:b/>
          <w:color w:val="auto"/>
          <w:sz w:val="28"/>
          <w:szCs w:val="28"/>
          <w:lang w:val="en-US" w:eastAsia="zh-CN"/>
        </w:rPr>
        <w:t>商务技术文件部分</w:t>
      </w:r>
      <w:bookmarkEnd w:id="305"/>
    </w:p>
    <w:p w14:paraId="5532FA66">
      <w:pPr>
        <w:rPr>
          <w:rFonts w:hint="eastAsia" w:ascii="宋体" w:hAnsi="宋体" w:eastAsia="宋体" w:cs="宋体"/>
          <w:color w:val="auto"/>
          <w:lang w:val="en-US" w:eastAsia="zh-CN"/>
        </w:rPr>
      </w:pPr>
    </w:p>
    <w:p w14:paraId="79B210B5">
      <w:pPr>
        <w:jc w:val="center"/>
        <w:rPr>
          <w:rFonts w:hint="eastAsia" w:ascii="宋体" w:hAnsi="宋体" w:eastAsia="宋体" w:cs="宋体"/>
          <w:b/>
          <w:bCs/>
          <w:color w:val="auto"/>
          <w:kern w:val="2"/>
          <w:sz w:val="24"/>
          <w:szCs w:val="22"/>
          <w:u w:val="none"/>
          <w:lang w:val="en-US" w:eastAsia="zh-CN" w:bidi="ar-SA"/>
        </w:rPr>
      </w:pPr>
      <w:r>
        <w:rPr>
          <w:rFonts w:hint="eastAsia" w:ascii="宋体" w:hAnsi="宋体" w:eastAsia="宋体" w:cs="宋体"/>
          <w:b/>
          <w:bCs/>
          <w:color w:val="auto"/>
          <w:kern w:val="2"/>
          <w:sz w:val="24"/>
          <w:szCs w:val="22"/>
          <w:u w:val="none"/>
          <w:lang w:val="en-US" w:eastAsia="zh-CN" w:bidi="ar-SA"/>
        </w:rPr>
        <w:t>目 录</w:t>
      </w:r>
    </w:p>
    <w:p w14:paraId="26264B56">
      <w:pPr>
        <w:rPr>
          <w:rFonts w:hint="eastAsia" w:ascii="宋体" w:hAnsi="宋体" w:eastAsia="宋体" w:cs="宋体"/>
          <w:color w:val="auto"/>
          <w:lang w:val="en-US" w:eastAsia="zh-CN"/>
        </w:rPr>
      </w:pPr>
    </w:p>
    <w:p w14:paraId="6B1BBA02">
      <w:pPr>
        <w:snapToGrid w:val="0"/>
        <w:spacing w:line="360" w:lineRule="auto"/>
        <w:rPr>
          <w:rFonts w:hint="eastAsia" w:ascii="宋体" w:hAnsi="宋体" w:eastAsia="宋体" w:cs="宋体"/>
          <w:snapToGrid w:val="0"/>
          <w:color w:val="auto"/>
          <w:kern w:val="28"/>
          <w:sz w:val="24"/>
          <w:szCs w:val="20"/>
        </w:rPr>
      </w:pPr>
      <w:r>
        <w:rPr>
          <w:rFonts w:hint="eastAsia" w:ascii="宋体" w:hAnsi="宋体" w:eastAsia="宋体" w:cs="宋体"/>
          <w:snapToGrid w:val="0"/>
          <w:color w:val="auto"/>
          <w:kern w:val="28"/>
          <w:sz w:val="24"/>
          <w:szCs w:val="20"/>
          <w:lang w:eastAsia="zh-CN"/>
        </w:rPr>
        <w:t>（</w:t>
      </w:r>
      <w:r>
        <w:rPr>
          <w:rFonts w:hint="eastAsia" w:ascii="宋体" w:hAnsi="宋体" w:eastAsia="宋体" w:cs="宋体"/>
          <w:snapToGrid w:val="0"/>
          <w:color w:val="auto"/>
          <w:kern w:val="28"/>
          <w:sz w:val="24"/>
          <w:szCs w:val="20"/>
          <w:lang w:val="en-US" w:eastAsia="zh-CN"/>
        </w:rPr>
        <w:t>1</w:t>
      </w:r>
      <w:r>
        <w:rPr>
          <w:rFonts w:hint="eastAsia" w:ascii="宋体" w:hAnsi="宋体" w:eastAsia="宋体" w:cs="宋体"/>
          <w:snapToGrid w:val="0"/>
          <w:color w:val="auto"/>
          <w:kern w:val="28"/>
          <w:sz w:val="24"/>
          <w:szCs w:val="20"/>
          <w:lang w:eastAsia="zh-CN"/>
        </w:rPr>
        <w:t>）</w:t>
      </w:r>
      <w:r>
        <w:rPr>
          <w:rFonts w:hint="eastAsia" w:ascii="宋体" w:hAnsi="宋体" w:eastAsia="宋体" w:cs="宋体"/>
          <w:snapToGrid w:val="0"/>
          <w:color w:val="auto"/>
          <w:kern w:val="28"/>
          <w:sz w:val="24"/>
          <w:szCs w:val="20"/>
        </w:rPr>
        <w:t>投标函…………………………………………………………………………（页码）</w:t>
      </w:r>
    </w:p>
    <w:p w14:paraId="6507B636">
      <w:pPr>
        <w:snapToGrid w:val="0"/>
        <w:spacing w:line="360" w:lineRule="auto"/>
        <w:rPr>
          <w:rFonts w:hint="eastAsia" w:ascii="宋体" w:hAnsi="宋体" w:eastAsia="宋体" w:cs="宋体"/>
          <w:snapToGrid w:val="0"/>
          <w:color w:val="auto"/>
          <w:kern w:val="28"/>
          <w:sz w:val="24"/>
          <w:szCs w:val="20"/>
        </w:rPr>
      </w:pPr>
      <w:r>
        <w:rPr>
          <w:rFonts w:hint="eastAsia" w:ascii="宋体" w:hAnsi="宋体" w:eastAsia="宋体" w:cs="宋体"/>
          <w:snapToGrid w:val="0"/>
          <w:color w:val="auto"/>
          <w:kern w:val="28"/>
          <w:sz w:val="24"/>
          <w:szCs w:val="20"/>
        </w:rPr>
        <w:t>（2）授权委托书</w:t>
      </w:r>
      <w:r>
        <w:rPr>
          <w:rFonts w:hint="eastAsia" w:ascii="宋体" w:hAnsi="宋体" w:eastAsia="宋体" w:cs="宋体"/>
          <w:snapToGrid w:val="0"/>
          <w:color w:val="auto"/>
          <w:kern w:val="28"/>
          <w:sz w:val="24"/>
          <w:szCs w:val="20"/>
          <w:lang w:val="en-US" w:eastAsia="zh-CN"/>
        </w:rPr>
        <w:t>或</w:t>
      </w:r>
      <w:r>
        <w:rPr>
          <w:rFonts w:hint="eastAsia" w:ascii="宋体" w:hAnsi="宋体" w:eastAsia="宋体" w:cs="宋体"/>
          <w:snapToGrid w:val="0"/>
          <w:color w:val="auto"/>
          <w:kern w:val="28"/>
          <w:sz w:val="24"/>
          <w:szCs w:val="20"/>
        </w:rPr>
        <w:t>法定代表人（单位负责人、自然人本人）身份证明………（页码）</w:t>
      </w:r>
    </w:p>
    <w:p w14:paraId="0B2209A7">
      <w:pPr>
        <w:snapToGrid w:val="0"/>
        <w:spacing w:line="360" w:lineRule="auto"/>
        <w:rPr>
          <w:rFonts w:hint="eastAsia" w:ascii="宋体" w:hAnsi="宋体" w:eastAsia="宋体" w:cs="宋体"/>
          <w:snapToGrid w:val="0"/>
          <w:color w:val="auto"/>
          <w:kern w:val="28"/>
          <w:sz w:val="24"/>
          <w:szCs w:val="20"/>
        </w:rPr>
      </w:pPr>
      <w:r>
        <w:rPr>
          <w:rFonts w:hint="eastAsia" w:ascii="宋体" w:hAnsi="宋体" w:eastAsia="宋体" w:cs="宋体"/>
          <w:snapToGrid w:val="0"/>
          <w:color w:val="auto"/>
          <w:kern w:val="28"/>
          <w:sz w:val="24"/>
          <w:szCs w:val="20"/>
        </w:rPr>
        <w:t>（3）</w:t>
      </w:r>
      <w:r>
        <w:rPr>
          <w:rFonts w:hint="eastAsia" w:ascii="宋体" w:hAnsi="宋体" w:eastAsia="宋体" w:cs="宋体"/>
          <w:snapToGrid w:val="0"/>
          <w:color w:val="auto"/>
          <w:kern w:val="28"/>
          <w:sz w:val="24"/>
          <w:szCs w:val="20"/>
          <w:lang w:val="en-US" w:eastAsia="zh-CN"/>
        </w:rPr>
        <w:t>响应保证金</w:t>
      </w:r>
      <w:r>
        <w:rPr>
          <w:rFonts w:hint="eastAsia" w:ascii="宋体" w:hAnsi="宋体" w:eastAsia="宋体" w:cs="宋体"/>
          <w:snapToGrid w:val="0"/>
          <w:color w:val="auto"/>
          <w:kern w:val="28"/>
          <w:sz w:val="24"/>
          <w:szCs w:val="20"/>
        </w:rPr>
        <w:t>……………………………………………………………………（页码）</w:t>
      </w:r>
    </w:p>
    <w:p w14:paraId="402A172C">
      <w:pPr>
        <w:snapToGrid w:val="0"/>
        <w:spacing w:line="360" w:lineRule="auto"/>
        <w:rPr>
          <w:rFonts w:hint="eastAsia" w:ascii="宋体" w:hAnsi="宋体" w:eastAsia="宋体" w:cs="宋体"/>
          <w:snapToGrid w:val="0"/>
          <w:color w:val="auto"/>
          <w:kern w:val="28"/>
          <w:sz w:val="24"/>
          <w:szCs w:val="20"/>
        </w:rPr>
      </w:pPr>
      <w:r>
        <w:rPr>
          <w:rFonts w:hint="eastAsia" w:ascii="宋体" w:hAnsi="宋体" w:eastAsia="宋体" w:cs="宋体"/>
          <w:snapToGrid w:val="0"/>
          <w:color w:val="auto"/>
          <w:kern w:val="28"/>
          <w:sz w:val="24"/>
          <w:szCs w:val="20"/>
        </w:rPr>
        <w:t>（4）投标</w:t>
      </w:r>
      <w:r>
        <w:rPr>
          <w:rFonts w:hint="eastAsia" w:ascii="宋体" w:hAnsi="宋体" w:cs="宋体"/>
          <w:snapToGrid w:val="0"/>
          <w:color w:val="auto"/>
          <w:kern w:val="28"/>
          <w:sz w:val="24"/>
          <w:szCs w:val="20"/>
          <w:lang w:val="en-US" w:eastAsia="zh-CN"/>
        </w:rPr>
        <w:t>服务</w:t>
      </w:r>
      <w:r>
        <w:rPr>
          <w:rFonts w:hint="eastAsia" w:ascii="宋体" w:hAnsi="宋体" w:eastAsia="宋体" w:cs="宋体"/>
          <w:snapToGrid w:val="0"/>
          <w:color w:val="auto"/>
          <w:kern w:val="28"/>
          <w:sz w:val="24"/>
          <w:szCs w:val="20"/>
          <w:lang w:val="en-US" w:eastAsia="zh-CN"/>
        </w:rPr>
        <w:t>配置</w:t>
      </w:r>
      <w:r>
        <w:rPr>
          <w:rFonts w:hint="eastAsia" w:ascii="宋体" w:hAnsi="宋体" w:eastAsia="宋体" w:cs="宋体"/>
          <w:snapToGrid w:val="0"/>
          <w:color w:val="auto"/>
          <w:kern w:val="28"/>
          <w:sz w:val="24"/>
          <w:szCs w:val="20"/>
        </w:rPr>
        <w:t>清单……………………………………………………………（页码）</w:t>
      </w:r>
    </w:p>
    <w:p w14:paraId="3AFD024D">
      <w:pPr>
        <w:snapToGrid w:val="0"/>
        <w:spacing w:line="360" w:lineRule="auto"/>
        <w:rPr>
          <w:rFonts w:hint="eastAsia" w:ascii="宋体" w:hAnsi="宋体" w:eastAsia="宋体" w:cs="宋体"/>
          <w:snapToGrid w:val="0"/>
          <w:color w:val="auto"/>
          <w:kern w:val="28"/>
          <w:sz w:val="24"/>
          <w:szCs w:val="20"/>
        </w:rPr>
      </w:pPr>
      <w:r>
        <w:rPr>
          <w:rFonts w:hint="eastAsia" w:ascii="宋体" w:hAnsi="宋体" w:eastAsia="宋体" w:cs="宋体"/>
          <w:snapToGrid w:val="0"/>
          <w:color w:val="auto"/>
          <w:kern w:val="28"/>
          <w:sz w:val="24"/>
          <w:szCs w:val="20"/>
        </w:rPr>
        <w:t>（</w:t>
      </w:r>
      <w:r>
        <w:rPr>
          <w:rFonts w:hint="eastAsia" w:ascii="宋体" w:hAnsi="宋体" w:eastAsia="宋体" w:cs="宋体"/>
          <w:snapToGrid w:val="0"/>
          <w:color w:val="auto"/>
          <w:kern w:val="28"/>
          <w:sz w:val="24"/>
          <w:szCs w:val="20"/>
          <w:lang w:val="en-US" w:eastAsia="zh-CN"/>
        </w:rPr>
        <w:t>5</w:t>
      </w:r>
      <w:r>
        <w:rPr>
          <w:rFonts w:hint="eastAsia" w:ascii="宋体" w:hAnsi="宋体" w:eastAsia="宋体" w:cs="宋体"/>
          <w:snapToGrid w:val="0"/>
          <w:color w:val="auto"/>
          <w:kern w:val="28"/>
          <w:sz w:val="24"/>
          <w:szCs w:val="20"/>
        </w:rPr>
        <w:t>）商务技术偏离表………………………………………………………………（页码）</w:t>
      </w:r>
    </w:p>
    <w:p w14:paraId="75DEDF4F">
      <w:pPr>
        <w:snapToGrid w:val="0"/>
        <w:spacing w:line="360" w:lineRule="auto"/>
        <w:rPr>
          <w:rFonts w:hint="eastAsia" w:ascii="宋体" w:hAnsi="宋体" w:eastAsia="宋体" w:cs="宋体"/>
          <w:snapToGrid w:val="0"/>
          <w:color w:val="auto"/>
          <w:kern w:val="28"/>
          <w:sz w:val="24"/>
          <w:szCs w:val="20"/>
        </w:rPr>
      </w:pPr>
      <w:r>
        <w:rPr>
          <w:rFonts w:hint="eastAsia" w:ascii="宋体" w:hAnsi="宋体" w:eastAsia="宋体" w:cs="宋体"/>
          <w:snapToGrid w:val="0"/>
          <w:color w:val="auto"/>
          <w:kern w:val="28"/>
          <w:sz w:val="24"/>
          <w:szCs w:val="20"/>
        </w:rPr>
        <w:t>（</w:t>
      </w:r>
      <w:r>
        <w:rPr>
          <w:rFonts w:hint="eastAsia" w:ascii="宋体" w:hAnsi="宋体" w:eastAsia="宋体" w:cs="宋体"/>
          <w:snapToGrid w:val="0"/>
          <w:color w:val="auto"/>
          <w:kern w:val="28"/>
          <w:sz w:val="24"/>
          <w:szCs w:val="20"/>
          <w:lang w:val="en-US" w:eastAsia="zh-CN"/>
        </w:rPr>
        <w:t>6</w:t>
      </w:r>
      <w:r>
        <w:rPr>
          <w:rFonts w:hint="eastAsia" w:ascii="宋体" w:hAnsi="宋体" w:eastAsia="宋体" w:cs="宋体"/>
          <w:snapToGrid w:val="0"/>
          <w:color w:val="auto"/>
          <w:kern w:val="28"/>
          <w:sz w:val="24"/>
          <w:szCs w:val="20"/>
        </w:rPr>
        <w:t>）</w:t>
      </w:r>
      <w:r>
        <w:rPr>
          <w:rFonts w:hint="eastAsia" w:ascii="宋体" w:hAnsi="宋体" w:cs="宋体"/>
          <w:snapToGrid w:val="0"/>
          <w:color w:val="auto"/>
          <w:kern w:val="28"/>
          <w:sz w:val="24"/>
          <w:szCs w:val="20"/>
          <w:lang w:val="en-US" w:eastAsia="zh-CN"/>
        </w:rPr>
        <w:t>服务</w:t>
      </w:r>
      <w:r>
        <w:rPr>
          <w:rFonts w:hint="eastAsia" w:ascii="宋体" w:hAnsi="宋体" w:eastAsia="宋体" w:cs="宋体"/>
          <w:snapToGrid w:val="0"/>
          <w:color w:val="auto"/>
          <w:kern w:val="28"/>
          <w:sz w:val="24"/>
          <w:szCs w:val="20"/>
          <w:lang w:val="zh-CN"/>
        </w:rPr>
        <w:t>（</w:t>
      </w:r>
      <w:r>
        <w:rPr>
          <w:rFonts w:hint="eastAsia" w:ascii="宋体" w:hAnsi="宋体" w:eastAsia="宋体" w:cs="宋体"/>
          <w:snapToGrid w:val="0"/>
          <w:color w:val="auto"/>
          <w:kern w:val="28"/>
          <w:sz w:val="24"/>
          <w:szCs w:val="20"/>
          <w:lang w:val="en-US" w:eastAsia="zh-CN"/>
        </w:rPr>
        <w:t>响应</w:t>
      </w:r>
      <w:r>
        <w:rPr>
          <w:rFonts w:hint="eastAsia" w:ascii="宋体" w:hAnsi="宋体" w:eastAsia="宋体" w:cs="宋体"/>
          <w:snapToGrid w:val="0"/>
          <w:color w:val="auto"/>
          <w:kern w:val="28"/>
          <w:sz w:val="24"/>
          <w:szCs w:val="20"/>
          <w:lang w:val="zh-CN"/>
        </w:rPr>
        <w:t>）</w:t>
      </w:r>
      <w:r>
        <w:rPr>
          <w:rFonts w:hint="eastAsia" w:ascii="宋体" w:hAnsi="宋体" w:cs="宋体"/>
          <w:snapToGrid w:val="0"/>
          <w:color w:val="auto"/>
          <w:kern w:val="28"/>
          <w:sz w:val="24"/>
          <w:szCs w:val="20"/>
          <w:lang w:val="en-US" w:eastAsia="zh-CN"/>
        </w:rPr>
        <w:t>方案</w:t>
      </w:r>
      <w:r>
        <w:rPr>
          <w:rFonts w:hint="eastAsia" w:ascii="宋体" w:hAnsi="宋体" w:eastAsia="宋体" w:cs="宋体"/>
          <w:snapToGrid w:val="0"/>
          <w:color w:val="auto"/>
          <w:kern w:val="28"/>
          <w:sz w:val="24"/>
          <w:szCs w:val="20"/>
        </w:rPr>
        <w:t>……………………………………………………………（页码）</w:t>
      </w:r>
    </w:p>
    <w:p w14:paraId="0E0EBC85">
      <w:pPr>
        <w:snapToGrid w:val="0"/>
        <w:spacing w:line="360" w:lineRule="auto"/>
        <w:rPr>
          <w:rFonts w:hint="eastAsia" w:ascii="宋体" w:hAnsi="宋体" w:eastAsia="宋体" w:cs="宋体"/>
          <w:snapToGrid w:val="0"/>
          <w:color w:val="auto"/>
          <w:kern w:val="28"/>
          <w:sz w:val="24"/>
          <w:szCs w:val="20"/>
        </w:rPr>
      </w:pPr>
      <w:r>
        <w:rPr>
          <w:rFonts w:hint="eastAsia" w:ascii="宋体" w:hAnsi="宋体" w:eastAsia="宋体" w:cs="宋体"/>
          <w:snapToGrid w:val="0"/>
          <w:color w:val="auto"/>
          <w:kern w:val="28"/>
          <w:sz w:val="24"/>
          <w:szCs w:val="20"/>
          <w:lang w:val="zh-CN"/>
        </w:rPr>
        <w:t>（</w:t>
      </w:r>
      <w:r>
        <w:rPr>
          <w:rFonts w:hint="eastAsia" w:ascii="宋体" w:hAnsi="宋体" w:eastAsia="宋体" w:cs="宋体"/>
          <w:snapToGrid w:val="0"/>
          <w:color w:val="auto"/>
          <w:kern w:val="28"/>
          <w:sz w:val="24"/>
          <w:szCs w:val="20"/>
          <w:lang w:val="en-US" w:eastAsia="zh-CN"/>
        </w:rPr>
        <w:t>7</w:t>
      </w:r>
      <w:r>
        <w:rPr>
          <w:rFonts w:hint="eastAsia" w:ascii="宋体" w:hAnsi="宋体" w:eastAsia="宋体" w:cs="宋体"/>
          <w:snapToGrid w:val="0"/>
          <w:color w:val="auto"/>
          <w:kern w:val="28"/>
          <w:sz w:val="24"/>
          <w:szCs w:val="20"/>
          <w:lang w:val="zh-CN"/>
        </w:rPr>
        <w:t>）</w:t>
      </w:r>
      <w:r>
        <w:rPr>
          <w:rFonts w:hint="eastAsia" w:ascii="宋体" w:hAnsi="宋体" w:eastAsia="宋体" w:cs="宋体"/>
          <w:snapToGrid w:val="0"/>
          <w:color w:val="auto"/>
          <w:kern w:val="28"/>
          <w:sz w:val="24"/>
          <w:szCs w:val="20"/>
          <w:lang w:val="en-US" w:eastAsia="zh-CN"/>
        </w:rPr>
        <w:t>其他资料</w:t>
      </w:r>
      <w:r>
        <w:rPr>
          <w:rFonts w:hint="eastAsia" w:ascii="宋体" w:hAnsi="宋体" w:eastAsia="宋体" w:cs="宋体"/>
          <w:snapToGrid w:val="0"/>
          <w:color w:val="auto"/>
          <w:kern w:val="28"/>
          <w:sz w:val="24"/>
          <w:szCs w:val="20"/>
        </w:rPr>
        <w:t>………………………………………………………………………（页码）</w:t>
      </w:r>
    </w:p>
    <w:p w14:paraId="5E2EC320">
      <w:pPr>
        <w:snapToGrid w:val="0"/>
        <w:spacing w:line="360" w:lineRule="auto"/>
        <w:rPr>
          <w:rFonts w:hint="eastAsia" w:ascii="宋体" w:hAnsi="宋体" w:eastAsia="宋体" w:cs="宋体"/>
          <w:snapToGrid w:val="0"/>
          <w:color w:val="auto"/>
          <w:kern w:val="28"/>
          <w:sz w:val="24"/>
          <w:szCs w:val="20"/>
        </w:rPr>
      </w:pPr>
    </w:p>
    <w:p w14:paraId="33A39405">
      <w:pPr>
        <w:rPr>
          <w:rFonts w:hint="eastAsia" w:ascii="宋体" w:hAnsi="宋体" w:eastAsia="宋体" w:cs="宋体"/>
          <w:color w:val="auto"/>
        </w:rPr>
      </w:pPr>
    </w:p>
    <w:p w14:paraId="1A8C80A3">
      <w:pPr>
        <w:rPr>
          <w:rFonts w:hint="eastAsia" w:ascii="宋体" w:hAnsi="宋体" w:eastAsia="宋体" w:cs="宋体"/>
          <w:color w:val="auto"/>
        </w:rPr>
      </w:pPr>
    </w:p>
    <w:p w14:paraId="1764B811">
      <w:pPr>
        <w:rPr>
          <w:rFonts w:hint="eastAsia" w:ascii="宋体" w:hAnsi="宋体" w:eastAsia="宋体" w:cs="宋体"/>
          <w:color w:val="auto"/>
        </w:rPr>
      </w:pPr>
    </w:p>
    <w:p w14:paraId="051597A0">
      <w:pPr>
        <w:rPr>
          <w:rFonts w:hint="eastAsia" w:ascii="宋体" w:hAnsi="宋体" w:eastAsia="宋体" w:cs="宋体"/>
          <w:color w:val="auto"/>
        </w:rPr>
      </w:pPr>
    </w:p>
    <w:p w14:paraId="479A40F5">
      <w:pPr>
        <w:rPr>
          <w:rFonts w:hint="eastAsia" w:ascii="宋体" w:hAnsi="宋体" w:eastAsia="宋体" w:cs="宋体"/>
          <w:color w:val="auto"/>
        </w:rPr>
      </w:pPr>
    </w:p>
    <w:p w14:paraId="523FF4E8">
      <w:pPr>
        <w:rPr>
          <w:rFonts w:hint="eastAsia" w:ascii="宋体" w:hAnsi="宋体" w:eastAsia="宋体" w:cs="宋体"/>
          <w:color w:val="auto"/>
        </w:rPr>
      </w:pPr>
    </w:p>
    <w:p w14:paraId="4BA2FF42">
      <w:pPr>
        <w:rPr>
          <w:rFonts w:hint="eastAsia" w:ascii="宋体" w:hAnsi="宋体" w:eastAsia="宋体" w:cs="宋体"/>
          <w:color w:val="auto"/>
        </w:rPr>
      </w:pPr>
    </w:p>
    <w:p w14:paraId="365AD46C">
      <w:pPr>
        <w:rPr>
          <w:rFonts w:hint="eastAsia" w:ascii="宋体" w:hAnsi="宋体" w:eastAsia="宋体" w:cs="宋体"/>
          <w:color w:val="auto"/>
        </w:rPr>
      </w:pPr>
    </w:p>
    <w:p w14:paraId="1D86833C">
      <w:pPr>
        <w:rPr>
          <w:rFonts w:hint="eastAsia" w:ascii="宋体" w:hAnsi="宋体" w:eastAsia="宋体" w:cs="宋体"/>
          <w:color w:val="auto"/>
        </w:rPr>
      </w:pPr>
    </w:p>
    <w:p w14:paraId="1329D648">
      <w:pPr>
        <w:rPr>
          <w:rFonts w:hint="eastAsia" w:ascii="宋体" w:hAnsi="宋体" w:eastAsia="宋体" w:cs="宋体"/>
          <w:color w:val="auto"/>
        </w:rPr>
      </w:pPr>
    </w:p>
    <w:p w14:paraId="6122566F">
      <w:pPr>
        <w:rPr>
          <w:rFonts w:hint="eastAsia" w:ascii="宋体" w:hAnsi="宋体" w:eastAsia="宋体" w:cs="宋体"/>
          <w:color w:val="auto"/>
        </w:rPr>
      </w:pPr>
    </w:p>
    <w:p w14:paraId="7F86747B">
      <w:pPr>
        <w:rPr>
          <w:rFonts w:hint="eastAsia" w:ascii="宋体" w:hAnsi="宋体" w:eastAsia="宋体" w:cs="宋体"/>
          <w:color w:val="auto"/>
        </w:rPr>
      </w:pPr>
    </w:p>
    <w:p w14:paraId="16EF25D3">
      <w:pPr>
        <w:rPr>
          <w:rFonts w:hint="eastAsia" w:ascii="宋体" w:hAnsi="宋体" w:eastAsia="宋体" w:cs="宋体"/>
          <w:color w:val="auto"/>
        </w:rPr>
      </w:pPr>
    </w:p>
    <w:p w14:paraId="5FCD300F">
      <w:pPr>
        <w:rPr>
          <w:rFonts w:hint="eastAsia" w:ascii="宋体" w:hAnsi="宋体" w:eastAsia="宋体" w:cs="宋体"/>
          <w:color w:val="auto"/>
        </w:rPr>
      </w:pPr>
    </w:p>
    <w:p w14:paraId="676387ED">
      <w:pPr>
        <w:rPr>
          <w:rFonts w:hint="eastAsia" w:ascii="宋体" w:hAnsi="宋体" w:eastAsia="宋体" w:cs="宋体"/>
          <w:color w:val="auto"/>
        </w:rPr>
      </w:pPr>
    </w:p>
    <w:p w14:paraId="05403FFC">
      <w:pPr>
        <w:rPr>
          <w:rFonts w:hint="eastAsia" w:ascii="宋体" w:hAnsi="宋体" w:eastAsia="宋体" w:cs="宋体"/>
          <w:color w:val="auto"/>
        </w:rPr>
      </w:pPr>
    </w:p>
    <w:p w14:paraId="07E8B903">
      <w:pPr>
        <w:rPr>
          <w:rFonts w:hint="eastAsia" w:ascii="宋体" w:hAnsi="宋体" w:eastAsia="宋体" w:cs="宋体"/>
          <w:color w:val="auto"/>
        </w:rPr>
      </w:pPr>
    </w:p>
    <w:p w14:paraId="3253FD57">
      <w:pPr>
        <w:rPr>
          <w:rFonts w:hint="eastAsia" w:ascii="宋体" w:hAnsi="宋体" w:eastAsia="宋体" w:cs="宋体"/>
          <w:color w:val="auto"/>
        </w:rPr>
      </w:pPr>
    </w:p>
    <w:p w14:paraId="32D37923">
      <w:pPr>
        <w:rPr>
          <w:rFonts w:hint="eastAsia" w:ascii="宋体" w:hAnsi="宋体" w:eastAsia="宋体" w:cs="宋体"/>
          <w:color w:val="auto"/>
        </w:rPr>
      </w:pPr>
    </w:p>
    <w:p w14:paraId="54F0798C">
      <w:pPr>
        <w:rPr>
          <w:rFonts w:hint="eastAsia" w:ascii="宋体" w:hAnsi="宋体" w:eastAsia="宋体" w:cs="宋体"/>
          <w:color w:val="auto"/>
        </w:rPr>
      </w:pPr>
    </w:p>
    <w:p w14:paraId="33F89106">
      <w:pPr>
        <w:rPr>
          <w:rFonts w:hint="eastAsia" w:ascii="宋体" w:hAnsi="宋体" w:eastAsia="宋体" w:cs="宋体"/>
          <w:color w:val="auto"/>
        </w:rPr>
      </w:pPr>
    </w:p>
    <w:p w14:paraId="482A91C9">
      <w:pPr>
        <w:rPr>
          <w:rFonts w:hint="eastAsia" w:ascii="宋体" w:hAnsi="宋体" w:eastAsia="宋体" w:cs="宋体"/>
          <w:color w:val="auto"/>
        </w:rPr>
      </w:pPr>
    </w:p>
    <w:p w14:paraId="6B4B1252">
      <w:pPr>
        <w:rPr>
          <w:rFonts w:hint="eastAsia" w:ascii="宋体" w:hAnsi="宋体" w:eastAsia="宋体" w:cs="宋体"/>
          <w:color w:val="auto"/>
        </w:rPr>
      </w:pPr>
    </w:p>
    <w:p w14:paraId="4FC175F5">
      <w:pPr>
        <w:pStyle w:val="15"/>
        <w:rPr>
          <w:rFonts w:hint="eastAsia" w:ascii="宋体" w:hAnsi="宋体" w:eastAsia="宋体" w:cs="宋体"/>
          <w:color w:val="auto"/>
        </w:rPr>
      </w:pPr>
    </w:p>
    <w:p w14:paraId="33CEB456">
      <w:pPr>
        <w:rPr>
          <w:rFonts w:hint="eastAsia" w:ascii="宋体" w:hAnsi="宋体" w:eastAsia="宋体" w:cs="宋体"/>
          <w:color w:val="auto"/>
        </w:rPr>
      </w:pPr>
    </w:p>
    <w:p w14:paraId="08E54A67">
      <w:pPr>
        <w:pStyle w:val="15"/>
        <w:rPr>
          <w:rFonts w:hint="eastAsia"/>
        </w:rPr>
      </w:pPr>
    </w:p>
    <w:p w14:paraId="7A4D5640">
      <w:pPr>
        <w:rPr>
          <w:rFonts w:hint="eastAsia" w:ascii="宋体" w:hAnsi="宋体" w:eastAsia="宋体" w:cs="宋体"/>
          <w:color w:val="auto"/>
        </w:rPr>
      </w:pPr>
    </w:p>
    <w:p w14:paraId="5A3FC08A">
      <w:pPr>
        <w:rPr>
          <w:rFonts w:hint="eastAsia" w:ascii="宋体" w:hAnsi="宋体" w:eastAsia="宋体" w:cs="宋体"/>
          <w:color w:val="auto"/>
        </w:rPr>
      </w:pPr>
    </w:p>
    <w:p w14:paraId="1B645E0B">
      <w:pPr>
        <w:rPr>
          <w:rFonts w:hint="eastAsia" w:ascii="宋体" w:hAnsi="宋体" w:eastAsia="宋体" w:cs="宋体"/>
          <w:color w:val="auto"/>
        </w:rPr>
      </w:pPr>
    </w:p>
    <w:p w14:paraId="4C0BE09E">
      <w:pPr>
        <w:rPr>
          <w:rFonts w:hint="eastAsia" w:ascii="宋体" w:hAnsi="宋体" w:eastAsia="宋体" w:cs="宋体"/>
          <w:color w:val="auto"/>
        </w:rPr>
      </w:pPr>
    </w:p>
    <w:p w14:paraId="7BC69343">
      <w:pPr>
        <w:rPr>
          <w:rFonts w:hint="eastAsia" w:ascii="宋体" w:hAnsi="宋体" w:eastAsia="宋体" w:cs="宋体"/>
          <w:color w:val="auto"/>
        </w:rPr>
      </w:pPr>
    </w:p>
    <w:p w14:paraId="2DE0083A">
      <w:pPr>
        <w:pStyle w:val="5"/>
        <w:numPr>
          <w:ilvl w:val="2"/>
          <w:numId w:val="0"/>
        </w:numPr>
        <w:spacing w:before="145" w:beforeLines="50" w:after="145" w:afterLines="50" w:line="300" w:lineRule="auto"/>
        <w:ind w:leftChars="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一、投标函</w:t>
      </w:r>
    </w:p>
    <w:p w14:paraId="5E29A28A">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4"/>
          <w:u w:val="single"/>
        </w:rPr>
      </w:pPr>
      <w:r>
        <w:rPr>
          <w:rFonts w:hint="eastAsia" w:ascii="宋体" w:hAnsi="宋体" w:eastAsia="宋体" w:cs="宋体"/>
          <w:color w:val="auto"/>
          <w:sz w:val="24"/>
          <w:u w:val="single"/>
        </w:rPr>
        <w:t>（采购人）、（采购代理机构）：</w:t>
      </w:r>
    </w:p>
    <w:p w14:paraId="35066BE8">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我方参加你方组织的</w:t>
      </w:r>
      <w:r>
        <w:rPr>
          <w:rFonts w:hint="eastAsia" w:ascii="宋体" w:hAnsi="宋体" w:eastAsia="宋体" w:cs="宋体"/>
          <w:color w:val="auto"/>
          <w:sz w:val="24"/>
          <w:u w:val="single"/>
        </w:rPr>
        <w:t>（项目名称）（</w:t>
      </w:r>
      <w:r>
        <w:rPr>
          <w:rFonts w:hint="eastAsia" w:ascii="宋体" w:hAnsi="宋体" w:eastAsia="宋体" w:cs="宋体"/>
          <w:color w:val="auto"/>
          <w:sz w:val="24"/>
          <w:u w:val="single"/>
          <w:lang w:val="en-US" w:eastAsia="zh-CN"/>
        </w:rPr>
        <w:t>项目</w:t>
      </w:r>
      <w:r>
        <w:rPr>
          <w:rFonts w:hint="eastAsia" w:ascii="宋体" w:hAnsi="宋体" w:eastAsia="宋体" w:cs="宋体"/>
          <w:color w:val="auto"/>
          <w:sz w:val="24"/>
          <w:u w:val="single"/>
        </w:rPr>
        <w:t>编号）</w:t>
      </w:r>
      <w:r>
        <w:rPr>
          <w:rFonts w:hint="eastAsia" w:ascii="宋体" w:hAnsi="宋体" w:eastAsia="宋体" w:cs="宋体"/>
          <w:color w:val="auto"/>
          <w:sz w:val="24"/>
        </w:rPr>
        <w:t>招标的有关活动，并对此项目进行投标。为此：</w:t>
      </w:r>
    </w:p>
    <w:p w14:paraId="10A45E40">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1、我方承诺投标有效期从</w:t>
      </w:r>
      <w:r>
        <w:rPr>
          <w:rFonts w:hint="eastAsia" w:ascii="宋体" w:hAnsi="宋体" w:eastAsia="宋体" w:cs="宋体"/>
          <w:color w:val="auto"/>
          <w:sz w:val="24"/>
          <w:lang w:val="en-US" w:eastAsia="zh-CN"/>
        </w:rPr>
        <w:t>递交响应</w:t>
      </w:r>
      <w:r>
        <w:rPr>
          <w:rFonts w:hint="eastAsia" w:ascii="宋体" w:hAnsi="宋体" w:eastAsia="宋体" w:cs="宋体"/>
          <w:color w:val="auto"/>
          <w:sz w:val="24"/>
        </w:rPr>
        <w:t>文件的截止之日起</w:t>
      </w:r>
      <w:r>
        <w:rPr>
          <w:rFonts w:hint="eastAsia" w:ascii="宋体" w:hAnsi="宋体" w:eastAsia="宋体" w:cs="宋体"/>
          <w:color w:val="auto"/>
          <w:sz w:val="24"/>
          <w:u w:val="single"/>
        </w:rPr>
        <w:t xml:space="preserve">     </w:t>
      </w:r>
      <w:r>
        <w:rPr>
          <w:rFonts w:hint="eastAsia" w:ascii="宋体" w:hAnsi="宋体" w:eastAsia="宋体" w:cs="宋体"/>
          <w:color w:val="auto"/>
          <w:sz w:val="24"/>
        </w:rPr>
        <w:t>天，本</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文件在投标有效期满之前均具有约束力。</w:t>
      </w:r>
    </w:p>
    <w:p w14:paraId="09809A4F">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2、我方的</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文件包括以下内容：</w:t>
      </w:r>
    </w:p>
    <w:p w14:paraId="4A34E4D7">
      <w:pPr>
        <w:keepNext w:val="0"/>
        <w:keepLines w:val="0"/>
        <w:pageBreakBefore w:val="0"/>
        <w:widowControl w:val="0"/>
        <w:kinsoku/>
        <w:wordWrap/>
        <w:overflowPunct/>
        <w:topLinePunct w:val="0"/>
        <w:autoSpaceDE/>
        <w:autoSpaceDN/>
        <w:bidi w:val="0"/>
        <w:adjustRightInd/>
        <w:snapToGrid w:val="0"/>
        <w:spacing w:line="380" w:lineRule="exact"/>
        <w:ind w:left="210" w:leftChars="1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2.1资格文件：</w:t>
      </w:r>
    </w:p>
    <w:p w14:paraId="136412E5">
      <w:pPr>
        <w:keepNext w:val="0"/>
        <w:keepLines w:val="0"/>
        <w:pageBreakBefore w:val="0"/>
        <w:widowControl w:val="0"/>
        <w:kinsoku/>
        <w:wordWrap/>
        <w:overflowPunct/>
        <w:topLinePunct w:val="0"/>
        <w:autoSpaceDE/>
        <w:autoSpaceDN/>
        <w:bidi w:val="0"/>
        <w:adjustRightInd/>
        <w:snapToGrid w:val="0"/>
        <w:spacing w:line="380" w:lineRule="exact"/>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2.1.1满足《中华人民共和国政府采购法》第二十二条规定的资格要求；</w:t>
      </w:r>
    </w:p>
    <w:p w14:paraId="783BA98C">
      <w:pPr>
        <w:keepNext w:val="0"/>
        <w:keepLines w:val="0"/>
        <w:pageBreakBefore w:val="0"/>
        <w:widowControl w:val="0"/>
        <w:kinsoku/>
        <w:wordWrap/>
        <w:overflowPunct/>
        <w:topLinePunct w:val="0"/>
        <w:autoSpaceDE/>
        <w:autoSpaceDN/>
        <w:bidi w:val="0"/>
        <w:adjustRightInd/>
        <w:snapToGrid w:val="0"/>
        <w:spacing w:line="380" w:lineRule="exact"/>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2.1.</w:t>
      </w:r>
      <w:r>
        <w:rPr>
          <w:rFonts w:hint="eastAsia" w:ascii="宋体" w:hAnsi="宋体" w:eastAsia="宋体" w:cs="宋体"/>
          <w:color w:val="auto"/>
          <w:sz w:val="24"/>
          <w:lang w:val="en-US" w:eastAsia="zh-CN"/>
        </w:rPr>
        <w:t>2</w:t>
      </w:r>
      <w:r>
        <w:rPr>
          <w:rFonts w:hint="eastAsia" w:ascii="宋体" w:hAnsi="宋体" w:eastAsia="宋体" w:cs="宋体"/>
          <w:color w:val="auto"/>
          <w:sz w:val="24"/>
        </w:rPr>
        <w:t>落实政府采购政策需满足的资格要求；</w:t>
      </w:r>
    </w:p>
    <w:p w14:paraId="45130E00">
      <w:pPr>
        <w:keepNext w:val="0"/>
        <w:keepLines w:val="0"/>
        <w:pageBreakBefore w:val="0"/>
        <w:widowControl w:val="0"/>
        <w:kinsoku/>
        <w:wordWrap/>
        <w:overflowPunct/>
        <w:topLinePunct w:val="0"/>
        <w:autoSpaceDE/>
        <w:autoSpaceDN/>
        <w:bidi w:val="0"/>
        <w:adjustRightInd/>
        <w:snapToGrid w:val="0"/>
        <w:spacing w:line="380" w:lineRule="exact"/>
        <w:ind w:left="420" w:leftChars="200" w:firstLine="480" w:firstLineChars="200"/>
        <w:textAlignment w:val="auto"/>
        <w:rPr>
          <w:rFonts w:hint="eastAsia" w:ascii="宋体" w:hAnsi="宋体" w:eastAsia="宋体" w:cs="宋体"/>
          <w:snapToGrid w:val="0"/>
          <w:color w:val="auto"/>
          <w:kern w:val="28"/>
          <w:sz w:val="24"/>
          <w:szCs w:val="20"/>
          <w:lang w:eastAsia="zh-CN"/>
        </w:rPr>
      </w:pPr>
      <w:r>
        <w:rPr>
          <w:rFonts w:hint="eastAsia" w:ascii="宋体" w:hAnsi="宋体" w:eastAsia="宋体" w:cs="宋体"/>
          <w:color w:val="auto"/>
          <w:sz w:val="24"/>
        </w:rPr>
        <w:t>2.1.</w:t>
      </w:r>
      <w:r>
        <w:rPr>
          <w:rFonts w:hint="eastAsia" w:ascii="宋体" w:hAnsi="宋体" w:eastAsia="宋体" w:cs="宋体"/>
          <w:color w:val="auto"/>
          <w:sz w:val="24"/>
          <w:lang w:val="en-US" w:eastAsia="zh-CN"/>
        </w:rPr>
        <w:t>3</w:t>
      </w:r>
      <w:r>
        <w:rPr>
          <w:rFonts w:hint="eastAsia" w:ascii="宋体" w:hAnsi="宋体" w:eastAsia="宋体" w:cs="宋体"/>
          <w:color w:val="auto"/>
          <w:sz w:val="24"/>
        </w:rPr>
        <w:t>本项目的特定资格要求</w:t>
      </w:r>
      <w:r>
        <w:rPr>
          <w:rFonts w:hint="eastAsia" w:ascii="宋体" w:hAnsi="宋体" w:eastAsia="宋体" w:cs="宋体"/>
          <w:snapToGrid w:val="0"/>
          <w:color w:val="auto"/>
          <w:kern w:val="28"/>
          <w:sz w:val="24"/>
          <w:szCs w:val="20"/>
          <w:lang w:eastAsia="zh-CN"/>
        </w:rPr>
        <w:t>；</w:t>
      </w:r>
    </w:p>
    <w:p w14:paraId="400C099E">
      <w:pPr>
        <w:keepNext w:val="0"/>
        <w:keepLines w:val="0"/>
        <w:pageBreakBefore w:val="0"/>
        <w:widowControl w:val="0"/>
        <w:kinsoku/>
        <w:wordWrap/>
        <w:overflowPunct/>
        <w:topLinePunct w:val="0"/>
        <w:autoSpaceDE/>
        <w:autoSpaceDN/>
        <w:bidi w:val="0"/>
        <w:adjustRightInd/>
        <w:snapToGrid w:val="0"/>
        <w:spacing w:line="380" w:lineRule="exact"/>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snapToGrid w:val="0"/>
          <w:color w:val="auto"/>
          <w:kern w:val="28"/>
          <w:sz w:val="24"/>
          <w:szCs w:val="20"/>
          <w:lang w:val="en-US" w:eastAsia="zh-CN"/>
        </w:rPr>
        <w:t>2.1.4其他资格要求</w:t>
      </w:r>
      <w:r>
        <w:rPr>
          <w:rFonts w:hint="eastAsia" w:ascii="宋体" w:hAnsi="宋体" w:eastAsia="宋体" w:cs="宋体"/>
          <w:color w:val="auto"/>
          <w:sz w:val="24"/>
        </w:rPr>
        <w:t>。</w:t>
      </w:r>
    </w:p>
    <w:p w14:paraId="2B3E09F4">
      <w:pPr>
        <w:keepNext w:val="0"/>
        <w:keepLines w:val="0"/>
        <w:pageBreakBefore w:val="0"/>
        <w:widowControl w:val="0"/>
        <w:kinsoku/>
        <w:wordWrap/>
        <w:overflowPunct/>
        <w:topLinePunct w:val="0"/>
        <w:autoSpaceDE/>
        <w:autoSpaceDN/>
        <w:bidi w:val="0"/>
        <w:adjustRightInd/>
        <w:snapToGrid w:val="0"/>
        <w:spacing w:line="380" w:lineRule="exact"/>
        <w:ind w:left="210" w:leftChars="100"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 xml:space="preserve"> </w:t>
      </w:r>
      <w:r>
        <w:rPr>
          <w:rFonts w:hint="eastAsia" w:ascii="宋体" w:hAnsi="宋体" w:eastAsia="宋体" w:cs="宋体"/>
          <w:color w:val="auto"/>
          <w:sz w:val="24"/>
        </w:rPr>
        <w:t>商务技术</w:t>
      </w:r>
      <w:r>
        <w:rPr>
          <w:rFonts w:hint="eastAsia" w:ascii="宋体" w:hAnsi="宋体" w:eastAsia="宋体" w:cs="宋体"/>
          <w:color w:val="auto"/>
          <w:sz w:val="24"/>
          <w:lang w:val="zh-CN"/>
        </w:rPr>
        <w:t>文件：</w:t>
      </w:r>
    </w:p>
    <w:p w14:paraId="633E814C">
      <w:pPr>
        <w:keepNext w:val="0"/>
        <w:keepLines w:val="0"/>
        <w:pageBreakBefore w:val="0"/>
        <w:widowControl w:val="0"/>
        <w:kinsoku/>
        <w:wordWrap/>
        <w:overflowPunct/>
        <w:topLinePunct w:val="0"/>
        <w:autoSpaceDE/>
        <w:autoSpaceDN/>
        <w:bidi w:val="0"/>
        <w:adjustRightInd/>
        <w:snapToGrid w:val="0"/>
        <w:spacing w:line="380" w:lineRule="exact"/>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2.2.1投标函；</w:t>
      </w:r>
      <w:r>
        <w:rPr>
          <w:rFonts w:hint="eastAsia" w:ascii="宋体" w:hAnsi="宋体" w:eastAsia="宋体" w:cs="宋体"/>
          <w:color w:val="auto"/>
          <w:sz w:val="24"/>
          <w:lang w:val="zh-CN"/>
        </w:rPr>
        <w:t xml:space="preserve"> </w:t>
      </w:r>
    </w:p>
    <w:p w14:paraId="4A32BB2B">
      <w:pPr>
        <w:keepNext w:val="0"/>
        <w:keepLines w:val="0"/>
        <w:pageBreakBefore w:val="0"/>
        <w:widowControl w:val="0"/>
        <w:kinsoku/>
        <w:wordWrap/>
        <w:overflowPunct/>
        <w:topLinePunct w:val="0"/>
        <w:autoSpaceDE/>
        <w:autoSpaceDN/>
        <w:bidi w:val="0"/>
        <w:adjustRightInd/>
        <w:snapToGrid w:val="0"/>
        <w:spacing w:line="380" w:lineRule="exact"/>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2.2.2授权委托书或法定代表人（单位负责人）身份证明；</w:t>
      </w:r>
    </w:p>
    <w:p w14:paraId="082D0195">
      <w:pPr>
        <w:keepNext w:val="0"/>
        <w:keepLines w:val="0"/>
        <w:pageBreakBefore w:val="0"/>
        <w:widowControl w:val="0"/>
        <w:kinsoku/>
        <w:wordWrap/>
        <w:overflowPunct/>
        <w:topLinePunct w:val="0"/>
        <w:autoSpaceDE/>
        <w:autoSpaceDN/>
        <w:bidi w:val="0"/>
        <w:adjustRightInd/>
        <w:snapToGrid w:val="0"/>
        <w:spacing w:line="380" w:lineRule="exact"/>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2.2.3</w:t>
      </w:r>
      <w:r>
        <w:rPr>
          <w:rFonts w:hint="eastAsia" w:ascii="宋体" w:hAnsi="宋体" w:eastAsia="宋体" w:cs="宋体"/>
          <w:color w:val="auto"/>
          <w:sz w:val="24"/>
          <w:lang w:val="en-US" w:eastAsia="zh-CN"/>
        </w:rPr>
        <w:t>响应保证金</w:t>
      </w:r>
      <w:r>
        <w:rPr>
          <w:rFonts w:hint="eastAsia" w:ascii="宋体" w:hAnsi="宋体" w:eastAsia="宋体" w:cs="宋体"/>
          <w:color w:val="auto"/>
          <w:sz w:val="24"/>
        </w:rPr>
        <w:t>；</w:t>
      </w:r>
    </w:p>
    <w:p w14:paraId="63A74583">
      <w:pPr>
        <w:keepNext w:val="0"/>
        <w:keepLines w:val="0"/>
        <w:pageBreakBefore w:val="0"/>
        <w:widowControl w:val="0"/>
        <w:kinsoku/>
        <w:wordWrap/>
        <w:overflowPunct/>
        <w:topLinePunct w:val="0"/>
        <w:autoSpaceDE/>
        <w:autoSpaceDN/>
        <w:bidi w:val="0"/>
        <w:adjustRightInd/>
        <w:snapToGrid w:val="0"/>
        <w:spacing w:line="380" w:lineRule="exact"/>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2.2.4投标</w:t>
      </w:r>
      <w:r>
        <w:rPr>
          <w:rFonts w:hint="eastAsia" w:ascii="宋体" w:hAnsi="宋体" w:cs="宋体"/>
          <w:color w:val="auto"/>
          <w:sz w:val="24"/>
          <w:lang w:val="en-US" w:eastAsia="zh-CN"/>
        </w:rPr>
        <w:t>服务</w:t>
      </w:r>
      <w:r>
        <w:rPr>
          <w:rFonts w:hint="eastAsia" w:ascii="宋体" w:hAnsi="宋体" w:eastAsia="宋体" w:cs="宋体"/>
          <w:color w:val="auto"/>
          <w:sz w:val="24"/>
          <w:lang w:val="en-US" w:eastAsia="zh-CN"/>
        </w:rPr>
        <w:t>配置</w:t>
      </w:r>
      <w:r>
        <w:rPr>
          <w:rFonts w:hint="eastAsia" w:ascii="宋体" w:hAnsi="宋体" w:eastAsia="宋体" w:cs="宋体"/>
          <w:color w:val="auto"/>
          <w:sz w:val="24"/>
        </w:rPr>
        <w:t>清单；</w:t>
      </w:r>
    </w:p>
    <w:p w14:paraId="306C2E1C">
      <w:pPr>
        <w:keepNext w:val="0"/>
        <w:keepLines w:val="0"/>
        <w:pageBreakBefore w:val="0"/>
        <w:widowControl w:val="0"/>
        <w:kinsoku/>
        <w:wordWrap/>
        <w:overflowPunct/>
        <w:topLinePunct w:val="0"/>
        <w:autoSpaceDE/>
        <w:autoSpaceDN/>
        <w:bidi w:val="0"/>
        <w:adjustRightInd/>
        <w:snapToGrid w:val="0"/>
        <w:spacing w:line="380" w:lineRule="exact"/>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5</w:t>
      </w:r>
      <w:r>
        <w:rPr>
          <w:rFonts w:hint="eastAsia" w:ascii="宋体" w:hAnsi="宋体" w:eastAsia="宋体" w:cs="宋体"/>
          <w:color w:val="auto"/>
          <w:sz w:val="24"/>
        </w:rPr>
        <w:t>商务技术偏离表；</w:t>
      </w:r>
    </w:p>
    <w:p w14:paraId="57772EBE">
      <w:pPr>
        <w:keepNext w:val="0"/>
        <w:keepLines w:val="0"/>
        <w:pageBreakBefore w:val="0"/>
        <w:widowControl w:val="0"/>
        <w:kinsoku/>
        <w:wordWrap/>
        <w:overflowPunct/>
        <w:topLinePunct w:val="0"/>
        <w:autoSpaceDE/>
        <w:autoSpaceDN/>
        <w:bidi w:val="0"/>
        <w:adjustRightInd/>
        <w:snapToGrid w:val="0"/>
        <w:spacing w:line="380" w:lineRule="exact"/>
        <w:ind w:left="210" w:leftChars="100" w:firstLine="720" w:firstLineChars="300"/>
        <w:textAlignment w:val="auto"/>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6</w:t>
      </w:r>
      <w:r>
        <w:rPr>
          <w:rFonts w:hint="eastAsia" w:ascii="宋体" w:hAnsi="宋体" w:cs="宋体"/>
          <w:color w:val="auto"/>
          <w:sz w:val="24"/>
          <w:lang w:val="en-US" w:eastAsia="zh-CN"/>
        </w:rPr>
        <w:t>服务</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响应</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方案</w:t>
      </w:r>
      <w:r>
        <w:rPr>
          <w:rFonts w:hint="eastAsia" w:ascii="宋体" w:hAnsi="宋体" w:eastAsia="宋体" w:cs="宋体"/>
          <w:color w:val="auto"/>
          <w:sz w:val="24"/>
          <w:lang w:val="zh-CN"/>
        </w:rPr>
        <w:t>；</w:t>
      </w:r>
    </w:p>
    <w:p w14:paraId="086D63E4">
      <w:pPr>
        <w:keepNext w:val="0"/>
        <w:keepLines w:val="0"/>
        <w:pageBreakBefore w:val="0"/>
        <w:widowControl w:val="0"/>
        <w:kinsoku/>
        <w:wordWrap/>
        <w:overflowPunct/>
        <w:topLinePunct w:val="0"/>
        <w:autoSpaceDE/>
        <w:autoSpaceDN/>
        <w:bidi w:val="0"/>
        <w:adjustRightInd/>
        <w:snapToGrid w:val="0"/>
        <w:spacing w:line="380" w:lineRule="exact"/>
        <w:ind w:left="210" w:leftChars="100" w:firstLine="720" w:firstLineChars="3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2.2.7其他资料。</w:t>
      </w:r>
    </w:p>
    <w:p w14:paraId="10AC2313">
      <w:pPr>
        <w:keepNext w:val="0"/>
        <w:keepLines w:val="0"/>
        <w:pageBreakBefore w:val="0"/>
        <w:widowControl w:val="0"/>
        <w:kinsoku/>
        <w:wordWrap/>
        <w:overflowPunct/>
        <w:topLinePunct w:val="0"/>
        <w:autoSpaceDE/>
        <w:autoSpaceDN/>
        <w:bidi w:val="0"/>
        <w:adjustRightInd/>
        <w:snapToGrid w:val="0"/>
        <w:spacing w:line="380" w:lineRule="exact"/>
        <w:ind w:left="210" w:leftChars="1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00FC2976">
      <w:pPr>
        <w:keepNext w:val="0"/>
        <w:keepLines w:val="0"/>
        <w:pageBreakBefore w:val="0"/>
        <w:widowControl w:val="0"/>
        <w:kinsoku/>
        <w:wordWrap/>
        <w:overflowPunct/>
        <w:topLinePunct w:val="0"/>
        <w:autoSpaceDE/>
        <w:autoSpaceDN/>
        <w:bidi w:val="0"/>
        <w:adjustRightInd/>
        <w:snapToGrid w:val="0"/>
        <w:spacing w:line="380" w:lineRule="exact"/>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2.3.1开标一览表；</w:t>
      </w:r>
    </w:p>
    <w:p w14:paraId="296CBDC1">
      <w:pPr>
        <w:keepNext w:val="0"/>
        <w:keepLines w:val="0"/>
        <w:pageBreakBefore w:val="0"/>
        <w:widowControl w:val="0"/>
        <w:kinsoku/>
        <w:wordWrap/>
        <w:overflowPunct/>
        <w:topLinePunct w:val="0"/>
        <w:autoSpaceDE/>
        <w:autoSpaceDN/>
        <w:bidi w:val="0"/>
        <w:adjustRightInd/>
        <w:snapToGrid w:val="0"/>
        <w:spacing w:line="380" w:lineRule="exact"/>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2.3.</w:t>
      </w:r>
      <w:r>
        <w:rPr>
          <w:rFonts w:hint="eastAsia" w:ascii="宋体" w:hAnsi="宋体" w:eastAsia="宋体" w:cs="宋体"/>
          <w:color w:val="auto"/>
          <w:sz w:val="24"/>
          <w:lang w:val="en-US" w:eastAsia="zh-CN"/>
        </w:rPr>
        <w:t>2报价明细</w:t>
      </w:r>
      <w:r>
        <w:rPr>
          <w:rFonts w:hint="eastAsia" w:ascii="宋体" w:hAnsi="宋体" w:eastAsia="宋体" w:cs="宋体"/>
          <w:color w:val="auto"/>
          <w:sz w:val="24"/>
        </w:rPr>
        <w:t>表。</w:t>
      </w:r>
    </w:p>
    <w:p w14:paraId="192652C4">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3、我方承诺除商务技术偏离表列出的偏离外，我方响应</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文件的全部要求。</w:t>
      </w:r>
    </w:p>
    <w:p w14:paraId="6DC45D85">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4、如我方中标，我方承诺：</w:t>
      </w:r>
    </w:p>
    <w:p w14:paraId="575D696D">
      <w:pPr>
        <w:keepNext w:val="0"/>
        <w:keepLines w:val="0"/>
        <w:pageBreakBefore w:val="0"/>
        <w:widowControl w:val="0"/>
        <w:kinsoku/>
        <w:wordWrap/>
        <w:overflowPunct/>
        <w:topLinePunct w:val="0"/>
        <w:autoSpaceDE/>
        <w:autoSpaceDN/>
        <w:bidi w:val="0"/>
        <w:adjustRightInd/>
        <w:snapToGrid w:val="0"/>
        <w:spacing w:line="380" w:lineRule="exact"/>
        <w:ind w:left="210" w:leftChars="1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4.1在收到中标通知书后，在中标通知书规定的期限内与你方签订合同； </w:t>
      </w:r>
    </w:p>
    <w:p w14:paraId="17EA33BE">
      <w:pPr>
        <w:keepNext w:val="0"/>
        <w:keepLines w:val="0"/>
        <w:pageBreakBefore w:val="0"/>
        <w:widowControl w:val="0"/>
        <w:kinsoku/>
        <w:wordWrap/>
        <w:overflowPunct/>
        <w:topLinePunct w:val="0"/>
        <w:autoSpaceDE/>
        <w:autoSpaceDN/>
        <w:bidi w:val="0"/>
        <w:adjustRightInd/>
        <w:snapToGrid w:val="0"/>
        <w:spacing w:line="380" w:lineRule="exact"/>
        <w:ind w:left="210" w:leftChars="1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4.2在签订合同时不向你方提出附加条件； </w:t>
      </w:r>
    </w:p>
    <w:p w14:paraId="7C22DBBD">
      <w:pPr>
        <w:keepNext w:val="0"/>
        <w:keepLines w:val="0"/>
        <w:pageBreakBefore w:val="0"/>
        <w:widowControl w:val="0"/>
        <w:kinsoku/>
        <w:wordWrap/>
        <w:overflowPunct/>
        <w:topLinePunct w:val="0"/>
        <w:autoSpaceDE/>
        <w:autoSpaceDN/>
        <w:bidi w:val="0"/>
        <w:adjustRightInd/>
        <w:snapToGrid w:val="0"/>
        <w:spacing w:line="380" w:lineRule="exact"/>
        <w:ind w:left="210" w:leftChars="1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4.3按照</w:t>
      </w:r>
      <w:r>
        <w:rPr>
          <w:rFonts w:hint="eastAsia" w:ascii="宋体" w:hAnsi="宋体" w:eastAsia="宋体" w:cs="宋体"/>
          <w:color w:val="auto"/>
          <w:sz w:val="24"/>
          <w:lang w:val="en-US" w:eastAsia="zh-CN"/>
        </w:rPr>
        <w:t>磋商</w:t>
      </w:r>
      <w:r>
        <w:rPr>
          <w:rFonts w:hint="eastAsia" w:ascii="宋体" w:hAnsi="宋体" w:eastAsia="宋体" w:cs="宋体"/>
          <w:color w:val="auto"/>
          <w:sz w:val="24"/>
        </w:rPr>
        <w:t xml:space="preserve">文件要求提交履约保证金； </w:t>
      </w:r>
    </w:p>
    <w:p w14:paraId="6D67276B">
      <w:pPr>
        <w:keepNext w:val="0"/>
        <w:keepLines w:val="0"/>
        <w:pageBreakBefore w:val="0"/>
        <w:widowControl w:val="0"/>
        <w:kinsoku/>
        <w:wordWrap/>
        <w:overflowPunct/>
        <w:topLinePunct w:val="0"/>
        <w:autoSpaceDE/>
        <w:autoSpaceDN/>
        <w:bidi w:val="0"/>
        <w:adjustRightInd/>
        <w:snapToGrid w:val="0"/>
        <w:spacing w:line="380" w:lineRule="exact"/>
        <w:ind w:left="210" w:leftChars="1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4.4在合同约定的期限内完成合同规定的全部义务。 </w:t>
      </w:r>
    </w:p>
    <w:p w14:paraId="480F7D84">
      <w:pPr>
        <w:keepNext w:val="0"/>
        <w:keepLines w:val="0"/>
        <w:pageBreakBefore w:val="0"/>
        <w:widowControl w:val="0"/>
        <w:kinsoku/>
        <w:wordWrap/>
        <w:overflowPunct/>
        <w:topLinePunct w:val="0"/>
        <w:autoSpaceDE/>
        <w:autoSpaceDN/>
        <w:bidi w:val="0"/>
        <w:adjustRightInd/>
        <w:snapToGrid w:val="0"/>
        <w:spacing w:line="380" w:lineRule="exact"/>
        <w:ind w:left="210" w:leftChars="1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5、其他补充说明:</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183B42F">
      <w:pPr>
        <w:keepNext w:val="0"/>
        <w:keepLines w:val="0"/>
        <w:pageBreakBefore w:val="0"/>
        <w:widowControl w:val="0"/>
        <w:kinsoku/>
        <w:wordWrap/>
        <w:overflowPunct/>
        <w:topLinePunct w:val="0"/>
        <w:autoSpaceDE/>
        <w:autoSpaceDN/>
        <w:bidi w:val="0"/>
        <w:adjustRightInd/>
        <w:spacing w:line="380" w:lineRule="exact"/>
        <w:ind w:firstLine="3600" w:firstLineChars="1500"/>
        <w:textAlignment w:val="auto"/>
        <w:rPr>
          <w:rFonts w:hint="eastAsia" w:ascii="宋体" w:hAnsi="宋体" w:eastAsia="宋体" w:cs="宋体"/>
          <w:color w:val="auto"/>
          <w:sz w:val="24"/>
        </w:rPr>
      </w:pPr>
    </w:p>
    <w:p w14:paraId="543494B2">
      <w:pPr>
        <w:keepNext w:val="0"/>
        <w:keepLines w:val="0"/>
        <w:pageBreakBefore w:val="0"/>
        <w:widowControl w:val="0"/>
        <w:kinsoku/>
        <w:wordWrap/>
        <w:overflowPunct/>
        <w:topLinePunct w:val="0"/>
        <w:autoSpaceDE/>
        <w:autoSpaceDN/>
        <w:bidi w:val="0"/>
        <w:adjustRightInd/>
        <w:spacing w:line="380" w:lineRule="exact"/>
        <w:ind w:firstLine="5280" w:firstLineChars="2200"/>
        <w:textAlignment w:val="auto"/>
        <w:rPr>
          <w:rFonts w:hint="eastAsia" w:ascii="宋体" w:hAnsi="宋体" w:eastAsia="宋体" w:cs="宋体"/>
          <w:color w:val="auto"/>
          <w:sz w:val="24"/>
        </w:rPr>
      </w:pPr>
      <w:r>
        <w:rPr>
          <w:rFonts w:hint="eastAsia" w:ascii="宋体" w:hAnsi="宋体" w:cs="宋体"/>
          <w:color w:val="auto"/>
          <w:sz w:val="24"/>
          <w:lang w:eastAsia="zh-CN"/>
        </w:rPr>
        <w:t>供应商</w:t>
      </w:r>
      <w:r>
        <w:rPr>
          <w:rFonts w:hint="eastAsia" w:ascii="宋体" w:hAnsi="宋体" w:eastAsia="宋体" w:cs="宋体"/>
          <w:color w:val="auto"/>
          <w:sz w:val="24"/>
        </w:rPr>
        <w:t xml:space="preserve">名称（电子签名）：                          </w:t>
      </w:r>
    </w:p>
    <w:p w14:paraId="7A4EC2A1">
      <w:pPr>
        <w:keepNext w:val="0"/>
        <w:keepLines w:val="0"/>
        <w:pageBreakBefore w:val="0"/>
        <w:widowControl w:val="0"/>
        <w:kinsoku/>
        <w:wordWrap/>
        <w:overflowPunct/>
        <w:topLinePunct w:val="0"/>
        <w:autoSpaceDE/>
        <w:autoSpaceDN/>
        <w:bidi w:val="0"/>
        <w:adjustRightInd/>
        <w:spacing w:line="380" w:lineRule="exact"/>
        <w:jc w:val="right"/>
        <w:textAlignment w:val="auto"/>
        <w:rPr>
          <w:rFonts w:hint="eastAsia" w:ascii="宋体" w:hAnsi="宋体" w:eastAsia="宋体" w:cs="宋体"/>
          <w:color w:val="auto"/>
          <w:sz w:val="24"/>
        </w:rPr>
      </w:pPr>
      <w:r>
        <w:rPr>
          <w:rFonts w:hint="eastAsia" w:ascii="宋体" w:hAnsi="宋体" w:eastAsia="宋体" w:cs="宋体"/>
          <w:color w:val="auto"/>
          <w:sz w:val="24"/>
        </w:rPr>
        <w:t xml:space="preserve">     日期：  年   月   日</w:t>
      </w:r>
    </w:p>
    <w:p w14:paraId="119211BD">
      <w:pPr>
        <w:keepNext w:val="0"/>
        <w:keepLines w:val="0"/>
        <w:pageBreakBefore w:val="0"/>
        <w:widowControl w:val="0"/>
        <w:kinsoku/>
        <w:wordWrap/>
        <w:overflowPunct/>
        <w:topLinePunct w:val="0"/>
        <w:autoSpaceDE/>
        <w:autoSpaceDN/>
        <w:bidi w:val="0"/>
        <w:adjustRightInd/>
        <w:snapToGrid w:val="0"/>
        <w:spacing w:line="380" w:lineRule="exact"/>
        <w:ind w:left="420" w:leftChars="200" w:firstLine="4200" w:firstLineChars="1750"/>
        <w:textAlignment w:val="auto"/>
        <w:rPr>
          <w:rFonts w:hint="eastAsia" w:ascii="宋体" w:hAnsi="宋体" w:eastAsia="宋体" w:cs="宋体"/>
          <w:color w:val="auto"/>
          <w:kern w:val="0"/>
          <w:sz w:val="24"/>
          <w:u w:val="single"/>
        </w:rPr>
      </w:pPr>
    </w:p>
    <w:p w14:paraId="2D1826B3">
      <w:pPr>
        <w:keepNext w:val="0"/>
        <w:keepLines w:val="0"/>
        <w:pageBreakBefore w:val="0"/>
        <w:widowControl w:val="0"/>
        <w:kinsoku/>
        <w:wordWrap/>
        <w:overflowPunct/>
        <w:topLinePunct w:val="0"/>
        <w:autoSpaceDE/>
        <w:autoSpaceDN/>
        <w:bidi w:val="0"/>
        <w:adjustRightInd/>
        <w:spacing w:line="380" w:lineRule="exact"/>
        <w:ind w:right="420"/>
        <w:textAlignment w:val="auto"/>
        <w:rPr>
          <w:rFonts w:hint="eastAsia" w:ascii="宋体" w:hAnsi="宋体" w:eastAsia="宋体" w:cs="宋体"/>
          <w:color w:val="auto"/>
          <w:sz w:val="24"/>
        </w:rPr>
      </w:pPr>
      <w:r>
        <w:rPr>
          <w:rFonts w:hint="eastAsia" w:ascii="宋体" w:hAnsi="宋体" w:eastAsia="宋体" w:cs="宋体"/>
          <w:color w:val="auto"/>
          <w:sz w:val="24"/>
        </w:rPr>
        <w:t>注：按本格式和要求提供。</w:t>
      </w:r>
    </w:p>
    <w:p w14:paraId="7A994215">
      <w:pPr>
        <w:pStyle w:val="32"/>
        <w:ind w:left="0" w:leftChars="0" w:firstLine="0" w:firstLineChars="0"/>
        <w:rPr>
          <w:rFonts w:hint="eastAsia" w:ascii="宋体" w:hAnsi="宋体" w:eastAsia="宋体" w:cs="宋体"/>
          <w:bCs/>
          <w:color w:val="auto"/>
          <w:sz w:val="24"/>
          <w:lang w:eastAsia="zh-CN"/>
        </w:rPr>
      </w:pPr>
    </w:p>
    <w:p w14:paraId="7359507D">
      <w:pPr>
        <w:pStyle w:val="5"/>
        <w:numPr>
          <w:ilvl w:val="2"/>
          <w:numId w:val="0"/>
        </w:numPr>
        <w:spacing w:before="145" w:beforeLines="50" w:after="145" w:afterLines="50" w:line="300" w:lineRule="auto"/>
        <w:ind w:leftChars="0"/>
        <w:jc w:val="center"/>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val="zh-CN" w:eastAsia="zh-CN"/>
        </w:rPr>
        <w:t>授权委托书或法定代表人（单位负责人、自然人本人）身份证明</w:t>
      </w:r>
    </w:p>
    <w:p w14:paraId="26AD2D22">
      <w:pPr>
        <w:spacing w:line="360" w:lineRule="auto"/>
        <w:ind w:right="420"/>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法定代表人（单位负责人）身份证明</w:t>
      </w:r>
    </w:p>
    <w:p w14:paraId="5BECB958">
      <w:pPr>
        <w:spacing w:line="360" w:lineRule="auto"/>
        <w:ind w:right="42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（适用于法定代表人、单位负责人或者自然人本人代表</w:t>
      </w:r>
      <w:r>
        <w:rPr>
          <w:rFonts w:hint="eastAsia" w:ascii="宋体" w:hAnsi="宋体" w:cs="宋体"/>
          <w:color w:val="auto"/>
          <w:sz w:val="24"/>
          <w:lang w:val="en-US" w:eastAsia="zh-CN"/>
        </w:rPr>
        <w:t>供应商</w:t>
      </w:r>
      <w:r>
        <w:rPr>
          <w:rFonts w:hint="eastAsia" w:ascii="宋体" w:hAnsi="宋体" w:eastAsia="宋体" w:cs="宋体"/>
          <w:color w:val="auto"/>
          <w:sz w:val="24"/>
          <w:lang w:val="en-US" w:eastAsia="zh-CN"/>
        </w:rPr>
        <w:t>参加投标）</w:t>
      </w:r>
    </w:p>
    <w:p w14:paraId="3E2CF604">
      <w:pPr>
        <w:pStyle w:val="94"/>
        <w:spacing w:line="360" w:lineRule="auto"/>
        <w:rPr>
          <w:rFonts w:hint="eastAsia" w:ascii="宋体" w:hAnsi="宋体" w:eastAsia="宋体" w:cs="宋体"/>
          <w:bCs/>
          <w:color w:val="auto"/>
          <w:sz w:val="24"/>
        </w:rPr>
      </w:pPr>
      <w:r>
        <w:rPr>
          <w:rFonts w:hint="eastAsia" w:ascii="宋体" w:hAnsi="宋体" w:eastAsia="宋体" w:cs="宋体"/>
          <w:bCs/>
          <w:color w:val="auto"/>
          <w:sz w:val="24"/>
        </w:rPr>
        <w:t>身份证件扫描件：</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C57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noWrap w:val="0"/>
            <w:vAlign w:val="top"/>
          </w:tcPr>
          <w:p w14:paraId="4C85EF6E">
            <w:pPr>
              <w:pStyle w:val="94"/>
              <w:adjustRightInd w:val="0"/>
              <w:spacing w:line="360" w:lineRule="auto"/>
              <w:rPr>
                <w:rFonts w:hint="eastAsia" w:ascii="宋体" w:hAnsi="宋体" w:eastAsia="宋体" w:cs="宋体"/>
                <w:bCs/>
                <w:color w:val="auto"/>
                <w:sz w:val="24"/>
              </w:rPr>
            </w:pPr>
            <w:r>
              <w:rPr>
                <w:rFonts w:hint="eastAsia" w:ascii="宋体" w:hAnsi="宋体" w:eastAsia="宋体" w:cs="宋体"/>
                <w:bCs/>
                <w:color w:val="auto"/>
                <w:sz w:val="24"/>
              </w:rPr>
              <w:t>正面：                                 反面：</w:t>
            </w:r>
          </w:p>
          <w:p w14:paraId="1555A879">
            <w:pPr>
              <w:pStyle w:val="94"/>
              <w:adjustRightInd w:val="0"/>
              <w:spacing w:line="360" w:lineRule="auto"/>
              <w:rPr>
                <w:rFonts w:hint="eastAsia" w:ascii="宋体" w:hAnsi="宋体" w:eastAsia="宋体" w:cs="宋体"/>
                <w:bCs/>
                <w:color w:val="auto"/>
                <w:sz w:val="24"/>
              </w:rPr>
            </w:pPr>
          </w:p>
        </w:tc>
      </w:tr>
    </w:tbl>
    <w:p w14:paraId="0B148B21">
      <w:pPr>
        <w:snapToGrid w:val="0"/>
        <w:spacing w:line="360" w:lineRule="auto"/>
        <w:ind w:firstLine="576"/>
        <w:jc w:val="cente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3F8A0576">
      <w:pPr>
        <w:snapToGrid w:val="0"/>
        <w:spacing w:line="360" w:lineRule="auto"/>
        <w:ind w:firstLine="576"/>
        <w:jc w:val="cente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r>
        <w:rPr>
          <w:rFonts w:hint="eastAsia" w:ascii="宋体" w:hAnsi="宋体" w:cs="宋体"/>
          <w:color w:val="auto"/>
          <w:kern w:val="0"/>
          <w:sz w:val="24"/>
          <w:lang w:val="zh-CN"/>
        </w:rPr>
        <w:t>供应商</w:t>
      </w:r>
      <w:r>
        <w:rPr>
          <w:rFonts w:hint="eastAsia" w:ascii="宋体" w:hAnsi="宋体" w:eastAsia="宋体" w:cs="宋体"/>
          <w:color w:val="auto"/>
          <w:kern w:val="0"/>
          <w:sz w:val="24"/>
          <w:lang w:val="zh-CN"/>
        </w:rPr>
        <w:t xml:space="preserve">名称(电子签名)：                              </w:t>
      </w:r>
    </w:p>
    <w:p w14:paraId="6AA6A012">
      <w:pPr>
        <w:spacing w:line="360" w:lineRule="auto"/>
        <w:jc w:val="cente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日期：  年  月  日</w:t>
      </w:r>
    </w:p>
    <w:p w14:paraId="1CF84A40">
      <w:pPr>
        <w:rPr>
          <w:rFonts w:hint="eastAsia" w:ascii="宋体" w:hAnsi="宋体" w:eastAsia="宋体" w:cs="宋体"/>
          <w:color w:val="auto"/>
          <w:lang w:val="en-US" w:eastAsia="zh-CN"/>
        </w:rPr>
      </w:pPr>
      <w:bookmarkStart w:id="306" w:name="_Toc1893"/>
    </w:p>
    <w:p w14:paraId="6AE370F9">
      <w:pPr>
        <w:rPr>
          <w:rFonts w:hint="eastAsia" w:ascii="宋体" w:hAnsi="宋体" w:eastAsia="宋体" w:cs="宋体"/>
          <w:b/>
          <w:bCs/>
          <w:color w:val="auto"/>
          <w:sz w:val="24"/>
          <w:szCs w:val="24"/>
          <w:lang w:val="en-US" w:eastAsia="zh-CN"/>
        </w:rPr>
      </w:pPr>
    </w:p>
    <w:p w14:paraId="62D1140F">
      <w:pPr>
        <w:pStyle w:val="31"/>
        <w:rPr>
          <w:rFonts w:hint="eastAsia" w:ascii="宋体" w:hAnsi="宋体" w:eastAsia="宋体" w:cs="宋体"/>
          <w:b/>
          <w:bCs/>
          <w:color w:val="auto"/>
          <w:sz w:val="24"/>
          <w:szCs w:val="24"/>
          <w:lang w:val="en-US" w:eastAsia="zh-CN"/>
        </w:rPr>
      </w:pPr>
    </w:p>
    <w:p w14:paraId="5E7AE838">
      <w:pPr>
        <w:pStyle w:val="15"/>
        <w:rPr>
          <w:rFonts w:hint="eastAsia" w:ascii="宋体" w:hAnsi="宋体" w:eastAsia="宋体" w:cs="宋体"/>
          <w:b/>
          <w:bCs/>
          <w:color w:val="auto"/>
          <w:sz w:val="24"/>
          <w:szCs w:val="24"/>
          <w:lang w:val="en-US" w:eastAsia="zh-CN"/>
        </w:rPr>
      </w:pPr>
    </w:p>
    <w:p w14:paraId="2DB743F1">
      <w:pPr>
        <w:pStyle w:val="15"/>
        <w:rPr>
          <w:rFonts w:hint="eastAsia" w:ascii="宋体" w:hAnsi="宋体" w:eastAsia="宋体" w:cs="宋体"/>
          <w:b/>
          <w:bCs/>
          <w:color w:val="auto"/>
          <w:sz w:val="24"/>
          <w:szCs w:val="24"/>
          <w:lang w:val="en-US" w:eastAsia="zh-CN"/>
        </w:rPr>
      </w:pPr>
    </w:p>
    <w:p w14:paraId="137604E5">
      <w:pPr>
        <w:pStyle w:val="15"/>
        <w:rPr>
          <w:rFonts w:hint="eastAsia" w:ascii="宋体" w:hAnsi="宋体" w:eastAsia="宋体" w:cs="宋体"/>
          <w:b/>
          <w:bCs/>
          <w:color w:val="auto"/>
          <w:sz w:val="24"/>
          <w:szCs w:val="24"/>
          <w:lang w:val="en-US" w:eastAsia="zh-CN"/>
        </w:rPr>
      </w:pPr>
    </w:p>
    <w:p w14:paraId="6187D347">
      <w:pPr>
        <w:pStyle w:val="15"/>
        <w:rPr>
          <w:rFonts w:hint="eastAsia" w:ascii="宋体" w:hAnsi="宋体" w:eastAsia="宋体" w:cs="宋体"/>
          <w:b/>
          <w:bCs/>
          <w:color w:val="auto"/>
          <w:sz w:val="24"/>
          <w:szCs w:val="24"/>
          <w:lang w:val="en-US" w:eastAsia="zh-CN"/>
        </w:rPr>
      </w:pPr>
    </w:p>
    <w:p w14:paraId="000D6278">
      <w:pPr>
        <w:pStyle w:val="15"/>
        <w:rPr>
          <w:rFonts w:hint="eastAsia" w:ascii="宋体" w:hAnsi="宋体" w:eastAsia="宋体" w:cs="宋体"/>
          <w:b/>
          <w:bCs/>
          <w:color w:val="auto"/>
          <w:sz w:val="24"/>
          <w:szCs w:val="24"/>
          <w:lang w:val="en-US" w:eastAsia="zh-CN"/>
        </w:rPr>
      </w:pPr>
    </w:p>
    <w:p w14:paraId="685B7860">
      <w:pPr>
        <w:pStyle w:val="15"/>
        <w:rPr>
          <w:rFonts w:hint="eastAsia" w:ascii="宋体" w:hAnsi="宋体" w:eastAsia="宋体" w:cs="宋体"/>
          <w:b/>
          <w:bCs/>
          <w:color w:val="auto"/>
          <w:sz w:val="24"/>
          <w:szCs w:val="24"/>
          <w:lang w:val="en-US" w:eastAsia="zh-CN"/>
        </w:rPr>
      </w:pPr>
    </w:p>
    <w:p w14:paraId="13C3C13E">
      <w:pPr>
        <w:pStyle w:val="15"/>
        <w:rPr>
          <w:rFonts w:hint="eastAsia" w:ascii="宋体" w:hAnsi="宋体" w:eastAsia="宋体" w:cs="宋体"/>
          <w:b/>
          <w:bCs/>
          <w:color w:val="auto"/>
          <w:sz w:val="24"/>
          <w:szCs w:val="24"/>
          <w:lang w:val="en-US" w:eastAsia="zh-CN"/>
        </w:rPr>
      </w:pPr>
    </w:p>
    <w:p w14:paraId="64FBB719">
      <w:pPr>
        <w:pStyle w:val="15"/>
        <w:rPr>
          <w:rFonts w:hint="eastAsia" w:ascii="宋体" w:hAnsi="宋体" w:eastAsia="宋体" w:cs="宋体"/>
          <w:b/>
          <w:bCs/>
          <w:color w:val="auto"/>
          <w:sz w:val="24"/>
          <w:szCs w:val="24"/>
          <w:lang w:val="en-US" w:eastAsia="zh-CN"/>
        </w:rPr>
      </w:pPr>
    </w:p>
    <w:p w14:paraId="64F3562E">
      <w:pPr>
        <w:pStyle w:val="15"/>
        <w:rPr>
          <w:rFonts w:hint="eastAsia" w:ascii="宋体" w:hAnsi="宋体" w:eastAsia="宋体" w:cs="宋体"/>
          <w:b/>
          <w:bCs/>
          <w:color w:val="auto"/>
          <w:sz w:val="24"/>
          <w:szCs w:val="24"/>
          <w:lang w:val="en-US" w:eastAsia="zh-CN"/>
        </w:rPr>
      </w:pPr>
    </w:p>
    <w:p w14:paraId="04AF04F4">
      <w:pPr>
        <w:snapToGrid w:val="0"/>
        <w:spacing w:line="360" w:lineRule="auto"/>
        <w:jc w:val="both"/>
        <w:rPr>
          <w:rFonts w:hint="eastAsia" w:ascii="宋体" w:hAnsi="宋体" w:eastAsia="宋体" w:cs="宋体"/>
          <w:b/>
          <w:bCs/>
          <w:color w:val="auto"/>
          <w:kern w:val="0"/>
          <w:sz w:val="24"/>
          <w:szCs w:val="24"/>
          <w:lang w:val="zh-CN" w:eastAsia="zh-CN" w:bidi="ar-SA"/>
        </w:rPr>
      </w:pPr>
    </w:p>
    <w:p w14:paraId="245CA2B1">
      <w:pPr>
        <w:snapToGrid w:val="0"/>
        <w:spacing w:line="360" w:lineRule="auto"/>
        <w:jc w:val="center"/>
        <w:rPr>
          <w:rFonts w:hint="eastAsia" w:ascii="宋体" w:hAnsi="宋体" w:eastAsia="宋体" w:cs="宋体"/>
          <w:b/>
          <w:bCs/>
          <w:color w:val="auto"/>
          <w:kern w:val="0"/>
          <w:sz w:val="24"/>
          <w:szCs w:val="24"/>
          <w:lang w:val="zh-CN" w:eastAsia="zh-CN" w:bidi="ar-SA"/>
        </w:rPr>
      </w:pPr>
      <w:r>
        <w:rPr>
          <w:rFonts w:hint="eastAsia" w:ascii="宋体" w:hAnsi="宋体" w:eastAsia="宋体" w:cs="宋体"/>
          <w:b/>
          <w:bCs/>
          <w:color w:val="auto"/>
          <w:kern w:val="0"/>
          <w:sz w:val="24"/>
          <w:szCs w:val="24"/>
          <w:lang w:val="zh-CN" w:eastAsia="zh-CN" w:bidi="ar-SA"/>
        </w:rPr>
        <w:t>授权委托书（适用于非联合体投标）</w:t>
      </w:r>
    </w:p>
    <w:p w14:paraId="4D4E6FF4">
      <w:pPr>
        <w:rPr>
          <w:rFonts w:hint="eastAsia" w:ascii="宋体" w:hAnsi="宋体" w:eastAsia="宋体" w:cs="宋体"/>
          <w:color w:val="auto"/>
        </w:rPr>
      </w:pPr>
    </w:p>
    <w:p w14:paraId="3B39763A">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sz w:val="24"/>
        </w:rPr>
        <w:t>（采购人）、（采购代理机构）</w:t>
      </w:r>
      <w:r>
        <w:rPr>
          <w:rFonts w:hint="eastAsia" w:ascii="宋体" w:hAnsi="宋体" w:eastAsia="宋体" w:cs="宋体"/>
          <w:color w:val="auto"/>
          <w:kern w:val="0"/>
          <w:sz w:val="24"/>
          <w:lang w:val="zh-CN"/>
        </w:rPr>
        <w:t>：</w:t>
      </w:r>
    </w:p>
    <w:p w14:paraId="7A3C6719">
      <w:pPr>
        <w:snapToGrid w:val="0"/>
        <w:spacing w:line="360" w:lineRule="auto"/>
        <w:ind w:firstLine="576"/>
        <w:rPr>
          <w:rFonts w:hint="eastAsia" w:ascii="宋体" w:hAnsi="宋体" w:eastAsia="宋体" w:cs="宋体"/>
          <w:color w:val="auto"/>
          <w:kern w:val="0"/>
          <w:sz w:val="24"/>
        </w:rPr>
      </w:pPr>
      <w:r>
        <w:rPr>
          <w:rFonts w:hint="eastAsia" w:ascii="宋体" w:hAnsi="宋体" w:eastAsia="宋体" w:cs="宋体"/>
          <w:color w:val="auto"/>
          <w:kern w:val="0"/>
          <w:sz w:val="24"/>
        </w:rPr>
        <w:t>现</w:t>
      </w:r>
      <w:r>
        <w:rPr>
          <w:rFonts w:hint="eastAsia" w:ascii="宋体" w:hAnsi="宋体" w:eastAsia="宋体" w:cs="宋体"/>
          <w:color w:val="auto"/>
          <w:kern w:val="0"/>
          <w:sz w:val="24"/>
          <w:lang w:val="zh-CN"/>
        </w:rPr>
        <w:t>委托</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（姓名）为我方代理人（身份证号码：</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，手机：</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），以我方名义处理</w:t>
      </w:r>
      <w:r>
        <w:rPr>
          <w:rFonts w:hint="eastAsia" w:ascii="宋体" w:hAnsi="宋体" w:eastAsia="宋体" w:cs="宋体"/>
          <w:color w:val="auto"/>
          <w:sz w:val="24"/>
        </w:rPr>
        <w:t>（项目名称）【招标编号：（采购编号）】</w:t>
      </w:r>
      <w:r>
        <w:rPr>
          <w:rFonts w:hint="eastAsia" w:ascii="宋体" w:hAnsi="宋体" w:eastAsia="宋体" w:cs="宋体"/>
          <w:color w:val="auto"/>
          <w:kern w:val="0"/>
          <w:sz w:val="24"/>
          <w:lang w:val="zh-CN"/>
        </w:rPr>
        <w:t>政府采购投标的一切事项，其法律后果由我方承担。</w:t>
      </w:r>
    </w:p>
    <w:p w14:paraId="2A2714AB">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委托期限</w:t>
      </w:r>
      <w:r>
        <w:rPr>
          <w:rFonts w:hint="eastAsia" w:ascii="宋体" w:hAnsi="宋体" w:eastAsia="宋体" w:cs="宋体"/>
          <w:color w:val="auto"/>
          <w:kern w:val="0"/>
          <w:sz w:val="24"/>
        </w:rPr>
        <w:t>：</w:t>
      </w:r>
      <w:r>
        <w:rPr>
          <w:rFonts w:hint="eastAsia" w:ascii="宋体" w:hAnsi="宋体" w:eastAsia="宋体" w:cs="宋体"/>
          <w:color w:val="auto"/>
          <w:kern w:val="0"/>
          <w:sz w:val="24"/>
          <w:lang w:val="zh-CN"/>
        </w:rPr>
        <w:t>自</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日起至</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日止。</w:t>
      </w:r>
    </w:p>
    <w:p w14:paraId="3EBEC1BC">
      <w:pPr>
        <w:snapToGrid w:val="0"/>
        <w:spacing w:line="360" w:lineRule="auto"/>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特此告知。</w:t>
      </w:r>
    </w:p>
    <w:p w14:paraId="25E2D0FA">
      <w:pPr>
        <w:snapToGrid w:val="0"/>
        <w:spacing w:line="360" w:lineRule="auto"/>
        <w:ind w:firstLine="48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附：</w:t>
      </w:r>
      <w:r>
        <w:rPr>
          <w:rFonts w:hint="eastAsia" w:ascii="宋体" w:hAnsi="宋体" w:eastAsia="宋体" w:cs="宋体"/>
          <w:color w:val="auto"/>
          <w:kern w:val="0"/>
          <w:sz w:val="24"/>
          <w:lang w:val="zh-CN"/>
        </w:rPr>
        <w:t>代理人</w:t>
      </w:r>
      <w:r>
        <w:rPr>
          <w:rFonts w:hint="eastAsia" w:ascii="宋体" w:hAnsi="宋体" w:eastAsia="宋体" w:cs="宋体"/>
          <w:color w:val="auto"/>
          <w:kern w:val="0"/>
          <w:sz w:val="24"/>
          <w:lang w:val="en-US" w:eastAsia="zh-CN"/>
        </w:rPr>
        <w:t>身份证正反面扫描件。</w:t>
      </w:r>
    </w:p>
    <w:p w14:paraId="2F399F5B">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lang w:val="zh-CN"/>
        </w:rPr>
        <w:t xml:space="preserve">                                                 </w:t>
      </w:r>
      <w:r>
        <w:rPr>
          <w:rFonts w:hint="eastAsia" w:ascii="宋体" w:hAnsi="宋体" w:cs="宋体"/>
          <w:color w:val="auto"/>
          <w:kern w:val="0"/>
          <w:sz w:val="24"/>
          <w:lang w:val="zh-CN"/>
        </w:rPr>
        <w:t>供应商</w:t>
      </w:r>
      <w:r>
        <w:rPr>
          <w:rFonts w:hint="eastAsia" w:ascii="宋体" w:hAnsi="宋体" w:eastAsia="宋体" w:cs="宋体"/>
          <w:color w:val="auto"/>
          <w:kern w:val="0"/>
          <w:sz w:val="24"/>
          <w:lang w:val="zh-CN"/>
        </w:rPr>
        <w:t>名称(电子签名)：</w:t>
      </w:r>
    </w:p>
    <w:p w14:paraId="50EEEA67">
      <w:pPr>
        <w:snapToGrid w:val="0"/>
        <w:spacing w:line="360" w:lineRule="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签发日期：  年  月   日</w:t>
      </w:r>
    </w:p>
    <w:p w14:paraId="1F857494">
      <w:pPr>
        <w:snapToGrid w:val="0"/>
        <w:spacing w:line="360" w:lineRule="auto"/>
        <w:rPr>
          <w:rFonts w:hint="eastAsia" w:ascii="宋体" w:hAnsi="宋体" w:eastAsia="宋体" w:cs="宋体"/>
          <w:color w:val="auto"/>
          <w:sz w:val="24"/>
        </w:rPr>
      </w:pPr>
    </w:p>
    <w:p w14:paraId="672935AE">
      <w:pPr>
        <w:snapToGrid w:val="0"/>
        <w:spacing w:line="360" w:lineRule="auto"/>
        <w:rPr>
          <w:rFonts w:hint="eastAsia" w:ascii="宋体" w:hAnsi="宋体" w:eastAsia="宋体" w:cs="宋体"/>
          <w:color w:val="auto"/>
          <w:sz w:val="24"/>
        </w:rPr>
      </w:pPr>
    </w:p>
    <w:p w14:paraId="26CA32CE">
      <w:pPr>
        <w:snapToGrid w:val="0"/>
        <w:spacing w:line="360" w:lineRule="auto"/>
        <w:rPr>
          <w:rFonts w:hint="eastAsia" w:ascii="宋体" w:hAnsi="宋体" w:eastAsia="宋体" w:cs="宋体"/>
          <w:color w:val="auto"/>
          <w:sz w:val="24"/>
        </w:rPr>
      </w:pPr>
    </w:p>
    <w:p w14:paraId="3F3ED4C4">
      <w:pPr>
        <w:jc w:val="center"/>
        <w:rPr>
          <w:rFonts w:hint="eastAsia" w:ascii="宋体" w:hAnsi="宋体" w:eastAsia="宋体" w:cs="宋体"/>
          <w:b/>
          <w:bCs/>
          <w:color w:val="auto"/>
          <w:kern w:val="0"/>
          <w:sz w:val="24"/>
          <w:szCs w:val="24"/>
          <w:lang w:val="zh-CN" w:eastAsia="zh-CN" w:bidi="ar-SA"/>
        </w:rPr>
      </w:pPr>
      <w:r>
        <w:rPr>
          <w:rFonts w:hint="eastAsia" w:ascii="宋体" w:hAnsi="宋体" w:eastAsia="宋体" w:cs="宋体"/>
          <w:b/>
          <w:color w:val="auto"/>
          <w:kern w:val="0"/>
          <w:sz w:val="32"/>
          <w:szCs w:val="32"/>
          <w:lang w:val="zh-CN"/>
        </w:rPr>
        <w:t xml:space="preserve">      </w:t>
      </w:r>
      <w:r>
        <w:rPr>
          <w:rFonts w:hint="eastAsia" w:ascii="宋体" w:hAnsi="宋体" w:eastAsia="宋体" w:cs="宋体"/>
          <w:b/>
          <w:bCs/>
          <w:color w:val="auto"/>
          <w:kern w:val="0"/>
          <w:sz w:val="24"/>
          <w:szCs w:val="24"/>
          <w:lang w:val="zh-CN" w:eastAsia="zh-CN" w:bidi="ar-SA"/>
        </w:rPr>
        <w:t xml:space="preserve"> 授权委托书（适用于联合体投标）</w:t>
      </w:r>
    </w:p>
    <w:p w14:paraId="49319CFC">
      <w:pPr>
        <w:rPr>
          <w:rFonts w:hint="eastAsia" w:ascii="宋体" w:hAnsi="宋体" w:eastAsia="宋体" w:cs="宋体"/>
          <w:color w:val="auto"/>
          <w:lang w:val="zh-CN" w:eastAsia="zh-CN"/>
        </w:rPr>
      </w:pPr>
    </w:p>
    <w:p w14:paraId="7A50959B">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sz w:val="24"/>
        </w:rPr>
        <w:t>（采购人）、（采购代理机构）</w:t>
      </w:r>
      <w:r>
        <w:rPr>
          <w:rFonts w:hint="eastAsia" w:ascii="宋体" w:hAnsi="宋体" w:eastAsia="宋体" w:cs="宋体"/>
          <w:color w:val="auto"/>
          <w:kern w:val="0"/>
          <w:sz w:val="24"/>
          <w:lang w:val="zh-CN"/>
        </w:rPr>
        <w:t>：</w:t>
      </w:r>
    </w:p>
    <w:p w14:paraId="1D50FC85">
      <w:pPr>
        <w:snapToGrid w:val="0"/>
        <w:spacing w:line="360" w:lineRule="auto"/>
        <w:ind w:firstLine="576"/>
        <w:rPr>
          <w:rFonts w:hint="eastAsia" w:ascii="宋体" w:hAnsi="宋体" w:eastAsia="宋体" w:cs="宋体"/>
          <w:color w:val="auto"/>
          <w:kern w:val="0"/>
          <w:sz w:val="24"/>
        </w:rPr>
      </w:pPr>
      <w:r>
        <w:rPr>
          <w:rFonts w:hint="eastAsia" w:ascii="宋体" w:hAnsi="宋体" w:eastAsia="宋体" w:cs="宋体"/>
          <w:color w:val="auto"/>
          <w:kern w:val="0"/>
          <w:sz w:val="24"/>
        </w:rPr>
        <w:t>现</w:t>
      </w:r>
      <w:r>
        <w:rPr>
          <w:rFonts w:hint="eastAsia" w:ascii="宋体" w:hAnsi="宋体" w:eastAsia="宋体" w:cs="宋体"/>
          <w:color w:val="auto"/>
          <w:kern w:val="0"/>
          <w:sz w:val="24"/>
          <w:lang w:val="zh-CN"/>
        </w:rPr>
        <w:t>委托</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（姓名）为我方代理人（身份证号码：</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，手机：</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），以我方名义处理</w:t>
      </w:r>
      <w:r>
        <w:rPr>
          <w:rFonts w:hint="eastAsia" w:ascii="宋体" w:hAnsi="宋体" w:eastAsia="宋体" w:cs="宋体"/>
          <w:color w:val="auto"/>
          <w:sz w:val="24"/>
        </w:rPr>
        <w:t>（项目名称）【招标编号：（采购编号）】</w:t>
      </w:r>
      <w:r>
        <w:rPr>
          <w:rFonts w:hint="eastAsia" w:ascii="宋体" w:hAnsi="宋体" w:eastAsia="宋体" w:cs="宋体"/>
          <w:color w:val="auto"/>
          <w:kern w:val="0"/>
          <w:sz w:val="24"/>
          <w:lang w:val="zh-CN"/>
        </w:rPr>
        <w:t>政府采购投标的一切事项，其法律后果由我方承担。</w:t>
      </w:r>
    </w:p>
    <w:p w14:paraId="56AC0178">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委托期限</w:t>
      </w:r>
      <w:r>
        <w:rPr>
          <w:rFonts w:hint="eastAsia" w:ascii="宋体" w:hAnsi="宋体" w:eastAsia="宋体" w:cs="宋体"/>
          <w:color w:val="auto"/>
          <w:kern w:val="0"/>
          <w:sz w:val="24"/>
        </w:rPr>
        <w:t>：</w:t>
      </w:r>
      <w:r>
        <w:rPr>
          <w:rFonts w:hint="eastAsia" w:ascii="宋体" w:hAnsi="宋体" w:eastAsia="宋体" w:cs="宋体"/>
          <w:color w:val="auto"/>
          <w:kern w:val="0"/>
          <w:sz w:val="24"/>
          <w:lang w:val="zh-CN"/>
        </w:rPr>
        <w:t>自</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日起至</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日止。</w:t>
      </w:r>
    </w:p>
    <w:p w14:paraId="61D6BAA1">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特此告知。</w:t>
      </w:r>
    </w:p>
    <w:p w14:paraId="50B4B85D">
      <w:pPr>
        <w:snapToGrid w:val="0"/>
        <w:spacing w:line="360" w:lineRule="auto"/>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en-US" w:eastAsia="zh-CN"/>
        </w:rPr>
        <w:t>附：</w:t>
      </w:r>
      <w:r>
        <w:rPr>
          <w:rFonts w:hint="eastAsia" w:ascii="宋体" w:hAnsi="宋体" w:eastAsia="宋体" w:cs="宋体"/>
          <w:color w:val="auto"/>
          <w:kern w:val="0"/>
          <w:sz w:val="24"/>
          <w:lang w:val="zh-CN"/>
        </w:rPr>
        <w:t>代理人</w:t>
      </w:r>
      <w:r>
        <w:rPr>
          <w:rFonts w:hint="eastAsia" w:ascii="宋体" w:hAnsi="宋体" w:eastAsia="宋体" w:cs="宋体"/>
          <w:color w:val="auto"/>
          <w:kern w:val="0"/>
          <w:sz w:val="24"/>
          <w:lang w:val="en-US" w:eastAsia="zh-CN"/>
        </w:rPr>
        <w:t>身份证正反面扫描件。</w:t>
      </w:r>
    </w:p>
    <w:p w14:paraId="540FD917">
      <w:pPr>
        <w:snapToGrid w:val="0"/>
        <w:spacing w:line="360" w:lineRule="auto"/>
        <w:ind w:firstLine="5040" w:firstLineChars="2100"/>
        <w:rPr>
          <w:rFonts w:hint="eastAsia" w:ascii="宋体" w:hAnsi="宋体" w:eastAsia="宋体" w:cs="宋体"/>
          <w:color w:val="auto"/>
          <w:kern w:val="0"/>
          <w:sz w:val="24"/>
          <w:lang w:val="zh-CN"/>
        </w:rPr>
      </w:pPr>
    </w:p>
    <w:p w14:paraId="2D193CB1">
      <w:pPr>
        <w:snapToGrid w:val="0"/>
        <w:spacing w:line="360" w:lineRule="auto"/>
        <w:ind w:firstLine="5040" w:firstLineChars="21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联合体成员名称(电子签名/公章)：</w:t>
      </w:r>
    </w:p>
    <w:p w14:paraId="66D9C0A1">
      <w:pPr>
        <w:snapToGrid w:val="0"/>
        <w:spacing w:line="360" w:lineRule="auto"/>
        <w:ind w:firstLine="5040" w:firstLineChars="21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联合体成员名称(电子签名/公章)：</w:t>
      </w:r>
    </w:p>
    <w:p w14:paraId="0A38E53F">
      <w:pPr>
        <w:snapToGrid w:val="0"/>
        <w:spacing w:line="360" w:lineRule="auto"/>
        <w:ind w:firstLine="5760" w:firstLineChars="2400"/>
        <w:rPr>
          <w:rFonts w:hint="eastAsia" w:ascii="宋体" w:hAnsi="宋体" w:eastAsia="宋体" w:cs="宋体"/>
          <w:color w:val="auto"/>
        </w:rPr>
      </w:pPr>
      <w:r>
        <w:rPr>
          <w:rFonts w:hint="eastAsia" w:ascii="宋体" w:hAnsi="宋体" w:eastAsia="宋体" w:cs="宋体"/>
          <w:color w:val="auto"/>
          <w:kern w:val="0"/>
          <w:sz w:val="24"/>
          <w:lang w:val="zh-CN"/>
        </w:rPr>
        <w:t>……</w:t>
      </w:r>
    </w:p>
    <w:p w14:paraId="2269F23D">
      <w:pPr>
        <w:snapToGrid w:val="0"/>
        <w:spacing w:line="360" w:lineRule="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日期：  年  月   日</w:t>
      </w:r>
    </w:p>
    <w:p w14:paraId="6948C6AE">
      <w:pPr>
        <w:pStyle w:val="31"/>
        <w:rPr>
          <w:rFonts w:hint="eastAsia" w:ascii="宋体" w:hAnsi="宋体" w:eastAsia="宋体" w:cs="宋体"/>
          <w:color w:val="auto"/>
          <w:lang w:val="zh-CN"/>
        </w:rPr>
      </w:pPr>
    </w:p>
    <w:p w14:paraId="5284B675">
      <w:pPr>
        <w:pStyle w:val="15"/>
        <w:rPr>
          <w:rFonts w:hint="eastAsia"/>
          <w:lang w:val="zh-CN"/>
        </w:rPr>
      </w:pPr>
    </w:p>
    <w:bookmarkEnd w:id="306"/>
    <w:p w14:paraId="0360EFFB">
      <w:pPr>
        <w:pStyle w:val="5"/>
        <w:numPr>
          <w:ilvl w:val="2"/>
          <w:numId w:val="0"/>
        </w:numPr>
        <w:spacing w:before="145" w:beforeLines="50" w:after="145" w:afterLines="50" w:line="300" w:lineRule="auto"/>
        <w:ind w:leftChars="0"/>
        <w:jc w:val="center"/>
        <w:rPr>
          <w:rFonts w:hint="eastAsia" w:ascii="宋体" w:hAnsi="宋体" w:eastAsia="宋体" w:cs="宋体"/>
          <w:b/>
          <w:bCs/>
          <w:color w:val="auto"/>
          <w:sz w:val="30"/>
          <w:szCs w:val="30"/>
          <w:lang w:val="en-US" w:eastAsia="zh-CN"/>
        </w:rPr>
      </w:pPr>
      <w:bookmarkStart w:id="307" w:name="_Toc5716"/>
      <w:r>
        <w:rPr>
          <w:rFonts w:hint="eastAsia" w:ascii="宋体" w:hAnsi="宋体" w:eastAsia="宋体" w:cs="宋体"/>
          <w:b/>
          <w:bCs/>
          <w:color w:val="auto"/>
          <w:sz w:val="30"/>
          <w:szCs w:val="30"/>
          <w:lang w:val="en-US" w:eastAsia="zh-CN"/>
        </w:rPr>
        <w:t>三、响应保证金</w:t>
      </w:r>
      <w:bookmarkEnd w:id="307"/>
    </w:p>
    <w:p w14:paraId="0A265B0C">
      <w:pPr>
        <w:pStyle w:val="32"/>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本项目不要求</w:t>
      </w:r>
    </w:p>
    <w:p w14:paraId="5145978A">
      <w:pPr>
        <w:pStyle w:val="32"/>
        <w:rPr>
          <w:rFonts w:hint="eastAsia" w:ascii="宋体" w:hAnsi="宋体" w:eastAsia="宋体" w:cs="宋体"/>
          <w:color w:val="auto"/>
          <w:sz w:val="24"/>
          <w:szCs w:val="24"/>
        </w:rPr>
      </w:pPr>
    </w:p>
    <w:p w14:paraId="701AF348">
      <w:pPr>
        <w:pStyle w:val="32"/>
        <w:rPr>
          <w:rFonts w:hint="eastAsia" w:ascii="宋体" w:hAnsi="宋体" w:eastAsia="宋体" w:cs="宋体"/>
          <w:color w:val="auto"/>
          <w:sz w:val="24"/>
          <w:szCs w:val="24"/>
        </w:rPr>
      </w:pPr>
    </w:p>
    <w:p w14:paraId="2806B831">
      <w:pPr>
        <w:pStyle w:val="32"/>
        <w:rPr>
          <w:rFonts w:hint="eastAsia" w:ascii="宋体" w:hAnsi="宋体" w:eastAsia="宋体" w:cs="宋体"/>
          <w:color w:val="auto"/>
          <w:sz w:val="24"/>
          <w:szCs w:val="24"/>
        </w:rPr>
      </w:pPr>
    </w:p>
    <w:p w14:paraId="66563CFE">
      <w:pPr>
        <w:pStyle w:val="32"/>
        <w:rPr>
          <w:rFonts w:hint="eastAsia" w:ascii="宋体" w:hAnsi="宋体" w:eastAsia="宋体" w:cs="宋体"/>
          <w:color w:val="auto"/>
          <w:sz w:val="24"/>
          <w:szCs w:val="24"/>
        </w:rPr>
      </w:pPr>
    </w:p>
    <w:p w14:paraId="5B83F0CD">
      <w:pPr>
        <w:pStyle w:val="32"/>
        <w:rPr>
          <w:rFonts w:hint="eastAsia" w:ascii="宋体" w:hAnsi="宋体" w:eastAsia="宋体" w:cs="宋体"/>
          <w:color w:val="auto"/>
          <w:sz w:val="24"/>
          <w:szCs w:val="24"/>
        </w:rPr>
      </w:pPr>
    </w:p>
    <w:p w14:paraId="695FE1BF">
      <w:pPr>
        <w:pStyle w:val="32"/>
        <w:rPr>
          <w:rFonts w:hint="eastAsia" w:ascii="宋体" w:hAnsi="宋体" w:eastAsia="宋体" w:cs="宋体"/>
          <w:color w:val="auto"/>
          <w:sz w:val="24"/>
          <w:szCs w:val="24"/>
        </w:rPr>
      </w:pPr>
    </w:p>
    <w:p w14:paraId="7A4A7DB4">
      <w:pPr>
        <w:pStyle w:val="32"/>
        <w:rPr>
          <w:rFonts w:hint="eastAsia" w:ascii="宋体" w:hAnsi="宋体" w:eastAsia="宋体" w:cs="宋体"/>
          <w:color w:val="auto"/>
          <w:sz w:val="24"/>
          <w:szCs w:val="24"/>
        </w:rPr>
      </w:pPr>
    </w:p>
    <w:p w14:paraId="0D0D2E5D">
      <w:pPr>
        <w:pStyle w:val="32"/>
        <w:rPr>
          <w:rFonts w:hint="eastAsia" w:ascii="宋体" w:hAnsi="宋体" w:eastAsia="宋体" w:cs="宋体"/>
          <w:color w:val="auto"/>
          <w:sz w:val="24"/>
          <w:szCs w:val="24"/>
        </w:rPr>
      </w:pPr>
    </w:p>
    <w:p w14:paraId="46D92F6B">
      <w:pPr>
        <w:pStyle w:val="32"/>
        <w:rPr>
          <w:rFonts w:hint="eastAsia" w:ascii="宋体" w:hAnsi="宋体" w:eastAsia="宋体" w:cs="宋体"/>
          <w:color w:val="auto"/>
          <w:sz w:val="24"/>
          <w:szCs w:val="24"/>
        </w:rPr>
      </w:pPr>
    </w:p>
    <w:p w14:paraId="4A6A9481">
      <w:pPr>
        <w:pStyle w:val="32"/>
        <w:rPr>
          <w:rFonts w:hint="eastAsia" w:ascii="宋体" w:hAnsi="宋体" w:eastAsia="宋体" w:cs="宋体"/>
          <w:color w:val="auto"/>
          <w:sz w:val="24"/>
          <w:szCs w:val="24"/>
        </w:rPr>
      </w:pPr>
    </w:p>
    <w:p w14:paraId="5C16369B">
      <w:pPr>
        <w:pStyle w:val="32"/>
        <w:rPr>
          <w:rFonts w:hint="eastAsia" w:ascii="宋体" w:hAnsi="宋体" w:eastAsia="宋体" w:cs="宋体"/>
          <w:color w:val="auto"/>
          <w:sz w:val="24"/>
          <w:szCs w:val="24"/>
        </w:rPr>
      </w:pPr>
    </w:p>
    <w:p w14:paraId="703D79FE">
      <w:pPr>
        <w:pStyle w:val="32"/>
        <w:rPr>
          <w:rFonts w:hint="eastAsia" w:ascii="宋体" w:hAnsi="宋体" w:eastAsia="宋体" w:cs="宋体"/>
          <w:color w:val="auto"/>
          <w:sz w:val="24"/>
          <w:szCs w:val="24"/>
        </w:rPr>
      </w:pPr>
    </w:p>
    <w:p w14:paraId="1FF8BD7D">
      <w:pPr>
        <w:pStyle w:val="32"/>
        <w:rPr>
          <w:rFonts w:hint="eastAsia" w:ascii="宋体" w:hAnsi="宋体" w:eastAsia="宋体" w:cs="宋体"/>
          <w:color w:val="auto"/>
          <w:sz w:val="24"/>
          <w:szCs w:val="24"/>
        </w:rPr>
      </w:pPr>
    </w:p>
    <w:p w14:paraId="2885A8D7">
      <w:pPr>
        <w:pStyle w:val="32"/>
        <w:rPr>
          <w:rFonts w:hint="eastAsia" w:ascii="宋体" w:hAnsi="宋体" w:eastAsia="宋体" w:cs="宋体"/>
          <w:color w:val="auto"/>
          <w:sz w:val="24"/>
          <w:szCs w:val="24"/>
        </w:rPr>
      </w:pPr>
    </w:p>
    <w:p w14:paraId="3BE3C053">
      <w:pPr>
        <w:pStyle w:val="32"/>
        <w:rPr>
          <w:rFonts w:hint="eastAsia" w:ascii="宋体" w:hAnsi="宋体" w:eastAsia="宋体" w:cs="宋体"/>
          <w:color w:val="auto"/>
          <w:sz w:val="24"/>
          <w:szCs w:val="24"/>
        </w:rPr>
      </w:pPr>
    </w:p>
    <w:p w14:paraId="0E83251C">
      <w:pPr>
        <w:pStyle w:val="32"/>
        <w:rPr>
          <w:rFonts w:hint="eastAsia" w:ascii="宋体" w:hAnsi="宋体" w:eastAsia="宋体" w:cs="宋体"/>
          <w:color w:val="auto"/>
          <w:sz w:val="24"/>
          <w:szCs w:val="24"/>
        </w:rPr>
      </w:pPr>
    </w:p>
    <w:p w14:paraId="7892DF0D">
      <w:pPr>
        <w:pStyle w:val="32"/>
        <w:rPr>
          <w:rFonts w:hint="eastAsia" w:ascii="宋体" w:hAnsi="宋体" w:eastAsia="宋体" w:cs="宋体"/>
          <w:color w:val="auto"/>
          <w:sz w:val="24"/>
          <w:szCs w:val="24"/>
        </w:rPr>
      </w:pPr>
    </w:p>
    <w:p w14:paraId="505151C2">
      <w:pPr>
        <w:pStyle w:val="32"/>
        <w:rPr>
          <w:rFonts w:hint="eastAsia" w:ascii="宋体" w:hAnsi="宋体" w:eastAsia="宋体" w:cs="宋体"/>
          <w:color w:val="auto"/>
          <w:sz w:val="24"/>
          <w:szCs w:val="24"/>
        </w:rPr>
      </w:pPr>
    </w:p>
    <w:p w14:paraId="37979959">
      <w:pPr>
        <w:pStyle w:val="32"/>
        <w:rPr>
          <w:rFonts w:hint="eastAsia" w:ascii="宋体" w:hAnsi="宋体" w:eastAsia="宋体" w:cs="宋体"/>
          <w:color w:val="auto"/>
          <w:sz w:val="24"/>
          <w:szCs w:val="24"/>
        </w:rPr>
      </w:pPr>
    </w:p>
    <w:p w14:paraId="79DA249A">
      <w:pPr>
        <w:pStyle w:val="32"/>
        <w:rPr>
          <w:rFonts w:hint="eastAsia" w:ascii="宋体" w:hAnsi="宋体" w:eastAsia="宋体" w:cs="宋体"/>
          <w:color w:val="auto"/>
          <w:sz w:val="24"/>
          <w:szCs w:val="24"/>
        </w:rPr>
      </w:pPr>
    </w:p>
    <w:p w14:paraId="1FED7D29">
      <w:pPr>
        <w:pStyle w:val="32"/>
        <w:rPr>
          <w:rFonts w:hint="eastAsia" w:ascii="宋体" w:hAnsi="宋体" w:eastAsia="宋体" w:cs="宋体"/>
          <w:color w:val="auto"/>
          <w:sz w:val="24"/>
          <w:szCs w:val="24"/>
        </w:rPr>
      </w:pPr>
    </w:p>
    <w:p w14:paraId="47FF8A2B">
      <w:pPr>
        <w:pStyle w:val="32"/>
        <w:rPr>
          <w:rFonts w:hint="eastAsia" w:ascii="宋体" w:hAnsi="宋体" w:eastAsia="宋体" w:cs="宋体"/>
          <w:color w:val="auto"/>
          <w:sz w:val="24"/>
          <w:szCs w:val="24"/>
        </w:rPr>
      </w:pPr>
    </w:p>
    <w:p w14:paraId="4243F377">
      <w:pPr>
        <w:pStyle w:val="32"/>
        <w:rPr>
          <w:rFonts w:hint="eastAsia" w:ascii="宋体" w:hAnsi="宋体" w:eastAsia="宋体" w:cs="宋体"/>
          <w:color w:val="auto"/>
          <w:sz w:val="24"/>
          <w:szCs w:val="24"/>
        </w:rPr>
      </w:pPr>
    </w:p>
    <w:p w14:paraId="17FB4DE2">
      <w:pPr>
        <w:pStyle w:val="32"/>
        <w:rPr>
          <w:rFonts w:hint="eastAsia" w:ascii="宋体" w:hAnsi="宋体" w:eastAsia="宋体" w:cs="宋体"/>
          <w:color w:val="auto"/>
          <w:sz w:val="24"/>
          <w:szCs w:val="24"/>
        </w:rPr>
      </w:pPr>
    </w:p>
    <w:p w14:paraId="0A1CB610">
      <w:pPr>
        <w:pStyle w:val="32"/>
        <w:rPr>
          <w:rFonts w:hint="eastAsia" w:ascii="宋体" w:hAnsi="宋体" w:eastAsia="宋体" w:cs="宋体"/>
          <w:color w:val="auto"/>
          <w:sz w:val="24"/>
          <w:szCs w:val="24"/>
        </w:rPr>
      </w:pPr>
    </w:p>
    <w:p w14:paraId="478A0183">
      <w:pPr>
        <w:pStyle w:val="32"/>
        <w:rPr>
          <w:rFonts w:hint="eastAsia" w:ascii="宋体" w:hAnsi="宋体" w:eastAsia="宋体" w:cs="宋体"/>
          <w:color w:val="auto"/>
          <w:sz w:val="24"/>
          <w:szCs w:val="24"/>
        </w:rPr>
      </w:pPr>
    </w:p>
    <w:p w14:paraId="0E78D62B">
      <w:pPr>
        <w:pStyle w:val="32"/>
        <w:rPr>
          <w:rFonts w:hint="eastAsia" w:ascii="宋体" w:hAnsi="宋体" w:eastAsia="宋体" w:cs="宋体"/>
          <w:color w:val="auto"/>
          <w:sz w:val="24"/>
          <w:szCs w:val="24"/>
        </w:rPr>
      </w:pPr>
    </w:p>
    <w:p w14:paraId="382EB9C7">
      <w:pPr>
        <w:pStyle w:val="32"/>
        <w:rPr>
          <w:rFonts w:hint="eastAsia" w:ascii="宋体" w:hAnsi="宋体" w:eastAsia="宋体" w:cs="宋体"/>
          <w:color w:val="auto"/>
          <w:sz w:val="24"/>
          <w:szCs w:val="24"/>
        </w:rPr>
      </w:pPr>
    </w:p>
    <w:p w14:paraId="2E748AC7">
      <w:pPr>
        <w:pStyle w:val="32"/>
        <w:rPr>
          <w:rFonts w:hint="eastAsia" w:ascii="宋体" w:hAnsi="宋体" w:eastAsia="宋体" w:cs="宋体"/>
          <w:color w:val="auto"/>
          <w:sz w:val="24"/>
          <w:szCs w:val="24"/>
        </w:rPr>
      </w:pPr>
    </w:p>
    <w:p w14:paraId="70CAACFB">
      <w:pPr>
        <w:pStyle w:val="32"/>
        <w:rPr>
          <w:rFonts w:hint="eastAsia" w:ascii="宋体" w:hAnsi="宋体" w:eastAsia="宋体" w:cs="宋体"/>
          <w:color w:val="auto"/>
          <w:sz w:val="24"/>
          <w:szCs w:val="24"/>
        </w:rPr>
      </w:pPr>
    </w:p>
    <w:p w14:paraId="18704D17">
      <w:pPr>
        <w:pStyle w:val="32"/>
        <w:rPr>
          <w:rFonts w:hint="eastAsia" w:ascii="宋体" w:hAnsi="宋体" w:eastAsia="宋体" w:cs="宋体"/>
          <w:color w:val="auto"/>
          <w:sz w:val="24"/>
          <w:szCs w:val="24"/>
        </w:rPr>
      </w:pPr>
    </w:p>
    <w:p w14:paraId="3C1779B7">
      <w:pPr>
        <w:pStyle w:val="32"/>
        <w:rPr>
          <w:rFonts w:hint="eastAsia" w:ascii="宋体" w:hAnsi="宋体" w:eastAsia="宋体" w:cs="宋体"/>
          <w:color w:val="auto"/>
          <w:sz w:val="24"/>
          <w:szCs w:val="24"/>
        </w:rPr>
      </w:pPr>
    </w:p>
    <w:p w14:paraId="1E84B0DB">
      <w:pPr>
        <w:pStyle w:val="32"/>
        <w:rPr>
          <w:rFonts w:hint="eastAsia" w:ascii="宋体" w:hAnsi="宋体" w:eastAsia="宋体" w:cs="宋体"/>
          <w:color w:val="auto"/>
          <w:sz w:val="24"/>
          <w:szCs w:val="24"/>
        </w:rPr>
      </w:pPr>
    </w:p>
    <w:p w14:paraId="77B8849D">
      <w:pPr>
        <w:pStyle w:val="32"/>
        <w:rPr>
          <w:rFonts w:hint="eastAsia" w:ascii="宋体" w:hAnsi="宋体" w:eastAsia="宋体" w:cs="宋体"/>
          <w:color w:val="auto"/>
          <w:sz w:val="24"/>
          <w:szCs w:val="24"/>
        </w:rPr>
      </w:pPr>
    </w:p>
    <w:p w14:paraId="4278B58C">
      <w:pPr>
        <w:pStyle w:val="32"/>
        <w:rPr>
          <w:rFonts w:hint="eastAsia" w:ascii="宋体" w:hAnsi="宋体" w:eastAsia="宋体" w:cs="宋体"/>
          <w:color w:val="auto"/>
          <w:sz w:val="24"/>
          <w:szCs w:val="24"/>
        </w:rPr>
      </w:pPr>
    </w:p>
    <w:p w14:paraId="796C4370">
      <w:pPr>
        <w:pStyle w:val="32"/>
        <w:rPr>
          <w:rFonts w:hint="eastAsia" w:ascii="宋体" w:hAnsi="宋体" w:eastAsia="宋体" w:cs="宋体"/>
          <w:color w:val="auto"/>
          <w:sz w:val="24"/>
          <w:szCs w:val="24"/>
        </w:rPr>
      </w:pPr>
    </w:p>
    <w:p w14:paraId="544DA887">
      <w:pPr>
        <w:pStyle w:val="32"/>
        <w:rPr>
          <w:rFonts w:hint="eastAsia" w:ascii="宋体" w:hAnsi="宋体" w:eastAsia="宋体" w:cs="宋体"/>
          <w:color w:val="auto"/>
          <w:sz w:val="24"/>
          <w:szCs w:val="24"/>
        </w:rPr>
      </w:pPr>
    </w:p>
    <w:p w14:paraId="3737ECC1">
      <w:pPr>
        <w:pStyle w:val="32"/>
        <w:rPr>
          <w:rFonts w:hint="eastAsia" w:ascii="宋体" w:hAnsi="宋体" w:eastAsia="宋体" w:cs="宋体"/>
          <w:color w:val="auto"/>
          <w:sz w:val="24"/>
          <w:szCs w:val="24"/>
        </w:rPr>
      </w:pPr>
    </w:p>
    <w:p w14:paraId="72D2AAFE">
      <w:pPr>
        <w:pStyle w:val="32"/>
        <w:rPr>
          <w:rFonts w:hint="eastAsia" w:ascii="宋体" w:hAnsi="宋体" w:eastAsia="宋体" w:cs="宋体"/>
          <w:color w:val="auto"/>
          <w:sz w:val="24"/>
          <w:szCs w:val="24"/>
        </w:rPr>
      </w:pPr>
    </w:p>
    <w:p w14:paraId="61F1FCD4">
      <w:pPr>
        <w:pStyle w:val="32"/>
        <w:rPr>
          <w:rFonts w:hint="eastAsia" w:ascii="宋体" w:hAnsi="宋体" w:eastAsia="宋体" w:cs="宋体"/>
          <w:color w:val="auto"/>
          <w:sz w:val="24"/>
          <w:szCs w:val="24"/>
        </w:rPr>
      </w:pPr>
    </w:p>
    <w:p w14:paraId="083BE97C">
      <w:pPr>
        <w:pStyle w:val="32"/>
        <w:rPr>
          <w:rFonts w:hint="eastAsia" w:ascii="宋体" w:hAnsi="宋体" w:eastAsia="宋体" w:cs="宋体"/>
          <w:color w:val="auto"/>
          <w:sz w:val="24"/>
          <w:szCs w:val="24"/>
        </w:rPr>
      </w:pPr>
    </w:p>
    <w:p w14:paraId="55E38040">
      <w:pPr>
        <w:pStyle w:val="32"/>
        <w:rPr>
          <w:rFonts w:hint="eastAsia" w:ascii="宋体" w:hAnsi="宋体" w:eastAsia="宋体" w:cs="宋体"/>
          <w:color w:val="auto"/>
          <w:sz w:val="24"/>
          <w:szCs w:val="24"/>
        </w:rPr>
      </w:pPr>
    </w:p>
    <w:p w14:paraId="2949D3CB">
      <w:pPr>
        <w:pStyle w:val="5"/>
        <w:numPr>
          <w:ilvl w:val="2"/>
          <w:numId w:val="0"/>
        </w:numPr>
        <w:spacing w:before="145" w:beforeLines="50" w:after="145" w:afterLines="50" w:line="300" w:lineRule="auto"/>
        <w:ind w:leftChars="0"/>
        <w:jc w:val="center"/>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四、投标</w:t>
      </w:r>
      <w:r>
        <w:rPr>
          <w:rFonts w:hint="eastAsia" w:ascii="宋体" w:eastAsia="宋体" w:cs="宋体"/>
          <w:b/>
          <w:bCs/>
          <w:color w:val="auto"/>
          <w:sz w:val="30"/>
          <w:szCs w:val="30"/>
          <w:lang w:val="en-US" w:eastAsia="zh-CN"/>
        </w:rPr>
        <w:t>服务</w:t>
      </w:r>
      <w:r>
        <w:rPr>
          <w:rFonts w:hint="eastAsia" w:ascii="宋体" w:hAnsi="宋体" w:eastAsia="宋体" w:cs="宋体"/>
          <w:b/>
          <w:bCs/>
          <w:color w:val="auto"/>
          <w:sz w:val="30"/>
          <w:szCs w:val="30"/>
          <w:lang w:val="en-US" w:eastAsia="zh-CN"/>
        </w:rPr>
        <w:t>配置清单</w:t>
      </w:r>
    </w:p>
    <w:tbl>
      <w:tblPr>
        <w:tblStyle w:val="3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993"/>
        <w:gridCol w:w="3774"/>
        <w:gridCol w:w="1805"/>
      </w:tblGrid>
      <w:tr w14:paraId="32A4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14:paraId="6A23FB88">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1502" w:type="pct"/>
            <w:tcBorders>
              <w:top w:val="single" w:color="auto" w:sz="4" w:space="0"/>
              <w:left w:val="single" w:color="auto" w:sz="4" w:space="0"/>
              <w:bottom w:val="single" w:color="auto" w:sz="4" w:space="0"/>
              <w:right w:val="single" w:color="auto" w:sz="4" w:space="0"/>
            </w:tcBorders>
            <w:noWrap w:val="0"/>
            <w:vAlign w:val="center"/>
          </w:tcPr>
          <w:p w14:paraId="5B2DB711">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lang w:val="en-US" w:eastAsia="zh-CN"/>
              </w:rPr>
              <w:t>服务</w:t>
            </w:r>
            <w:r>
              <w:rPr>
                <w:rFonts w:hint="eastAsia" w:ascii="宋体" w:hAnsi="宋体" w:eastAsia="宋体" w:cs="宋体"/>
                <w:b/>
                <w:color w:val="auto"/>
                <w:sz w:val="24"/>
              </w:rPr>
              <w:t>名称</w:t>
            </w:r>
          </w:p>
        </w:tc>
        <w:tc>
          <w:tcPr>
            <w:tcW w:w="1894" w:type="pct"/>
            <w:tcBorders>
              <w:top w:val="single" w:color="auto" w:sz="4" w:space="0"/>
              <w:left w:val="single" w:color="auto" w:sz="4" w:space="0"/>
              <w:bottom w:val="single" w:color="auto" w:sz="4" w:space="0"/>
              <w:right w:val="single" w:color="auto" w:sz="4" w:space="0"/>
            </w:tcBorders>
            <w:noWrap w:val="0"/>
            <w:vAlign w:val="center"/>
          </w:tcPr>
          <w:p w14:paraId="1395DBC0">
            <w:pPr>
              <w:spacing w:line="360" w:lineRule="auto"/>
              <w:jc w:val="center"/>
              <w:rPr>
                <w:rFonts w:hint="eastAsia" w:ascii="宋体" w:hAnsi="宋体" w:eastAsia="宋体" w:cs="宋体"/>
                <w:b/>
                <w:color w:val="auto"/>
                <w:sz w:val="24"/>
                <w:lang w:eastAsia="zh-CN"/>
              </w:rPr>
            </w:pPr>
            <w:r>
              <w:rPr>
                <w:rFonts w:hint="eastAsia" w:ascii="宋体" w:hAnsi="宋体" w:eastAsia="宋体" w:cs="宋体"/>
                <w:b/>
                <w:color w:val="auto"/>
                <w:sz w:val="24"/>
                <w:lang w:val="en-US" w:eastAsia="zh-CN"/>
              </w:rPr>
              <w:t>服务内容</w:t>
            </w:r>
          </w:p>
        </w:tc>
        <w:tc>
          <w:tcPr>
            <w:tcW w:w="906" w:type="pct"/>
            <w:tcBorders>
              <w:top w:val="single" w:color="auto" w:sz="4" w:space="0"/>
              <w:left w:val="single" w:color="auto" w:sz="4" w:space="0"/>
              <w:bottom w:val="single" w:color="auto" w:sz="4" w:space="0"/>
              <w:right w:val="single" w:color="auto" w:sz="4" w:space="0"/>
            </w:tcBorders>
            <w:noWrap w:val="0"/>
            <w:vAlign w:val="center"/>
          </w:tcPr>
          <w:p w14:paraId="05D81DFF">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备注</w:t>
            </w:r>
          </w:p>
        </w:tc>
      </w:tr>
      <w:tr w14:paraId="27DC4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14:paraId="4BDA7848">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502" w:type="pct"/>
            <w:tcBorders>
              <w:top w:val="single" w:color="auto" w:sz="4" w:space="0"/>
              <w:left w:val="single" w:color="auto" w:sz="4" w:space="0"/>
              <w:bottom w:val="single" w:color="auto" w:sz="4" w:space="0"/>
              <w:right w:val="single" w:color="auto" w:sz="4" w:space="0"/>
            </w:tcBorders>
            <w:noWrap w:val="0"/>
            <w:vAlign w:val="center"/>
          </w:tcPr>
          <w:p w14:paraId="4D2C3E55">
            <w:pPr>
              <w:snapToGrid w:val="0"/>
              <w:spacing w:line="360" w:lineRule="auto"/>
              <w:jc w:val="center"/>
              <w:rPr>
                <w:rFonts w:hint="eastAsia" w:ascii="宋体" w:hAnsi="宋体" w:eastAsia="宋体" w:cs="宋体"/>
                <w:color w:val="auto"/>
                <w:sz w:val="24"/>
              </w:rPr>
            </w:pPr>
          </w:p>
        </w:tc>
        <w:tc>
          <w:tcPr>
            <w:tcW w:w="1894" w:type="pct"/>
            <w:tcBorders>
              <w:top w:val="single" w:color="auto" w:sz="4" w:space="0"/>
              <w:left w:val="single" w:color="auto" w:sz="4" w:space="0"/>
              <w:bottom w:val="single" w:color="auto" w:sz="4" w:space="0"/>
              <w:right w:val="single" w:color="auto" w:sz="4" w:space="0"/>
            </w:tcBorders>
            <w:noWrap w:val="0"/>
            <w:vAlign w:val="center"/>
          </w:tcPr>
          <w:p w14:paraId="29229996">
            <w:pPr>
              <w:snapToGrid w:val="0"/>
              <w:spacing w:line="360" w:lineRule="auto"/>
              <w:jc w:val="center"/>
              <w:rPr>
                <w:rFonts w:hint="eastAsia" w:ascii="宋体" w:hAnsi="宋体" w:eastAsia="宋体" w:cs="宋体"/>
                <w:color w:val="auto"/>
                <w:sz w:val="24"/>
              </w:rPr>
            </w:pPr>
          </w:p>
        </w:tc>
        <w:tc>
          <w:tcPr>
            <w:tcW w:w="906" w:type="pct"/>
            <w:tcBorders>
              <w:top w:val="single" w:color="auto" w:sz="4" w:space="0"/>
              <w:left w:val="single" w:color="auto" w:sz="4" w:space="0"/>
              <w:bottom w:val="single" w:color="auto" w:sz="4" w:space="0"/>
              <w:right w:val="single" w:color="auto" w:sz="4" w:space="0"/>
            </w:tcBorders>
            <w:noWrap w:val="0"/>
            <w:vAlign w:val="center"/>
          </w:tcPr>
          <w:p w14:paraId="2F994987">
            <w:pPr>
              <w:spacing w:line="360" w:lineRule="auto"/>
              <w:jc w:val="center"/>
              <w:rPr>
                <w:rFonts w:hint="eastAsia" w:ascii="宋体" w:hAnsi="宋体" w:eastAsia="宋体" w:cs="宋体"/>
                <w:color w:val="auto"/>
                <w:sz w:val="24"/>
              </w:rPr>
            </w:pPr>
          </w:p>
        </w:tc>
      </w:tr>
      <w:tr w14:paraId="15B6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14:paraId="4E884001">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502" w:type="pct"/>
            <w:tcBorders>
              <w:top w:val="single" w:color="auto" w:sz="4" w:space="0"/>
              <w:left w:val="single" w:color="auto" w:sz="4" w:space="0"/>
              <w:bottom w:val="single" w:color="auto" w:sz="4" w:space="0"/>
              <w:right w:val="single" w:color="auto" w:sz="4" w:space="0"/>
            </w:tcBorders>
            <w:noWrap w:val="0"/>
            <w:vAlign w:val="center"/>
          </w:tcPr>
          <w:p w14:paraId="73DC95CF">
            <w:pPr>
              <w:snapToGrid w:val="0"/>
              <w:spacing w:line="360" w:lineRule="auto"/>
              <w:jc w:val="center"/>
              <w:rPr>
                <w:rFonts w:hint="eastAsia" w:ascii="宋体" w:hAnsi="宋体" w:eastAsia="宋体" w:cs="宋体"/>
                <w:color w:val="auto"/>
                <w:sz w:val="24"/>
              </w:rPr>
            </w:pPr>
          </w:p>
        </w:tc>
        <w:tc>
          <w:tcPr>
            <w:tcW w:w="1894" w:type="pct"/>
            <w:tcBorders>
              <w:top w:val="single" w:color="auto" w:sz="4" w:space="0"/>
              <w:left w:val="single" w:color="auto" w:sz="4" w:space="0"/>
              <w:bottom w:val="single" w:color="auto" w:sz="4" w:space="0"/>
              <w:right w:val="single" w:color="auto" w:sz="4" w:space="0"/>
            </w:tcBorders>
            <w:noWrap w:val="0"/>
            <w:vAlign w:val="center"/>
          </w:tcPr>
          <w:p w14:paraId="6BB365D7">
            <w:pPr>
              <w:snapToGrid w:val="0"/>
              <w:spacing w:line="360" w:lineRule="auto"/>
              <w:jc w:val="center"/>
              <w:rPr>
                <w:rFonts w:hint="eastAsia" w:ascii="宋体" w:hAnsi="宋体" w:eastAsia="宋体" w:cs="宋体"/>
                <w:color w:val="auto"/>
                <w:sz w:val="24"/>
              </w:rPr>
            </w:pPr>
          </w:p>
        </w:tc>
        <w:tc>
          <w:tcPr>
            <w:tcW w:w="906" w:type="pct"/>
            <w:tcBorders>
              <w:top w:val="single" w:color="auto" w:sz="4" w:space="0"/>
              <w:left w:val="single" w:color="auto" w:sz="4" w:space="0"/>
              <w:bottom w:val="single" w:color="auto" w:sz="4" w:space="0"/>
              <w:right w:val="single" w:color="auto" w:sz="4" w:space="0"/>
            </w:tcBorders>
            <w:noWrap w:val="0"/>
            <w:vAlign w:val="center"/>
          </w:tcPr>
          <w:p w14:paraId="2DDDF1FF">
            <w:pPr>
              <w:spacing w:line="360" w:lineRule="auto"/>
              <w:jc w:val="center"/>
              <w:rPr>
                <w:rFonts w:hint="eastAsia" w:ascii="宋体" w:hAnsi="宋体" w:eastAsia="宋体" w:cs="宋体"/>
                <w:color w:val="auto"/>
                <w:sz w:val="24"/>
              </w:rPr>
            </w:pPr>
          </w:p>
        </w:tc>
      </w:tr>
      <w:tr w14:paraId="24B1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14:paraId="0BC73FE8">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02" w:type="pct"/>
            <w:tcBorders>
              <w:top w:val="single" w:color="auto" w:sz="4" w:space="0"/>
              <w:left w:val="single" w:color="auto" w:sz="4" w:space="0"/>
              <w:bottom w:val="single" w:color="auto" w:sz="4" w:space="0"/>
              <w:right w:val="single" w:color="auto" w:sz="4" w:space="0"/>
            </w:tcBorders>
            <w:noWrap w:val="0"/>
            <w:vAlign w:val="center"/>
          </w:tcPr>
          <w:p w14:paraId="48574158">
            <w:pPr>
              <w:snapToGrid w:val="0"/>
              <w:spacing w:line="360" w:lineRule="auto"/>
              <w:jc w:val="center"/>
              <w:rPr>
                <w:rFonts w:hint="eastAsia" w:ascii="宋体" w:hAnsi="宋体" w:eastAsia="宋体" w:cs="宋体"/>
                <w:color w:val="auto"/>
                <w:sz w:val="24"/>
              </w:rPr>
            </w:pPr>
          </w:p>
        </w:tc>
        <w:tc>
          <w:tcPr>
            <w:tcW w:w="1894" w:type="pct"/>
            <w:tcBorders>
              <w:top w:val="single" w:color="auto" w:sz="4" w:space="0"/>
              <w:left w:val="single" w:color="auto" w:sz="4" w:space="0"/>
              <w:bottom w:val="single" w:color="auto" w:sz="4" w:space="0"/>
              <w:right w:val="single" w:color="auto" w:sz="4" w:space="0"/>
            </w:tcBorders>
            <w:noWrap w:val="0"/>
            <w:vAlign w:val="center"/>
          </w:tcPr>
          <w:p w14:paraId="10B7914B">
            <w:pPr>
              <w:snapToGrid w:val="0"/>
              <w:spacing w:line="360" w:lineRule="auto"/>
              <w:jc w:val="center"/>
              <w:rPr>
                <w:rFonts w:hint="eastAsia" w:ascii="宋体" w:hAnsi="宋体" w:eastAsia="宋体" w:cs="宋体"/>
                <w:color w:val="auto"/>
                <w:sz w:val="24"/>
              </w:rPr>
            </w:pPr>
          </w:p>
        </w:tc>
        <w:tc>
          <w:tcPr>
            <w:tcW w:w="906" w:type="pct"/>
            <w:tcBorders>
              <w:top w:val="single" w:color="auto" w:sz="4" w:space="0"/>
              <w:left w:val="single" w:color="auto" w:sz="4" w:space="0"/>
              <w:bottom w:val="single" w:color="auto" w:sz="4" w:space="0"/>
              <w:right w:val="single" w:color="auto" w:sz="4" w:space="0"/>
            </w:tcBorders>
            <w:noWrap w:val="0"/>
            <w:vAlign w:val="center"/>
          </w:tcPr>
          <w:p w14:paraId="6958307F">
            <w:pPr>
              <w:spacing w:line="360" w:lineRule="auto"/>
              <w:jc w:val="center"/>
              <w:rPr>
                <w:rFonts w:hint="eastAsia" w:ascii="宋体" w:hAnsi="宋体" w:eastAsia="宋体" w:cs="宋体"/>
                <w:color w:val="auto"/>
                <w:sz w:val="24"/>
              </w:rPr>
            </w:pPr>
          </w:p>
        </w:tc>
      </w:tr>
      <w:bookmarkEnd w:id="295"/>
      <w:bookmarkEnd w:id="296"/>
      <w:bookmarkEnd w:id="297"/>
    </w:tbl>
    <w:p w14:paraId="3DC80233">
      <w:pPr>
        <w:pStyle w:val="82"/>
        <w:tabs>
          <w:tab w:val="left" w:pos="750"/>
        </w:tabs>
        <w:adjustRightInd w:val="0"/>
        <w:snapToGrid w:val="0"/>
        <w:spacing w:line="500" w:lineRule="exact"/>
        <w:jc w:val="center"/>
        <w:rPr>
          <w:rFonts w:hint="eastAsia" w:ascii="宋体" w:hAnsi="宋体" w:cs="宋体"/>
          <w:color w:val="auto"/>
          <w:kern w:val="0"/>
          <w:sz w:val="24"/>
          <w:lang w:val="zh-CN"/>
        </w:rPr>
      </w:pPr>
    </w:p>
    <w:p w14:paraId="6BDDE28D">
      <w:pPr>
        <w:pStyle w:val="82"/>
        <w:tabs>
          <w:tab w:val="left" w:pos="750"/>
        </w:tabs>
        <w:adjustRightInd w:val="0"/>
        <w:snapToGrid w:val="0"/>
        <w:spacing w:line="500" w:lineRule="exact"/>
        <w:jc w:val="center"/>
        <w:rPr>
          <w:rFonts w:hint="eastAsia" w:ascii="宋体" w:hAnsi="宋体" w:eastAsia="宋体" w:cs="宋体"/>
          <w:color w:val="auto"/>
          <w:sz w:val="24"/>
          <w:szCs w:val="24"/>
        </w:rPr>
      </w:pPr>
      <w:r>
        <w:rPr>
          <w:rFonts w:hint="eastAsia" w:ascii="宋体" w:hAnsi="宋体" w:cs="宋体"/>
          <w:color w:val="auto"/>
          <w:kern w:val="0"/>
          <w:sz w:val="24"/>
          <w:lang w:val="zh-CN"/>
        </w:rPr>
        <w:t>供应商</w:t>
      </w:r>
      <w:r>
        <w:rPr>
          <w:rFonts w:hint="eastAsia" w:ascii="宋体" w:hAnsi="宋体" w:eastAsia="宋体" w:cs="宋体"/>
          <w:color w:val="auto"/>
          <w:kern w:val="0"/>
          <w:sz w:val="24"/>
          <w:lang w:val="zh-CN"/>
        </w:rPr>
        <w:t>名称(电子签名)：</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2D655E68">
      <w:pPr>
        <w:adjustRightInd w:val="0"/>
        <w:snapToGrid w:val="0"/>
        <w:spacing w:line="500" w:lineRule="exact"/>
        <w:ind w:left="-88" w:leftChars="-42"/>
        <w:jc w:val="right"/>
        <w:rPr>
          <w:rFonts w:hint="eastAsia" w:ascii="宋体" w:hAnsi="宋体" w:eastAsia="宋体" w:cs="宋体"/>
          <w:color w:val="auto"/>
          <w:sz w:val="28"/>
          <w:szCs w:val="28"/>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00350383">
      <w:pPr>
        <w:pStyle w:val="88"/>
        <w:spacing w:line="360" w:lineRule="auto"/>
        <w:ind w:right="480"/>
        <w:jc w:val="both"/>
        <w:rPr>
          <w:rFonts w:hint="eastAsia" w:ascii="宋体" w:hAnsi="宋体" w:eastAsia="宋体" w:cs="宋体"/>
          <w:color w:val="auto"/>
          <w:sz w:val="24"/>
        </w:rPr>
      </w:pPr>
    </w:p>
    <w:p w14:paraId="67FC8B27">
      <w:pPr>
        <w:pStyle w:val="88"/>
        <w:spacing w:line="360" w:lineRule="auto"/>
        <w:ind w:right="480"/>
        <w:jc w:val="both"/>
        <w:rPr>
          <w:rFonts w:hint="eastAsia" w:ascii="宋体" w:hAnsi="宋体" w:eastAsia="宋体" w:cs="宋体"/>
          <w:color w:val="auto"/>
          <w:sz w:val="24"/>
        </w:rPr>
      </w:pPr>
    </w:p>
    <w:p w14:paraId="4F553593">
      <w:pPr>
        <w:pStyle w:val="88"/>
        <w:spacing w:line="360" w:lineRule="auto"/>
        <w:ind w:right="480"/>
        <w:jc w:val="both"/>
        <w:rPr>
          <w:rFonts w:hint="eastAsia" w:ascii="宋体" w:hAnsi="宋体" w:eastAsia="宋体" w:cs="宋体"/>
          <w:color w:val="auto"/>
          <w:sz w:val="24"/>
        </w:rPr>
      </w:pPr>
    </w:p>
    <w:p w14:paraId="6F64C3E9">
      <w:pPr>
        <w:pStyle w:val="5"/>
        <w:numPr>
          <w:ilvl w:val="2"/>
          <w:numId w:val="0"/>
        </w:numPr>
        <w:spacing w:before="145" w:beforeLines="50" w:after="145" w:afterLines="50" w:line="300" w:lineRule="auto"/>
        <w:ind w:leftChars="0"/>
        <w:jc w:val="center"/>
        <w:rPr>
          <w:rFonts w:hint="eastAsia" w:ascii="宋体" w:hAnsi="宋体" w:eastAsia="宋体" w:cs="宋体"/>
          <w:b/>
          <w:bCs/>
          <w:color w:val="auto"/>
          <w:sz w:val="30"/>
          <w:szCs w:val="30"/>
          <w:lang w:val="en-US" w:eastAsia="zh-CN"/>
        </w:rPr>
      </w:pPr>
      <w:bookmarkStart w:id="308" w:name="_Toc7397"/>
      <w:r>
        <w:rPr>
          <w:rFonts w:hint="eastAsia" w:ascii="宋体" w:hAnsi="宋体" w:eastAsia="宋体" w:cs="宋体"/>
          <w:b/>
          <w:bCs/>
          <w:color w:val="auto"/>
          <w:sz w:val="30"/>
          <w:szCs w:val="30"/>
          <w:lang w:val="en-US" w:eastAsia="zh-CN"/>
        </w:rPr>
        <w:t>五、商务和技术偏差表</w:t>
      </w:r>
      <w:bookmarkEnd w:id="308"/>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3264"/>
        <w:gridCol w:w="3608"/>
        <w:gridCol w:w="1966"/>
      </w:tblGrid>
      <w:tr w14:paraId="2A85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14:paraId="50CE26DC">
            <w:pPr>
              <w:widowControl/>
              <w:snapToGrid w:val="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序号</w:t>
            </w:r>
          </w:p>
        </w:tc>
        <w:tc>
          <w:tcPr>
            <w:tcW w:w="1638" w:type="pct"/>
            <w:noWrap w:val="0"/>
            <w:vAlign w:val="bottom"/>
          </w:tcPr>
          <w:p w14:paraId="0AA3A8B9">
            <w:pPr>
              <w:widowControl/>
              <w:snapToGrid w:val="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val="en-US" w:eastAsia="zh-CN"/>
              </w:rPr>
              <w:t>磋商</w:t>
            </w:r>
            <w:r>
              <w:rPr>
                <w:rFonts w:hint="eastAsia" w:ascii="宋体" w:hAnsi="宋体" w:eastAsia="宋体" w:cs="宋体"/>
                <w:b w:val="0"/>
                <w:bCs/>
                <w:color w:val="auto"/>
                <w:kern w:val="0"/>
                <w:sz w:val="24"/>
                <w:szCs w:val="24"/>
              </w:rPr>
              <w:t>文件章节及条款号</w:t>
            </w:r>
          </w:p>
        </w:tc>
        <w:tc>
          <w:tcPr>
            <w:tcW w:w="1811" w:type="pct"/>
            <w:noWrap w:val="0"/>
            <w:vAlign w:val="bottom"/>
          </w:tcPr>
          <w:p w14:paraId="7C08B093">
            <w:pPr>
              <w:widowControl/>
              <w:snapToGrid w:val="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val="en-US" w:eastAsia="zh-CN"/>
              </w:rPr>
              <w:t>响应</w:t>
            </w:r>
            <w:r>
              <w:rPr>
                <w:rFonts w:hint="eastAsia" w:ascii="宋体" w:hAnsi="宋体" w:eastAsia="宋体" w:cs="宋体"/>
                <w:b w:val="0"/>
                <w:bCs/>
                <w:color w:val="auto"/>
                <w:kern w:val="0"/>
                <w:sz w:val="24"/>
                <w:szCs w:val="24"/>
              </w:rPr>
              <w:t>文件章节及条款号</w:t>
            </w:r>
          </w:p>
        </w:tc>
        <w:tc>
          <w:tcPr>
            <w:tcW w:w="987" w:type="pct"/>
            <w:noWrap w:val="0"/>
            <w:vAlign w:val="bottom"/>
          </w:tcPr>
          <w:p w14:paraId="35770D0D">
            <w:pPr>
              <w:widowControl/>
              <w:snapToGrid w:val="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偏差说明</w:t>
            </w:r>
          </w:p>
        </w:tc>
      </w:tr>
      <w:tr w14:paraId="22EE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14:paraId="6A5E978D">
            <w:pPr>
              <w:widowControl/>
              <w:snapToGrid w:val="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1</w:t>
            </w:r>
          </w:p>
        </w:tc>
        <w:tc>
          <w:tcPr>
            <w:tcW w:w="1638" w:type="pct"/>
            <w:noWrap w:val="0"/>
            <w:vAlign w:val="bottom"/>
          </w:tcPr>
          <w:p w14:paraId="56DD2476">
            <w:pPr>
              <w:widowControl/>
              <w:snapToGrid w:val="0"/>
              <w:jc w:val="center"/>
              <w:rPr>
                <w:rFonts w:hint="eastAsia" w:ascii="宋体" w:hAnsi="宋体" w:eastAsia="宋体" w:cs="宋体"/>
                <w:b w:val="0"/>
                <w:bCs/>
                <w:color w:val="auto"/>
                <w:kern w:val="0"/>
                <w:sz w:val="24"/>
                <w:szCs w:val="24"/>
              </w:rPr>
            </w:pPr>
          </w:p>
        </w:tc>
        <w:tc>
          <w:tcPr>
            <w:tcW w:w="1811" w:type="pct"/>
            <w:noWrap w:val="0"/>
            <w:vAlign w:val="bottom"/>
          </w:tcPr>
          <w:p w14:paraId="525DA0E5">
            <w:pPr>
              <w:widowControl/>
              <w:snapToGrid w:val="0"/>
              <w:jc w:val="center"/>
              <w:rPr>
                <w:rFonts w:hint="eastAsia" w:ascii="宋体" w:hAnsi="宋体" w:eastAsia="宋体" w:cs="宋体"/>
                <w:b w:val="0"/>
                <w:bCs/>
                <w:color w:val="auto"/>
                <w:kern w:val="0"/>
                <w:sz w:val="24"/>
                <w:szCs w:val="24"/>
              </w:rPr>
            </w:pPr>
          </w:p>
        </w:tc>
        <w:tc>
          <w:tcPr>
            <w:tcW w:w="987" w:type="pct"/>
            <w:noWrap w:val="0"/>
            <w:vAlign w:val="bottom"/>
          </w:tcPr>
          <w:p w14:paraId="1BD0BCFC">
            <w:pPr>
              <w:widowControl/>
              <w:snapToGrid w:val="0"/>
              <w:jc w:val="center"/>
              <w:rPr>
                <w:rFonts w:hint="eastAsia" w:ascii="宋体" w:hAnsi="宋体" w:eastAsia="宋体" w:cs="宋体"/>
                <w:b w:val="0"/>
                <w:bCs/>
                <w:color w:val="auto"/>
                <w:kern w:val="0"/>
                <w:sz w:val="24"/>
                <w:szCs w:val="24"/>
              </w:rPr>
            </w:pPr>
          </w:p>
        </w:tc>
      </w:tr>
      <w:tr w14:paraId="5CD4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14:paraId="11D0748B">
            <w:pPr>
              <w:widowControl/>
              <w:snapToGrid w:val="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2</w:t>
            </w:r>
          </w:p>
        </w:tc>
        <w:tc>
          <w:tcPr>
            <w:tcW w:w="1638" w:type="pct"/>
            <w:noWrap w:val="0"/>
            <w:vAlign w:val="bottom"/>
          </w:tcPr>
          <w:p w14:paraId="5FAB4510">
            <w:pPr>
              <w:widowControl/>
              <w:snapToGrid w:val="0"/>
              <w:jc w:val="center"/>
              <w:rPr>
                <w:rFonts w:hint="eastAsia" w:ascii="宋体" w:hAnsi="宋体" w:eastAsia="宋体" w:cs="宋体"/>
                <w:b w:val="0"/>
                <w:bCs/>
                <w:color w:val="auto"/>
                <w:kern w:val="0"/>
                <w:sz w:val="24"/>
                <w:szCs w:val="24"/>
              </w:rPr>
            </w:pPr>
          </w:p>
        </w:tc>
        <w:tc>
          <w:tcPr>
            <w:tcW w:w="1811" w:type="pct"/>
            <w:noWrap w:val="0"/>
            <w:vAlign w:val="bottom"/>
          </w:tcPr>
          <w:p w14:paraId="08A59DCA">
            <w:pPr>
              <w:widowControl/>
              <w:snapToGrid w:val="0"/>
              <w:jc w:val="center"/>
              <w:rPr>
                <w:rFonts w:hint="eastAsia" w:ascii="宋体" w:hAnsi="宋体" w:eastAsia="宋体" w:cs="宋体"/>
                <w:b w:val="0"/>
                <w:bCs/>
                <w:color w:val="auto"/>
                <w:kern w:val="0"/>
                <w:sz w:val="24"/>
                <w:szCs w:val="24"/>
              </w:rPr>
            </w:pPr>
          </w:p>
        </w:tc>
        <w:tc>
          <w:tcPr>
            <w:tcW w:w="987" w:type="pct"/>
            <w:noWrap w:val="0"/>
            <w:vAlign w:val="bottom"/>
          </w:tcPr>
          <w:p w14:paraId="552A5493">
            <w:pPr>
              <w:widowControl/>
              <w:snapToGrid w:val="0"/>
              <w:jc w:val="center"/>
              <w:rPr>
                <w:rFonts w:hint="eastAsia" w:ascii="宋体" w:hAnsi="宋体" w:eastAsia="宋体" w:cs="宋体"/>
                <w:b w:val="0"/>
                <w:bCs/>
                <w:color w:val="auto"/>
                <w:kern w:val="0"/>
                <w:sz w:val="24"/>
                <w:szCs w:val="24"/>
              </w:rPr>
            </w:pPr>
          </w:p>
        </w:tc>
      </w:tr>
      <w:tr w14:paraId="5CF1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14:paraId="26BE2C04">
            <w:pPr>
              <w:widowControl/>
              <w:snapToGrid w:val="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3</w:t>
            </w:r>
          </w:p>
        </w:tc>
        <w:tc>
          <w:tcPr>
            <w:tcW w:w="1638" w:type="pct"/>
            <w:noWrap w:val="0"/>
            <w:vAlign w:val="bottom"/>
          </w:tcPr>
          <w:p w14:paraId="48909165">
            <w:pPr>
              <w:widowControl/>
              <w:snapToGrid w:val="0"/>
              <w:jc w:val="center"/>
              <w:rPr>
                <w:rFonts w:hint="eastAsia" w:ascii="宋体" w:hAnsi="宋体" w:eastAsia="宋体" w:cs="宋体"/>
                <w:b w:val="0"/>
                <w:bCs/>
                <w:color w:val="auto"/>
                <w:kern w:val="0"/>
                <w:sz w:val="24"/>
                <w:szCs w:val="24"/>
              </w:rPr>
            </w:pPr>
          </w:p>
        </w:tc>
        <w:tc>
          <w:tcPr>
            <w:tcW w:w="1811" w:type="pct"/>
            <w:noWrap w:val="0"/>
            <w:vAlign w:val="bottom"/>
          </w:tcPr>
          <w:p w14:paraId="76F9CFB7">
            <w:pPr>
              <w:widowControl/>
              <w:snapToGrid w:val="0"/>
              <w:jc w:val="center"/>
              <w:rPr>
                <w:rFonts w:hint="eastAsia" w:ascii="宋体" w:hAnsi="宋体" w:eastAsia="宋体" w:cs="宋体"/>
                <w:b w:val="0"/>
                <w:bCs/>
                <w:color w:val="auto"/>
                <w:kern w:val="0"/>
                <w:sz w:val="24"/>
                <w:szCs w:val="24"/>
              </w:rPr>
            </w:pPr>
          </w:p>
        </w:tc>
        <w:tc>
          <w:tcPr>
            <w:tcW w:w="987" w:type="pct"/>
            <w:noWrap w:val="0"/>
            <w:vAlign w:val="bottom"/>
          </w:tcPr>
          <w:p w14:paraId="67EF057C">
            <w:pPr>
              <w:widowControl/>
              <w:snapToGrid w:val="0"/>
              <w:jc w:val="center"/>
              <w:rPr>
                <w:rFonts w:hint="eastAsia" w:ascii="宋体" w:hAnsi="宋体" w:eastAsia="宋体" w:cs="宋体"/>
                <w:b w:val="0"/>
                <w:bCs/>
                <w:color w:val="auto"/>
                <w:kern w:val="0"/>
                <w:sz w:val="24"/>
                <w:szCs w:val="24"/>
              </w:rPr>
            </w:pPr>
          </w:p>
        </w:tc>
      </w:tr>
      <w:tr w14:paraId="674B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14:paraId="791F200B">
            <w:pPr>
              <w:widowControl/>
              <w:snapToGrid w:val="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4</w:t>
            </w:r>
          </w:p>
        </w:tc>
        <w:tc>
          <w:tcPr>
            <w:tcW w:w="1638" w:type="pct"/>
            <w:noWrap w:val="0"/>
            <w:vAlign w:val="bottom"/>
          </w:tcPr>
          <w:p w14:paraId="2404C6D5">
            <w:pPr>
              <w:widowControl/>
              <w:snapToGrid w:val="0"/>
              <w:jc w:val="center"/>
              <w:rPr>
                <w:rFonts w:hint="eastAsia" w:ascii="宋体" w:hAnsi="宋体" w:eastAsia="宋体" w:cs="宋体"/>
                <w:b w:val="0"/>
                <w:bCs/>
                <w:color w:val="auto"/>
                <w:kern w:val="0"/>
                <w:sz w:val="24"/>
                <w:szCs w:val="24"/>
              </w:rPr>
            </w:pPr>
          </w:p>
        </w:tc>
        <w:tc>
          <w:tcPr>
            <w:tcW w:w="1811" w:type="pct"/>
            <w:noWrap w:val="0"/>
            <w:vAlign w:val="bottom"/>
          </w:tcPr>
          <w:p w14:paraId="024D6B36">
            <w:pPr>
              <w:widowControl/>
              <w:snapToGrid w:val="0"/>
              <w:jc w:val="center"/>
              <w:rPr>
                <w:rFonts w:hint="eastAsia" w:ascii="宋体" w:hAnsi="宋体" w:eastAsia="宋体" w:cs="宋体"/>
                <w:b w:val="0"/>
                <w:bCs/>
                <w:color w:val="auto"/>
                <w:kern w:val="0"/>
                <w:sz w:val="24"/>
                <w:szCs w:val="24"/>
              </w:rPr>
            </w:pPr>
          </w:p>
        </w:tc>
        <w:tc>
          <w:tcPr>
            <w:tcW w:w="987" w:type="pct"/>
            <w:noWrap w:val="0"/>
            <w:vAlign w:val="bottom"/>
          </w:tcPr>
          <w:p w14:paraId="6166A62F">
            <w:pPr>
              <w:widowControl/>
              <w:snapToGrid w:val="0"/>
              <w:jc w:val="center"/>
              <w:rPr>
                <w:rFonts w:hint="eastAsia" w:ascii="宋体" w:hAnsi="宋体" w:eastAsia="宋体" w:cs="宋体"/>
                <w:b w:val="0"/>
                <w:bCs/>
                <w:color w:val="auto"/>
                <w:kern w:val="0"/>
                <w:sz w:val="24"/>
                <w:szCs w:val="24"/>
              </w:rPr>
            </w:pPr>
          </w:p>
        </w:tc>
      </w:tr>
      <w:tr w14:paraId="1384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14:paraId="4E13C0C7">
            <w:pPr>
              <w:widowControl/>
              <w:snapToGrid w:val="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5</w:t>
            </w:r>
          </w:p>
        </w:tc>
        <w:tc>
          <w:tcPr>
            <w:tcW w:w="1638" w:type="pct"/>
            <w:noWrap w:val="0"/>
            <w:vAlign w:val="bottom"/>
          </w:tcPr>
          <w:p w14:paraId="5139D66E">
            <w:pPr>
              <w:widowControl/>
              <w:snapToGrid w:val="0"/>
              <w:jc w:val="center"/>
              <w:rPr>
                <w:rFonts w:hint="eastAsia" w:ascii="宋体" w:hAnsi="宋体" w:eastAsia="宋体" w:cs="宋体"/>
                <w:b w:val="0"/>
                <w:bCs/>
                <w:color w:val="auto"/>
                <w:kern w:val="0"/>
                <w:sz w:val="24"/>
                <w:szCs w:val="24"/>
              </w:rPr>
            </w:pPr>
          </w:p>
        </w:tc>
        <w:tc>
          <w:tcPr>
            <w:tcW w:w="1811" w:type="pct"/>
            <w:noWrap w:val="0"/>
            <w:vAlign w:val="bottom"/>
          </w:tcPr>
          <w:p w14:paraId="290FFE2F">
            <w:pPr>
              <w:widowControl/>
              <w:snapToGrid w:val="0"/>
              <w:jc w:val="center"/>
              <w:rPr>
                <w:rFonts w:hint="eastAsia" w:ascii="宋体" w:hAnsi="宋体" w:eastAsia="宋体" w:cs="宋体"/>
                <w:b w:val="0"/>
                <w:bCs/>
                <w:color w:val="auto"/>
                <w:kern w:val="0"/>
                <w:sz w:val="24"/>
                <w:szCs w:val="24"/>
              </w:rPr>
            </w:pPr>
          </w:p>
        </w:tc>
        <w:tc>
          <w:tcPr>
            <w:tcW w:w="987" w:type="pct"/>
            <w:noWrap w:val="0"/>
            <w:vAlign w:val="bottom"/>
          </w:tcPr>
          <w:p w14:paraId="025C72C8">
            <w:pPr>
              <w:widowControl/>
              <w:snapToGrid w:val="0"/>
              <w:jc w:val="center"/>
              <w:rPr>
                <w:rFonts w:hint="eastAsia" w:ascii="宋体" w:hAnsi="宋体" w:eastAsia="宋体" w:cs="宋体"/>
                <w:b w:val="0"/>
                <w:bCs/>
                <w:color w:val="auto"/>
                <w:kern w:val="0"/>
                <w:sz w:val="24"/>
                <w:szCs w:val="24"/>
              </w:rPr>
            </w:pPr>
          </w:p>
        </w:tc>
      </w:tr>
      <w:tr w14:paraId="279D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14:paraId="5619ACB8">
            <w:pPr>
              <w:widowControl/>
              <w:snapToGrid w:val="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w:t>
            </w:r>
          </w:p>
        </w:tc>
        <w:tc>
          <w:tcPr>
            <w:tcW w:w="1638" w:type="pct"/>
            <w:noWrap w:val="0"/>
            <w:vAlign w:val="bottom"/>
          </w:tcPr>
          <w:p w14:paraId="0BF28922">
            <w:pPr>
              <w:widowControl/>
              <w:snapToGrid w:val="0"/>
              <w:jc w:val="center"/>
              <w:rPr>
                <w:rFonts w:hint="eastAsia" w:ascii="宋体" w:hAnsi="宋体" w:eastAsia="宋体" w:cs="宋体"/>
                <w:b w:val="0"/>
                <w:bCs/>
                <w:color w:val="auto"/>
                <w:kern w:val="0"/>
                <w:sz w:val="24"/>
                <w:szCs w:val="24"/>
              </w:rPr>
            </w:pPr>
          </w:p>
        </w:tc>
        <w:tc>
          <w:tcPr>
            <w:tcW w:w="1811" w:type="pct"/>
            <w:noWrap w:val="0"/>
            <w:vAlign w:val="bottom"/>
          </w:tcPr>
          <w:p w14:paraId="158E77C2">
            <w:pPr>
              <w:widowControl/>
              <w:snapToGrid w:val="0"/>
              <w:jc w:val="center"/>
              <w:rPr>
                <w:rFonts w:hint="eastAsia" w:ascii="宋体" w:hAnsi="宋体" w:eastAsia="宋体" w:cs="宋体"/>
                <w:b w:val="0"/>
                <w:bCs/>
                <w:color w:val="auto"/>
                <w:kern w:val="0"/>
                <w:sz w:val="24"/>
                <w:szCs w:val="24"/>
              </w:rPr>
            </w:pPr>
          </w:p>
        </w:tc>
        <w:tc>
          <w:tcPr>
            <w:tcW w:w="987" w:type="pct"/>
            <w:noWrap w:val="0"/>
            <w:vAlign w:val="bottom"/>
          </w:tcPr>
          <w:p w14:paraId="7EA45694">
            <w:pPr>
              <w:widowControl/>
              <w:snapToGrid w:val="0"/>
              <w:jc w:val="center"/>
              <w:rPr>
                <w:rFonts w:hint="eastAsia" w:ascii="宋体" w:hAnsi="宋体" w:eastAsia="宋体" w:cs="宋体"/>
                <w:b w:val="0"/>
                <w:bCs/>
                <w:color w:val="auto"/>
                <w:kern w:val="0"/>
                <w:sz w:val="24"/>
                <w:szCs w:val="24"/>
              </w:rPr>
            </w:pPr>
          </w:p>
        </w:tc>
      </w:tr>
    </w:tbl>
    <w:p w14:paraId="56E52695">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供应商</w:t>
      </w:r>
      <w:r>
        <w:rPr>
          <w:rFonts w:hint="eastAsia" w:ascii="宋体" w:hAnsi="宋体" w:eastAsia="宋体" w:cs="宋体"/>
          <w:color w:val="auto"/>
          <w:szCs w:val="21"/>
        </w:rPr>
        <w:t>保证：除</w:t>
      </w:r>
      <w:r>
        <w:rPr>
          <w:rFonts w:hint="eastAsia" w:ascii="宋体" w:hAnsi="宋体" w:eastAsia="宋体" w:cs="宋体"/>
          <w:color w:val="auto"/>
          <w:szCs w:val="21"/>
          <w:lang w:eastAsia="zh-CN"/>
        </w:rPr>
        <w:t>上商务和技术偏差表</w:t>
      </w:r>
      <w:r>
        <w:rPr>
          <w:rFonts w:hint="eastAsia" w:ascii="宋体" w:hAnsi="宋体" w:eastAsia="宋体" w:cs="宋体"/>
          <w:color w:val="auto"/>
          <w:szCs w:val="21"/>
        </w:rPr>
        <w:t>列出的偏差外，</w:t>
      </w:r>
      <w:r>
        <w:rPr>
          <w:rFonts w:hint="eastAsia" w:ascii="宋体" w:hAnsi="宋体" w:eastAsia="宋体" w:cs="宋体"/>
          <w:color w:val="auto"/>
          <w:szCs w:val="21"/>
          <w:lang w:eastAsia="zh-CN"/>
        </w:rPr>
        <w:t>供应商</w:t>
      </w:r>
      <w:r>
        <w:rPr>
          <w:rFonts w:hint="eastAsia" w:ascii="宋体" w:hAnsi="宋体" w:eastAsia="宋体" w:cs="宋体"/>
          <w:color w:val="auto"/>
          <w:szCs w:val="21"/>
        </w:rPr>
        <w:t>响应</w:t>
      </w:r>
      <w:r>
        <w:rPr>
          <w:rFonts w:hint="eastAsia" w:ascii="宋体" w:hAnsi="宋体" w:eastAsia="宋体" w:cs="宋体"/>
          <w:color w:val="auto"/>
          <w:szCs w:val="21"/>
          <w:lang w:val="en-US" w:eastAsia="zh-CN"/>
        </w:rPr>
        <w:t>磋商</w:t>
      </w:r>
      <w:r>
        <w:rPr>
          <w:rFonts w:hint="eastAsia" w:ascii="宋体" w:hAnsi="宋体" w:eastAsia="宋体" w:cs="宋体"/>
          <w:color w:val="auto"/>
          <w:szCs w:val="21"/>
        </w:rPr>
        <w:t>文件的全部要求。</w:t>
      </w:r>
    </w:p>
    <w:p w14:paraId="7F37E34F">
      <w:pPr>
        <w:pStyle w:val="32"/>
        <w:rPr>
          <w:rFonts w:hint="eastAsia" w:ascii="宋体" w:hAnsi="宋体" w:eastAsia="宋体" w:cs="宋体"/>
          <w:color w:val="auto"/>
          <w:sz w:val="24"/>
          <w:szCs w:val="24"/>
        </w:rPr>
      </w:pPr>
      <w:r>
        <w:rPr>
          <w:rFonts w:hint="eastAsia" w:ascii="宋体" w:hAnsi="宋体" w:eastAsia="宋体" w:cs="宋体"/>
          <w:color w:val="auto"/>
          <w:sz w:val="24"/>
          <w:szCs w:val="24"/>
        </w:rPr>
        <w:t>注：按本格式和要求提供。</w:t>
      </w:r>
    </w:p>
    <w:p w14:paraId="119AA19E">
      <w:pPr>
        <w:pStyle w:val="32"/>
        <w:rPr>
          <w:rFonts w:hint="eastAsia" w:ascii="宋体" w:hAnsi="宋体" w:eastAsia="宋体" w:cs="宋体"/>
          <w:color w:val="auto"/>
          <w:sz w:val="24"/>
          <w:szCs w:val="24"/>
        </w:rPr>
      </w:pPr>
    </w:p>
    <w:p w14:paraId="1F05FD42">
      <w:pPr>
        <w:pStyle w:val="82"/>
        <w:tabs>
          <w:tab w:val="left" w:pos="750"/>
        </w:tabs>
        <w:adjustRightInd w:val="0"/>
        <w:snapToGrid w:val="0"/>
        <w:spacing w:line="500" w:lineRule="exact"/>
        <w:jc w:val="center"/>
        <w:rPr>
          <w:rFonts w:hint="eastAsia" w:ascii="宋体" w:hAnsi="宋体" w:eastAsia="宋体" w:cs="宋体"/>
          <w:color w:val="auto"/>
          <w:sz w:val="24"/>
          <w:szCs w:val="24"/>
        </w:rPr>
      </w:pPr>
      <w:r>
        <w:rPr>
          <w:rFonts w:hint="eastAsia" w:ascii="宋体" w:hAnsi="宋体" w:cs="宋体"/>
          <w:color w:val="auto"/>
          <w:kern w:val="0"/>
          <w:sz w:val="24"/>
          <w:lang w:val="zh-CN"/>
        </w:rPr>
        <w:t>供应商</w:t>
      </w:r>
      <w:r>
        <w:rPr>
          <w:rFonts w:hint="eastAsia" w:ascii="宋体" w:hAnsi="宋体" w:eastAsia="宋体" w:cs="宋体"/>
          <w:color w:val="auto"/>
          <w:kern w:val="0"/>
          <w:sz w:val="24"/>
          <w:lang w:val="zh-CN"/>
        </w:rPr>
        <w:t>名称(电子签名)：</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72F7B608">
      <w:pPr>
        <w:adjustRightInd w:val="0"/>
        <w:snapToGrid w:val="0"/>
        <w:spacing w:line="500" w:lineRule="exact"/>
        <w:ind w:left="-88" w:leftChars="-42"/>
        <w:jc w:val="right"/>
        <w:rPr>
          <w:rFonts w:hint="eastAsia" w:ascii="宋体" w:hAnsi="宋体" w:eastAsia="宋体" w:cs="宋体"/>
          <w:color w:val="auto"/>
          <w:sz w:val="28"/>
          <w:szCs w:val="28"/>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DDEAFCF">
      <w:pPr>
        <w:pStyle w:val="88"/>
        <w:spacing w:line="360" w:lineRule="auto"/>
        <w:ind w:right="480"/>
        <w:jc w:val="both"/>
        <w:rPr>
          <w:rFonts w:hint="eastAsia" w:ascii="宋体" w:hAnsi="宋体" w:eastAsia="宋体" w:cs="宋体"/>
          <w:color w:val="auto"/>
          <w:sz w:val="24"/>
        </w:rPr>
      </w:pPr>
    </w:p>
    <w:p w14:paraId="0E228825">
      <w:pPr>
        <w:pStyle w:val="88"/>
        <w:spacing w:line="360" w:lineRule="auto"/>
        <w:ind w:right="480"/>
        <w:jc w:val="both"/>
        <w:rPr>
          <w:rFonts w:hint="eastAsia" w:ascii="宋体" w:hAnsi="宋体" w:eastAsia="宋体" w:cs="宋体"/>
          <w:color w:val="auto"/>
          <w:sz w:val="24"/>
        </w:rPr>
      </w:pPr>
    </w:p>
    <w:p w14:paraId="41274941">
      <w:pPr>
        <w:pStyle w:val="88"/>
        <w:spacing w:line="360" w:lineRule="auto"/>
        <w:ind w:right="480"/>
        <w:jc w:val="both"/>
        <w:rPr>
          <w:rFonts w:hint="eastAsia" w:ascii="宋体" w:hAnsi="宋体" w:eastAsia="宋体" w:cs="宋体"/>
          <w:color w:val="auto"/>
          <w:sz w:val="24"/>
        </w:rPr>
      </w:pPr>
    </w:p>
    <w:p w14:paraId="2FD80827">
      <w:pPr>
        <w:pStyle w:val="5"/>
        <w:numPr>
          <w:ilvl w:val="2"/>
          <w:numId w:val="0"/>
        </w:numPr>
        <w:spacing w:before="145" w:beforeLines="50" w:after="145" w:afterLines="50" w:line="300" w:lineRule="auto"/>
        <w:ind w:left="288" w:leftChars="0"/>
        <w:jc w:val="center"/>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六、</w:t>
      </w:r>
      <w:r>
        <w:rPr>
          <w:rFonts w:hint="eastAsia" w:ascii="宋体" w:eastAsia="宋体" w:cs="宋体"/>
          <w:b/>
          <w:bCs/>
          <w:color w:val="auto"/>
          <w:sz w:val="30"/>
          <w:szCs w:val="30"/>
          <w:highlight w:val="none"/>
          <w:lang w:val="en-US" w:eastAsia="zh-CN"/>
        </w:rPr>
        <w:t>服务</w:t>
      </w:r>
      <w:r>
        <w:rPr>
          <w:rFonts w:hint="eastAsia" w:ascii="宋体" w:hAnsi="宋体" w:eastAsia="宋体" w:cs="宋体"/>
          <w:b/>
          <w:bCs/>
          <w:color w:val="auto"/>
          <w:sz w:val="30"/>
          <w:szCs w:val="30"/>
          <w:highlight w:val="none"/>
          <w:lang w:val="en-US" w:eastAsia="zh-CN"/>
        </w:rPr>
        <w:t>（响应）方案</w:t>
      </w:r>
    </w:p>
    <w:p w14:paraId="55CFA2FB">
      <w:pPr>
        <w:pStyle w:val="88"/>
        <w:spacing w:line="360" w:lineRule="auto"/>
        <w:ind w:right="480" w:firstLine="480" w:firstLineChars="200"/>
        <w:jc w:val="both"/>
        <w:rPr>
          <w:rFonts w:hint="default" w:ascii="宋体" w:hAnsi="宋体" w:eastAsia="宋体" w:cs="宋体"/>
          <w:color w:val="auto"/>
          <w:sz w:val="24"/>
          <w:lang w:val="en-US" w:eastAsia="zh-CN"/>
        </w:rPr>
      </w:pPr>
      <w:r>
        <w:rPr>
          <w:rFonts w:hint="eastAsia" w:ascii="宋体" w:hAnsi="宋体" w:cs="宋体"/>
          <w:color w:val="auto"/>
          <w:sz w:val="24"/>
          <w:lang w:val="en-US" w:eastAsia="zh-CN"/>
        </w:rPr>
        <w:t>供应商根据项目情况、采购需求及商务技术评审内容编制。</w:t>
      </w:r>
    </w:p>
    <w:p w14:paraId="2CBAEAD3">
      <w:pPr>
        <w:pStyle w:val="88"/>
        <w:spacing w:line="360" w:lineRule="auto"/>
        <w:ind w:right="480" w:firstLine="480" w:firstLineChars="200"/>
        <w:jc w:val="both"/>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格式自拟。</w:t>
      </w:r>
    </w:p>
    <w:p w14:paraId="42BDD282">
      <w:pPr>
        <w:pStyle w:val="88"/>
        <w:spacing w:line="360" w:lineRule="auto"/>
        <w:ind w:right="480" w:firstLine="480" w:firstLineChars="200"/>
        <w:jc w:val="both"/>
        <w:rPr>
          <w:rFonts w:hint="eastAsia" w:ascii="宋体" w:hAnsi="宋体" w:eastAsia="宋体" w:cs="宋体"/>
          <w:color w:val="auto"/>
          <w:sz w:val="24"/>
          <w:lang w:val="en-US" w:eastAsia="zh-CN"/>
        </w:rPr>
      </w:pPr>
    </w:p>
    <w:p w14:paraId="4E3AEAAC">
      <w:pPr>
        <w:pStyle w:val="88"/>
        <w:spacing w:line="360" w:lineRule="auto"/>
        <w:ind w:right="480" w:firstLine="480" w:firstLineChars="200"/>
        <w:jc w:val="both"/>
        <w:rPr>
          <w:rFonts w:hint="eastAsia" w:ascii="宋体" w:hAnsi="宋体" w:eastAsia="宋体" w:cs="宋体"/>
          <w:color w:val="auto"/>
          <w:sz w:val="24"/>
          <w:lang w:val="en-US" w:eastAsia="zh-CN"/>
        </w:rPr>
      </w:pPr>
    </w:p>
    <w:p w14:paraId="5560C7AB">
      <w:pPr>
        <w:pStyle w:val="5"/>
        <w:numPr>
          <w:ilvl w:val="2"/>
          <w:numId w:val="0"/>
        </w:numPr>
        <w:spacing w:before="145" w:beforeLines="50" w:after="145" w:afterLines="50" w:line="300" w:lineRule="auto"/>
        <w:ind w:left="288" w:leftChars="0"/>
        <w:jc w:val="center"/>
        <w:rPr>
          <w:rFonts w:hint="eastAsia" w:ascii="宋体" w:hAnsi="宋体" w:eastAsia="宋体" w:cs="宋体"/>
          <w:b/>
          <w:bCs/>
          <w:color w:val="auto"/>
          <w:sz w:val="30"/>
          <w:szCs w:val="30"/>
          <w:lang w:val="en-US" w:eastAsia="zh-CN"/>
        </w:rPr>
      </w:pPr>
      <w:bookmarkStart w:id="309" w:name="_Toc8165"/>
      <w:r>
        <w:rPr>
          <w:rFonts w:hint="eastAsia" w:ascii="宋体" w:hAnsi="宋体" w:eastAsia="宋体" w:cs="宋体"/>
          <w:b/>
          <w:bCs/>
          <w:color w:val="auto"/>
          <w:sz w:val="30"/>
          <w:szCs w:val="30"/>
          <w:lang w:val="en-US" w:eastAsia="zh-CN"/>
        </w:rPr>
        <w:t>七、其他资料</w:t>
      </w:r>
      <w:bookmarkEnd w:id="309"/>
    </w:p>
    <w:p w14:paraId="3DDE3121">
      <w:pPr>
        <w:pStyle w:val="88"/>
        <w:spacing w:line="360" w:lineRule="auto"/>
        <w:ind w:right="480" w:firstLine="480" w:firstLineChars="200"/>
        <w:jc w:val="both"/>
        <w:rPr>
          <w:rFonts w:hint="eastAsia" w:ascii="宋体" w:hAnsi="宋体" w:eastAsia="宋体" w:cs="宋体"/>
          <w:color w:val="auto"/>
          <w:sz w:val="24"/>
          <w:lang w:eastAsia="zh-CN"/>
        </w:rPr>
      </w:pPr>
      <w:r>
        <w:rPr>
          <w:rFonts w:hint="eastAsia" w:ascii="宋体" w:hAnsi="宋体" w:eastAsia="宋体" w:cs="宋体"/>
          <w:color w:val="auto"/>
          <w:sz w:val="24"/>
          <w:lang w:eastAsia="zh-CN"/>
        </w:rPr>
        <w:t>供应商需提交的其他资料。</w:t>
      </w:r>
    </w:p>
    <w:p w14:paraId="472BE31E">
      <w:pPr>
        <w:pStyle w:val="88"/>
        <w:spacing w:line="360" w:lineRule="auto"/>
        <w:ind w:right="480"/>
        <w:rPr>
          <w:rFonts w:hint="eastAsia" w:ascii="宋体" w:hAnsi="宋体" w:eastAsia="宋体" w:cs="宋体"/>
          <w:color w:val="auto"/>
          <w:sz w:val="24"/>
          <w:lang w:eastAsia="zh-CN"/>
        </w:rPr>
      </w:pPr>
    </w:p>
    <w:p w14:paraId="482F1928">
      <w:pPr>
        <w:pStyle w:val="88"/>
        <w:spacing w:line="360" w:lineRule="auto"/>
        <w:ind w:right="480" w:firstLine="480" w:firstLineChars="200"/>
        <w:jc w:val="both"/>
        <w:rPr>
          <w:rFonts w:hint="eastAsia" w:ascii="宋体" w:hAnsi="宋体" w:eastAsia="宋体" w:cs="宋体"/>
          <w:color w:val="auto"/>
          <w:sz w:val="24"/>
          <w:lang w:eastAsia="zh-CN"/>
        </w:rPr>
      </w:pPr>
    </w:p>
    <w:p w14:paraId="41DF1CC7">
      <w:pPr>
        <w:pStyle w:val="88"/>
        <w:spacing w:line="360" w:lineRule="auto"/>
        <w:ind w:right="480" w:firstLine="480" w:firstLineChars="200"/>
        <w:jc w:val="both"/>
        <w:rPr>
          <w:rFonts w:hint="eastAsia" w:ascii="宋体" w:hAnsi="宋体" w:eastAsia="宋体" w:cs="宋体"/>
          <w:color w:val="auto"/>
          <w:sz w:val="24"/>
          <w:lang w:eastAsia="zh-CN"/>
        </w:rPr>
      </w:pPr>
    </w:p>
    <w:p w14:paraId="59BED830">
      <w:pPr>
        <w:pStyle w:val="88"/>
        <w:spacing w:line="360" w:lineRule="auto"/>
        <w:ind w:right="480" w:firstLine="480" w:firstLineChars="200"/>
        <w:jc w:val="both"/>
        <w:rPr>
          <w:rFonts w:hint="eastAsia" w:ascii="宋体" w:hAnsi="宋体" w:eastAsia="宋体" w:cs="宋体"/>
          <w:color w:val="auto"/>
          <w:sz w:val="24"/>
          <w:lang w:eastAsia="zh-CN"/>
        </w:rPr>
      </w:pPr>
    </w:p>
    <w:p w14:paraId="5F3A154D">
      <w:pPr>
        <w:pStyle w:val="88"/>
        <w:spacing w:line="360" w:lineRule="auto"/>
        <w:ind w:right="480" w:firstLine="480" w:firstLineChars="200"/>
        <w:jc w:val="both"/>
        <w:rPr>
          <w:rFonts w:hint="eastAsia" w:ascii="宋体" w:hAnsi="宋体" w:eastAsia="宋体" w:cs="宋体"/>
          <w:color w:val="auto"/>
          <w:sz w:val="24"/>
          <w:lang w:eastAsia="zh-CN"/>
        </w:rPr>
      </w:pPr>
    </w:p>
    <w:p w14:paraId="5CFF9AB8">
      <w:pPr>
        <w:pStyle w:val="88"/>
        <w:spacing w:line="360" w:lineRule="auto"/>
        <w:ind w:right="480" w:firstLine="480" w:firstLineChars="200"/>
        <w:jc w:val="both"/>
        <w:rPr>
          <w:rFonts w:hint="eastAsia" w:ascii="宋体" w:hAnsi="宋体" w:eastAsia="宋体" w:cs="宋体"/>
          <w:color w:val="auto"/>
          <w:sz w:val="24"/>
          <w:lang w:eastAsia="zh-CN"/>
        </w:rPr>
      </w:pPr>
    </w:p>
    <w:p w14:paraId="13E44391">
      <w:pPr>
        <w:pStyle w:val="88"/>
        <w:spacing w:line="360" w:lineRule="auto"/>
        <w:ind w:right="480" w:firstLine="480" w:firstLineChars="200"/>
        <w:jc w:val="both"/>
        <w:rPr>
          <w:rFonts w:hint="eastAsia" w:ascii="宋体" w:hAnsi="宋体" w:eastAsia="宋体" w:cs="宋体"/>
          <w:color w:val="auto"/>
          <w:sz w:val="24"/>
          <w:lang w:eastAsia="zh-CN"/>
        </w:rPr>
      </w:pPr>
    </w:p>
    <w:p w14:paraId="0E68308E">
      <w:pPr>
        <w:pStyle w:val="88"/>
        <w:spacing w:line="360" w:lineRule="auto"/>
        <w:ind w:right="480" w:firstLine="480" w:firstLineChars="200"/>
        <w:jc w:val="both"/>
        <w:rPr>
          <w:rFonts w:hint="eastAsia" w:ascii="宋体" w:hAnsi="宋体" w:eastAsia="宋体" w:cs="宋体"/>
          <w:color w:val="auto"/>
          <w:sz w:val="24"/>
          <w:lang w:eastAsia="zh-CN"/>
        </w:rPr>
      </w:pPr>
    </w:p>
    <w:p w14:paraId="3A314DD0">
      <w:pPr>
        <w:pStyle w:val="88"/>
        <w:spacing w:line="360" w:lineRule="auto"/>
        <w:ind w:right="480" w:firstLine="480" w:firstLineChars="200"/>
        <w:jc w:val="both"/>
        <w:rPr>
          <w:rFonts w:hint="eastAsia" w:ascii="宋体" w:hAnsi="宋体" w:eastAsia="宋体" w:cs="宋体"/>
          <w:color w:val="auto"/>
          <w:sz w:val="24"/>
          <w:lang w:eastAsia="zh-CN"/>
        </w:rPr>
      </w:pPr>
    </w:p>
    <w:p w14:paraId="1C3B38A6">
      <w:pPr>
        <w:pStyle w:val="88"/>
        <w:spacing w:line="360" w:lineRule="auto"/>
        <w:ind w:right="480" w:firstLine="480" w:firstLineChars="200"/>
        <w:jc w:val="both"/>
        <w:rPr>
          <w:rFonts w:hint="eastAsia" w:ascii="宋体" w:hAnsi="宋体" w:eastAsia="宋体" w:cs="宋体"/>
          <w:color w:val="auto"/>
          <w:sz w:val="24"/>
          <w:lang w:eastAsia="zh-CN"/>
        </w:rPr>
      </w:pPr>
    </w:p>
    <w:p w14:paraId="008CCCA0">
      <w:pPr>
        <w:pStyle w:val="88"/>
        <w:spacing w:line="360" w:lineRule="auto"/>
        <w:ind w:right="480" w:firstLine="480" w:firstLineChars="200"/>
        <w:jc w:val="both"/>
        <w:rPr>
          <w:rFonts w:hint="eastAsia" w:ascii="宋体" w:hAnsi="宋体" w:eastAsia="宋体" w:cs="宋体"/>
          <w:color w:val="auto"/>
          <w:sz w:val="24"/>
          <w:lang w:eastAsia="zh-CN"/>
        </w:rPr>
      </w:pPr>
    </w:p>
    <w:p w14:paraId="32EEF977">
      <w:pPr>
        <w:pStyle w:val="88"/>
        <w:spacing w:line="360" w:lineRule="auto"/>
        <w:ind w:right="480" w:firstLine="480" w:firstLineChars="200"/>
        <w:jc w:val="both"/>
        <w:rPr>
          <w:rFonts w:hint="eastAsia" w:ascii="宋体" w:hAnsi="宋体" w:eastAsia="宋体" w:cs="宋体"/>
          <w:color w:val="auto"/>
          <w:sz w:val="24"/>
          <w:lang w:eastAsia="zh-CN"/>
        </w:rPr>
      </w:pPr>
    </w:p>
    <w:p w14:paraId="05A9E480">
      <w:pPr>
        <w:pStyle w:val="88"/>
        <w:spacing w:line="360" w:lineRule="auto"/>
        <w:ind w:right="480" w:firstLine="480" w:firstLineChars="200"/>
        <w:jc w:val="both"/>
        <w:rPr>
          <w:rFonts w:hint="eastAsia" w:ascii="宋体" w:hAnsi="宋体" w:eastAsia="宋体" w:cs="宋体"/>
          <w:color w:val="auto"/>
          <w:sz w:val="24"/>
          <w:lang w:eastAsia="zh-CN"/>
        </w:rPr>
      </w:pPr>
    </w:p>
    <w:p w14:paraId="0D9B5EE0">
      <w:pPr>
        <w:pStyle w:val="88"/>
        <w:spacing w:line="360" w:lineRule="auto"/>
        <w:ind w:right="480" w:firstLine="480" w:firstLineChars="200"/>
        <w:jc w:val="both"/>
        <w:rPr>
          <w:rFonts w:hint="eastAsia" w:ascii="宋体" w:hAnsi="宋体" w:eastAsia="宋体" w:cs="宋体"/>
          <w:color w:val="auto"/>
          <w:sz w:val="24"/>
          <w:lang w:eastAsia="zh-CN"/>
        </w:rPr>
      </w:pPr>
    </w:p>
    <w:p w14:paraId="77647ECE">
      <w:pPr>
        <w:pStyle w:val="88"/>
        <w:spacing w:line="360" w:lineRule="auto"/>
        <w:ind w:right="480" w:firstLine="480" w:firstLineChars="200"/>
        <w:jc w:val="both"/>
        <w:rPr>
          <w:rFonts w:hint="eastAsia" w:ascii="宋体" w:hAnsi="宋体" w:eastAsia="宋体" w:cs="宋体"/>
          <w:color w:val="auto"/>
          <w:sz w:val="24"/>
          <w:lang w:eastAsia="zh-CN"/>
        </w:rPr>
      </w:pPr>
    </w:p>
    <w:p w14:paraId="1E57074E">
      <w:pPr>
        <w:pStyle w:val="88"/>
        <w:spacing w:line="360" w:lineRule="auto"/>
        <w:ind w:right="480" w:firstLine="480" w:firstLineChars="200"/>
        <w:jc w:val="both"/>
        <w:rPr>
          <w:rFonts w:hint="eastAsia" w:ascii="宋体" w:hAnsi="宋体" w:eastAsia="宋体" w:cs="宋体"/>
          <w:color w:val="auto"/>
          <w:sz w:val="24"/>
          <w:lang w:eastAsia="zh-CN"/>
        </w:rPr>
      </w:pPr>
    </w:p>
    <w:p w14:paraId="4DC3FACE">
      <w:pPr>
        <w:pStyle w:val="88"/>
        <w:spacing w:line="360" w:lineRule="auto"/>
        <w:ind w:right="480" w:firstLine="480" w:firstLineChars="200"/>
        <w:jc w:val="both"/>
        <w:rPr>
          <w:rFonts w:hint="eastAsia" w:ascii="宋体" w:hAnsi="宋体" w:eastAsia="宋体" w:cs="宋体"/>
          <w:color w:val="auto"/>
          <w:sz w:val="24"/>
          <w:lang w:eastAsia="zh-CN"/>
        </w:rPr>
      </w:pPr>
    </w:p>
    <w:p w14:paraId="320FBA54">
      <w:pPr>
        <w:pStyle w:val="88"/>
        <w:spacing w:line="360" w:lineRule="auto"/>
        <w:ind w:right="480" w:firstLine="480" w:firstLineChars="200"/>
        <w:jc w:val="both"/>
        <w:rPr>
          <w:rFonts w:hint="eastAsia" w:ascii="宋体" w:hAnsi="宋体" w:eastAsia="宋体" w:cs="宋体"/>
          <w:color w:val="auto"/>
          <w:sz w:val="24"/>
          <w:lang w:eastAsia="zh-CN"/>
        </w:rPr>
      </w:pPr>
    </w:p>
    <w:p w14:paraId="4B274B9A">
      <w:pPr>
        <w:pStyle w:val="88"/>
        <w:spacing w:line="360" w:lineRule="auto"/>
        <w:ind w:right="480" w:firstLine="480" w:firstLineChars="200"/>
        <w:jc w:val="both"/>
        <w:rPr>
          <w:rFonts w:hint="eastAsia" w:ascii="宋体" w:hAnsi="宋体" w:eastAsia="宋体" w:cs="宋体"/>
          <w:color w:val="auto"/>
          <w:sz w:val="24"/>
          <w:lang w:eastAsia="zh-CN"/>
        </w:rPr>
      </w:pPr>
    </w:p>
    <w:p w14:paraId="50320EDB">
      <w:pPr>
        <w:pStyle w:val="88"/>
        <w:spacing w:line="360" w:lineRule="auto"/>
        <w:ind w:right="480" w:firstLine="480" w:firstLineChars="200"/>
        <w:jc w:val="both"/>
        <w:rPr>
          <w:rFonts w:hint="eastAsia" w:ascii="宋体" w:hAnsi="宋体" w:eastAsia="宋体" w:cs="宋体"/>
          <w:color w:val="auto"/>
          <w:sz w:val="24"/>
          <w:lang w:eastAsia="zh-CN"/>
        </w:rPr>
      </w:pPr>
    </w:p>
    <w:p w14:paraId="54DBCF05">
      <w:pPr>
        <w:pStyle w:val="88"/>
        <w:spacing w:line="360" w:lineRule="auto"/>
        <w:ind w:right="480" w:firstLine="480" w:firstLineChars="200"/>
        <w:jc w:val="both"/>
        <w:rPr>
          <w:rFonts w:hint="eastAsia" w:ascii="宋体" w:hAnsi="宋体" w:eastAsia="宋体" w:cs="宋体"/>
          <w:color w:val="auto"/>
          <w:sz w:val="24"/>
          <w:lang w:eastAsia="zh-CN"/>
        </w:rPr>
      </w:pPr>
    </w:p>
    <w:p w14:paraId="05900249">
      <w:pPr>
        <w:pStyle w:val="88"/>
        <w:spacing w:line="360" w:lineRule="auto"/>
        <w:ind w:right="480" w:firstLine="480" w:firstLineChars="200"/>
        <w:jc w:val="both"/>
        <w:rPr>
          <w:rFonts w:hint="eastAsia" w:ascii="宋体" w:hAnsi="宋体" w:eastAsia="宋体" w:cs="宋体"/>
          <w:color w:val="auto"/>
          <w:sz w:val="24"/>
          <w:lang w:eastAsia="zh-CN"/>
        </w:rPr>
      </w:pPr>
    </w:p>
    <w:p w14:paraId="376EB68C">
      <w:pPr>
        <w:pageBreakBefore w:val="0"/>
        <w:widowControl w:val="0"/>
        <w:kinsoku/>
        <w:wordWrap/>
        <w:overflowPunct/>
        <w:topLinePunct w:val="0"/>
        <w:autoSpaceDE/>
        <w:autoSpaceDN/>
        <w:bidi w:val="0"/>
        <w:snapToGrid/>
        <w:spacing w:line="400" w:lineRule="exact"/>
        <w:jc w:val="center"/>
        <w:outlineLvl w:val="1"/>
        <w:rPr>
          <w:rFonts w:hint="eastAsia" w:ascii="宋体" w:hAnsi="宋体" w:eastAsia="宋体" w:cs="宋体"/>
          <w:b/>
          <w:color w:val="auto"/>
          <w:sz w:val="28"/>
          <w:szCs w:val="28"/>
          <w:lang w:val="en-US" w:eastAsia="zh-CN"/>
        </w:rPr>
      </w:pPr>
      <w:bookmarkStart w:id="310" w:name="_Toc19716"/>
      <w:r>
        <w:rPr>
          <w:rFonts w:hint="eastAsia" w:ascii="宋体" w:hAnsi="宋体" w:eastAsia="宋体" w:cs="宋体"/>
          <w:b/>
          <w:color w:val="auto"/>
          <w:sz w:val="28"/>
          <w:szCs w:val="28"/>
          <w:lang w:val="en-US" w:eastAsia="zh-CN"/>
        </w:rPr>
        <w:t>报价文件部分</w:t>
      </w:r>
      <w:bookmarkEnd w:id="310"/>
    </w:p>
    <w:p w14:paraId="390F7C27">
      <w:pPr>
        <w:jc w:val="center"/>
        <w:rPr>
          <w:rFonts w:hint="eastAsia" w:ascii="宋体" w:hAnsi="宋体" w:eastAsia="宋体" w:cs="宋体"/>
          <w:b/>
          <w:bCs/>
          <w:color w:val="auto"/>
          <w:kern w:val="2"/>
          <w:sz w:val="24"/>
          <w:szCs w:val="22"/>
          <w:u w:val="none"/>
          <w:lang w:val="en-US" w:eastAsia="zh-CN" w:bidi="ar-SA"/>
        </w:rPr>
      </w:pPr>
    </w:p>
    <w:p w14:paraId="3F1215C1">
      <w:pPr>
        <w:jc w:val="center"/>
        <w:rPr>
          <w:rFonts w:hint="eastAsia" w:ascii="宋体" w:hAnsi="宋体" w:eastAsia="宋体" w:cs="宋体"/>
          <w:b/>
          <w:bCs/>
          <w:color w:val="auto"/>
          <w:kern w:val="2"/>
          <w:sz w:val="24"/>
          <w:szCs w:val="22"/>
          <w:u w:val="none"/>
          <w:lang w:val="en-US" w:eastAsia="zh-CN" w:bidi="ar-SA"/>
        </w:rPr>
      </w:pPr>
      <w:r>
        <w:rPr>
          <w:rFonts w:hint="eastAsia" w:ascii="宋体" w:hAnsi="宋体" w:eastAsia="宋体" w:cs="宋体"/>
          <w:b/>
          <w:bCs/>
          <w:color w:val="auto"/>
          <w:kern w:val="2"/>
          <w:sz w:val="24"/>
          <w:szCs w:val="22"/>
          <w:u w:val="none"/>
          <w:lang w:val="en-US" w:eastAsia="zh-CN" w:bidi="ar-SA"/>
        </w:rPr>
        <w:t>目录</w:t>
      </w:r>
    </w:p>
    <w:p w14:paraId="024AC8B8">
      <w:pPr>
        <w:rPr>
          <w:rFonts w:hint="eastAsia" w:ascii="宋体" w:hAnsi="宋体" w:eastAsia="宋体" w:cs="宋体"/>
          <w:color w:val="auto"/>
        </w:rPr>
      </w:pPr>
    </w:p>
    <w:p w14:paraId="1D0377BB">
      <w:p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（1）开标一览表……………………………………………………………………（页码）</w:t>
      </w:r>
    </w:p>
    <w:p w14:paraId="5F0B21CA">
      <w:p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（2）报价</w:t>
      </w:r>
      <w:r>
        <w:rPr>
          <w:rFonts w:hint="eastAsia" w:ascii="宋体" w:hAnsi="宋体" w:eastAsia="宋体" w:cs="宋体"/>
          <w:color w:val="auto"/>
          <w:sz w:val="24"/>
          <w:lang w:val="en-US" w:eastAsia="zh-CN"/>
        </w:rPr>
        <w:t>明细</w:t>
      </w:r>
      <w:r>
        <w:rPr>
          <w:rFonts w:hint="eastAsia" w:ascii="宋体" w:hAnsi="宋体" w:eastAsia="宋体" w:cs="宋体"/>
          <w:color w:val="auto"/>
          <w:sz w:val="24"/>
        </w:rPr>
        <w:t>表……………………………………………………………………（页码）</w:t>
      </w:r>
    </w:p>
    <w:p w14:paraId="4A1125AE">
      <w:pPr>
        <w:pStyle w:val="88"/>
        <w:spacing w:line="360" w:lineRule="auto"/>
        <w:ind w:right="480" w:firstLine="480" w:firstLineChars="200"/>
        <w:jc w:val="both"/>
        <w:rPr>
          <w:rFonts w:hint="eastAsia" w:ascii="宋体" w:hAnsi="宋体" w:eastAsia="宋体" w:cs="宋体"/>
          <w:color w:val="auto"/>
          <w:sz w:val="24"/>
          <w:lang w:eastAsia="zh-CN"/>
        </w:rPr>
      </w:pPr>
    </w:p>
    <w:p w14:paraId="071DC8DF">
      <w:pPr>
        <w:pStyle w:val="88"/>
        <w:spacing w:line="360" w:lineRule="auto"/>
        <w:ind w:right="480" w:firstLine="480" w:firstLineChars="200"/>
        <w:jc w:val="both"/>
        <w:rPr>
          <w:rFonts w:hint="eastAsia" w:ascii="宋体" w:hAnsi="宋体" w:eastAsia="宋体" w:cs="宋体"/>
          <w:color w:val="auto"/>
          <w:sz w:val="24"/>
          <w:lang w:eastAsia="zh-CN"/>
        </w:rPr>
      </w:pPr>
    </w:p>
    <w:p w14:paraId="106FFB70">
      <w:pPr>
        <w:pStyle w:val="88"/>
        <w:spacing w:line="360" w:lineRule="auto"/>
        <w:ind w:right="480" w:firstLine="480" w:firstLineChars="200"/>
        <w:jc w:val="both"/>
        <w:rPr>
          <w:rFonts w:hint="eastAsia" w:ascii="宋体" w:hAnsi="宋体" w:eastAsia="宋体" w:cs="宋体"/>
          <w:color w:val="auto"/>
          <w:sz w:val="24"/>
          <w:lang w:eastAsia="zh-CN"/>
        </w:rPr>
      </w:pPr>
    </w:p>
    <w:p w14:paraId="199293ED">
      <w:pPr>
        <w:pStyle w:val="88"/>
        <w:spacing w:line="360" w:lineRule="auto"/>
        <w:ind w:right="480" w:firstLine="480" w:firstLineChars="200"/>
        <w:jc w:val="both"/>
        <w:rPr>
          <w:rFonts w:hint="eastAsia" w:ascii="宋体" w:hAnsi="宋体" w:eastAsia="宋体" w:cs="宋体"/>
          <w:color w:val="auto"/>
          <w:sz w:val="24"/>
          <w:lang w:eastAsia="zh-CN"/>
        </w:rPr>
      </w:pPr>
    </w:p>
    <w:p w14:paraId="2BDCF6E5">
      <w:pPr>
        <w:pStyle w:val="88"/>
        <w:spacing w:line="360" w:lineRule="auto"/>
        <w:ind w:right="480" w:firstLine="480" w:firstLineChars="200"/>
        <w:jc w:val="both"/>
        <w:rPr>
          <w:rFonts w:hint="eastAsia" w:ascii="宋体" w:hAnsi="宋体" w:eastAsia="宋体" w:cs="宋体"/>
          <w:color w:val="auto"/>
          <w:sz w:val="24"/>
          <w:lang w:eastAsia="zh-CN"/>
        </w:rPr>
      </w:pPr>
    </w:p>
    <w:p w14:paraId="706ED9A7">
      <w:pPr>
        <w:pStyle w:val="88"/>
        <w:spacing w:line="360" w:lineRule="auto"/>
        <w:ind w:right="480" w:firstLine="480" w:firstLineChars="200"/>
        <w:jc w:val="both"/>
        <w:rPr>
          <w:rFonts w:hint="eastAsia" w:ascii="宋体" w:hAnsi="宋体" w:eastAsia="宋体" w:cs="宋体"/>
          <w:color w:val="auto"/>
          <w:sz w:val="24"/>
          <w:lang w:eastAsia="zh-CN"/>
        </w:rPr>
      </w:pPr>
    </w:p>
    <w:p w14:paraId="2777D713">
      <w:pPr>
        <w:pStyle w:val="88"/>
        <w:spacing w:line="360" w:lineRule="auto"/>
        <w:ind w:right="480" w:firstLine="480" w:firstLineChars="200"/>
        <w:jc w:val="both"/>
        <w:rPr>
          <w:rFonts w:hint="eastAsia" w:ascii="宋体" w:hAnsi="宋体" w:eastAsia="宋体" w:cs="宋体"/>
          <w:color w:val="auto"/>
          <w:sz w:val="24"/>
          <w:lang w:eastAsia="zh-CN"/>
        </w:rPr>
      </w:pPr>
    </w:p>
    <w:p w14:paraId="5C0191D1">
      <w:pPr>
        <w:pStyle w:val="88"/>
        <w:spacing w:line="360" w:lineRule="auto"/>
        <w:ind w:right="480" w:firstLine="480" w:firstLineChars="200"/>
        <w:jc w:val="both"/>
        <w:rPr>
          <w:rFonts w:hint="eastAsia" w:ascii="宋体" w:hAnsi="宋体" w:eastAsia="宋体" w:cs="宋体"/>
          <w:color w:val="auto"/>
          <w:sz w:val="24"/>
          <w:lang w:eastAsia="zh-CN"/>
        </w:rPr>
      </w:pPr>
    </w:p>
    <w:p w14:paraId="65343DD0">
      <w:pPr>
        <w:pStyle w:val="88"/>
        <w:spacing w:line="360" w:lineRule="auto"/>
        <w:ind w:right="480" w:firstLine="480" w:firstLineChars="200"/>
        <w:jc w:val="both"/>
        <w:rPr>
          <w:rFonts w:hint="eastAsia" w:ascii="宋体" w:hAnsi="宋体" w:eastAsia="宋体" w:cs="宋体"/>
          <w:color w:val="auto"/>
          <w:sz w:val="24"/>
          <w:lang w:eastAsia="zh-CN"/>
        </w:rPr>
      </w:pPr>
    </w:p>
    <w:p w14:paraId="647CEA25">
      <w:pPr>
        <w:pStyle w:val="88"/>
        <w:spacing w:line="360" w:lineRule="auto"/>
        <w:ind w:right="480" w:firstLine="480" w:firstLineChars="200"/>
        <w:jc w:val="both"/>
        <w:rPr>
          <w:rFonts w:hint="eastAsia" w:ascii="宋体" w:hAnsi="宋体" w:eastAsia="宋体" w:cs="宋体"/>
          <w:color w:val="auto"/>
          <w:sz w:val="24"/>
          <w:lang w:eastAsia="zh-CN"/>
        </w:rPr>
      </w:pPr>
    </w:p>
    <w:p w14:paraId="4081072C">
      <w:pPr>
        <w:pStyle w:val="88"/>
        <w:spacing w:line="360" w:lineRule="auto"/>
        <w:ind w:right="480" w:firstLine="480" w:firstLineChars="200"/>
        <w:jc w:val="both"/>
        <w:rPr>
          <w:rFonts w:hint="eastAsia" w:ascii="宋体" w:hAnsi="宋体" w:eastAsia="宋体" w:cs="宋体"/>
          <w:color w:val="auto"/>
          <w:sz w:val="24"/>
          <w:lang w:eastAsia="zh-CN"/>
        </w:rPr>
      </w:pPr>
    </w:p>
    <w:p w14:paraId="0B5D4C30">
      <w:pPr>
        <w:pStyle w:val="88"/>
        <w:spacing w:line="360" w:lineRule="auto"/>
        <w:ind w:right="480" w:firstLine="480" w:firstLineChars="200"/>
        <w:jc w:val="both"/>
        <w:rPr>
          <w:rFonts w:hint="eastAsia" w:ascii="宋体" w:hAnsi="宋体" w:eastAsia="宋体" w:cs="宋体"/>
          <w:color w:val="auto"/>
          <w:sz w:val="24"/>
          <w:lang w:eastAsia="zh-CN"/>
        </w:rPr>
      </w:pPr>
    </w:p>
    <w:p w14:paraId="48926973">
      <w:pPr>
        <w:pStyle w:val="88"/>
        <w:spacing w:line="360" w:lineRule="auto"/>
        <w:ind w:right="480" w:firstLine="480" w:firstLineChars="200"/>
        <w:jc w:val="both"/>
        <w:rPr>
          <w:rFonts w:hint="eastAsia" w:ascii="宋体" w:hAnsi="宋体" w:eastAsia="宋体" w:cs="宋体"/>
          <w:color w:val="auto"/>
          <w:sz w:val="24"/>
          <w:lang w:eastAsia="zh-CN"/>
        </w:rPr>
      </w:pPr>
    </w:p>
    <w:p w14:paraId="4D155067">
      <w:pPr>
        <w:pStyle w:val="88"/>
        <w:spacing w:line="360" w:lineRule="auto"/>
        <w:ind w:right="480" w:firstLine="480" w:firstLineChars="200"/>
        <w:jc w:val="both"/>
        <w:rPr>
          <w:rFonts w:hint="eastAsia" w:ascii="宋体" w:hAnsi="宋体" w:eastAsia="宋体" w:cs="宋体"/>
          <w:color w:val="auto"/>
          <w:sz w:val="24"/>
          <w:lang w:eastAsia="zh-CN"/>
        </w:rPr>
      </w:pPr>
    </w:p>
    <w:p w14:paraId="30BEE586">
      <w:pPr>
        <w:pStyle w:val="88"/>
        <w:spacing w:line="360" w:lineRule="auto"/>
        <w:ind w:right="480" w:firstLine="480" w:firstLineChars="200"/>
        <w:jc w:val="both"/>
        <w:rPr>
          <w:rFonts w:hint="eastAsia" w:ascii="宋体" w:hAnsi="宋体" w:eastAsia="宋体" w:cs="宋体"/>
          <w:color w:val="auto"/>
          <w:sz w:val="24"/>
          <w:lang w:eastAsia="zh-CN"/>
        </w:rPr>
      </w:pPr>
    </w:p>
    <w:p w14:paraId="0AC04FE4">
      <w:pPr>
        <w:pStyle w:val="88"/>
        <w:spacing w:line="360" w:lineRule="auto"/>
        <w:ind w:right="480" w:firstLine="480" w:firstLineChars="200"/>
        <w:jc w:val="both"/>
        <w:rPr>
          <w:rFonts w:hint="eastAsia" w:ascii="宋体" w:hAnsi="宋体" w:eastAsia="宋体" w:cs="宋体"/>
          <w:color w:val="auto"/>
          <w:sz w:val="24"/>
          <w:lang w:eastAsia="zh-CN"/>
        </w:rPr>
      </w:pPr>
    </w:p>
    <w:p w14:paraId="10D64EEF">
      <w:pPr>
        <w:pStyle w:val="88"/>
        <w:spacing w:line="360" w:lineRule="auto"/>
        <w:ind w:right="480" w:firstLine="480" w:firstLineChars="200"/>
        <w:jc w:val="both"/>
        <w:rPr>
          <w:rFonts w:hint="eastAsia" w:ascii="宋体" w:hAnsi="宋体" w:eastAsia="宋体" w:cs="宋体"/>
          <w:color w:val="auto"/>
          <w:sz w:val="24"/>
          <w:lang w:eastAsia="zh-CN"/>
        </w:rPr>
      </w:pPr>
    </w:p>
    <w:p w14:paraId="655F99AD">
      <w:pPr>
        <w:pStyle w:val="88"/>
        <w:spacing w:line="360" w:lineRule="auto"/>
        <w:ind w:right="480" w:firstLine="480" w:firstLineChars="200"/>
        <w:jc w:val="both"/>
        <w:rPr>
          <w:rFonts w:hint="eastAsia" w:ascii="宋体" w:hAnsi="宋体" w:eastAsia="宋体" w:cs="宋体"/>
          <w:color w:val="auto"/>
          <w:sz w:val="24"/>
          <w:lang w:eastAsia="zh-CN"/>
        </w:rPr>
      </w:pPr>
    </w:p>
    <w:p w14:paraId="4CFF4FE3">
      <w:pPr>
        <w:pStyle w:val="88"/>
        <w:spacing w:line="360" w:lineRule="auto"/>
        <w:ind w:right="480" w:firstLine="480" w:firstLineChars="200"/>
        <w:jc w:val="both"/>
        <w:rPr>
          <w:rFonts w:hint="eastAsia" w:ascii="宋体" w:hAnsi="宋体" w:eastAsia="宋体" w:cs="宋体"/>
          <w:color w:val="auto"/>
          <w:sz w:val="24"/>
          <w:lang w:eastAsia="zh-CN"/>
        </w:rPr>
      </w:pPr>
    </w:p>
    <w:p w14:paraId="2561CD84">
      <w:pPr>
        <w:pStyle w:val="88"/>
        <w:spacing w:line="360" w:lineRule="auto"/>
        <w:ind w:right="480" w:firstLine="480" w:firstLineChars="200"/>
        <w:jc w:val="both"/>
        <w:rPr>
          <w:rFonts w:hint="eastAsia" w:ascii="宋体" w:hAnsi="宋体" w:eastAsia="宋体" w:cs="宋体"/>
          <w:color w:val="auto"/>
          <w:sz w:val="24"/>
          <w:lang w:eastAsia="zh-CN"/>
        </w:rPr>
      </w:pPr>
    </w:p>
    <w:p w14:paraId="1B57FF00">
      <w:pPr>
        <w:pStyle w:val="88"/>
        <w:spacing w:line="360" w:lineRule="auto"/>
        <w:ind w:right="480" w:firstLine="480" w:firstLineChars="200"/>
        <w:jc w:val="both"/>
        <w:rPr>
          <w:rFonts w:hint="eastAsia" w:ascii="宋体" w:hAnsi="宋体" w:eastAsia="宋体" w:cs="宋体"/>
          <w:color w:val="auto"/>
          <w:sz w:val="24"/>
          <w:lang w:eastAsia="zh-CN"/>
        </w:rPr>
      </w:pPr>
    </w:p>
    <w:p w14:paraId="7256BEA7">
      <w:pPr>
        <w:pStyle w:val="88"/>
        <w:spacing w:line="360" w:lineRule="auto"/>
        <w:ind w:right="480" w:firstLine="480" w:firstLineChars="200"/>
        <w:jc w:val="both"/>
        <w:rPr>
          <w:rFonts w:hint="eastAsia" w:ascii="宋体" w:hAnsi="宋体" w:eastAsia="宋体" w:cs="宋体"/>
          <w:color w:val="auto"/>
          <w:sz w:val="24"/>
          <w:lang w:eastAsia="zh-CN"/>
        </w:rPr>
      </w:pPr>
    </w:p>
    <w:p w14:paraId="6948C4DF">
      <w:pPr>
        <w:pStyle w:val="88"/>
        <w:spacing w:line="360" w:lineRule="auto"/>
        <w:ind w:right="480" w:firstLine="480" w:firstLineChars="200"/>
        <w:jc w:val="both"/>
        <w:rPr>
          <w:rFonts w:hint="eastAsia" w:ascii="宋体" w:hAnsi="宋体" w:eastAsia="宋体" w:cs="宋体"/>
          <w:color w:val="auto"/>
          <w:sz w:val="24"/>
          <w:lang w:eastAsia="zh-CN"/>
        </w:rPr>
      </w:pPr>
    </w:p>
    <w:p w14:paraId="0B0CD310">
      <w:pPr>
        <w:pStyle w:val="88"/>
        <w:spacing w:line="360" w:lineRule="auto"/>
        <w:ind w:right="480" w:firstLine="480" w:firstLineChars="200"/>
        <w:jc w:val="both"/>
        <w:rPr>
          <w:rFonts w:hint="eastAsia" w:ascii="宋体" w:hAnsi="宋体" w:eastAsia="宋体" w:cs="宋体"/>
          <w:color w:val="auto"/>
          <w:sz w:val="24"/>
          <w:lang w:eastAsia="zh-CN"/>
        </w:rPr>
      </w:pPr>
    </w:p>
    <w:p w14:paraId="6120C369">
      <w:pPr>
        <w:pStyle w:val="88"/>
        <w:spacing w:line="360" w:lineRule="auto"/>
        <w:ind w:right="480" w:firstLine="480" w:firstLineChars="200"/>
        <w:jc w:val="both"/>
        <w:rPr>
          <w:rFonts w:hint="eastAsia" w:ascii="宋体" w:hAnsi="宋体" w:eastAsia="宋体" w:cs="宋体"/>
          <w:color w:val="auto"/>
          <w:sz w:val="24"/>
          <w:lang w:eastAsia="zh-CN"/>
        </w:rPr>
      </w:pPr>
    </w:p>
    <w:p w14:paraId="74D7A617">
      <w:pPr>
        <w:pStyle w:val="5"/>
        <w:numPr>
          <w:ilvl w:val="2"/>
          <w:numId w:val="0"/>
        </w:numPr>
        <w:spacing w:before="145" w:beforeLines="50" w:after="145" w:afterLines="50" w:line="300" w:lineRule="auto"/>
        <w:ind w:left="288" w:leftChars="0"/>
        <w:jc w:val="center"/>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一、开标一览表</w:t>
      </w:r>
    </w:p>
    <w:p w14:paraId="2A24ACC6">
      <w:pPr>
        <w:pStyle w:val="85"/>
        <w:spacing w:line="360" w:lineRule="auto"/>
        <w:ind w:left="0" w:leftChars="0" w:firstLine="0" w:firstLineChars="0"/>
        <w:jc w:val="right"/>
        <w:rPr>
          <w:rFonts w:hint="eastAsia" w:ascii="宋体" w:hAnsi="宋体" w:eastAsia="宋体" w:cs="宋体"/>
          <w:color w:val="auto"/>
        </w:rPr>
      </w:pPr>
      <w:r>
        <w:rPr>
          <w:rFonts w:hint="eastAsia" w:ascii="宋体" w:hAnsi="宋体" w:eastAsia="宋体" w:cs="宋体"/>
          <w:color w:val="auto"/>
        </w:rPr>
        <w:t>价格单位：元</w:t>
      </w:r>
    </w:p>
    <w:tbl>
      <w:tblPr>
        <w:tblStyle w:val="3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4"/>
        <w:gridCol w:w="7346"/>
      </w:tblGrid>
      <w:tr w14:paraId="58E1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2" w:type="pct"/>
            <w:tcBorders>
              <w:bottom w:val="single" w:color="auto" w:sz="4" w:space="0"/>
            </w:tcBorders>
            <w:noWrap w:val="0"/>
            <w:vAlign w:val="center"/>
          </w:tcPr>
          <w:p w14:paraId="41E7B475">
            <w:pPr>
              <w:pStyle w:val="86"/>
              <w:tabs>
                <w:tab w:val="left" w:pos="1337"/>
              </w:tabs>
              <w:spacing w:line="360" w:lineRule="auto"/>
              <w:jc w:val="center"/>
              <w:rPr>
                <w:rFonts w:hint="eastAsia" w:ascii="宋体" w:hAnsi="宋体" w:eastAsia="宋体" w:cs="宋体"/>
                <w:color w:val="auto"/>
                <w:sz w:val="24"/>
              </w:rPr>
            </w:pPr>
            <w:r>
              <w:rPr>
                <w:rFonts w:hint="eastAsia" w:ascii="宋体" w:hAnsi="宋体" w:eastAsia="宋体" w:cs="宋体"/>
                <w:bCs/>
                <w:color w:val="auto"/>
                <w:sz w:val="24"/>
                <w:lang w:eastAsia="zh-CN"/>
              </w:rPr>
              <w:t>项目</w:t>
            </w:r>
            <w:r>
              <w:rPr>
                <w:rFonts w:hint="eastAsia" w:ascii="宋体" w:hAnsi="宋体" w:eastAsia="宋体" w:cs="宋体"/>
                <w:bCs/>
                <w:color w:val="auto"/>
                <w:sz w:val="24"/>
              </w:rPr>
              <w:t>名称</w:t>
            </w:r>
          </w:p>
        </w:tc>
        <w:tc>
          <w:tcPr>
            <w:tcW w:w="3687" w:type="pct"/>
            <w:tcBorders>
              <w:bottom w:val="single" w:color="auto" w:sz="4" w:space="0"/>
            </w:tcBorders>
            <w:noWrap w:val="0"/>
            <w:vAlign w:val="center"/>
          </w:tcPr>
          <w:p w14:paraId="4866B59B">
            <w:pPr>
              <w:pStyle w:val="86"/>
              <w:tabs>
                <w:tab w:val="left" w:pos="1337"/>
              </w:tabs>
              <w:spacing w:line="360" w:lineRule="auto"/>
              <w:rPr>
                <w:rFonts w:hint="eastAsia" w:ascii="宋体" w:hAnsi="宋体" w:eastAsia="宋体" w:cs="宋体"/>
                <w:bCs/>
                <w:color w:val="auto"/>
                <w:sz w:val="24"/>
              </w:rPr>
            </w:pPr>
            <w:r>
              <w:rPr>
                <w:rFonts w:hint="eastAsia" w:ascii="宋体" w:hAnsi="宋体" w:eastAsia="宋体" w:cs="宋体"/>
                <w:color w:val="auto"/>
                <w:u w:val="none"/>
              </w:rPr>
              <w:t xml:space="preserve">                                </w:t>
            </w:r>
          </w:p>
        </w:tc>
      </w:tr>
      <w:tr w14:paraId="2C83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2" w:type="pct"/>
            <w:tcBorders>
              <w:bottom w:val="single" w:color="auto" w:sz="4" w:space="0"/>
            </w:tcBorders>
            <w:noWrap w:val="0"/>
            <w:vAlign w:val="center"/>
          </w:tcPr>
          <w:p w14:paraId="279D6453">
            <w:pPr>
              <w:pStyle w:val="86"/>
              <w:tabs>
                <w:tab w:val="left" w:pos="1337"/>
              </w:tabs>
              <w:spacing w:line="360" w:lineRule="auto"/>
              <w:jc w:val="center"/>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项目编号</w:t>
            </w:r>
          </w:p>
        </w:tc>
        <w:tc>
          <w:tcPr>
            <w:tcW w:w="3687" w:type="pct"/>
            <w:tcBorders>
              <w:bottom w:val="single" w:color="auto" w:sz="4" w:space="0"/>
            </w:tcBorders>
            <w:noWrap w:val="0"/>
            <w:vAlign w:val="center"/>
          </w:tcPr>
          <w:p w14:paraId="5D684119">
            <w:pPr>
              <w:pStyle w:val="86"/>
              <w:tabs>
                <w:tab w:val="left" w:pos="1337"/>
              </w:tabs>
              <w:spacing w:line="360" w:lineRule="auto"/>
              <w:rPr>
                <w:rFonts w:hint="eastAsia" w:ascii="宋体" w:hAnsi="宋体" w:eastAsia="宋体" w:cs="宋体"/>
                <w:color w:val="auto"/>
                <w:u w:val="single"/>
              </w:rPr>
            </w:pPr>
          </w:p>
        </w:tc>
      </w:tr>
      <w:tr w14:paraId="04AF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1312" w:type="pct"/>
            <w:noWrap w:val="0"/>
            <w:vAlign w:val="center"/>
          </w:tcPr>
          <w:p w14:paraId="0EE82D2B">
            <w:pPr>
              <w:pStyle w:val="86"/>
              <w:tabs>
                <w:tab w:val="left" w:pos="1337"/>
              </w:tabs>
              <w:spacing w:line="360" w:lineRule="auto"/>
              <w:jc w:val="center"/>
              <w:rPr>
                <w:rFonts w:hint="eastAsia" w:ascii="宋体" w:hAnsi="宋体" w:eastAsia="宋体" w:cs="宋体"/>
                <w:color w:val="auto"/>
                <w:sz w:val="24"/>
              </w:rPr>
            </w:pPr>
            <w:r>
              <w:rPr>
                <w:rFonts w:hint="eastAsia" w:ascii="宋体" w:hAnsi="宋体" w:eastAsia="宋体" w:cs="宋体"/>
                <w:bCs/>
                <w:color w:val="auto"/>
                <w:sz w:val="24"/>
              </w:rPr>
              <w:t>投 标 总 价</w:t>
            </w:r>
          </w:p>
        </w:tc>
        <w:tc>
          <w:tcPr>
            <w:tcW w:w="3687" w:type="pct"/>
            <w:noWrap w:val="0"/>
            <w:vAlign w:val="top"/>
          </w:tcPr>
          <w:p w14:paraId="258C7BA0">
            <w:pPr>
              <w:pStyle w:val="86"/>
              <w:tabs>
                <w:tab w:val="left" w:pos="1337"/>
              </w:tabs>
              <w:spacing w:line="360" w:lineRule="auto"/>
              <w:rPr>
                <w:rFonts w:hint="eastAsia" w:ascii="宋体" w:hAnsi="宋体" w:eastAsia="宋体" w:cs="宋体"/>
                <w:bCs/>
                <w:color w:val="auto"/>
                <w:sz w:val="24"/>
              </w:rPr>
            </w:pPr>
          </w:p>
          <w:p w14:paraId="0B7BD6C8">
            <w:pPr>
              <w:pStyle w:val="86"/>
              <w:tabs>
                <w:tab w:val="left" w:pos="1337"/>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小写：</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元</w:t>
            </w:r>
          </w:p>
          <w:p w14:paraId="7CF63776">
            <w:pPr>
              <w:pStyle w:val="86"/>
              <w:tabs>
                <w:tab w:val="left" w:pos="1337"/>
              </w:tabs>
              <w:spacing w:line="360" w:lineRule="auto"/>
              <w:rPr>
                <w:rFonts w:hint="eastAsia" w:ascii="宋体" w:hAnsi="宋体" w:eastAsia="宋体" w:cs="宋体"/>
                <w:bCs/>
                <w:color w:val="auto"/>
                <w:sz w:val="24"/>
              </w:rPr>
            </w:pPr>
          </w:p>
          <w:p w14:paraId="2CB33E97">
            <w:pPr>
              <w:pStyle w:val="86"/>
              <w:tabs>
                <w:tab w:val="left" w:pos="1337"/>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大写：</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元</w:t>
            </w:r>
          </w:p>
          <w:p w14:paraId="33445A45">
            <w:pPr>
              <w:pStyle w:val="86"/>
              <w:tabs>
                <w:tab w:val="left" w:pos="1337"/>
              </w:tabs>
              <w:spacing w:line="360" w:lineRule="auto"/>
              <w:rPr>
                <w:rFonts w:hint="eastAsia" w:ascii="宋体" w:hAnsi="宋体" w:eastAsia="宋体" w:cs="宋体"/>
                <w:color w:val="auto"/>
                <w:sz w:val="24"/>
              </w:rPr>
            </w:pPr>
          </w:p>
        </w:tc>
      </w:tr>
      <w:tr w14:paraId="7230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2" w:type="pct"/>
            <w:noWrap w:val="0"/>
            <w:vAlign w:val="top"/>
          </w:tcPr>
          <w:p w14:paraId="7BC22F5F">
            <w:pPr>
              <w:pStyle w:val="86"/>
              <w:tabs>
                <w:tab w:val="left" w:pos="1337"/>
              </w:tabs>
              <w:spacing w:line="360" w:lineRule="auto"/>
              <w:jc w:val="center"/>
              <w:rPr>
                <w:rFonts w:hint="default" w:ascii="宋体" w:hAnsi="宋体" w:eastAsia="宋体" w:cs="宋体"/>
                <w:color w:val="auto"/>
                <w:sz w:val="24"/>
                <w:lang w:val="en-US" w:eastAsia="zh-CN"/>
              </w:rPr>
            </w:pPr>
            <w:r>
              <w:rPr>
                <w:rFonts w:hint="eastAsia" w:ascii="宋体" w:hAnsi="宋体" w:eastAsia="宋体" w:cs="宋体"/>
                <w:i w:val="0"/>
                <w:iCs w:val="0"/>
                <w:caps w:val="0"/>
                <w:color w:val="auto"/>
                <w:spacing w:val="0"/>
                <w:sz w:val="24"/>
                <w:szCs w:val="24"/>
                <w:highlight w:val="none"/>
              </w:rPr>
              <w:t>合同履约期限</w:t>
            </w:r>
          </w:p>
        </w:tc>
        <w:tc>
          <w:tcPr>
            <w:tcW w:w="3687" w:type="pct"/>
            <w:noWrap w:val="0"/>
            <w:vAlign w:val="top"/>
          </w:tcPr>
          <w:p w14:paraId="102ACFBE">
            <w:pPr>
              <w:pStyle w:val="86"/>
              <w:tabs>
                <w:tab w:val="left" w:pos="1337"/>
              </w:tabs>
              <w:spacing w:line="360" w:lineRule="auto"/>
              <w:rPr>
                <w:rFonts w:hint="eastAsia" w:ascii="宋体" w:hAnsi="宋体" w:eastAsia="宋体" w:cs="宋体"/>
                <w:color w:val="auto"/>
                <w:sz w:val="24"/>
              </w:rPr>
            </w:pPr>
            <w:r>
              <w:rPr>
                <w:rFonts w:hint="eastAsia" w:ascii="宋体" w:hAnsi="宋体" w:eastAsia="宋体" w:cs="宋体"/>
                <w:color w:val="auto"/>
                <w:u w:val="none"/>
              </w:rPr>
              <w:t xml:space="preserve">                       </w:t>
            </w:r>
          </w:p>
        </w:tc>
      </w:tr>
      <w:tr w14:paraId="6DDE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000" w:type="pct"/>
            <w:gridSpan w:val="2"/>
            <w:noWrap w:val="0"/>
            <w:vAlign w:val="top"/>
          </w:tcPr>
          <w:p w14:paraId="6393B8F7">
            <w:pPr>
              <w:pStyle w:val="86"/>
              <w:tabs>
                <w:tab w:val="left" w:pos="1337"/>
              </w:tabs>
              <w:spacing w:line="360" w:lineRule="auto"/>
              <w:rPr>
                <w:rFonts w:hint="eastAsia" w:ascii="宋体" w:hAnsi="宋体" w:eastAsia="宋体" w:cs="宋体"/>
                <w:color w:val="auto"/>
                <w:sz w:val="24"/>
              </w:rPr>
            </w:pPr>
            <w:r>
              <w:rPr>
                <w:rFonts w:hint="eastAsia" w:ascii="宋体" w:hAnsi="宋体" w:eastAsia="宋体" w:cs="宋体"/>
                <w:bCs/>
                <w:color w:val="auto"/>
                <w:sz w:val="24"/>
              </w:rPr>
              <w:t>备注：</w:t>
            </w:r>
            <w:r>
              <w:rPr>
                <w:rFonts w:hint="eastAsia" w:ascii="宋体" w:hAnsi="宋体" w:eastAsia="宋体" w:cs="宋体"/>
                <w:color w:val="auto"/>
              </w:rPr>
              <w:t xml:space="preserve"> </w:t>
            </w:r>
          </w:p>
        </w:tc>
      </w:tr>
    </w:tbl>
    <w:p w14:paraId="42740ABC">
      <w:pPr>
        <w:spacing w:line="360" w:lineRule="auto"/>
        <w:ind w:firstLine="480" w:firstLineChars="200"/>
        <w:rPr>
          <w:rFonts w:hint="eastAsia" w:ascii="宋体" w:hAnsi="宋体" w:eastAsia="宋体" w:cs="宋体"/>
          <w:color w:val="auto"/>
          <w:kern w:val="0"/>
          <w:sz w:val="24"/>
          <w:lang w:val="zh-CN"/>
        </w:rPr>
      </w:pPr>
    </w:p>
    <w:p w14:paraId="6E4A2CBC">
      <w:pPr>
        <w:pStyle w:val="32"/>
        <w:rPr>
          <w:rFonts w:hint="eastAsia" w:ascii="宋体" w:hAnsi="宋体" w:eastAsia="宋体" w:cs="宋体"/>
          <w:color w:val="auto"/>
        </w:rPr>
      </w:pPr>
    </w:p>
    <w:p w14:paraId="78255F67">
      <w:pPr>
        <w:spacing w:line="360" w:lineRule="auto"/>
        <w:rPr>
          <w:rFonts w:hint="eastAsia" w:ascii="宋体" w:hAnsi="宋体" w:eastAsia="宋体" w:cs="宋体"/>
          <w:color w:val="auto"/>
          <w:sz w:val="28"/>
        </w:rPr>
      </w:pPr>
      <w:bookmarkStart w:id="311" w:name="_Toc485895993"/>
    </w:p>
    <w:p w14:paraId="73D2F3DC">
      <w:pPr>
        <w:spacing w:line="360" w:lineRule="auto"/>
        <w:rPr>
          <w:rFonts w:hint="eastAsia" w:ascii="宋体" w:hAnsi="宋体" w:eastAsia="宋体" w:cs="宋体"/>
          <w:color w:val="auto"/>
          <w:sz w:val="22"/>
          <w:szCs w:val="20"/>
        </w:rPr>
      </w:pPr>
      <w:r>
        <w:rPr>
          <w:rFonts w:hint="eastAsia" w:ascii="宋体" w:hAnsi="宋体" w:eastAsia="宋体" w:cs="宋体"/>
          <w:color w:val="auto"/>
          <w:sz w:val="22"/>
          <w:szCs w:val="20"/>
        </w:rPr>
        <w:t>说明：1、</w:t>
      </w:r>
      <w:r>
        <w:rPr>
          <w:rFonts w:hint="eastAsia" w:ascii="宋体" w:hAnsi="宋体" w:cs="宋体"/>
          <w:color w:val="auto"/>
          <w:sz w:val="22"/>
          <w:szCs w:val="20"/>
          <w:lang w:eastAsia="zh-CN"/>
        </w:rPr>
        <w:t>供应商</w:t>
      </w:r>
      <w:r>
        <w:rPr>
          <w:rFonts w:hint="eastAsia" w:ascii="宋体" w:hAnsi="宋体" w:eastAsia="宋体" w:cs="宋体"/>
          <w:color w:val="auto"/>
          <w:sz w:val="22"/>
          <w:szCs w:val="20"/>
        </w:rPr>
        <w:t>严格按照规定的格式填写。 2、任何有选择或有条件的投标报价或表中某一包填写多个报价，均将导致投标被拒绝。</w:t>
      </w:r>
    </w:p>
    <w:p w14:paraId="74BF72E3">
      <w:pPr>
        <w:spacing w:line="360" w:lineRule="auto"/>
        <w:ind w:firstLine="560" w:firstLineChars="200"/>
        <w:rPr>
          <w:rFonts w:hint="eastAsia" w:ascii="宋体" w:hAnsi="宋体" w:eastAsia="宋体" w:cs="宋体"/>
          <w:color w:val="auto"/>
          <w:sz w:val="28"/>
        </w:rPr>
      </w:pPr>
    </w:p>
    <w:p w14:paraId="4BB43AF1">
      <w:pPr>
        <w:spacing w:line="360" w:lineRule="auto"/>
        <w:ind w:firstLine="560" w:firstLineChars="200"/>
        <w:rPr>
          <w:rFonts w:hint="eastAsia" w:ascii="宋体" w:hAnsi="宋体" w:eastAsia="宋体" w:cs="宋体"/>
          <w:color w:val="auto"/>
          <w:sz w:val="28"/>
          <w:u w:val="single"/>
        </w:rPr>
      </w:pPr>
    </w:p>
    <w:p w14:paraId="2A7FECB8">
      <w:pPr>
        <w:pStyle w:val="82"/>
        <w:tabs>
          <w:tab w:val="left" w:pos="750"/>
        </w:tabs>
        <w:adjustRightInd w:val="0"/>
        <w:snapToGrid w:val="0"/>
        <w:spacing w:line="500" w:lineRule="exact"/>
        <w:jc w:val="center"/>
        <w:rPr>
          <w:rFonts w:hint="eastAsia" w:ascii="宋体" w:hAnsi="宋体" w:eastAsia="宋体" w:cs="宋体"/>
          <w:color w:val="auto"/>
          <w:sz w:val="24"/>
          <w:szCs w:val="24"/>
        </w:rPr>
      </w:pPr>
      <w:r>
        <w:rPr>
          <w:rFonts w:hint="eastAsia" w:ascii="宋体" w:hAnsi="宋体" w:cs="宋体"/>
          <w:color w:val="auto"/>
          <w:kern w:val="0"/>
          <w:sz w:val="24"/>
          <w:lang w:val="zh-CN"/>
        </w:rPr>
        <w:t>供应商</w:t>
      </w:r>
      <w:r>
        <w:rPr>
          <w:rFonts w:hint="eastAsia" w:ascii="宋体" w:hAnsi="宋体" w:eastAsia="宋体" w:cs="宋体"/>
          <w:color w:val="auto"/>
          <w:kern w:val="0"/>
          <w:sz w:val="24"/>
          <w:lang w:val="zh-CN"/>
        </w:rPr>
        <w:t>名称(电子签名)：</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32BF3066">
      <w:pPr>
        <w:adjustRightInd w:val="0"/>
        <w:snapToGrid w:val="0"/>
        <w:spacing w:line="500" w:lineRule="exact"/>
        <w:ind w:left="-88" w:leftChars="-42"/>
        <w:jc w:val="right"/>
        <w:rPr>
          <w:rFonts w:hint="eastAsia" w:ascii="宋体" w:hAnsi="宋体" w:eastAsia="宋体" w:cs="宋体"/>
          <w:color w:val="auto"/>
          <w:sz w:val="28"/>
          <w:szCs w:val="28"/>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7506923D">
      <w:pPr>
        <w:spacing w:line="360" w:lineRule="auto"/>
        <w:rPr>
          <w:rFonts w:hint="eastAsia" w:ascii="宋体" w:hAnsi="宋体" w:eastAsia="宋体" w:cs="宋体"/>
          <w:color w:val="auto"/>
          <w:sz w:val="28"/>
        </w:rPr>
      </w:pPr>
    </w:p>
    <w:p w14:paraId="4F7A7072">
      <w:pPr>
        <w:rPr>
          <w:rFonts w:hint="eastAsia" w:ascii="宋体" w:hAnsi="宋体" w:eastAsia="宋体" w:cs="宋体"/>
          <w:color w:val="auto"/>
        </w:rPr>
      </w:pPr>
    </w:p>
    <w:p w14:paraId="5E41C996">
      <w:pPr>
        <w:rPr>
          <w:rFonts w:hint="eastAsia" w:ascii="宋体" w:hAnsi="宋体" w:eastAsia="宋体" w:cs="宋体"/>
          <w:color w:val="auto"/>
        </w:rPr>
      </w:pPr>
    </w:p>
    <w:p w14:paraId="3DC9B186">
      <w:pPr>
        <w:rPr>
          <w:rFonts w:hint="eastAsia" w:ascii="宋体" w:hAnsi="宋体" w:eastAsia="宋体" w:cs="宋体"/>
          <w:color w:val="auto"/>
        </w:rPr>
      </w:pPr>
    </w:p>
    <w:p w14:paraId="1E5DFECE">
      <w:pPr>
        <w:rPr>
          <w:rFonts w:hint="eastAsia" w:ascii="宋体" w:hAnsi="宋体" w:eastAsia="宋体" w:cs="宋体"/>
          <w:color w:val="auto"/>
        </w:rPr>
      </w:pPr>
    </w:p>
    <w:p w14:paraId="60139BBB">
      <w:pPr>
        <w:pStyle w:val="15"/>
        <w:rPr>
          <w:rFonts w:hint="eastAsia" w:ascii="宋体" w:hAnsi="宋体" w:eastAsia="宋体" w:cs="宋体"/>
          <w:color w:val="auto"/>
        </w:rPr>
      </w:pPr>
    </w:p>
    <w:p w14:paraId="311B1096">
      <w:pPr>
        <w:rPr>
          <w:rFonts w:hint="eastAsia"/>
        </w:rPr>
      </w:pPr>
    </w:p>
    <w:p w14:paraId="0C0306D8">
      <w:pPr>
        <w:rPr>
          <w:rFonts w:hint="eastAsia" w:ascii="宋体" w:hAnsi="宋体" w:eastAsia="宋体" w:cs="宋体"/>
          <w:color w:val="auto"/>
        </w:rPr>
      </w:pPr>
    </w:p>
    <w:p w14:paraId="4E137F4E">
      <w:pPr>
        <w:pStyle w:val="15"/>
        <w:rPr>
          <w:rFonts w:hint="eastAsia"/>
        </w:rPr>
      </w:pPr>
    </w:p>
    <w:p w14:paraId="0F4AF025">
      <w:pPr>
        <w:rPr>
          <w:rFonts w:hint="eastAsia" w:ascii="宋体" w:hAnsi="宋体" w:eastAsia="宋体" w:cs="宋体"/>
          <w:color w:val="auto"/>
        </w:rPr>
      </w:pPr>
    </w:p>
    <w:p w14:paraId="532C9897">
      <w:pPr>
        <w:pStyle w:val="5"/>
        <w:numPr>
          <w:ilvl w:val="2"/>
          <w:numId w:val="0"/>
        </w:numPr>
        <w:spacing w:before="145" w:beforeLines="50" w:after="145" w:afterLines="50" w:line="300" w:lineRule="auto"/>
        <w:ind w:left="288" w:leftChars="0"/>
        <w:jc w:val="center"/>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二、报价明细表</w:t>
      </w:r>
      <w:r>
        <w:rPr>
          <w:rFonts w:hint="eastAsia" w:ascii="宋体" w:eastAsia="宋体" w:cs="宋体"/>
          <w:b/>
          <w:bCs/>
          <w:color w:val="auto"/>
          <w:sz w:val="30"/>
          <w:szCs w:val="30"/>
          <w:lang w:val="en-US" w:eastAsia="zh-CN"/>
        </w:rPr>
        <w:t>（如有）</w:t>
      </w:r>
    </w:p>
    <w:bookmarkEnd w:id="311"/>
    <w:p w14:paraId="72ECD318">
      <w:pPr>
        <w:pStyle w:val="8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u w:val="single"/>
          <w:lang w:val="en-US" w:eastAsia="zh-CN"/>
        </w:rPr>
      </w:pPr>
      <w:r>
        <w:rPr>
          <w:rFonts w:hint="eastAsia" w:ascii="宋体" w:hAnsi="宋体" w:eastAsia="宋体" w:cs="宋体"/>
          <w:color w:val="auto"/>
          <w:lang w:eastAsia="zh-CN"/>
        </w:rPr>
        <w:t>项目名称：</w:t>
      </w:r>
      <w:r>
        <w:rPr>
          <w:rFonts w:hint="eastAsia" w:ascii="宋体" w:hAnsi="宋体" w:eastAsia="宋体" w:cs="宋体"/>
          <w:color w:val="auto"/>
          <w:u w:val="single"/>
          <w:lang w:val="en-US" w:eastAsia="zh-CN"/>
        </w:rPr>
        <w:t xml:space="preserve">                     </w:t>
      </w:r>
    </w:p>
    <w:p w14:paraId="4B7E7F6F">
      <w:pPr>
        <w:pStyle w:val="8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xml:space="preserve">                     </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rPr>
        <w:t>价格单位：元</w:t>
      </w:r>
    </w:p>
    <w:tbl>
      <w:tblPr>
        <w:tblStyle w:val="33"/>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427"/>
        <w:gridCol w:w="999"/>
        <w:gridCol w:w="1587"/>
        <w:gridCol w:w="2021"/>
        <w:gridCol w:w="3231"/>
      </w:tblGrid>
      <w:tr w14:paraId="6FE4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345" w:type="pct"/>
            <w:noWrap w:val="0"/>
            <w:vAlign w:val="center"/>
          </w:tcPr>
          <w:p w14:paraId="7BFE48D2">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717" w:type="pct"/>
            <w:noWrap w:val="0"/>
            <w:vAlign w:val="center"/>
          </w:tcPr>
          <w:p w14:paraId="7E01D4CC">
            <w:pPr>
              <w:spacing w:line="360" w:lineRule="auto"/>
              <w:jc w:val="center"/>
              <w:rPr>
                <w:rFonts w:hint="eastAsia" w:ascii="宋体" w:hAnsi="宋体" w:eastAsia="宋体" w:cs="宋体"/>
                <w:b/>
                <w:color w:val="auto"/>
                <w:sz w:val="24"/>
              </w:rPr>
            </w:pPr>
            <w:r>
              <w:rPr>
                <w:rFonts w:hint="eastAsia" w:ascii="宋体" w:hAnsi="宋体" w:cs="宋体"/>
                <w:b/>
                <w:color w:val="auto"/>
                <w:sz w:val="24"/>
                <w:lang w:val="en-US" w:eastAsia="zh-CN"/>
              </w:rPr>
              <w:t>服务</w:t>
            </w:r>
            <w:r>
              <w:rPr>
                <w:rFonts w:hint="eastAsia" w:ascii="宋体" w:hAnsi="宋体" w:eastAsia="宋体" w:cs="宋体"/>
                <w:b/>
                <w:color w:val="auto"/>
                <w:sz w:val="24"/>
              </w:rPr>
              <w:t>名称</w:t>
            </w:r>
          </w:p>
        </w:tc>
        <w:tc>
          <w:tcPr>
            <w:tcW w:w="502" w:type="pct"/>
            <w:noWrap w:val="0"/>
            <w:vAlign w:val="center"/>
          </w:tcPr>
          <w:p w14:paraId="4ADC25ED">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数量</w:t>
            </w:r>
          </w:p>
        </w:tc>
        <w:tc>
          <w:tcPr>
            <w:tcW w:w="796" w:type="pct"/>
            <w:noWrap w:val="0"/>
            <w:vAlign w:val="center"/>
          </w:tcPr>
          <w:p w14:paraId="2C86E51A">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单价</w:t>
            </w:r>
          </w:p>
        </w:tc>
        <w:tc>
          <w:tcPr>
            <w:tcW w:w="1015" w:type="pct"/>
            <w:noWrap w:val="0"/>
            <w:vAlign w:val="center"/>
          </w:tcPr>
          <w:p w14:paraId="70978C45">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合计</w:t>
            </w:r>
          </w:p>
        </w:tc>
        <w:tc>
          <w:tcPr>
            <w:tcW w:w="1623" w:type="pct"/>
            <w:noWrap w:val="0"/>
            <w:vAlign w:val="center"/>
          </w:tcPr>
          <w:p w14:paraId="69FB1DAE">
            <w:pPr>
              <w:spacing w:line="360" w:lineRule="auto"/>
              <w:jc w:val="center"/>
              <w:rPr>
                <w:rFonts w:hint="eastAsia" w:ascii="宋体" w:hAnsi="宋体" w:eastAsia="宋体" w:cs="宋体"/>
                <w:b/>
                <w:color w:val="auto"/>
                <w:sz w:val="24"/>
              </w:rPr>
            </w:pPr>
          </w:p>
          <w:p w14:paraId="6363DE6F">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备注</w:t>
            </w:r>
          </w:p>
          <w:p w14:paraId="010C7BBE">
            <w:pPr>
              <w:spacing w:line="360" w:lineRule="auto"/>
              <w:jc w:val="center"/>
              <w:rPr>
                <w:rFonts w:hint="eastAsia" w:ascii="宋体" w:hAnsi="宋体" w:eastAsia="宋体" w:cs="宋体"/>
                <w:b/>
                <w:color w:val="auto"/>
                <w:sz w:val="24"/>
              </w:rPr>
            </w:pPr>
          </w:p>
        </w:tc>
      </w:tr>
      <w:tr w14:paraId="0472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45" w:type="pct"/>
            <w:noWrap w:val="0"/>
            <w:vAlign w:val="center"/>
          </w:tcPr>
          <w:p w14:paraId="2345F993">
            <w:pPr>
              <w:spacing w:line="360" w:lineRule="auto"/>
              <w:jc w:val="center"/>
              <w:rPr>
                <w:rFonts w:hint="eastAsia" w:ascii="宋体" w:hAnsi="宋体" w:eastAsia="宋体" w:cs="宋体"/>
                <w:color w:val="auto"/>
                <w:sz w:val="24"/>
              </w:rPr>
            </w:pPr>
          </w:p>
        </w:tc>
        <w:tc>
          <w:tcPr>
            <w:tcW w:w="717" w:type="pct"/>
            <w:noWrap w:val="0"/>
            <w:vAlign w:val="center"/>
          </w:tcPr>
          <w:p w14:paraId="24F59A02">
            <w:pPr>
              <w:snapToGrid w:val="0"/>
              <w:spacing w:line="360" w:lineRule="auto"/>
              <w:jc w:val="center"/>
              <w:rPr>
                <w:rFonts w:hint="eastAsia" w:ascii="宋体" w:hAnsi="宋体" w:eastAsia="宋体" w:cs="宋体"/>
                <w:color w:val="auto"/>
                <w:sz w:val="24"/>
              </w:rPr>
            </w:pPr>
          </w:p>
        </w:tc>
        <w:tc>
          <w:tcPr>
            <w:tcW w:w="502" w:type="pct"/>
            <w:noWrap w:val="0"/>
            <w:vAlign w:val="center"/>
          </w:tcPr>
          <w:p w14:paraId="54BA9595">
            <w:pPr>
              <w:snapToGrid w:val="0"/>
              <w:spacing w:line="360" w:lineRule="auto"/>
              <w:jc w:val="center"/>
              <w:rPr>
                <w:rFonts w:hint="eastAsia" w:ascii="宋体" w:hAnsi="宋体" w:eastAsia="宋体" w:cs="宋体"/>
                <w:color w:val="auto"/>
                <w:sz w:val="24"/>
              </w:rPr>
            </w:pPr>
          </w:p>
        </w:tc>
        <w:tc>
          <w:tcPr>
            <w:tcW w:w="796" w:type="pct"/>
            <w:noWrap w:val="0"/>
            <w:vAlign w:val="center"/>
          </w:tcPr>
          <w:p w14:paraId="25C4FF5E">
            <w:pPr>
              <w:spacing w:line="360" w:lineRule="auto"/>
              <w:jc w:val="center"/>
              <w:rPr>
                <w:rFonts w:hint="eastAsia" w:ascii="宋体" w:hAnsi="宋体" w:eastAsia="宋体" w:cs="宋体"/>
                <w:color w:val="auto"/>
                <w:sz w:val="24"/>
              </w:rPr>
            </w:pPr>
          </w:p>
        </w:tc>
        <w:tc>
          <w:tcPr>
            <w:tcW w:w="1015" w:type="pct"/>
            <w:noWrap w:val="0"/>
            <w:vAlign w:val="center"/>
          </w:tcPr>
          <w:p w14:paraId="21FDB908">
            <w:pPr>
              <w:spacing w:line="360" w:lineRule="auto"/>
              <w:jc w:val="center"/>
              <w:rPr>
                <w:rFonts w:hint="eastAsia" w:ascii="宋体" w:hAnsi="宋体" w:eastAsia="宋体" w:cs="宋体"/>
                <w:color w:val="auto"/>
                <w:sz w:val="24"/>
              </w:rPr>
            </w:pPr>
          </w:p>
        </w:tc>
        <w:tc>
          <w:tcPr>
            <w:tcW w:w="1623" w:type="pct"/>
            <w:noWrap w:val="0"/>
            <w:vAlign w:val="center"/>
          </w:tcPr>
          <w:p w14:paraId="3E6C04E4">
            <w:pPr>
              <w:spacing w:line="360" w:lineRule="auto"/>
              <w:jc w:val="center"/>
              <w:rPr>
                <w:rFonts w:hint="eastAsia" w:ascii="宋体" w:hAnsi="宋体" w:eastAsia="宋体" w:cs="宋体"/>
                <w:color w:val="auto"/>
                <w:sz w:val="24"/>
              </w:rPr>
            </w:pPr>
          </w:p>
        </w:tc>
      </w:tr>
      <w:tr w14:paraId="64B6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45" w:type="pct"/>
            <w:noWrap w:val="0"/>
            <w:vAlign w:val="center"/>
          </w:tcPr>
          <w:p w14:paraId="339FA1C4">
            <w:pPr>
              <w:spacing w:line="360" w:lineRule="auto"/>
              <w:jc w:val="center"/>
              <w:rPr>
                <w:rFonts w:hint="eastAsia" w:ascii="宋体" w:hAnsi="宋体" w:eastAsia="宋体" w:cs="宋体"/>
                <w:color w:val="auto"/>
                <w:sz w:val="24"/>
              </w:rPr>
            </w:pPr>
          </w:p>
        </w:tc>
        <w:tc>
          <w:tcPr>
            <w:tcW w:w="717" w:type="pct"/>
            <w:noWrap w:val="0"/>
            <w:vAlign w:val="center"/>
          </w:tcPr>
          <w:p w14:paraId="0CC85222">
            <w:pPr>
              <w:snapToGrid w:val="0"/>
              <w:spacing w:line="360" w:lineRule="auto"/>
              <w:jc w:val="center"/>
              <w:rPr>
                <w:rFonts w:hint="eastAsia" w:ascii="宋体" w:hAnsi="宋体" w:eastAsia="宋体" w:cs="宋体"/>
                <w:color w:val="auto"/>
                <w:sz w:val="24"/>
              </w:rPr>
            </w:pPr>
          </w:p>
        </w:tc>
        <w:tc>
          <w:tcPr>
            <w:tcW w:w="502" w:type="pct"/>
            <w:noWrap w:val="0"/>
            <w:vAlign w:val="center"/>
          </w:tcPr>
          <w:p w14:paraId="39BCD713">
            <w:pPr>
              <w:snapToGrid w:val="0"/>
              <w:spacing w:line="360" w:lineRule="auto"/>
              <w:jc w:val="center"/>
              <w:rPr>
                <w:rFonts w:hint="eastAsia" w:ascii="宋体" w:hAnsi="宋体" w:eastAsia="宋体" w:cs="宋体"/>
                <w:color w:val="auto"/>
                <w:sz w:val="24"/>
              </w:rPr>
            </w:pPr>
          </w:p>
        </w:tc>
        <w:tc>
          <w:tcPr>
            <w:tcW w:w="796" w:type="pct"/>
            <w:noWrap w:val="0"/>
            <w:vAlign w:val="center"/>
          </w:tcPr>
          <w:p w14:paraId="23E7BFA7">
            <w:pPr>
              <w:spacing w:line="360" w:lineRule="auto"/>
              <w:jc w:val="center"/>
              <w:rPr>
                <w:rFonts w:hint="eastAsia" w:ascii="宋体" w:hAnsi="宋体" w:eastAsia="宋体" w:cs="宋体"/>
                <w:color w:val="auto"/>
                <w:sz w:val="24"/>
              </w:rPr>
            </w:pPr>
          </w:p>
        </w:tc>
        <w:tc>
          <w:tcPr>
            <w:tcW w:w="1015" w:type="pct"/>
            <w:noWrap w:val="0"/>
            <w:vAlign w:val="center"/>
          </w:tcPr>
          <w:p w14:paraId="35F0E576">
            <w:pPr>
              <w:spacing w:line="360" w:lineRule="auto"/>
              <w:jc w:val="center"/>
              <w:rPr>
                <w:rFonts w:hint="eastAsia" w:ascii="宋体" w:hAnsi="宋体" w:eastAsia="宋体" w:cs="宋体"/>
                <w:color w:val="auto"/>
                <w:sz w:val="24"/>
              </w:rPr>
            </w:pPr>
          </w:p>
        </w:tc>
        <w:tc>
          <w:tcPr>
            <w:tcW w:w="1623" w:type="pct"/>
            <w:noWrap w:val="0"/>
            <w:vAlign w:val="center"/>
          </w:tcPr>
          <w:p w14:paraId="629AFC08">
            <w:pPr>
              <w:spacing w:line="360" w:lineRule="auto"/>
              <w:jc w:val="center"/>
              <w:rPr>
                <w:rFonts w:hint="eastAsia" w:ascii="宋体" w:hAnsi="宋体" w:eastAsia="宋体" w:cs="宋体"/>
                <w:color w:val="auto"/>
                <w:sz w:val="24"/>
              </w:rPr>
            </w:pPr>
          </w:p>
        </w:tc>
      </w:tr>
      <w:tr w14:paraId="08A5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45" w:type="pct"/>
            <w:noWrap w:val="0"/>
            <w:vAlign w:val="center"/>
          </w:tcPr>
          <w:p w14:paraId="7E511BE2">
            <w:pPr>
              <w:spacing w:line="360" w:lineRule="auto"/>
              <w:jc w:val="center"/>
              <w:rPr>
                <w:rFonts w:hint="eastAsia" w:ascii="宋体" w:hAnsi="宋体" w:eastAsia="宋体" w:cs="宋体"/>
                <w:color w:val="auto"/>
                <w:sz w:val="24"/>
              </w:rPr>
            </w:pPr>
          </w:p>
        </w:tc>
        <w:tc>
          <w:tcPr>
            <w:tcW w:w="717" w:type="pct"/>
            <w:noWrap w:val="0"/>
            <w:vAlign w:val="center"/>
          </w:tcPr>
          <w:p w14:paraId="5E545015">
            <w:pPr>
              <w:snapToGrid w:val="0"/>
              <w:spacing w:line="360" w:lineRule="auto"/>
              <w:jc w:val="center"/>
              <w:rPr>
                <w:rFonts w:hint="eastAsia" w:ascii="宋体" w:hAnsi="宋体" w:eastAsia="宋体" w:cs="宋体"/>
                <w:color w:val="auto"/>
                <w:sz w:val="24"/>
              </w:rPr>
            </w:pPr>
          </w:p>
        </w:tc>
        <w:tc>
          <w:tcPr>
            <w:tcW w:w="502" w:type="pct"/>
            <w:noWrap w:val="0"/>
            <w:vAlign w:val="center"/>
          </w:tcPr>
          <w:p w14:paraId="2D635124">
            <w:pPr>
              <w:snapToGrid w:val="0"/>
              <w:spacing w:line="360" w:lineRule="auto"/>
              <w:jc w:val="center"/>
              <w:rPr>
                <w:rFonts w:hint="eastAsia" w:ascii="宋体" w:hAnsi="宋体" w:eastAsia="宋体" w:cs="宋体"/>
                <w:color w:val="auto"/>
                <w:sz w:val="24"/>
              </w:rPr>
            </w:pPr>
          </w:p>
        </w:tc>
        <w:tc>
          <w:tcPr>
            <w:tcW w:w="796" w:type="pct"/>
            <w:noWrap w:val="0"/>
            <w:vAlign w:val="center"/>
          </w:tcPr>
          <w:p w14:paraId="3FCF4FEA">
            <w:pPr>
              <w:spacing w:line="360" w:lineRule="auto"/>
              <w:jc w:val="center"/>
              <w:rPr>
                <w:rFonts w:hint="eastAsia" w:ascii="宋体" w:hAnsi="宋体" w:eastAsia="宋体" w:cs="宋体"/>
                <w:color w:val="auto"/>
                <w:sz w:val="24"/>
              </w:rPr>
            </w:pPr>
          </w:p>
        </w:tc>
        <w:tc>
          <w:tcPr>
            <w:tcW w:w="1015" w:type="pct"/>
            <w:noWrap w:val="0"/>
            <w:vAlign w:val="center"/>
          </w:tcPr>
          <w:p w14:paraId="52ADBFB8">
            <w:pPr>
              <w:spacing w:line="360" w:lineRule="auto"/>
              <w:jc w:val="center"/>
              <w:rPr>
                <w:rFonts w:hint="eastAsia" w:ascii="宋体" w:hAnsi="宋体" w:eastAsia="宋体" w:cs="宋体"/>
                <w:color w:val="auto"/>
                <w:sz w:val="24"/>
              </w:rPr>
            </w:pPr>
          </w:p>
        </w:tc>
        <w:tc>
          <w:tcPr>
            <w:tcW w:w="1623" w:type="pct"/>
            <w:noWrap w:val="0"/>
            <w:vAlign w:val="center"/>
          </w:tcPr>
          <w:p w14:paraId="5CAA071F">
            <w:pPr>
              <w:spacing w:line="360" w:lineRule="auto"/>
              <w:jc w:val="center"/>
              <w:rPr>
                <w:rFonts w:hint="eastAsia" w:ascii="宋体" w:hAnsi="宋体" w:eastAsia="宋体" w:cs="宋体"/>
                <w:color w:val="auto"/>
                <w:sz w:val="24"/>
              </w:rPr>
            </w:pPr>
          </w:p>
        </w:tc>
      </w:tr>
      <w:tr w14:paraId="3888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45" w:type="pct"/>
            <w:noWrap w:val="0"/>
            <w:vAlign w:val="center"/>
          </w:tcPr>
          <w:p w14:paraId="0836F35A">
            <w:pPr>
              <w:spacing w:line="360" w:lineRule="auto"/>
              <w:jc w:val="center"/>
              <w:rPr>
                <w:rFonts w:hint="eastAsia" w:ascii="宋体" w:hAnsi="宋体" w:eastAsia="宋体" w:cs="宋体"/>
                <w:color w:val="auto"/>
                <w:sz w:val="24"/>
              </w:rPr>
            </w:pPr>
          </w:p>
        </w:tc>
        <w:tc>
          <w:tcPr>
            <w:tcW w:w="717" w:type="pct"/>
            <w:noWrap w:val="0"/>
            <w:vAlign w:val="center"/>
          </w:tcPr>
          <w:p w14:paraId="25F5C69D">
            <w:pPr>
              <w:snapToGrid w:val="0"/>
              <w:spacing w:line="360" w:lineRule="auto"/>
              <w:jc w:val="center"/>
              <w:rPr>
                <w:rFonts w:hint="eastAsia" w:ascii="宋体" w:hAnsi="宋体" w:eastAsia="宋体" w:cs="宋体"/>
                <w:color w:val="auto"/>
                <w:sz w:val="24"/>
              </w:rPr>
            </w:pPr>
          </w:p>
        </w:tc>
        <w:tc>
          <w:tcPr>
            <w:tcW w:w="502" w:type="pct"/>
            <w:noWrap w:val="0"/>
            <w:vAlign w:val="center"/>
          </w:tcPr>
          <w:p w14:paraId="17117940">
            <w:pPr>
              <w:snapToGrid w:val="0"/>
              <w:spacing w:line="360" w:lineRule="auto"/>
              <w:jc w:val="center"/>
              <w:rPr>
                <w:rFonts w:hint="eastAsia" w:ascii="宋体" w:hAnsi="宋体" w:eastAsia="宋体" w:cs="宋体"/>
                <w:color w:val="auto"/>
                <w:sz w:val="24"/>
              </w:rPr>
            </w:pPr>
          </w:p>
        </w:tc>
        <w:tc>
          <w:tcPr>
            <w:tcW w:w="796" w:type="pct"/>
            <w:noWrap w:val="0"/>
            <w:vAlign w:val="center"/>
          </w:tcPr>
          <w:p w14:paraId="2C1B08DB">
            <w:pPr>
              <w:spacing w:line="360" w:lineRule="auto"/>
              <w:jc w:val="center"/>
              <w:rPr>
                <w:rFonts w:hint="eastAsia" w:ascii="宋体" w:hAnsi="宋体" w:eastAsia="宋体" w:cs="宋体"/>
                <w:color w:val="auto"/>
                <w:sz w:val="24"/>
              </w:rPr>
            </w:pPr>
          </w:p>
        </w:tc>
        <w:tc>
          <w:tcPr>
            <w:tcW w:w="1015" w:type="pct"/>
            <w:noWrap w:val="0"/>
            <w:vAlign w:val="center"/>
          </w:tcPr>
          <w:p w14:paraId="1D38B25E">
            <w:pPr>
              <w:spacing w:line="360" w:lineRule="auto"/>
              <w:jc w:val="center"/>
              <w:rPr>
                <w:rFonts w:hint="eastAsia" w:ascii="宋体" w:hAnsi="宋体" w:eastAsia="宋体" w:cs="宋体"/>
                <w:color w:val="auto"/>
                <w:sz w:val="24"/>
              </w:rPr>
            </w:pPr>
          </w:p>
        </w:tc>
        <w:tc>
          <w:tcPr>
            <w:tcW w:w="1623" w:type="pct"/>
            <w:noWrap w:val="0"/>
            <w:vAlign w:val="center"/>
          </w:tcPr>
          <w:p w14:paraId="25966230">
            <w:pPr>
              <w:spacing w:line="360" w:lineRule="auto"/>
              <w:jc w:val="center"/>
              <w:rPr>
                <w:rFonts w:hint="eastAsia" w:ascii="宋体" w:hAnsi="宋体" w:eastAsia="宋体" w:cs="宋体"/>
                <w:color w:val="auto"/>
                <w:sz w:val="24"/>
              </w:rPr>
            </w:pPr>
          </w:p>
        </w:tc>
      </w:tr>
      <w:tr w14:paraId="636F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45" w:type="pct"/>
            <w:noWrap w:val="0"/>
            <w:vAlign w:val="center"/>
          </w:tcPr>
          <w:p w14:paraId="5AB15E48">
            <w:pPr>
              <w:spacing w:line="360" w:lineRule="auto"/>
              <w:jc w:val="center"/>
              <w:rPr>
                <w:rFonts w:hint="eastAsia" w:ascii="宋体" w:hAnsi="宋体" w:eastAsia="宋体" w:cs="宋体"/>
                <w:color w:val="auto"/>
                <w:sz w:val="24"/>
              </w:rPr>
            </w:pPr>
          </w:p>
        </w:tc>
        <w:tc>
          <w:tcPr>
            <w:tcW w:w="717" w:type="pct"/>
            <w:noWrap w:val="0"/>
            <w:vAlign w:val="center"/>
          </w:tcPr>
          <w:p w14:paraId="40A7EEAD">
            <w:pPr>
              <w:snapToGrid w:val="0"/>
              <w:spacing w:line="360" w:lineRule="auto"/>
              <w:jc w:val="center"/>
              <w:rPr>
                <w:rFonts w:hint="eastAsia" w:ascii="宋体" w:hAnsi="宋体" w:eastAsia="宋体" w:cs="宋体"/>
                <w:color w:val="auto"/>
                <w:sz w:val="24"/>
              </w:rPr>
            </w:pPr>
          </w:p>
        </w:tc>
        <w:tc>
          <w:tcPr>
            <w:tcW w:w="502" w:type="pct"/>
            <w:noWrap w:val="0"/>
            <w:vAlign w:val="center"/>
          </w:tcPr>
          <w:p w14:paraId="03B92868">
            <w:pPr>
              <w:snapToGrid w:val="0"/>
              <w:spacing w:line="360" w:lineRule="auto"/>
              <w:jc w:val="center"/>
              <w:rPr>
                <w:rFonts w:hint="eastAsia" w:ascii="宋体" w:hAnsi="宋体" w:eastAsia="宋体" w:cs="宋体"/>
                <w:color w:val="auto"/>
                <w:sz w:val="24"/>
              </w:rPr>
            </w:pPr>
          </w:p>
        </w:tc>
        <w:tc>
          <w:tcPr>
            <w:tcW w:w="796" w:type="pct"/>
            <w:noWrap w:val="0"/>
            <w:vAlign w:val="center"/>
          </w:tcPr>
          <w:p w14:paraId="4F53BC1F">
            <w:pPr>
              <w:spacing w:line="360" w:lineRule="auto"/>
              <w:jc w:val="center"/>
              <w:rPr>
                <w:rFonts w:hint="eastAsia" w:ascii="宋体" w:hAnsi="宋体" w:eastAsia="宋体" w:cs="宋体"/>
                <w:color w:val="auto"/>
                <w:sz w:val="24"/>
              </w:rPr>
            </w:pPr>
          </w:p>
        </w:tc>
        <w:tc>
          <w:tcPr>
            <w:tcW w:w="1015" w:type="pct"/>
            <w:noWrap w:val="0"/>
            <w:vAlign w:val="center"/>
          </w:tcPr>
          <w:p w14:paraId="787FA0F3">
            <w:pPr>
              <w:spacing w:line="360" w:lineRule="auto"/>
              <w:jc w:val="center"/>
              <w:rPr>
                <w:rFonts w:hint="eastAsia" w:ascii="宋体" w:hAnsi="宋体" w:eastAsia="宋体" w:cs="宋体"/>
                <w:color w:val="auto"/>
                <w:sz w:val="24"/>
              </w:rPr>
            </w:pPr>
          </w:p>
        </w:tc>
        <w:tc>
          <w:tcPr>
            <w:tcW w:w="1623" w:type="pct"/>
            <w:noWrap w:val="0"/>
            <w:vAlign w:val="center"/>
          </w:tcPr>
          <w:p w14:paraId="2CE3604A">
            <w:pPr>
              <w:spacing w:line="360" w:lineRule="auto"/>
              <w:jc w:val="center"/>
              <w:rPr>
                <w:rFonts w:hint="eastAsia" w:ascii="宋体" w:hAnsi="宋体" w:eastAsia="宋体" w:cs="宋体"/>
                <w:color w:val="auto"/>
                <w:sz w:val="24"/>
              </w:rPr>
            </w:pPr>
          </w:p>
        </w:tc>
      </w:tr>
      <w:tr w14:paraId="0FC2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361" w:type="pct"/>
            <w:gridSpan w:val="4"/>
            <w:noWrap w:val="0"/>
            <w:vAlign w:val="center"/>
          </w:tcPr>
          <w:p w14:paraId="0FB725EC">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投标报价（小写）</w:t>
            </w:r>
          </w:p>
        </w:tc>
        <w:tc>
          <w:tcPr>
            <w:tcW w:w="2638" w:type="pct"/>
            <w:gridSpan w:val="2"/>
            <w:noWrap w:val="0"/>
            <w:vAlign w:val="center"/>
          </w:tcPr>
          <w:p w14:paraId="23FC67C6">
            <w:pPr>
              <w:spacing w:line="360" w:lineRule="auto"/>
              <w:jc w:val="center"/>
              <w:rPr>
                <w:rFonts w:hint="eastAsia" w:ascii="宋体" w:hAnsi="宋体" w:eastAsia="宋体" w:cs="宋体"/>
                <w:color w:val="auto"/>
                <w:sz w:val="24"/>
              </w:rPr>
            </w:pPr>
          </w:p>
        </w:tc>
      </w:tr>
      <w:tr w14:paraId="0E3D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361" w:type="pct"/>
            <w:gridSpan w:val="4"/>
            <w:noWrap w:val="0"/>
            <w:vAlign w:val="center"/>
          </w:tcPr>
          <w:p w14:paraId="684977F6">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投标报价（大写）</w:t>
            </w:r>
          </w:p>
        </w:tc>
        <w:tc>
          <w:tcPr>
            <w:tcW w:w="2638" w:type="pct"/>
            <w:gridSpan w:val="2"/>
            <w:noWrap w:val="0"/>
            <w:vAlign w:val="center"/>
          </w:tcPr>
          <w:p w14:paraId="2346F015">
            <w:pPr>
              <w:spacing w:line="360" w:lineRule="auto"/>
              <w:jc w:val="center"/>
              <w:rPr>
                <w:rFonts w:hint="eastAsia" w:ascii="宋体" w:hAnsi="宋体" w:eastAsia="宋体" w:cs="宋体"/>
                <w:color w:val="auto"/>
                <w:sz w:val="24"/>
              </w:rPr>
            </w:pPr>
          </w:p>
        </w:tc>
      </w:tr>
    </w:tbl>
    <w:p w14:paraId="61F2D0B9">
      <w:pPr>
        <w:pStyle w:val="8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说明：</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、有关本项目实施所涉及的一切费用均计入报价。采购人将以合同形式有偿取得货物或服务，不接受</w:t>
      </w:r>
      <w:r>
        <w:rPr>
          <w:rFonts w:hint="eastAsia" w:ascii="宋体" w:hAnsi="宋体" w:cs="宋体"/>
          <w:color w:val="auto"/>
          <w:sz w:val="21"/>
          <w:szCs w:val="21"/>
          <w:lang w:eastAsia="zh-CN"/>
        </w:rPr>
        <w:t>供应商</w:t>
      </w:r>
      <w:r>
        <w:rPr>
          <w:rFonts w:hint="eastAsia" w:ascii="宋体" w:hAnsi="宋体" w:eastAsia="宋体" w:cs="宋体"/>
          <w:color w:val="auto"/>
          <w:sz w:val="21"/>
          <w:szCs w:val="21"/>
        </w:rPr>
        <w:t>给予的赠品、回扣或者与采购无关的其他商品、服务，不得出现“0元”“免费赠送”等形式的无偿报价，否则视为</w:t>
      </w:r>
      <w:r>
        <w:rPr>
          <w:rFonts w:hint="eastAsia" w:ascii="宋体" w:hAnsi="宋体" w:cs="宋体"/>
          <w:color w:val="auto"/>
          <w:sz w:val="21"/>
          <w:szCs w:val="21"/>
          <w:lang w:eastAsia="zh-CN"/>
        </w:rPr>
        <w:t>响应文件</w:t>
      </w:r>
      <w:r>
        <w:rPr>
          <w:rFonts w:hint="eastAsia" w:ascii="宋体" w:hAnsi="宋体" w:eastAsia="宋体" w:cs="宋体"/>
          <w:color w:val="auto"/>
          <w:sz w:val="21"/>
          <w:szCs w:val="21"/>
        </w:rPr>
        <w:t>含有采购人不能接受的附加条件，投标无效；采购内容未包含在《报价</w:t>
      </w:r>
      <w:r>
        <w:rPr>
          <w:rFonts w:hint="eastAsia" w:ascii="宋体" w:hAnsi="宋体" w:eastAsia="宋体" w:cs="宋体"/>
          <w:color w:val="auto"/>
          <w:sz w:val="21"/>
          <w:szCs w:val="21"/>
          <w:lang w:val="en-US" w:eastAsia="zh-CN"/>
        </w:rPr>
        <w:t>明细</w:t>
      </w:r>
      <w:r>
        <w:rPr>
          <w:rFonts w:hint="eastAsia" w:ascii="宋体" w:hAnsi="宋体" w:eastAsia="宋体" w:cs="宋体"/>
          <w:color w:val="auto"/>
          <w:sz w:val="21"/>
          <w:szCs w:val="21"/>
        </w:rPr>
        <w:t>表》名称栏中，</w:t>
      </w:r>
      <w:r>
        <w:rPr>
          <w:rFonts w:hint="eastAsia" w:ascii="宋体" w:hAnsi="宋体" w:cs="宋体"/>
          <w:color w:val="auto"/>
          <w:sz w:val="21"/>
          <w:szCs w:val="21"/>
          <w:lang w:eastAsia="zh-CN"/>
        </w:rPr>
        <w:t>供应商</w:t>
      </w:r>
      <w:r>
        <w:rPr>
          <w:rFonts w:hint="eastAsia" w:ascii="宋体" w:hAnsi="宋体" w:eastAsia="宋体" w:cs="宋体"/>
          <w:color w:val="auto"/>
          <w:sz w:val="21"/>
          <w:szCs w:val="21"/>
        </w:rPr>
        <w:t>不能作出合理解释的，视为</w:t>
      </w:r>
      <w:r>
        <w:rPr>
          <w:rFonts w:hint="eastAsia" w:ascii="宋体" w:hAnsi="宋体" w:cs="宋体"/>
          <w:color w:val="auto"/>
          <w:sz w:val="21"/>
          <w:szCs w:val="21"/>
          <w:lang w:eastAsia="zh-CN"/>
        </w:rPr>
        <w:t>响应文件</w:t>
      </w:r>
      <w:r>
        <w:rPr>
          <w:rFonts w:hint="eastAsia" w:ascii="宋体" w:hAnsi="宋体" w:eastAsia="宋体" w:cs="宋体"/>
          <w:color w:val="auto"/>
          <w:sz w:val="21"/>
          <w:szCs w:val="21"/>
        </w:rPr>
        <w:t>含有采购人不能接受的附加条件的，投标无效。</w:t>
      </w:r>
    </w:p>
    <w:p w14:paraId="718C2698">
      <w:pPr>
        <w:pStyle w:val="88"/>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特别提示：采购代理机构将对项目名称和项目编号，中标供应商名称、地址和中标金额，主要中标标的名称</w:t>
      </w:r>
      <w:r>
        <w:rPr>
          <w:rFonts w:hint="eastAsia" w:ascii="宋体" w:hAnsi="宋体" w:cs="宋体"/>
          <w:color w:val="auto"/>
          <w:sz w:val="21"/>
          <w:szCs w:val="21"/>
          <w:lang w:eastAsia="zh-CN"/>
        </w:rPr>
        <w:t>、</w:t>
      </w:r>
      <w:r>
        <w:rPr>
          <w:rFonts w:hint="eastAsia" w:ascii="宋体" w:hAnsi="宋体" w:eastAsia="宋体" w:cs="宋体"/>
          <w:color w:val="auto"/>
          <w:sz w:val="21"/>
          <w:szCs w:val="21"/>
        </w:rPr>
        <w:t>数量、单价等予以公示。</w:t>
      </w:r>
    </w:p>
    <w:p w14:paraId="76B850D6">
      <w:pPr>
        <w:pStyle w:val="88"/>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报价明细表</w:t>
      </w:r>
      <w:r>
        <w:rPr>
          <w:rFonts w:hint="eastAsia" w:ascii="宋体" w:hAnsi="宋体" w:eastAsia="宋体" w:cs="宋体"/>
          <w:bCs/>
          <w:color w:val="auto"/>
          <w:sz w:val="21"/>
          <w:szCs w:val="21"/>
          <w:lang w:eastAsia="zh-CN"/>
        </w:rPr>
        <w:t>合</w:t>
      </w:r>
      <w:r>
        <w:rPr>
          <w:rFonts w:hint="eastAsia" w:ascii="宋体" w:hAnsi="宋体" w:eastAsia="宋体" w:cs="宋体"/>
          <w:bCs/>
          <w:color w:val="auto"/>
          <w:sz w:val="21"/>
          <w:szCs w:val="21"/>
        </w:rPr>
        <w:t>计价格必须与《</w:t>
      </w:r>
      <w:r>
        <w:rPr>
          <w:rFonts w:hint="eastAsia" w:ascii="宋体" w:hAnsi="宋体" w:eastAsia="宋体" w:cs="宋体"/>
          <w:bCs/>
          <w:color w:val="auto"/>
          <w:sz w:val="21"/>
          <w:szCs w:val="21"/>
          <w:lang w:val="en-US" w:eastAsia="zh-CN"/>
        </w:rPr>
        <w:t>开标</w:t>
      </w:r>
      <w:r>
        <w:rPr>
          <w:rFonts w:hint="eastAsia" w:ascii="宋体" w:hAnsi="宋体" w:eastAsia="宋体" w:cs="宋体"/>
          <w:bCs/>
          <w:color w:val="auto"/>
          <w:sz w:val="21"/>
          <w:szCs w:val="21"/>
          <w:lang w:eastAsia="zh-CN"/>
        </w:rPr>
        <w:t>一览表</w:t>
      </w:r>
      <w:r>
        <w:rPr>
          <w:rFonts w:hint="eastAsia" w:ascii="宋体" w:hAnsi="宋体" w:eastAsia="宋体" w:cs="宋体"/>
          <w:bCs/>
          <w:color w:val="auto"/>
          <w:sz w:val="21"/>
          <w:szCs w:val="21"/>
        </w:rPr>
        <w:t>》报价一致</w:t>
      </w:r>
      <w:r>
        <w:rPr>
          <w:rFonts w:hint="eastAsia" w:ascii="宋体" w:hAnsi="宋体" w:eastAsia="宋体" w:cs="宋体"/>
          <w:bCs/>
          <w:color w:val="auto"/>
          <w:sz w:val="21"/>
          <w:szCs w:val="21"/>
          <w:lang w:eastAsia="zh-CN"/>
        </w:rPr>
        <w:t>，以上表格形式只作为参考。</w:t>
      </w:r>
    </w:p>
    <w:p w14:paraId="652779A1">
      <w:pPr>
        <w:pStyle w:val="8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p>
    <w:p w14:paraId="59837BA3">
      <w:pPr>
        <w:pStyle w:val="8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p>
    <w:p w14:paraId="343BBEE5">
      <w:pPr>
        <w:pStyle w:val="8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p>
    <w:p w14:paraId="6CD1E8A6">
      <w:pPr>
        <w:pStyle w:val="82"/>
        <w:tabs>
          <w:tab w:val="left" w:pos="750"/>
        </w:tabs>
        <w:adjustRightInd w:val="0"/>
        <w:snapToGrid w:val="0"/>
        <w:spacing w:line="500" w:lineRule="exact"/>
        <w:jc w:val="center"/>
        <w:rPr>
          <w:rFonts w:hint="eastAsia" w:ascii="宋体" w:hAnsi="宋体" w:eastAsia="宋体" w:cs="宋体"/>
          <w:color w:val="auto"/>
          <w:sz w:val="24"/>
          <w:szCs w:val="24"/>
        </w:rPr>
      </w:pPr>
      <w:r>
        <w:rPr>
          <w:rFonts w:hint="eastAsia" w:ascii="宋体" w:hAnsi="宋体" w:cs="宋体"/>
          <w:color w:val="auto"/>
          <w:kern w:val="0"/>
          <w:sz w:val="24"/>
          <w:lang w:val="zh-CN"/>
        </w:rPr>
        <w:t>供应商</w:t>
      </w:r>
      <w:r>
        <w:rPr>
          <w:rFonts w:hint="eastAsia" w:ascii="宋体" w:hAnsi="宋体" w:eastAsia="宋体" w:cs="宋体"/>
          <w:color w:val="auto"/>
          <w:kern w:val="0"/>
          <w:sz w:val="24"/>
          <w:lang w:val="zh-CN"/>
        </w:rPr>
        <w:t>名称(电子签名)：</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2C273627">
      <w:pPr>
        <w:adjustRightInd w:val="0"/>
        <w:snapToGrid w:val="0"/>
        <w:spacing w:line="500" w:lineRule="exact"/>
        <w:ind w:left="-88" w:leftChars="-42"/>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1E8DB53D">
      <w:pPr>
        <w:pStyle w:val="32"/>
        <w:ind w:left="0" w:leftChars="0" w:firstLine="0" w:firstLineChars="0"/>
        <w:rPr>
          <w:rFonts w:hint="eastAsia" w:ascii="宋体" w:hAnsi="宋体" w:eastAsia="宋体" w:cs="宋体"/>
          <w:color w:val="auto"/>
          <w:sz w:val="24"/>
          <w:szCs w:val="24"/>
        </w:rPr>
      </w:pPr>
    </w:p>
    <w:p w14:paraId="5B38CE96">
      <w:pPr>
        <w:pStyle w:val="88"/>
        <w:spacing w:line="360" w:lineRule="auto"/>
        <w:ind w:right="480"/>
        <w:jc w:val="both"/>
        <w:rPr>
          <w:rFonts w:hint="eastAsia" w:ascii="宋体" w:hAnsi="宋体" w:eastAsia="宋体" w:cs="宋体"/>
          <w:b/>
          <w:color w:val="auto"/>
          <w:sz w:val="24"/>
        </w:rPr>
      </w:pPr>
    </w:p>
    <w:p w14:paraId="09E970B2">
      <w:pPr>
        <w:pStyle w:val="88"/>
        <w:spacing w:line="360" w:lineRule="auto"/>
        <w:ind w:right="480"/>
        <w:jc w:val="both"/>
        <w:rPr>
          <w:rFonts w:hint="eastAsia" w:ascii="宋体" w:hAnsi="宋体" w:eastAsia="宋体" w:cs="宋体"/>
          <w:b/>
          <w:color w:val="auto"/>
          <w:sz w:val="24"/>
          <w:lang w:eastAsia="zh-CN"/>
        </w:rPr>
      </w:pPr>
    </w:p>
    <w:p w14:paraId="36A1FA6A">
      <w:pPr>
        <w:pStyle w:val="15"/>
        <w:rPr>
          <w:rFonts w:hint="eastAsia" w:ascii="宋体" w:hAnsi="宋体" w:eastAsia="宋体" w:cs="宋体"/>
          <w:color w:val="auto"/>
        </w:rPr>
      </w:pPr>
    </w:p>
    <w:sectPr>
      <w:headerReference r:id="rId3" w:type="default"/>
      <w:footerReference r:id="rId4" w:type="default"/>
      <w:pgSz w:w="11906" w:h="16838"/>
      <w:pgMar w:top="1440" w:right="1080" w:bottom="1440" w:left="108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CAAC34B-F3C0-418A-A8E1-277A29B4212D}"/>
  </w:font>
  <w:font w:name="黑体">
    <w:panose1 w:val="02010609060101010101"/>
    <w:charset w:val="86"/>
    <w:family w:val="auto"/>
    <w:pitch w:val="default"/>
    <w:sig w:usb0="800002BF" w:usb1="38CF7CFA" w:usb2="00000016" w:usb3="00000000" w:csb0="00040001" w:csb1="00000000"/>
    <w:embedRegular r:id="rId2" w:fontKey="{E8A74C10-0DAE-43E6-9C98-94EADC89B6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0ADEF6E-7E35-47FF-B1F1-7BC3EDF4C479}"/>
  </w:font>
  <w:font w:name="仿宋_GB2312">
    <w:panose1 w:val="02010609030101010101"/>
    <w:charset w:val="86"/>
    <w:family w:val="modern"/>
    <w:pitch w:val="default"/>
    <w:sig w:usb0="00000001" w:usb1="080E0000" w:usb2="00000000" w:usb3="00000000" w:csb0="00040000" w:csb1="00000000"/>
    <w:embedRegular r:id="rId4" w:fontKey="{2ABAC61C-20C9-4151-B5FD-28D1076FB34D}"/>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89BB9001-AC14-4B87-9C44-C8F70A1818E7}"/>
  </w:font>
  <w:font w:name="楷体_GB2312">
    <w:panose1 w:val="02010609030101010101"/>
    <w:charset w:val="86"/>
    <w:family w:val="auto"/>
    <w:pitch w:val="default"/>
    <w:sig w:usb0="00000001" w:usb1="080E0000" w:usb2="00000000" w:usb3="00000000" w:csb0="00040000" w:csb1="00000000"/>
    <w:embedRegular r:id="rId6" w:fontKey="{D83FC1B2-354F-43EB-9135-CFB3125AA517}"/>
  </w:font>
  <w:font w:name="WPSEMBED9">
    <w:panose1 w:val="02010609030101010101"/>
    <w:charset w:val="86"/>
    <w:family w:val="auto"/>
    <w:pitch w:val="default"/>
    <w:sig w:usb0="00000001" w:usb1="080E0000" w:usb2="00000000" w:usb3="00000000" w:csb0="00040000" w:csb1="00000000"/>
  </w:font>
  <w:font w:name="WPSEMBED10">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53F3D">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47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2085" cy="147955"/>
                      </a:xfrm>
                      <a:prstGeom prst="rect">
                        <a:avLst/>
                      </a:prstGeom>
                      <a:noFill/>
                      <a:ln>
                        <a:noFill/>
                      </a:ln>
                    </wps:spPr>
                    <wps:txbx>
                      <w:txbxContent>
                        <w:p w14:paraId="31CEB0B2">
                          <w:pPr>
                            <w:snapToGrid w:val="0"/>
                            <w:rPr>
                              <w:rFonts w:hint="eastAsia"/>
                              <w:sz w:val="18"/>
                            </w:rPr>
                          </w:pPr>
                          <w:r>
                            <w:rPr>
                              <w:rFonts w:hint="eastAsia"/>
                              <w:sz w:val="18"/>
                            </w:rPr>
                            <w:t>-</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13.55pt;mso-position-horizontal:center;mso-position-horizontal-relative:margin;mso-wrap-style:none;z-index:251659264;mso-width-relative:page;mso-height-relative:page;" filled="f" stroked="f" coordsize="21600,21600" o:gfxdata="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zVEaPRAAAAAwEAAA8AAAAAAAAAAQAgAAAAIgAAAGRycy9kb3du&#10;cmV2LnhtbFBLAQIUABQAAAAIAIdO4kBBKzhSzQEAAJcDAAAOAAAAAAAAAAEAIAAAACABAABkcnMv&#10;ZTJvRG9jLnhtbFBLBQYAAAAABgAGAFkBAABfBQAAAAA=&#10;">
              <v:fill on="f" focussize="0,0"/>
              <v:stroke on="f"/>
              <v:imagedata o:title=""/>
              <o:lock v:ext="edit" aspectratio="f"/>
              <v:textbox inset="0mm,0mm,0mm,0mm" style="mso-fit-shape-to-text:t;">
                <w:txbxContent>
                  <w:p w14:paraId="31CEB0B2">
                    <w:pPr>
                      <w:snapToGrid w:val="0"/>
                      <w:rPr>
                        <w:rFonts w:hint="eastAsia"/>
                        <w:sz w:val="18"/>
                      </w:rPr>
                    </w:pPr>
                    <w:r>
                      <w:rPr>
                        <w:rFonts w:hint="eastAsia"/>
                        <w:sz w:val="18"/>
                      </w:rPr>
                      <w:t>-</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225BB">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6C278"/>
    <w:multiLevelType w:val="singleLevel"/>
    <w:tmpl w:val="97F6C278"/>
    <w:lvl w:ilvl="0" w:tentative="0">
      <w:start w:val="1"/>
      <w:numFmt w:val="chineseCounting"/>
      <w:suff w:val="space"/>
      <w:lvlText w:val="第%1部分"/>
      <w:lvlJc w:val="left"/>
      <w:rPr>
        <w:rFonts w:hint="eastAsia"/>
      </w:rPr>
    </w:lvl>
  </w:abstractNum>
  <w:abstractNum w:abstractNumId="1">
    <w:nsid w:val="B321F74E"/>
    <w:multiLevelType w:val="singleLevel"/>
    <w:tmpl w:val="B321F74E"/>
    <w:lvl w:ilvl="0" w:tentative="0">
      <w:start w:val="1"/>
      <w:numFmt w:val="chineseCounting"/>
      <w:suff w:val="space"/>
      <w:lvlText w:val="第%1章"/>
      <w:lvlJc w:val="left"/>
      <w:rPr>
        <w:rFonts w:hint="eastAsia"/>
      </w:rPr>
    </w:lvl>
  </w:abstractNum>
  <w:abstractNum w:abstractNumId="2">
    <w:nsid w:val="BCE2D938"/>
    <w:multiLevelType w:val="singleLevel"/>
    <w:tmpl w:val="BCE2D938"/>
    <w:lvl w:ilvl="0" w:tentative="0">
      <w:start w:val="1"/>
      <w:numFmt w:val="decimal"/>
      <w:pStyle w:val="25"/>
      <w:lvlText w:val="%1."/>
      <w:lvlJc w:val="left"/>
      <w:pPr>
        <w:tabs>
          <w:tab w:val="left" w:pos="2040"/>
        </w:tabs>
        <w:ind w:left="2040" w:hanging="360"/>
      </w:pPr>
    </w:lvl>
  </w:abstractNum>
  <w:abstractNum w:abstractNumId="3">
    <w:nsid w:val="032534CC"/>
    <w:multiLevelType w:val="singleLevel"/>
    <w:tmpl w:val="032534CC"/>
    <w:lvl w:ilvl="0" w:tentative="0">
      <w:start w:val="2"/>
      <w:numFmt w:val="chineseCounting"/>
      <w:suff w:val="nothing"/>
      <w:lvlText w:val="（%1）"/>
      <w:lvlJc w:val="left"/>
      <w:rPr>
        <w:rFonts w:hint="eastAsia"/>
      </w:rPr>
    </w:lvl>
  </w:abstractNum>
  <w:abstractNum w:abstractNumId="4">
    <w:nsid w:val="0B6779C6"/>
    <w:multiLevelType w:val="singleLevel"/>
    <w:tmpl w:val="0B6779C6"/>
    <w:lvl w:ilvl="0" w:tentative="0">
      <w:start w:val="1"/>
      <w:numFmt w:val="decimal"/>
      <w:suff w:val="nothing"/>
      <w:lvlText w:val="%1、"/>
      <w:lvlJc w:val="left"/>
    </w:lvl>
  </w:abstractNum>
  <w:abstractNum w:abstractNumId="5">
    <w:nsid w:val="3AEC59FF"/>
    <w:multiLevelType w:val="singleLevel"/>
    <w:tmpl w:val="3AEC59FF"/>
    <w:lvl w:ilvl="0" w:tentative="0">
      <w:start w:val="4"/>
      <w:numFmt w:val="chineseCounting"/>
      <w:suff w:val="nothing"/>
      <w:lvlText w:val="（%1）"/>
      <w:lvlJc w:val="left"/>
      <w:rPr>
        <w:rFonts w:hint="eastAsia"/>
      </w:rPr>
    </w:lvl>
  </w:abstractNum>
  <w:abstractNum w:abstractNumId="6">
    <w:nsid w:val="47CBD14C"/>
    <w:multiLevelType w:val="singleLevel"/>
    <w:tmpl w:val="47CBD14C"/>
    <w:lvl w:ilvl="0" w:tentative="0">
      <w:start w:val="9"/>
      <w:numFmt w:val="chineseCounting"/>
      <w:suff w:val="nothing"/>
      <w:lvlText w:val="%1、"/>
      <w:lvlJc w:val="left"/>
      <w:rPr>
        <w:rFonts w:hint="eastAsia"/>
      </w:rPr>
    </w:lvl>
  </w:abstractNum>
  <w:num w:numId="1">
    <w:abstractNumId w:val="2"/>
  </w:num>
  <w:num w:numId="2">
    <w:abstractNumId w:val="1"/>
  </w:num>
  <w:num w:numId="3">
    <w:abstractNumId w:val="5"/>
  </w:num>
  <w:num w:numId="4">
    <w:abstractNumId w:val="3"/>
  </w:num>
  <w:num w:numId="5">
    <w:abstractNumId w:val="6"/>
  </w:num>
  <w:num w:numId="6">
    <w:abstractNumId w:val="0"/>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薄荷绿°">
    <w15:presenceInfo w15:providerId="WPS Office" w15:userId="677760179"/>
  </w15:person>
  <w15:person w15:author="Hou亮">
    <w15:presenceInfo w15:providerId="WPS Office" w15:userId="204827036"/>
  </w15:person>
  <w15:person w15:author="刘旭彤">
    <w15:presenceInfo w15:providerId="WPS Office" w15:userId="10795700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jODllNDkzYjUxMzhhODk3ZGZhODRkZGY0YTU2M2MifQ=="/>
  </w:docVars>
  <w:rsids>
    <w:rsidRoot w:val="0052125D"/>
    <w:rsid w:val="0000015D"/>
    <w:rsid w:val="00002BF7"/>
    <w:rsid w:val="000036A4"/>
    <w:rsid w:val="00004DE9"/>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80F"/>
    <w:rsid w:val="00153F22"/>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4814"/>
    <w:rsid w:val="006D5D4C"/>
    <w:rsid w:val="006D6BAE"/>
    <w:rsid w:val="006D6EDF"/>
    <w:rsid w:val="006D731D"/>
    <w:rsid w:val="006E03F5"/>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19C6288"/>
    <w:rsid w:val="01B64983"/>
    <w:rsid w:val="027D5085"/>
    <w:rsid w:val="029017B5"/>
    <w:rsid w:val="03064AB8"/>
    <w:rsid w:val="03F93A73"/>
    <w:rsid w:val="040B01DF"/>
    <w:rsid w:val="042046F5"/>
    <w:rsid w:val="04983F43"/>
    <w:rsid w:val="04B33C40"/>
    <w:rsid w:val="04C16888"/>
    <w:rsid w:val="05D06B8E"/>
    <w:rsid w:val="05FF746E"/>
    <w:rsid w:val="06087B94"/>
    <w:rsid w:val="06285188"/>
    <w:rsid w:val="063107EE"/>
    <w:rsid w:val="067D6671"/>
    <w:rsid w:val="068679BC"/>
    <w:rsid w:val="0698114A"/>
    <w:rsid w:val="06DB7629"/>
    <w:rsid w:val="06DE6279"/>
    <w:rsid w:val="07917CAC"/>
    <w:rsid w:val="07C5066D"/>
    <w:rsid w:val="07E147B8"/>
    <w:rsid w:val="08066F25"/>
    <w:rsid w:val="08712537"/>
    <w:rsid w:val="08CC72EC"/>
    <w:rsid w:val="09045D6D"/>
    <w:rsid w:val="092E7BCF"/>
    <w:rsid w:val="096961A1"/>
    <w:rsid w:val="096C7AFB"/>
    <w:rsid w:val="09D25006"/>
    <w:rsid w:val="09EB4E01"/>
    <w:rsid w:val="09F340E8"/>
    <w:rsid w:val="0A053D41"/>
    <w:rsid w:val="0A270DB3"/>
    <w:rsid w:val="0A732D15"/>
    <w:rsid w:val="0A757553"/>
    <w:rsid w:val="0AA95014"/>
    <w:rsid w:val="0B1266AC"/>
    <w:rsid w:val="0B296418"/>
    <w:rsid w:val="0B9E6FCA"/>
    <w:rsid w:val="0C4C65F8"/>
    <w:rsid w:val="0C564236"/>
    <w:rsid w:val="0C6057CE"/>
    <w:rsid w:val="0D1C451A"/>
    <w:rsid w:val="0D817CDD"/>
    <w:rsid w:val="0D952E82"/>
    <w:rsid w:val="0DCB2EC9"/>
    <w:rsid w:val="0DDB5519"/>
    <w:rsid w:val="0E060087"/>
    <w:rsid w:val="0E230984"/>
    <w:rsid w:val="10CD3604"/>
    <w:rsid w:val="11001706"/>
    <w:rsid w:val="110342FF"/>
    <w:rsid w:val="113B48D5"/>
    <w:rsid w:val="119A4728"/>
    <w:rsid w:val="11B5429E"/>
    <w:rsid w:val="121D6EB6"/>
    <w:rsid w:val="12391C5B"/>
    <w:rsid w:val="123E541D"/>
    <w:rsid w:val="127D2F5A"/>
    <w:rsid w:val="12843C37"/>
    <w:rsid w:val="12BA7692"/>
    <w:rsid w:val="13183D3E"/>
    <w:rsid w:val="13257202"/>
    <w:rsid w:val="13336E3E"/>
    <w:rsid w:val="13BA3963"/>
    <w:rsid w:val="13E75FD4"/>
    <w:rsid w:val="146464BB"/>
    <w:rsid w:val="14A00775"/>
    <w:rsid w:val="15DB3B9D"/>
    <w:rsid w:val="165C6DCA"/>
    <w:rsid w:val="171F1E16"/>
    <w:rsid w:val="17362443"/>
    <w:rsid w:val="175A45E3"/>
    <w:rsid w:val="177E44BC"/>
    <w:rsid w:val="17C645E6"/>
    <w:rsid w:val="17FF0D10"/>
    <w:rsid w:val="18055854"/>
    <w:rsid w:val="18231FBE"/>
    <w:rsid w:val="18557492"/>
    <w:rsid w:val="196215F5"/>
    <w:rsid w:val="196B4C32"/>
    <w:rsid w:val="196C3B96"/>
    <w:rsid w:val="19B21BE0"/>
    <w:rsid w:val="19CD7761"/>
    <w:rsid w:val="19E568D4"/>
    <w:rsid w:val="19F66993"/>
    <w:rsid w:val="1AED293A"/>
    <w:rsid w:val="1B1A33C4"/>
    <w:rsid w:val="1B2B711A"/>
    <w:rsid w:val="1B352404"/>
    <w:rsid w:val="1B583A4F"/>
    <w:rsid w:val="1B610FF3"/>
    <w:rsid w:val="1BB66B0E"/>
    <w:rsid w:val="1C1134DD"/>
    <w:rsid w:val="1C5E26D8"/>
    <w:rsid w:val="1CAC07D4"/>
    <w:rsid w:val="1CB6536F"/>
    <w:rsid w:val="1CBF7BEB"/>
    <w:rsid w:val="1CFF6D7B"/>
    <w:rsid w:val="1D052C82"/>
    <w:rsid w:val="1D0D3CA0"/>
    <w:rsid w:val="1D3C38E1"/>
    <w:rsid w:val="1D4A5240"/>
    <w:rsid w:val="1E2F1174"/>
    <w:rsid w:val="1E9E7BAF"/>
    <w:rsid w:val="1EA75CE7"/>
    <w:rsid w:val="1FAC6A90"/>
    <w:rsid w:val="1FE019D4"/>
    <w:rsid w:val="203931EC"/>
    <w:rsid w:val="20B117BA"/>
    <w:rsid w:val="20D11CD5"/>
    <w:rsid w:val="210F67FD"/>
    <w:rsid w:val="21FA7BC8"/>
    <w:rsid w:val="224F4AB9"/>
    <w:rsid w:val="22B90CC8"/>
    <w:rsid w:val="22BC3C5C"/>
    <w:rsid w:val="22E12559"/>
    <w:rsid w:val="22FA503B"/>
    <w:rsid w:val="231F1167"/>
    <w:rsid w:val="235C2BD4"/>
    <w:rsid w:val="23627251"/>
    <w:rsid w:val="23FF4341"/>
    <w:rsid w:val="24123B02"/>
    <w:rsid w:val="2428259D"/>
    <w:rsid w:val="247D6439"/>
    <w:rsid w:val="24F003DC"/>
    <w:rsid w:val="24F74EAA"/>
    <w:rsid w:val="252223C6"/>
    <w:rsid w:val="253446AE"/>
    <w:rsid w:val="2581038F"/>
    <w:rsid w:val="25B11518"/>
    <w:rsid w:val="25B86563"/>
    <w:rsid w:val="25D04265"/>
    <w:rsid w:val="264C3693"/>
    <w:rsid w:val="267C13D7"/>
    <w:rsid w:val="26EA4430"/>
    <w:rsid w:val="280E449E"/>
    <w:rsid w:val="28197C97"/>
    <w:rsid w:val="281A4A03"/>
    <w:rsid w:val="2846458B"/>
    <w:rsid w:val="285D6A9E"/>
    <w:rsid w:val="28A91BE3"/>
    <w:rsid w:val="28AF6CCC"/>
    <w:rsid w:val="28C227F8"/>
    <w:rsid w:val="28F03549"/>
    <w:rsid w:val="2938027B"/>
    <w:rsid w:val="29F10FDB"/>
    <w:rsid w:val="29FF0A24"/>
    <w:rsid w:val="2A495030"/>
    <w:rsid w:val="2A676E5E"/>
    <w:rsid w:val="2AD7628A"/>
    <w:rsid w:val="2B040345"/>
    <w:rsid w:val="2B997798"/>
    <w:rsid w:val="2BAD61DF"/>
    <w:rsid w:val="2C6A2E46"/>
    <w:rsid w:val="2CA049E5"/>
    <w:rsid w:val="2CA31F00"/>
    <w:rsid w:val="2CBB4605"/>
    <w:rsid w:val="2CC20FAE"/>
    <w:rsid w:val="2CF47464"/>
    <w:rsid w:val="2DCA2DA2"/>
    <w:rsid w:val="2DDD7711"/>
    <w:rsid w:val="2E6E409E"/>
    <w:rsid w:val="2F2C5253"/>
    <w:rsid w:val="2F6C11C1"/>
    <w:rsid w:val="2FBB4416"/>
    <w:rsid w:val="2FDB37C9"/>
    <w:rsid w:val="309A25C0"/>
    <w:rsid w:val="30BE3DCE"/>
    <w:rsid w:val="30C44045"/>
    <w:rsid w:val="313660E1"/>
    <w:rsid w:val="315C24E2"/>
    <w:rsid w:val="31822DF7"/>
    <w:rsid w:val="31A072B4"/>
    <w:rsid w:val="31E06CBE"/>
    <w:rsid w:val="32631D1A"/>
    <w:rsid w:val="32676E8E"/>
    <w:rsid w:val="32C040AE"/>
    <w:rsid w:val="32FB322A"/>
    <w:rsid w:val="33456856"/>
    <w:rsid w:val="33B86B04"/>
    <w:rsid w:val="344B01BC"/>
    <w:rsid w:val="34580F33"/>
    <w:rsid w:val="35315E89"/>
    <w:rsid w:val="353A77E0"/>
    <w:rsid w:val="359E1A84"/>
    <w:rsid w:val="36345EE6"/>
    <w:rsid w:val="369B1D40"/>
    <w:rsid w:val="36E91C86"/>
    <w:rsid w:val="37586120"/>
    <w:rsid w:val="37BC2078"/>
    <w:rsid w:val="37DD582B"/>
    <w:rsid w:val="38145FAC"/>
    <w:rsid w:val="386C58FB"/>
    <w:rsid w:val="386D15ED"/>
    <w:rsid w:val="386E74A0"/>
    <w:rsid w:val="389F7463"/>
    <w:rsid w:val="38F83A90"/>
    <w:rsid w:val="3A44120F"/>
    <w:rsid w:val="3A5B5BB7"/>
    <w:rsid w:val="3B6650C4"/>
    <w:rsid w:val="3B8D7EE5"/>
    <w:rsid w:val="3BA974E3"/>
    <w:rsid w:val="3BD66CA2"/>
    <w:rsid w:val="3C247E8C"/>
    <w:rsid w:val="3C737A5D"/>
    <w:rsid w:val="3C7A7D78"/>
    <w:rsid w:val="3C853690"/>
    <w:rsid w:val="3D811C0D"/>
    <w:rsid w:val="3DB833E8"/>
    <w:rsid w:val="3DC07279"/>
    <w:rsid w:val="3E5661DC"/>
    <w:rsid w:val="3EAC5E74"/>
    <w:rsid w:val="3EE071AB"/>
    <w:rsid w:val="3EFC193A"/>
    <w:rsid w:val="3EFF2568"/>
    <w:rsid w:val="3F5442E6"/>
    <w:rsid w:val="3F82769A"/>
    <w:rsid w:val="3FCC5A47"/>
    <w:rsid w:val="3FDF2308"/>
    <w:rsid w:val="40860979"/>
    <w:rsid w:val="40C304AF"/>
    <w:rsid w:val="41213DD2"/>
    <w:rsid w:val="423A5F76"/>
    <w:rsid w:val="434754A7"/>
    <w:rsid w:val="447C7807"/>
    <w:rsid w:val="44BC3620"/>
    <w:rsid w:val="453E2BF0"/>
    <w:rsid w:val="453E7647"/>
    <w:rsid w:val="45BA5D0E"/>
    <w:rsid w:val="45C41F63"/>
    <w:rsid w:val="45F14B9E"/>
    <w:rsid w:val="46526FBB"/>
    <w:rsid w:val="46634740"/>
    <w:rsid w:val="467F70E2"/>
    <w:rsid w:val="468D2996"/>
    <w:rsid w:val="46D14EF1"/>
    <w:rsid w:val="47EA62B9"/>
    <w:rsid w:val="47F765F5"/>
    <w:rsid w:val="48284861"/>
    <w:rsid w:val="48DA407C"/>
    <w:rsid w:val="496833C9"/>
    <w:rsid w:val="49F84FFA"/>
    <w:rsid w:val="4A012E2B"/>
    <w:rsid w:val="4A340100"/>
    <w:rsid w:val="4A915202"/>
    <w:rsid w:val="4BB3139E"/>
    <w:rsid w:val="4BF6036F"/>
    <w:rsid w:val="4D963478"/>
    <w:rsid w:val="4DEC6CD7"/>
    <w:rsid w:val="4E233D83"/>
    <w:rsid w:val="4F0222AA"/>
    <w:rsid w:val="4F26078E"/>
    <w:rsid w:val="4FDD44A2"/>
    <w:rsid w:val="50A85558"/>
    <w:rsid w:val="51082263"/>
    <w:rsid w:val="5198572E"/>
    <w:rsid w:val="51C90F05"/>
    <w:rsid w:val="5251613E"/>
    <w:rsid w:val="52916EB9"/>
    <w:rsid w:val="53574187"/>
    <w:rsid w:val="544E0F5E"/>
    <w:rsid w:val="54651927"/>
    <w:rsid w:val="54AF3253"/>
    <w:rsid w:val="54DB556A"/>
    <w:rsid w:val="54DF48AB"/>
    <w:rsid w:val="55307659"/>
    <w:rsid w:val="55383F64"/>
    <w:rsid w:val="554876B4"/>
    <w:rsid w:val="55BC6160"/>
    <w:rsid w:val="55C462D3"/>
    <w:rsid w:val="55E0339D"/>
    <w:rsid w:val="56701600"/>
    <w:rsid w:val="56B86403"/>
    <w:rsid w:val="572405D5"/>
    <w:rsid w:val="57C2038C"/>
    <w:rsid w:val="58424AB5"/>
    <w:rsid w:val="58D05A14"/>
    <w:rsid w:val="595455B5"/>
    <w:rsid w:val="598B7205"/>
    <w:rsid w:val="59F22154"/>
    <w:rsid w:val="5A074490"/>
    <w:rsid w:val="5A5257D5"/>
    <w:rsid w:val="5A5F471A"/>
    <w:rsid w:val="5B0E4FB1"/>
    <w:rsid w:val="5B32486D"/>
    <w:rsid w:val="5B5E7E0F"/>
    <w:rsid w:val="5BBA517C"/>
    <w:rsid w:val="5BC02519"/>
    <w:rsid w:val="5C233BD0"/>
    <w:rsid w:val="5CC0147B"/>
    <w:rsid w:val="5CDF36D0"/>
    <w:rsid w:val="5D0C62CC"/>
    <w:rsid w:val="5DA87E7C"/>
    <w:rsid w:val="5DE15411"/>
    <w:rsid w:val="5DF14806"/>
    <w:rsid w:val="5DF85BBC"/>
    <w:rsid w:val="5E834211"/>
    <w:rsid w:val="5EFB35C8"/>
    <w:rsid w:val="5F2A7A3E"/>
    <w:rsid w:val="5F3D3DA3"/>
    <w:rsid w:val="5F3E0E69"/>
    <w:rsid w:val="5F9C1BC7"/>
    <w:rsid w:val="5F9F32CB"/>
    <w:rsid w:val="600F415A"/>
    <w:rsid w:val="61173289"/>
    <w:rsid w:val="612A5A76"/>
    <w:rsid w:val="612D7683"/>
    <w:rsid w:val="61477D3C"/>
    <w:rsid w:val="618172C6"/>
    <w:rsid w:val="6189157B"/>
    <w:rsid w:val="61F34A45"/>
    <w:rsid w:val="632E1A6C"/>
    <w:rsid w:val="632E6733"/>
    <w:rsid w:val="638D5D06"/>
    <w:rsid w:val="63A31AEE"/>
    <w:rsid w:val="63A43996"/>
    <w:rsid w:val="64055F8C"/>
    <w:rsid w:val="646265C8"/>
    <w:rsid w:val="647D4DF6"/>
    <w:rsid w:val="64B31FF1"/>
    <w:rsid w:val="64B545C9"/>
    <w:rsid w:val="64CE04C8"/>
    <w:rsid w:val="64E57C14"/>
    <w:rsid w:val="653E0CAA"/>
    <w:rsid w:val="658769B3"/>
    <w:rsid w:val="66077DEC"/>
    <w:rsid w:val="663A25AC"/>
    <w:rsid w:val="663A71E2"/>
    <w:rsid w:val="67441A6C"/>
    <w:rsid w:val="677F5DB7"/>
    <w:rsid w:val="685C3960"/>
    <w:rsid w:val="68E975ED"/>
    <w:rsid w:val="691C67FD"/>
    <w:rsid w:val="69602435"/>
    <w:rsid w:val="696F1F2A"/>
    <w:rsid w:val="69765CCC"/>
    <w:rsid w:val="69D038DA"/>
    <w:rsid w:val="6A5C18FD"/>
    <w:rsid w:val="6A6B167A"/>
    <w:rsid w:val="6A6F2F58"/>
    <w:rsid w:val="6A800F11"/>
    <w:rsid w:val="6A9F7173"/>
    <w:rsid w:val="6AD90BFC"/>
    <w:rsid w:val="6AF04982"/>
    <w:rsid w:val="6C006327"/>
    <w:rsid w:val="6D2E6A4B"/>
    <w:rsid w:val="6D7E0B5E"/>
    <w:rsid w:val="6D800726"/>
    <w:rsid w:val="6D8E7684"/>
    <w:rsid w:val="6DD13669"/>
    <w:rsid w:val="6DE04C70"/>
    <w:rsid w:val="6DE873A9"/>
    <w:rsid w:val="6E111DBB"/>
    <w:rsid w:val="6E3E721D"/>
    <w:rsid w:val="6E77257D"/>
    <w:rsid w:val="6F2940BE"/>
    <w:rsid w:val="6F3326BD"/>
    <w:rsid w:val="6F3829E8"/>
    <w:rsid w:val="6F4D6A39"/>
    <w:rsid w:val="70525A21"/>
    <w:rsid w:val="708F3534"/>
    <w:rsid w:val="722F7768"/>
    <w:rsid w:val="7235211D"/>
    <w:rsid w:val="72A551E2"/>
    <w:rsid w:val="72D75763"/>
    <w:rsid w:val="73040E95"/>
    <w:rsid w:val="73373EE4"/>
    <w:rsid w:val="735C324C"/>
    <w:rsid w:val="737F2F3A"/>
    <w:rsid w:val="742B1FE0"/>
    <w:rsid w:val="750744E5"/>
    <w:rsid w:val="753161AE"/>
    <w:rsid w:val="76217F91"/>
    <w:rsid w:val="763C5D0A"/>
    <w:rsid w:val="76866EE9"/>
    <w:rsid w:val="76BB5138"/>
    <w:rsid w:val="76C43D70"/>
    <w:rsid w:val="76D80CE3"/>
    <w:rsid w:val="76FD786C"/>
    <w:rsid w:val="77027A18"/>
    <w:rsid w:val="773D0465"/>
    <w:rsid w:val="786B2585"/>
    <w:rsid w:val="7885743D"/>
    <w:rsid w:val="78AB2210"/>
    <w:rsid w:val="78F2573D"/>
    <w:rsid w:val="791118EB"/>
    <w:rsid w:val="795C76D3"/>
    <w:rsid w:val="79671759"/>
    <w:rsid w:val="797075DA"/>
    <w:rsid w:val="79A44C6A"/>
    <w:rsid w:val="7A1B3C8B"/>
    <w:rsid w:val="7A2B3F13"/>
    <w:rsid w:val="7A5760C7"/>
    <w:rsid w:val="7BB41C3D"/>
    <w:rsid w:val="7BDC50A2"/>
    <w:rsid w:val="7BF13E9C"/>
    <w:rsid w:val="7C580A07"/>
    <w:rsid w:val="7D0B0461"/>
    <w:rsid w:val="7D282903"/>
    <w:rsid w:val="7D401A7F"/>
    <w:rsid w:val="7DD31879"/>
    <w:rsid w:val="7DE268AB"/>
    <w:rsid w:val="7E015867"/>
    <w:rsid w:val="7E4F4276"/>
    <w:rsid w:val="7E753116"/>
    <w:rsid w:val="7F0528DF"/>
    <w:rsid w:val="7F5A561F"/>
    <w:rsid w:val="7F827326"/>
    <w:rsid w:val="7F8E48CA"/>
    <w:rsid w:val="7FAB18EF"/>
    <w:rsid w:val="7FDC43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link w:val="45"/>
    <w:autoRedefine/>
    <w:qFormat/>
    <w:uiPriority w:val="9"/>
    <w:pPr>
      <w:keepNext/>
      <w:keepLines/>
      <w:spacing w:before="340" w:after="330" w:line="578" w:lineRule="auto"/>
      <w:jc w:val="center"/>
      <w:outlineLvl w:val="0"/>
    </w:pPr>
    <w:rPr>
      <w:bCs/>
      <w:kern w:val="44"/>
      <w:sz w:val="44"/>
      <w:szCs w:val="44"/>
    </w:rPr>
  </w:style>
  <w:style w:type="paragraph" w:styleId="4">
    <w:name w:val="heading 2"/>
    <w:basedOn w:val="1"/>
    <w:next w:val="1"/>
    <w:link w:val="48"/>
    <w:autoRedefine/>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5">
    <w:name w:val="heading 3"/>
    <w:basedOn w:val="1"/>
    <w:next w:val="1"/>
    <w:link w:val="46"/>
    <w:autoRedefine/>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6">
    <w:name w:val="heading 4"/>
    <w:basedOn w:val="1"/>
    <w:next w:val="1"/>
    <w:link w:val="49"/>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7"/>
    <w:autoRedefine/>
    <w:qFormat/>
    <w:uiPriority w:val="0"/>
    <w:pPr>
      <w:keepNext/>
      <w:keepLines/>
      <w:spacing w:before="280" w:after="290" w:line="376" w:lineRule="auto"/>
      <w:outlineLvl w:val="4"/>
    </w:pPr>
    <w:rPr>
      <w:b/>
      <w:bCs/>
      <w:sz w:val="28"/>
      <w:szCs w:val="28"/>
    </w:rPr>
  </w:style>
  <w:style w:type="paragraph" w:styleId="8">
    <w:name w:val="heading 6"/>
    <w:basedOn w:val="7"/>
    <w:next w:val="1"/>
    <w:link w:val="5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51"/>
    <w:autoRedefine/>
    <w:qFormat/>
    <w:uiPriority w:val="0"/>
    <w:pPr>
      <w:tabs>
        <w:tab w:val="left" w:pos="1800"/>
        <w:tab w:val="clear" w:pos="1440"/>
      </w:tabs>
      <w:ind w:left="1276" w:hanging="1276"/>
      <w:outlineLvl w:val="6"/>
    </w:pPr>
  </w:style>
  <w:style w:type="paragraph" w:styleId="10">
    <w:name w:val="heading 8"/>
    <w:basedOn w:val="9"/>
    <w:next w:val="1"/>
    <w:link w:val="52"/>
    <w:autoRedefine/>
    <w:qFormat/>
    <w:uiPriority w:val="0"/>
    <w:pPr>
      <w:ind w:left="1418" w:hanging="1418"/>
      <w:outlineLvl w:val="7"/>
    </w:pPr>
  </w:style>
  <w:style w:type="paragraph" w:styleId="11">
    <w:name w:val="heading 9"/>
    <w:basedOn w:val="10"/>
    <w:next w:val="1"/>
    <w:link w:val="53"/>
    <w:autoRedefine/>
    <w:qFormat/>
    <w:uiPriority w:val="0"/>
    <w:pPr>
      <w:tabs>
        <w:tab w:val="left" w:pos="2160"/>
        <w:tab w:val="clear" w:pos="1800"/>
      </w:tabs>
      <w:ind w:left="1559" w:hanging="1559"/>
      <w:outlineLvl w:val="8"/>
    </w:pPr>
  </w:style>
  <w:style w:type="character" w:default="1" w:styleId="35">
    <w:name w:val="Default Paragraph Font"/>
    <w:link w:val="36"/>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firstLine="0"/>
    </w:pPr>
  </w:style>
  <w:style w:type="paragraph" w:styleId="12">
    <w:name w:val="Normal Indent"/>
    <w:basedOn w:val="1"/>
    <w:link w:val="60"/>
    <w:autoRedefine/>
    <w:unhideWhenUsed/>
    <w:qFormat/>
    <w:uiPriority w:val="0"/>
    <w:pPr>
      <w:ind w:firstLine="420" w:firstLineChars="200"/>
    </w:pPr>
  </w:style>
  <w:style w:type="paragraph" w:styleId="13">
    <w:name w:val="Document Map"/>
    <w:basedOn w:val="1"/>
    <w:link w:val="65"/>
    <w:autoRedefine/>
    <w:qFormat/>
    <w:uiPriority w:val="0"/>
    <w:rPr>
      <w:rFonts w:ascii="宋体"/>
      <w:sz w:val="18"/>
      <w:szCs w:val="18"/>
    </w:rPr>
  </w:style>
  <w:style w:type="paragraph" w:styleId="14">
    <w:name w:val="annotation text"/>
    <w:basedOn w:val="1"/>
    <w:link w:val="63"/>
    <w:autoRedefine/>
    <w:qFormat/>
    <w:uiPriority w:val="0"/>
    <w:pPr>
      <w:jc w:val="left"/>
    </w:pPr>
  </w:style>
  <w:style w:type="paragraph" w:styleId="15">
    <w:name w:val="Body Text"/>
    <w:basedOn w:val="1"/>
    <w:next w:val="1"/>
    <w:autoRedefine/>
    <w:semiHidden/>
    <w:unhideWhenUsed/>
    <w:qFormat/>
    <w:uiPriority w:val="0"/>
    <w:pPr>
      <w:spacing w:after="120"/>
    </w:pPr>
  </w:style>
  <w:style w:type="paragraph" w:styleId="16">
    <w:name w:val="Body Text Indent"/>
    <w:basedOn w:val="1"/>
    <w:autoRedefine/>
    <w:qFormat/>
    <w:uiPriority w:val="0"/>
    <w:pPr>
      <w:ind w:firstLine="830" w:firstLineChars="352"/>
    </w:pPr>
    <w:rPr>
      <w:rFonts w:ascii="仿宋_GB2312" w:eastAsia="仿宋_GB2312"/>
      <w:sz w:val="32"/>
      <w:szCs w:val="20"/>
    </w:rPr>
  </w:style>
  <w:style w:type="paragraph" w:styleId="17">
    <w:name w:val="Block Text"/>
    <w:basedOn w:val="1"/>
    <w:autoRedefine/>
    <w:qFormat/>
    <w:uiPriority w:val="0"/>
    <w:pPr>
      <w:autoSpaceDE w:val="0"/>
      <w:autoSpaceDN w:val="0"/>
      <w:adjustRightInd w:val="0"/>
      <w:spacing w:line="500" w:lineRule="exact"/>
      <w:ind w:left="391" w:right="246"/>
    </w:pPr>
    <w:rPr>
      <w:rFonts w:ascii="仿宋_GB2312" w:eastAsia="仿宋_GB2312"/>
      <w:kern w:val="0"/>
      <w:sz w:val="24"/>
    </w:rPr>
  </w:style>
  <w:style w:type="paragraph" w:styleId="18">
    <w:name w:val="toc 3"/>
    <w:basedOn w:val="1"/>
    <w:next w:val="1"/>
    <w:autoRedefine/>
    <w:unhideWhenUsed/>
    <w:qFormat/>
    <w:uiPriority w:val="39"/>
    <w:pPr>
      <w:ind w:left="840" w:leftChars="400"/>
    </w:pPr>
  </w:style>
  <w:style w:type="paragraph" w:styleId="19">
    <w:name w:val="Plain Text"/>
    <w:basedOn w:val="1"/>
    <w:link w:val="57"/>
    <w:autoRedefine/>
    <w:qFormat/>
    <w:uiPriority w:val="0"/>
    <w:rPr>
      <w:rFonts w:ascii="宋体" w:hAnsi="Courier New"/>
      <w:szCs w:val="21"/>
    </w:rPr>
  </w:style>
  <w:style w:type="paragraph" w:styleId="20">
    <w:name w:val="Date"/>
    <w:basedOn w:val="1"/>
    <w:next w:val="1"/>
    <w:autoRedefine/>
    <w:qFormat/>
    <w:uiPriority w:val="0"/>
    <w:pPr>
      <w:ind w:left="100" w:leftChars="2500"/>
    </w:pPr>
    <w:rPr>
      <w:rFonts w:ascii="宋体" w:hAnsi="Courier New" w:cs="Courier New"/>
      <w:szCs w:val="21"/>
    </w:rPr>
  </w:style>
  <w:style w:type="paragraph" w:styleId="21">
    <w:name w:val="Balloon Text"/>
    <w:basedOn w:val="1"/>
    <w:autoRedefine/>
    <w:semiHidden/>
    <w:qFormat/>
    <w:uiPriority w:val="0"/>
    <w:rPr>
      <w:sz w:val="18"/>
      <w:szCs w:val="18"/>
    </w:r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header"/>
    <w:basedOn w:val="1"/>
    <w:link w:val="56"/>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tabs>
        <w:tab w:val="right" w:leader="dot" w:pos="8222"/>
      </w:tabs>
      <w:spacing w:line="440" w:lineRule="exact"/>
      <w:ind w:right="231" w:rightChars="110"/>
    </w:pPr>
    <w:rPr>
      <w:sz w:val="28"/>
    </w:rPr>
  </w:style>
  <w:style w:type="paragraph" w:styleId="25">
    <w:name w:val="List Number 5"/>
    <w:basedOn w:val="1"/>
    <w:semiHidden/>
    <w:unhideWhenUsed/>
    <w:qFormat/>
    <w:uiPriority w:val="0"/>
    <w:pPr>
      <w:numPr>
        <w:ilvl w:val="0"/>
        <w:numId w:val="1"/>
      </w:numPr>
    </w:pPr>
  </w:style>
  <w:style w:type="paragraph" w:styleId="26">
    <w:name w:val="Body Text Indent 3"/>
    <w:basedOn w:val="1"/>
    <w:link w:val="73"/>
    <w:autoRedefine/>
    <w:semiHidden/>
    <w:unhideWhenUsed/>
    <w:qFormat/>
    <w:uiPriority w:val="0"/>
    <w:pPr>
      <w:spacing w:after="120"/>
      <w:ind w:left="420" w:leftChars="200"/>
    </w:pPr>
    <w:rPr>
      <w:sz w:val="16"/>
      <w:szCs w:val="16"/>
    </w:rPr>
  </w:style>
  <w:style w:type="paragraph" w:styleId="27">
    <w:name w:val="toc 2"/>
    <w:basedOn w:val="1"/>
    <w:next w:val="1"/>
    <w:autoRedefine/>
    <w:qFormat/>
    <w:uiPriority w:val="39"/>
    <w:pPr>
      <w:tabs>
        <w:tab w:val="right" w:leader="dot" w:pos="8222"/>
      </w:tabs>
      <w:ind w:left="420" w:leftChars="200"/>
      <w:jc w:val="left"/>
    </w:pPr>
    <w:rPr>
      <w:sz w:val="28"/>
    </w:rPr>
  </w:style>
  <w:style w:type="paragraph" w:styleId="28">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29">
    <w:name w:val="Title"/>
    <w:basedOn w:val="4"/>
    <w:next w:val="1"/>
    <w:link w:val="44"/>
    <w:autoRedefine/>
    <w:qFormat/>
    <w:uiPriority w:val="0"/>
    <w:pPr>
      <w:jc w:val="both"/>
    </w:pPr>
    <w:rPr>
      <w:rFonts w:ascii="宋体"/>
      <w:sz w:val="44"/>
    </w:rPr>
  </w:style>
  <w:style w:type="paragraph" w:styleId="30">
    <w:name w:val="annotation subject"/>
    <w:basedOn w:val="14"/>
    <w:next w:val="14"/>
    <w:link w:val="62"/>
    <w:autoRedefine/>
    <w:qFormat/>
    <w:uiPriority w:val="99"/>
    <w:rPr>
      <w:rFonts w:ascii="Times New Roman" w:hAnsi="Times New Roman"/>
      <w:b/>
      <w:sz w:val="28"/>
      <w:szCs w:val="20"/>
    </w:rPr>
  </w:style>
  <w:style w:type="paragraph" w:styleId="31">
    <w:name w:val="Body Text First Indent"/>
    <w:basedOn w:val="15"/>
    <w:next w:val="15"/>
    <w:autoRedefine/>
    <w:qFormat/>
    <w:uiPriority w:val="0"/>
    <w:pPr>
      <w:spacing w:line="360" w:lineRule="auto"/>
      <w:ind w:firstLine="200" w:firstLineChars="200"/>
    </w:pPr>
    <w:rPr>
      <w:rFonts w:ascii="仿宋_GB2312" w:eastAsia="仿宋_GB2312"/>
      <w:sz w:val="30"/>
      <w:szCs w:val="30"/>
    </w:rPr>
  </w:style>
  <w:style w:type="paragraph" w:styleId="32">
    <w:name w:val="Body Text First Indent 2"/>
    <w:basedOn w:val="16"/>
    <w:autoRedefine/>
    <w:qFormat/>
    <w:uiPriority w:val="0"/>
    <w:pPr>
      <w:ind w:left="0" w:leftChars="0" w:firstLine="210"/>
    </w:pPr>
    <w:rPr>
      <w:szCs w:val="20"/>
    </w:rPr>
  </w:style>
  <w:style w:type="table" w:styleId="34">
    <w:name w:val="Table Grid"/>
    <w:basedOn w:val="3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6">
    <w:name w:val=" Char"/>
    <w:basedOn w:val="1"/>
    <w:link w:val="35"/>
    <w:autoRedefine/>
    <w:qFormat/>
    <w:uiPriority w:val="0"/>
    <w:pPr>
      <w:tabs>
        <w:tab w:val="left" w:pos="432"/>
      </w:tabs>
      <w:spacing w:before="156" w:beforeLines="50" w:after="156" w:afterLines="50"/>
      <w:ind w:left="432" w:hanging="432"/>
    </w:pPr>
  </w:style>
  <w:style w:type="character" w:styleId="37">
    <w:name w:val="Strong"/>
    <w:basedOn w:val="35"/>
    <w:autoRedefine/>
    <w:qFormat/>
    <w:uiPriority w:val="0"/>
    <w:rPr>
      <w:b/>
      <w:bCs/>
    </w:rPr>
  </w:style>
  <w:style w:type="character" w:styleId="38">
    <w:name w:val="page number"/>
    <w:basedOn w:val="35"/>
    <w:autoRedefine/>
    <w:qFormat/>
    <w:uiPriority w:val="0"/>
  </w:style>
  <w:style w:type="character" w:styleId="39">
    <w:name w:val="Hyperlink"/>
    <w:autoRedefine/>
    <w:qFormat/>
    <w:uiPriority w:val="99"/>
    <w:rPr>
      <w:color w:val="0000FF"/>
      <w:u w:val="single"/>
    </w:rPr>
  </w:style>
  <w:style w:type="character" w:styleId="40">
    <w:name w:val="annotation reference"/>
    <w:basedOn w:val="35"/>
    <w:autoRedefine/>
    <w:unhideWhenUsed/>
    <w:qFormat/>
    <w:uiPriority w:val="0"/>
    <w:rPr>
      <w:sz w:val="21"/>
      <w:szCs w:val="21"/>
    </w:rPr>
  </w:style>
  <w:style w:type="character" w:styleId="41">
    <w:name w:val="HTML Sample"/>
    <w:basedOn w:val="35"/>
    <w:autoRedefine/>
    <w:qFormat/>
    <w:uiPriority w:val="0"/>
    <w:rPr>
      <w:rFonts w:ascii="Courier New" w:hAnsi="Courier New"/>
    </w:rPr>
  </w:style>
  <w:style w:type="paragraph" w:customStyle="1" w:styleId="42">
    <w:name w:val="样式1"/>
    <w:basedOn w:val="1"/>
    <w:autoRedefine/>
    <w:qFormat/>
    <w:uiPriority w:val="0"/>
    <w:pPr>
      <w:tabs>
        <w:tab w:val="left" w:pos="709"/>
      </w:tabs>
      <w:adjustRightInd w:val="0"/>
      <w:ind w:left="709" w:hanging="709"/>
      <w:textAlignment w:val="baseline"/>
    </w:pPr>
    <w:rPr>
      <w:rFonts w:ascii="宋体" w:hAnsi="宋体"/>
      <w:kern w:val="0"/>
      <w:szCs w:val="21"/>
    </w:rPr>
  </w:style>
  <w:style w:type="character" w:customStyle="1" w:styleId="43">
    <w:name w:val="case31"/>
    <w:autoRedefine/>
    <w:qFormat/>
    <w:uiPriority w:val="0"/>
    <w:rPr>
      <w:rFonts w:hint="default"/>
      <w:spacing w:val="390"/>
      <w:sz w:val="21"/>
      <w:szCs w:val="21"/>
    </w:rPr>
  </w:style>
  <w:style w:type="character" w:customStyle="1" w:styleId="44">
    <w:name w:val="标题 Char"/>
    <w:link w:val="29"/>
    <w:autoRedefine/>
    <w:qFormat/>
    <w:uiPriority w:val="0"/>
    <w:rPr>
      <w:rFonts w:ascii="宋体" w:hAnsiTheme="majorEastAsia" w:eastAsiaTheme="majorEastAsia"/>
      <w:b/>
      <w:kern w:val="2"/>
      <w:sz w:val="44"/>
      <w:szCs w:val="28"/>
    </w:rPr>
  </w:style>
  <w:style w:type="character" w:customStyle="1" w:styleId="45">
    <w:name w:val="标题 1 Char"/>
    <w:link w:val="3"/>
    <w:autoRedefine/>
    <w:qFormat/>
    <w:uiPriority w:val="9"/>
    <w:rPr>
      <w:rFonts w:ascii="Calibri" w:hAnsi="Calibri"/>
      <w:b/>
      <w:bCs/>
      <w:kern w:val="44"/>
      <w:sz w:val="44"/>
      <w:szCs w:val="44"/>
    </w:rPr>
  </w:style>
  <w:style w:type="character" w:customStyle="1" w:styleId="46">
    <w:name w:val="标题 3 Char"/>
    <w:link w:val="5"/>
    <w:autoRedefine/>
    <w:qFormat/>
    <w:uiPriority w:val="0"/>
    <w:rPr>
      <w:rFonts w:ascii="仿宋_GB2312" w:hAnsi="宋体" w:eastAsiaTheme="minorEastAsia"/>
      <w:b/>
      <w:kern w:val="2"/>
      <w:sz w:val="32"/>
      <w:szCs w:val="32"/>
    </w:rPr>
  </w:style>
  <w:style w:type="character" w:customStyle="1" w:styleId="47">
    <w:name w:val="标题 5 Char"/>
    <w:link w:val="7"/>
    <w:autoRedefine/>
    <w:qFormat/>
    <w:uiPriority w:val="0"/>
    <w:rPr>
      <w:rFonts w:ascii="Calibri" w:hAnsi="Calibri"/>
      <w:b/>
      <w:bCs/>
      <w:kern w:val="2"/>
      <w:sz w:val="28"/>
      <w:szCs w:val="28"/>
    </w:rPr>
  </w:style>
  <w:style w:type="character" w:customStyle="1" w:styleId="48">
    <w:name w:val="标题 2 Char"/>
    <w:link w:val="4"/>
    <w:autoRedefine/>
    <w:qFormat/>
    <w:uiPriority w:val="0"/>
    <w:rPr>
      <w:rFonts w:asciiTheme="majorEastAsia" w:hAnsiTheme="majorEastAsia" w:eastAsiaTheme="majorEastAsia"/>
      <w:b/>
      <w:kern w:val="2"/>
      <w:sz w:val="32"/>
      <w:szCs w:val="28"/>
    </w:rPr>
  </w:style>
  <w:style w:type="character" w:customStyle="1" w:styleId="49">
    <w:name w:val="标题 4 Char"/>
    <w:link w:val="6"/>
    <w:autoRedefine/>
    <w:qFormat/>
    <w:uiPriority w:val="0"/>
    <w:rPr>
      <w:rFonts w:ascii="Arial" w:hAnsi="Arial" w:eastAsia="黑体"/>
      <w:b/>
      <w:bCs/>
      <w:kern w:val="2"/>
      <w:sz w:val="28"/>
      <w:szCs w:val="28"/>
    </w:rPr>
  </w:style>
  <w:style w:type="character" w:customStyle="1" w:styleId="50">
    <w:name w:val="标题 6 Char"/>
    <w:link w:val="8"/>
    <w:autoRedefine/>
    <w:qFormat/>
    <w:uiPriority w:val="0"/>
    <w:rPr>
      <w:b/>
      <w:bCs/>
      <w:kern w:val="2"/>
      <w:sz w:val="30"/>
      <w:szCs w:val="18"/>
    </w:rPr>
  </w:style>
  <w:style w:type="character" w:customStyle="1" w:styleId="51">
    <w:name w:val="标题 7 Char"/>
    <w:link w:val="9"/>
    <w:autoRedefine/>
    <w:qFormat/>
    <w:uiPriority w:val="0"/>
    <w:rPr>
      <w:b/>
      <w:bCs/>
      <w:kern w:val="2"/>
      <w:sz w:val="30"/>
      <w:szCs w:val="18"/>
    </w:rPr>
  </w:style>
  <w:style w:type="character" w:customStyle="1" w:styleId="52">
    <w:name w:val="标题 8 Char"/>
    <w:link w:val="10"/>
    <w:autoRedefine/>
    <w:qFormat/>
    <w:uiPriority w:val="0"/>
    <w:rPr>
      <w:b/>
      <w:bCs/>
      <w:kern w:val="2"/>
      <w:sz w:val="30"/>
      <w:szCs w:val="18"/>
    </w:rPr>
  </w:style>
  <w:style w:type="character" w:customStyle="1" w:styleId="53">
    <w:name w:val="标题 9 Char"/>
    <w:link w:val="11"/>
    <w:autoRedefine/>
    <w:qFormat/>
    <w:uiPriority w:val="0"/>
    <w:rPr>
      <w:b/>
      <w:bCs/>
      <w:kern w:val="2"/>
      <w:sz w:val="30"/>
      <w:szCs w:val="18"/>
    </w:rPr>
  </w:style>
  <w:style w:type="paragraph" w:customStyle="1" w:styleId="54">
    <w:name w:val="列出段落1"/>
    <w:basedOn w:val="1"/>
    <w:autoRedefine/>
    <w:qFormat/>
    <w:uiPriority w:val="34"/>
    <w:pPr>
      <w:ind w:firstLine="420" w:firstLineChars="200"/>
    </w:pPr>
  </w:style>
  <w:style w:type="paragraph" w:customStyle="1" w:styleId="55">
    <w:name w:val="TOC 标题1"/>
    <w:basedOn w:val="3"/>
    <w:next w:val="1"/>
    <w:autoRedefine/>
    <w:qFormat/>
    <w:uiPriority w:val="39"/>
    <w:pPr>
      <w:widowControl/>
      <w:spacing w:before="480" w:after="0" w:line="276" w:lineRule="auto"/>
      <w:jc w:val="left"/>
      <w:outlineLvl w:val="9"/>
    </w:pPr>
    <w:rPr>
      <w:rFonts w:ascii="Cambria" w:hAnsi="Cambria"/>
      <w:color w:val="365F91"/>
      <w:kern w:val="0"/>
      <w:sz w:val="28"/>
    </w:rPr>
  </w:style>
  <w:style w:type="character" w:customStyle="1" w:styleId="56">
    <w:name w:val="页眉 Char"/>
    <w:link w:val="23"/>
    <w:autoRedefine/>
    <w:qFormat/>
    <w:uiPriority w:val="99"/>
    <w:rPr>
      <w:rFonts w:ascii="Calibri" w:hAnsi="Calibri" w:eastAsia="宋体" w:cs="Times New Roman"/>
      <w:kern w:val="2"/>
      <w:sz w:val="18"/>
      <w:szCs w:val="18"/>
    </w:rPr>
  </w:style>
  <w:style w:type="character" w:customStyle="1" w:styleId="57">
    <w:name w:val="纯文本 Char"/>
    <w:link w:val="19"/>
    <w:autoRedefine/>
    <w:qFormat/>
    <w:locked/>
    <w:uiPriority w:val="0"/>
    <w:rPr>
      <w:rFonts w:ascii="宋体" w:hAnsi="Courier New" w:eastAsia="宋体" w:cs="Courier New"/>
      <w:kern w:val="2"/>
      <w:sz w:val="21"/>
      <w:szCs w:val="21"/>
    </w:rPr>
  </w:style>
  <w:style w:type="paragraph" w:customStyle="1" w:styleId="58">
    <w:name w:val="需求样式"/>
    <w:basedOn w:val="3"/>
    <w:link w:val="59"/>
    <w:autoRedefine/>
    <w:qFormat/>
    <w:uiPriority w:val="0"/>
    <w:pPr>
      <w:spacing w:before="120" w:after="120" w:line="360" w:lineRule="auto"/>
      <w:ind w:left="425" w:hanging="425"/>
    </w:pPr>
    <w:rPr>
      <w:rFonts w:ascii="Times New Roman" w:hAnsi="Times New Roman"/>
      <w:sz w:val="32"/>
      <w:szCs w:val="28"/>
    </w:rPr>
  </w:style>
  <w:style w:type="character" w:customStyle="1" w:styleId="59">
    <w:name w:val="需求样式 Char"/>
    <w:link w:val="58"/>
    <w:autoRedefine/>
    <w:qFormat/>
    <w:uiPriority w:val="0"/>
    <w:rPr>
      <w:b/>
      <w:bCs/>
      <w:kern w:val="44"/>
      <w:sz w:val="32"/>
      <w:szCs w:val="28"/>
    </w:rPr>
  </w:style>
  <w:style w:type="character" w:customStyle="1" w:styleId="60">
    <w:name w:val="正文缩进 Char"/>
    <w:link w:val="12"/>
    <w:autoRedefine/>
    <w:qFormat/>
    <w:uiPriority w:val="0"/>
    <w:rPr>
      <w:rFonts w:ascii="Calibri" w:hAnsi="Calibri" w:eastAsia="宋体"/>
      <w:kern w:val="2"/>
      <w:sz w:val="21"/>
      <w:szCs w:val="22"/>
      <w:lang w:val="en-US" w:eastAsia="zh-CN" w:bidi="ar-SA"/>
    </w:rPr>
  </w:style>
  <w:style w:type="character" w:customStyle="1" w:styleId="61">
    <w:name w:val="普通文字 Char Char2"/>
    <w:autoRedefine/>
    <w:qFormat/>
    <w:uiPriority w:val="0"/>
    <w:rPr>
      <w:rFonts w:ascii="宋体" w:hAnsi="Courier New" w:cs="Courier New"/>
      <w:kern w:val="2"/>
      <w:sz w:val="21"/>
      <w:szCs w:val="21"/>
    </w:rPr>
  </w:style>
  <w:style w:type="character" w:customStyle="1" w:styleId="62">
    <w:name w:val="批注主题 Char"/>
    <w:link w:val="30"/>
    <w:autoRedefine/>
    <w:qFormat/>
    <w:uiPriority w:val="99"/>
    <w:rPr>
      <w:b/>
      <w:kern w:val="2"/>
      <w:sz w:val="28"/>
    </w:rPr>
  </w:style>
  <w:style w:type="character" w:customStyle="1" w:styleId="63">
    <w:name w:val="批注文字 Char"/>
    <w:basedOn w:val="35"/>
    <w:link w:val="14"/>
    <w:autoRedefine/>
    <w:qFormat/>
    <w:uiPriority w:val="0"/>
    <w:rPr>
      <w:rFonts w:ascii="Calibri" w:hAnsi="Calibri"/>
      <w:kern w:val="2"/>
      <w:sz w:val="21"/>
      <w:szCs w:val="22"/>
    </w:rPr>
  </w:style>
  <w:style w:type="character" w:customStyle="1" w:styleId="64">
    <w:name w:val="批注主题 Char1"/>
    <w:basedOn w:val="63"/>
    <w:autoRedefine/>
    <w:qFormat/>
    <w:uiPriority w:val="0"/>
    <w:rPr>
      <w:rFonts w:ascii="Calibri" w:hAnsi="Calibri"/>
      <w:b/>
      <w:bCs/>
      <w:kern w:val="2"/>
      <w:sz w:val="21"/>
      <w:szCs w:val="22"/>
    </w:rPr>
  </w:style>
  <w:style w:type="character" w:customStyle="1" w:styleId="65">
    <w:name w:val="文档结构图 Char"/>
    <w:basedOn w:val="35"/>
    <w:link w:val="13"/>
    <w:autoRedefine/>
    <w:qFormat/>
    <w:uiPriority w:val="0"/>
    <w:rPr>
      <w:rFonts w:ascii="宋体" w:hAnsi="Calibri"/>
      <w:kern w:val="2"/>
      <w:sz w:val="18"/>
      <w:szCs w:val="18"/>
    </w:rPr>
  </w:style>
  <w:style w:type="paragraph" w:customStyle="1" w:styleId="66">
    <w:name w:val="修订1"/>
    <w:autoRedefine/>
    <w:hidden/>
    <w:semiHidden/>
    <w:qFormat/>
    <w:uiPriority w:val="99"/>
    <w:rPr>
      <w:rFonts w:ascii="Calibri" w:hAnsi="Calibri" w:eastAsia="宋体" w:cs="Times New Roman"/>
      <w:kern w:val="2"/>
      <w:sz w:val="21"/>
      <w:szCs w:val="22"/>
      <w:lang w:val="en-US" w:eastAsia="zh-CN" w:bidi="ar-SA"/>
    </w:rPr>
  </w:style>
  <w:style w:type="paragraph" w:customStyle="1" w:styleId="67">
    <w:name w:val="正文空2格  1."/>
    <w:basedOn w:val="1"/>
    <w:autoRedefine/>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68">
    <w:name w:val="2册标题2 Char"/>
    <w:link w:val="69"/>
    <w:autoRedefine/>
    <w:qFormat/>
    <w:uiPriority w:val="0"/>
    <w:rPr>
      <w:rFonts w:ascii="Arial" w:hAnsi="Arial" w:eastAsia="黑体"/>
      <w:kern w:val="2"/>
      <w:sz w:val="30"/>
    </w:rPr>
  </w:style>
  <w:style w:type="paragraph" w:customStyle="1" w:styleId="69">
    <w:name w:val="2册标题2"/>
    <w:basedOn w:val="1"/>
    <w:next w:val="1"/>
    <w:link w:val="68"/>
    <w:autoRedefine/>
    <w:qFormat/>
    <w:uiPriority w:val="0"/>
    <w:pPr>
      <w:spacing w:beforeLines="50" w:afterLines="50" w:line="300" w:lineRule="auto"/>
      <w:outlineLvl w:val="1"/>
    </w:pPr>
    <w:rPr>
      <w:rFonts w:ascii="Arial" w:hAnsi="Arial" w:eastAsia="黑体"/>
      <w:sz w:val="30"/>
      <w:szCs w:val="20"/>
    </w:rPr>
  </w:style>
  <w:style w:type="paragraph" w:customStyle="1" w:styleId="70">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71">
    <w:name w:val="List Paragraph"/>
    <w:basedOn w:val="1"/>
    <w:autoRedefine/>
    <w:unhideWhenUsed/>
    <w:qFormat/>
    <w:uiPriority w:val="99"/>
    <w:pPr>
      <w:ind w:firstLine="420" w:firstLineChars="200"/>
    </w:pPr>
  </w:style>
  <w:style w:type="paragraph" w:customStyle="1" w:styleId="72">
    <w:name w:val="TOC Heading"/>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73">
    <w:name w:val="正文文本缩进 3 Char"/>
    <w:basedOn w:val="35"/>
    <w:link w:val="26"/>
    <w:autoRedefine/>
    <w:semiHidden/>
    <w:qFormat/>
    <w:uiPriority w:val="0"/>
    <w:rPr>
      <w:rFonts w:ascii="Calibri" w:hAnsi="Calibri"/>
      <w:kern w:val="2"/>
      <w:sz w:val="16"/>
      <w:szCs w:val="16"/>
    </w:rPr>
  </w:style>
  <w:style w:type="paragraph" w:customStyle="1" w:styleId="74">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76">
    <w:name w:val="font21"/>
    <w:autoRedefine/>
    <w:qFormat/>
    <w:uiPriority w:val="0"/>
    <w:rPr>
      <w:rFonts w:ascii="Arial" w:hAnsi="Arial" w:cs="Arial"/>
      <w:color w:val="FF0000"/>
      <w:sz w:val="20"/>
      <w:szCs w:val="20"/>
      <w:u w:val="none"/>
    </w:rPr>
  </w:style>
  <w:style w:type="character" w:customStyle="1" w:styleId="77">
    <w:name w:val="font31"/>
    <w:autoRedefine/>
    <w:qFormat/>
    <w:uiPriority w:val="0"/>
    <w:rPr>
      <w:rFonts w:hint="eastAsia" w:ascii="宋体" w:hAnsi="宋体" w:eastAsia="宋体" w:cs="宋体"/>
      <w:color w:val="FF0000"/>
      <w:sz w:val="20"/>
      <w:szCs w:val="20"/>
      <w:u w:val="none"/>
    </w:rPr>
  </w:style>
  <w:style w:type="character" w:customStyle="1" w:styleId="78">
    <w:name w:val="font01"/>
    <w:autoRedefine/>
    <w:qFormat/>
    <w:uiPriority w:val="0"/>
    <w:rPr>
      <w:rFonts w:hint="eastAsia" w:ascii="宋体" w:hAnsi="宋体" w:eastAsia="宋体" w:cs="宋体"/>
      <w:color w:val="FF0000"/>
      <w:sz w:val="20"/>
      <w:szCs w:val="20"/>
      <w:u w:val="single"/>
    </w:rPr>
  </w:style>
  <w:style w:type="character" w:customStyle="1" w:styleId="79">
    <w:name w:val="font11"/>
    <w:autoRedefine/>
    <w:qFormat/>
    <w:uiPriority w:val="0"/>
    <w:rPr>
      <w:rFonts w:hint="default" w:ascii="Arial" w:hAnsi="Arial" w:cs="Arial"/>
      <w:color w:val="FF0000"/>
      <w:sz w:val="20"/>
      <w:szCs w:val="20"/>
      <w:u w:val="single"/>
    </w:rPr>
  </w:style>
  <w:style w:type="paragraph" w:styleId="80">
    <w:name w:val="No Spacing"/>
    <w:basedOn w:val="1"/>
    <w:autoRedefine/>
    <w:qFormat/>
    <w:uiPriority w:val="1"/>
    <w:pPr>
      <w:widowControl w:val="0"/>
      <w:jc w:val="both"/>
    </w:pPr>
    <w:rPr>
      <w:kern w:val="2"/>
      <w:sz w:val="21"/>
      <w:szCs w:val="24"/>
      <w:lang w:val="en-US" w:eastAsia="zh-CN" w:bidi="ar-SA"/>
    </w:rPr>
  </w:style>
  <w:style w:type="paragraph" w:customStyle="1" w:styleId="81">
    <w:name w:val="样式 样式 样式 左侧:  2 字符1 + 首行缩进:  2 字符1 + 首行缩进:  2 字符"/>
    <w:basedOn w:val="1"/>
    <w:autoRedefine/>
    <w:qFormat/>
    <w:uiPriority w:val="0"/>
    <w:pPr>
      <w:widowControl/>
      <w:spacing w:before="60" w:after="120" w:line="440" w:lineRule="atLeast"/>
      <w:ind w:firstLine="480"/>
    </w:pPr>
    <w:rPr>
      <w:rFonts w:hint="eastAsia"/>
      <w:sz w:val="24"/>
    </w:rPr>
  </w:style>
  <w:style w:type="paragraph" w:customStyle="1" w:styleId="82">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3">
    <w:name w:val="标题 3_0_0"/>
    <w:basedOn w:val="84"/>
    <w:next w:val="82"/>
    <w:autoRedefine/>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84">
    <w:name w:val="正文_1_0"/>
    <w:autoRedefine/>
    <w:qFormat/>
    <w:uiPriority w:val="0"/>
    <w:pPr>
      <w:widowControl w:val="0"/>
      <w:jc w:val="both"/>
    </w:pPr>
    <w:rPr>
      <w:rFonts w:ascii="Calibri" w:hAnsi="Calibri" w:eastAsia="Calibri" w:cs="Times New Roman"/>
      <w:kern w:val="2"/>
      <w:sz w:val="28"/>
      <w:szCs w:val="22"/>
      <w:lang w:val="en-US" w:eastAsia="zh-CN" w:bidi="ar-SA"/>
    </w:rPr>
  </w:style>
  <w:style w:type="paragraph" w:customStyle="1" w:styleId="85">
    <w:name w:val="正文文本缩进_1"/>
    <w:basedOn w:val="86"/>
    <w:autoRedefine/>
    <w:qFormat/>
    <w:uiPriority w:val="0"/>
    <w:pPr>
      <w:spacing w:line="500" w:lineRule="exact"/>
      <w:ind w:left="1588" w:leftChars="832" w:firstLine="433" w:firstLineChars="196"/>
    </w:pPr>
    <w:rPr>
      <w:kern w:val="0"/>
      <w:sz w:val="24"/>
    </w:rPr>
  </w:style>
  <w:style w:type="paragraph" w:customStyle="1" w:styleId="86">
    <w:name w:val="正文_7"/>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87">
    <w:name w:val="正文文本缩进_2"/>
    <w:basedOn w:val="88"/>
    <w:autoRedefine/>
    <w:qFormat/>
    <w:uiPriority w:val="0"/>
    <w:pPr>
      <w:spacing w:line="500" w:lineRule="exact"/>
      <w:ind w:left="1588" w:leftChars="832" w:firstLine="433" w:firstLineChars="196"/>
    </w:pPr>
    <w:rPr>
      <w:kern w:val="0"/>
      <w:sz w:val="24"/>
    </w:rPr>
  </w:style>
  <w:style w:type="paragraph" w:customStyle="1" w:styleId="88">
    <w:name w:val="正文_8"/>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89">
    <w:name w:val="Normal_11"/>
    <w:autoRedefine/>
    <w:qFormat/>
    <w:uiPriority w:val="0"/>
    <w:rPr>
      <w:rFonts w:ascii="黑体" w:hAnsi="黑体" w:eastAsia="黑体" w:cs="Times New Roman"/>
      <w:b/>
      <w:sz w:val="32"/>
      <w:szCs w:val="24"/>
      <w:lang w:bidi="ar-SA"/>
    </w:rPr>
  </w:style>
  <w:style w:type="paragraph" w:customStyle="1" w:styleId="90">
    <w:name w:val="正文文本_1"/>
    <w:basedOn w:val="91"/>
    <w:autoRedefine/>
    <w:qFormat/>
    <w:uiPriority w:val="0"/>
    <w:pPr>
      <w:spacing w:after="120"/>
    </w:pPr>
    <w:rPr>
      <w:kern w:val="0"/>
      <w:sz w:val="20"/>
    </w:rPr>
  </w:style>
  <w:style w:type="paragraph" w:customStyle="1" w:styleId="91">
    <w:name w:val="正文_1_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92">
    <w:name w:val="纯文本1"/>
    <w:basedOn w:val="1"/>
    <w:autoRedefine/>
    <w:qFormat/>
    <w:uiPriority w:val="0"/>
    <w:rPr>
      <w:rFonts w:ascii="宋体" w:hAnsi="Courier New" w:eastAsia="宋体" w:cs="Times New Roman"/>
      <w:szCs w:val="22"/>
    </w:rPr>
  </w:style>
  <w:style w:type="character" w:customStyle="1" w:styleId="93">
    <w:name w:val="font61"/>
    <w:basedOn w:val="35"/>
    <w:autoRedefine/>
    <w:qFormat/>
    <w:uiPriority w:val="0"/>
    <w:rPr>
      <w:rFonts w:hint="eastAsia" w:ascii="仿宋" w:hAnsi="仿宋" w:eastAsia="仿宋" w:cs="仿宋"/>
      <w:color w:val="000000"/>
      <w:sz w:val="16"/>
      <w:szCs w:val="16"/>
      <w:u w:val="none"/>
    </w:rPr>
  </w:style>
  <w:style w:type="paragraph" w:customStyle="1" w:styleId="94">
    <w:name w:val="纯文本_0_0"/>
    <w:basedOn w:val="84"/>
    <w:autoRedefine/>
    <w:qFormat/>
    <w:uiPriority w:val="0"/>
    <w:rPr>
      <w:rFonts w:ascii="宋体" w:hAnsi="Courier New"/>
      <w:szCs w:val="21"/>
    </w:rPr>
  </w:style>
  <w:style w:type="paragraph" w:customStyle="1" w:styleId="95">
    <w:name w:val="toc 6"/>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96">
    <w:name w:val="zhang"/>
    <w:basedOn w:val="1"/>
    <w:autoRedefine/>
    <w:qFormat/>
    <w:uiPriority w:val="0"/>
    <w:pPr>
      <w:spacing w:before="100" w:beforeLines="0" w:beforeAutospacing="1" w:after="100" w:afterLines="0" w:afterAutospacing="1"/>
    </w:pPr>
    <w:rPr>
      <w:b/>
      <w:bCs/>
      <w:smallCaps/>
      <w:color w:val="000000"/>
      <w:sz w:val="20"/>
      <w:szCs w:val="20"/>
    </w:rPr>
  </w:style>
  <w:style w:type="paragraph" w:customStyle="1" w:styleId="97">
    <w:name w:val="p0"/>
    <w:basedOn w:val="1"/>
    <w:autoRedefine/>
    <w:qFormat/>
    <w:uiPriority w:val="0"/>
    <w:pPr>
      <w:jc w:val="both"/>
    </w:pPr>
    <w:rPr>
      <w:rFonts w:ascii="Times New Roman" w:hAnsi="Times New Roman" w:cs="Times New Roman"/>
      <w:sz w:val="21"/>
      <w:szCs w:val="21"/>
    </w:rPr>
  </w:style>
  <w:style w:type="character" w:customStyle="1" w:styleId="98">
    <w:name w:val="15"/>
    <w:autoRedefine/>
    <w:qFormat/>
    <w:uiPriority w:val="0"/>
    <w:rPr>
      <w:rFonts w:hint="default" w:ascii="Times New Roman" w:hAnsi="Times New Roman" w:cs="Times New Roman"/>
      <w:color w:val="464445"/>
      <w:u w:val="none"/>
    </w:rPr>
  </w:style>
  <w:style w:type="paragraph" w:customStyle="1" w:styleId="99">
    <w:name w:val="Table Text"/>
    <w:basedOn w:val="1"/>
    <w:semiHidden/>
    <w:qFormat/>
    <w:uiPriority w:val="0"/>
    <w:rPr>
      <w:rFonts w:ascii="仿宋" w:hAnsi="仿宋" w:eastAsia="仿宋" w:cs="仿宋"/>
      <w:sz w:val="24"/>
      <w:szCs w:val="24"/>
      <w:lang w:val="en-US" w:eastAsia="en-US" w:bidi="ar-SA"/>
    </w:rPr>
  </w:style>
  <w:style w:type="table" w:customStyle="1" w:styleId="10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77</Pages>
  <Words>19482</Words>
  <Characters>20648</Characters>
  <Lines>189</Lines>
  <Paragraphs>53</Paragraphs>
  <TotalTime>15</TotalTime>
  <ScaleCrop>false</ScaleCrop>
  <LinksUpToDate>false</LinksUpToDate>
  <CharactersWithSpaces>23352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薄荷绿°</cp:lastModifiedBy>
  <cp:lastPrinted>2024-05-21T03:46:00Z</cp:lastPrinted>
  <dcterms:modified xsi:type="dcterms:W3CDTF">2026-04-24T10:33:08Z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B0B70ACD87FF4D70BB21FFADD96ECCC0_13</vt:lpwstr>
  </property>
  <property fmtid="{D5CDD505-2E9C-101B-9397-08002B2CF9AE}" pid="4" name="KSOTemplateDocerSaveRecord">
    <vt:lpwstr>eyJoZGlkIjoiZDIzMThmMGU1MTJkYTI3YTZkN2E3NzIxNjFhODQzMmMiLCJ1c2VySWQiOiI1MjI1Nzg2MjQifQ==</vt:lpwstr>
  </property>
</Properties>
</file>