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6FBCC9">
      <w:pPr>
        <w:pStyle w:val="48"/>
        <w:spacing w:line="360" w:lineRule="auto"/>
        <w:jc w:val="center"/>
        <w:rPr>
          <w:rFonts w:hint="default" w:ascii="宋体" w:hAnsi="宋体" w:eastAsia="宋体" w:cs="宋体"/>
          <w:b/>
          <w:bCs/>
          <w:color w:val="auto"/>
          <w:sz w:val="72"/>
          <w:szCs w:val="72"/>
          <w:lang w:val="en-US" w:eastAsia="zh-CN"/>
        </w:rPr>
      </w:pPr>
      <w:r>
        <w:rPr>
          <w:rFonts w:hint="eastAsia" w:ascii="宋体" w:hAnsi="宋体" w:cs="宋体"/>
          <w:b/>
          <w:bCs/>
          <w:color w:val="auto"/>
          <w:sz w:val="52"/>
          <w:szCs w:val="52"/>
          <w:lang w:eastAsia="zh-CN"/>
        </w:rPr>
        <w:t>库尔勒经济技术开发区数码印花标准厂房建设项目（二期）修建性详规和项目初设编制项目</w:t>
      </w:r>
    </w:p>
    <w:p w14:paraId="766AFA70">
      <w:pPr>
        <w:pStyle w:val="48"/>
        <w:spacing w:line="360" w:lineRule="auto"/>
        <w:jc w:val="center"/>
        <w:rPr>
          <w:rFonts w:ascii="宋体" w:hAnsi="宋体" w:cs="宋体"/>
          <w:b/>
          <w:bCs/>
          <w:color w:val="auto"/>
          <w:sz w:val="72"/>
          <w:szCs w:val="72"/>
        </w:rPr>
      </w:pPr>
    </w:p>
    <w:p w14:paraId="6C3AD75D">
      <w:pPr>
        <w:pStyle w:val="48"/>
        <w:spacing w:line="360" w:lineRule="auto"/>
        <w:jc w:val="center"/>
        <w:outlineLvl w:val="0"/>
        <w:rPr>
          <w:rFonts w:ascii="宋体" w:hAnsi="宋体" w:cs="宋体"/>
          <w:b/>
          <w:bCs/>
          <w:color w:val="auto"/>
          <w:sz w:val="72"/>
          <w:szCs w:val="72"/>
        </w:rPr>
      </w:pPr>
      <w:bookmarkStart w:id="0" w:name="_Toc22441"/>
      <w:bookmarkStart w:id="1" w:name="_Toc13291"/>
      <w:bookmarkStart w:id="2" w:name="_Toc20930"/>
      <w:bookmarkStart w:id="3" w:name="_Toc1874"/>
      <w:r>
        <w:rPr>
          <w:rFonts w:hint="eastAsia" w:ascii="宋体" w:hAnsi="宋体" w:cs="宋体"/>
          <w:b/>
          <w:bCs/>
          <w:color w:val="auto"/>
          <w:sz w:val="72"/>
          <w:szCs w:val="72"/>
        </w:rPr>
        <w:t>竞争性磋商文件</w:t>
      </w:r>
      <w:bookmarkEnd w:id="0"/>
      <w:bookmarkEnd w:id="1"/>
      <w:bookmarkEnd w:id="2"/>
      <w:bookmarkEnd w:id="3"/>
    </w:p>
    <w:p w14:paraId="72ED2C1B">
      <w:pPr>
        <w:pStyle w:val="48"/>
        <w:spacing w:line="360" w:lineRule="auto"/>
        <w:jc w:val="center"/>
        <w:rPr>
          <w:rFonts w:ascii="宋体" w:hAnsi="宋体" w:cs="宋体"/>
          <w:b/>
          <w:bCs/>
          <w:color w:val="auto"/>
          <w:sz w:val="36"/>
          <w:szCs w:val="36"/>
        </w:rPr>
      </w:pPr>
    </w:p>
    <w:p w14:paraId="7A8B9C72">
      <w:pPr>
        <w:pStyle w:val="48"/>
        <w:spacing w:line="360" w:lineRule="auto"/>
        <w:jc w:val="right"/>
        <w:rPr>
          <w:rFonts w:ascii="宋体" w:hAnsi="宋体" w:cs="宋体"/>
          <w:b/>
          <w:bCs/>
          <w:color w:val="auto"/>
          <w:sz w:val="28"/>
          <w:szCs w:val="28"/>
        </w:rPr>
      </w:pPr>
    </w:p>
    <w:p w14:paraId="6FC8E7EE">
      <w:pPr>
        <w:pStyle w:val="48"/>
        <w:spacing w:line="360" w:lineRule="auto"/>
        <w:jc w:val="center"/>
        <w:rPr>
          <w:rFonts w:ascii="宋体" w:hAnsi="宋体" w:cs="宋体"/>
          <w:b/>
          <w:bCs/>
          <w:color w:val="auto"/>
          <w:sz w:val="28"/>
          <w:szCs w:val="28"/>
        </w:rPr>
      </w:pPr>
    </w:p>
    <w:p w14:paraId="131CD76E">
      <w:pPr>
        <w:pStyle w:val="48"/>
        <w:spacing w:line="360" w:lineRule="auto"/>
        <w:jc w:val="center"/>
        <w:rPr>
          <w:rFonts w:hint="default" w:ascii="宋体" w:hAnsi="宋体" w:eastAsia="宋体" w:cs="宋体"/>
          <w:b/>
          <w:bCs/>
          <w:color w:val="auto"/>
          <w:sz w:val="28"/>
          <w:szCs w:val="28"/>
          <w:lang w:val="en-US" w:eastAsia="zh-CN"/>
        </w:rPr>
      </w:pPr>
      <w:r>
        <w:rPr>
          <w:rFonts w:hint="eastAsia" w:ascii="宋体" w:hAnsi="宋体" w:cs="宋体"/>
          <w:b/>
          <w:bCs/>
          <w:color w:val="auto"/>
          <w:sz w:val="28"/>
          <w:szCs w:val="28"/>
        </w:rPr>
        <w:t>项目编号：</w:t>
      </w:r>
      <w:r>
        <w:rPr>
          <w:rFonts w:hint="eastAsia" w:ascii="宋体" w:hAnsi="宋体" w:cs="宋体"/>
          <w:b/>
          <w:bCs/>
          <w:color w:val="auto"/>
          <w:sz w:val="28"/>
          <w:szCs w:val="28"/>
          <w:lang w:eastAsia="zh-CN"/>
        </w:rPr>
        <w:t>XJKS-2026-006</w:t>
      </w:r>
    </w:p>
    <w:p w14:paraId="568E247D">
      <w:pPr>
        <w:pStyle w:val="48"/>
        <w:spacing w:line="360" w:lineRule="auto"/>
        <w:jc w:val="center"/>
        <w:rPr>
          <w:rFonts w:ascii="宋体" w:hAnsi="宋体" w:cs="宋体"/>
          <w:b/>
          <w:bCs/>
          <w:color w:val="auto"/>
          <w:sz w:val="28"/>
          <w:szCs w:val="28"/>
        </w:rPr>
      </w:pPr>
    </w:p>
    <w:p w14:paraId="0C5BE8C5">
      <w:pPr>
        <w:pStyle w:val="48"/>
        <w:spacing w:line="360" w:lineRule="auto"/>
        <w:jc w:val="both"/>
        <w:rPr>
          <w:rFonts w:ascii="宋体" w:hAnsi="宋体" w:cs="宋体"/>
          <w:b/>
          <w:bCs/>
          <w:color w:val="auto"/>
          <w:sz w:val="28"/>
          <w:szCs w:val="28"/>
        </w:rPr>
      </w:pPr>
    </w:p>
    <w:p w14:paraId="7DB8643B">
      <w:pPr>
        <w:pStyle w:val="48"/>
        <w:spacing w:line="360" w:lineRule="auto"/>
        <w:jc w:val="center"/>
        <w:rPr>
          <w:rFonts w:ascii="宋体" w:hAnsi="宋体" w:cs="宋体"/>
          <w:b/>
          <w:bCs/>
          <w:color w:val="auto"/>
          <w:sz w:val="28"/>
          <w:szCs w:val="28"/>
        </w:rPr>
      </w:pPr>
    </w:p>
    <w:p w14:paraId="1A3BE862">
      <w:pPr>
        <w:pStyle w:val="16"/>
        <w:spacing w:line="720" w:lineRule="auto"/>
        <w:ind w:left="420" w:leftChars="200" w:firstLine="562" w:firstLineChars="200"/>
        <w:rPr>
          <w:rFonts w:hint="default" w:ascii="宋体" w:hAnsi="宋体" w:eastAsia="宋体" w:cs="宋体"/>
          <w:b/>
          <w:sz w:val="28"/>
          <w:szCs w:val="28"/>
          <w:lang w:val="en-US" w:eastAsia="zh-CN"/>
        </w:rPr>
      </w:pPr>
      <w:r>
        <w:rPr>
          <w:rFonts w:hint="eastAsia" w:ascii="宋体" w:hAnsi="宋体" w:cs="宋体"/>
          <w:b/>
          <w:sz w:val="28"/>
          <w:szCs w:val="28"/>
        </w:rPr>
        <w:t>采购人：</w:t>
      </w:r>
      <w:r>
        <w:rPr>
          <w:rFonts w:hint="eastAsia" w:ascii="宋体" w:hAnsi="宋体" w:cs="宋体"/>
          <w:b/>
          <w:sz w:val="28"/>
          <w:szCs w:val="28"/>
          <w:lang w:eastAsia="zh-CN"/>
        </w:rPr>
        <w:t>库尔勒经济技术开发区管理委员</w:t>
      </w:r>
      <w:r>
        <w:rPr>
          <w:rFonts w:hint="eastAsia" w:ascii="宋体" w:hAnsi="宋体" w:cs="宋体"/>
          <w:b/>
          <w:sz w:val="28"/>
          <w:szCs w:val="28"/>
          <w:lang w:val="en-US" w:eastAsia="zh-CN"/>
        </w:rPr>
        <w:t>会规划建设局</w:t>
      </w:r>
    </w:p>
    <w:p w14:paraId="0B6B747F">
      <w:pPr>
        <w:pStyle w:val="16"/>
        <w:spacing w:line="720" w:lineRule="auto"/>
        <w:ind w:left="420" w:leftChars="200" w:firstLine="562" w:firstLineChars="200"/>
        <w:rPr>
          <w:rFonts w:ascii="宋体" w:hAnsi="宋体" w:cs="宋体"/>
          <w:b/>
          <w:sz w:val="28"/>
          <w:szCs w:val="28"/>
        </w:rPr>
      </w:pPr>
      <w:r>
        <w:rPr>
          <w:rFonts w:hint="eastAsia" w:ascii="宋体" w:hAnsi="宋体" w:cs="宋体"/>
          <w:b/>
          <w:sz w:val="28"/>
          <w:szCs w:val="28"/>
        </w:rPr>
        <w:t xml:space="preserve">采购代理机构：新疆科盛投资发展有限公司 </w:t>
      </w:r>
    </w:p>
    <w:p w14:paraId="33AD1F6B">
      <w:pPr>
        <w:spacing w:line="720" w:lineRule="auto"/>
        <w:jc w:val="center"/>
        <w:rPr>
          <w:rFonts w:ascii="宋体" w:hAnsi="宋体" w:cs="宋体"/>
          <w:b/>
          <w:sz w:val="28"/>
          <w:szCs w:val="28"/>
        </w:rPr>
      </w:pPr>
      <w:r>
        <w:rPr>
          <w:rFonts w:hint="eastAsia" w:ascii="宋体" w:hAnsi="宋体" w:cs="宋体"/>
          <w:b/>
          <w:sz w:val="28"/>
          <w:szCs w:val="28"/>
        </w:rPr>
        <w:t>日期：202</w:t>
      </w:r>
      <w:r>
        <w:rPr>
          <w:rFonts w:hint="eastAsia" w:ascii="宋体" w:hAnsi="宋体" w:cs="宋体"/>
          <w:b/>
          <w:sz w:val="28"/>
          <w:szCs w:val="28"/>
          <w:lang w:val="en-US" w:eastAsia="zh-CN"/>
        </w:rPr>
        <w:t>6</w:t>
      </w:r>
      <w:r>
        <w:rPr>
          <w:rFonts w:hint="eastAsia" w:ascii="宋体" w:hAnsi="宋体" w:cs="宋体"/>
          <w:b/>
          <w:sz w:val="28"/>
          <w:szCs w:val="28"/>
        </w:rPr>
        <w:t>年</w:t>
      </w:r>
      <w:r>
        <w:rPr>
          <w:rFonts w:hint="eastAsia" w:ascii="宋体" w:hAnsi="宋体" w:cs="宋体"/>
          <w:b/>
          <w:sz w:val="28"/>
          <w:szCs w:val="28"/>
          <w:lang w:val="en-US" w:eastAsia="zh-CN"/>
        </w:rPr>
        <w:t>4</w:t>
      </w:r>
      <w:r>
        <w:rPr>
          <w:rFonts w:hint="eastAsia" w:ascii="宋体" w:hAnsi="宋体" w:cs="宋体"/>
          <w:b/>
          <w:sz w:val="28"/>
          <w:szCs w:val="28"/>
        </w:rPr>
        <w:t>月</w:t>
      </w:r>
    </w:p>
    <w:p w14:paraId="0A7A3DCF">
      <w:pPr>
        <w:spacing w:line="720" w:lineRule="auto"/>
        <w:jc w:val="center"/>
        <w:rPr>
          <w:rFonts w:ascii="宋体" w:hAnsi="宋体" w:cs="宋体"/>
          <w:b/>
          <w:sz w:val="32"/>
          <w:szCs w:val="32"/>
        </w:rPr>
        <w:sectPr>
          <w:headerReference r:id="rId4" w:type="first"/>
          <w:headerReference r:id="rId3" w:type="default"/>
          <w:pgSz w:w="11906" w:h="16838"/>
          <w:pgMar w:top="1418" w:right="1701" w:bottom="1418" w:left="1701" w:header="851" w:footer="992" w:gutter="0"/>
          <w:pgNumType w:start="1"/>
          <w:cols w:space="720" w:num="1"/>
          <w:docGrid w:type="lines" w:linePitch="312" w:charSpace="0"/>
        </w:sectPr>
      </w:pPr>
    </w:p>
    <w:p w14:paraId="5019A1C5">
      <w:pPr>
        <w:spacing w:line="360" w:lineRule="auto"/>
        <w:jc w:val="center"/>
        <w:rPr>
          <w:rFonts w:hint="eastAsia" w:ascii="宋体" w:hAnsi="宋体" w:eastAsia="宋体" w:cs="宋体"/>
          <w:b/>
          <w:kern w:val="2"/>
          <w:sz w:val="21"/>
          <w:szCs w:val="44"/>
          <w:lang w:val="en-US" w:eastAsia="zh-CN" w:bidi="ar-SA"/>
        </w:rPr>
      </w:pPr>
      <w:bookmarkStart w:id="4" w:name="_Toc7471"/>
      <w:bookmarkStart w:id="5" w:name="_Toc8757"/>
      <w:bookmarkStart w:id="6" w:name="_Toc26663"/>
      <w:bookmarkStart w:id="7" w:name="_Toc24631"/>
      <w:bookmarkStart w:id="8" w:name="_Toc8184"/>
      <w:r>
        <w:rPr>
          <w:rFonts w:ascii="宋体" w:hAnsi="宋体"/>
          <w:b/>
          <w:bCs/>
          <w:sz w:val="40"/>
          <w:szCs w:val="36"/>
        </w:rPr>
        <w:t>目录</w:t>
      </w:r>
      <w:r>
        <w:rPr>
          <w:rFonts w:hint="eastAsia" w:ascii="宋体" w:hAnsi="宋体" w:cs="宋体"/>
          <w:b/>
          <w:sz w:val="44"/>
          <w:szCs w:val="44"/>
        </w:rPr>
        <w:fldChar w:fldCharType="begin"/>
      </w:r>
      <w:r>
        <w:rPr>
          <w:rFonts w:hint="eastAsia" w:ascii="宋体" w:hAnsi="宋体" w:cs="宋体"/>
          <w:b/>
          <w:sz w:val="44"/>
          <w:szCs w:val="44"/>
        </w:rPr>
        <w:instrText xml:space="preserve">TOC \o "1-2" \h \u </w:instrText>
      </w:r>
      <w:r>
        <w:rPr>
          <w:rFonts w:hint="eastAsia" w:ascii="宋体" w:hAnsi="宋体" w:cs="宋体"/>
          <w:b/>
          <w:sz w:val="44"/>
          <w:szCs w:val="44"/>
        </w:rPr>
        <w:fldChar w:fldCharType="separate"/>
      </w:r>
    </w:p>
    <w:p w14:paraId="028F0EAE">
      <w:pPr>
        <w:pStyle w:val="23"/>
        <w:tabs>
          <w:tab w:val="right" w:leader="dot" w:pos="8504"/>
        </w:tabs>
        <w:rPr>
          <w:b/>
          <w:bCs/>
          <w:sz w:val="28"/>
          <w:szCs w:val="24"/>
        </w:rPr>
      </w:pPr>
      <w:r>
        <w:rPr>
          <w:rFonts w:hint="eastAsia" w:ascii="宋体" w:hAnsi="宋体" w:cs="宋体"/>
          <w:b/>
          <w:bCs/>
          <w:sz w:val="28"/>
          <w:szCs w:val="56"/>
        </w:rPr>
        <w:fldChar w:fldCharType="begin"/>
      </w:r>
      <w:r>
        <w:rPr>
          <w:rFonts w:hint="eastAsia" w:ascii="宋体" w:hAnsi="宋体" w:cs="宋体"/>
          <w:b/>
          <w:bCs/>
          <w:sz w:val="28"/>
          <w:szCs w:val="56"/>
        </w:rPr>
        <w:instrText xml:space="preserve"> HYPERLINK \l _Toc17900 </w:instrText>
      </w:r>
      <w:r>
        <w:rPr>
          <w:rFonts w:hint="eastAsia" w:ascii="宋体" w:hAnsi="宋体" w:cs="宋体"/>
          <w:b/>
          <w:bCs/>
          <w:sz w:val="28"/>
          <w:szCs w:val="56"/>
        </w:rPr>
        <w:fldChar w:fldCharType="separate"/>
      </w:r>
      <w:r>
        <w:rPr>
          <w:rFonts w:hint="eastAsia" w:ascii="宋体" w:hAnsi="宋体" w:eastAsia="宋体" w:cs="宋体"/>
          <w:b/>
          <w:bCs/>
          <w:sz w:val="28"/>
          <w:szCs w:val="44"/>
        </w:rPr>
        <w:t>第一章 竞争性磋商公告</w:t>
      </w:r>
      <w:r>
        <w:rPr>
          <w:b/>
          <w:bCs/>
          <w:sz w:val="28"/>
          <w:szCs w:val="24"/>
        </w:rPr>
        <w:tab/>
      </w:r>
      <w:r>
        <w:rPr>
          <w:b/>
          <w:bCs/>
          <w:sz w:val="28"/>
          <w:szCs w:val="24"/>
        </w:rPr>
        <w:fldChar w:fldCharType="begin"/>
      </w:r>
      <w:r>
        <w:rPr>
          <w:b/>
          <w:bCs/>
          <w:sz w:val="28"/>
          <w:szCs w:val="24"/>
        </w:rPr>
        <w:instrText xml:space="preserve"> PAGEREF _Toc17900 \h </w:instrText>
      </w:r>
      <w:r>
        <w:rPr>
          <w:b/>
          <w:bCs/>
          <w:sz w:val="28"/>
          <w:szCs w:val="24"/>
        </w:rPr>
        <w:fldChar w:fldCharType="separate"/>
      </w:r>
      <w:r>
        <w:rPr>
          <w:b/>
          <w:bCs/>
          <w:sz w:val="28"/>
          <w:szCs w:val="24"/>
        </w:rPr>
        <w:t>- 2 -</w:t>
      </w:r>
      <w:r>
        <w:rPr>
          <w:b/>
          <w:bCs/>
          <w:sz w:val="28"/>
          <w:szCs w:val="24"/>
        </w:rPr>
        <w:fldChar w:fldCharType="end"/>
      </w:r>
      <w:r>
        <w:rPr>
          <w:rFonts w:hint="eastAsia" w:ascii="宋体" w:hAnsi="宋体" w:cs="宋体"/>
          <w:b/>
          <w:bCs/>
          <w:sz w:val="28"/>
          <w:szCs w:val="56"/>
        </w:rPr>
        <w:fldChar w:fldCharType="end"/>
      </w:r>
    </w:p>
    <w:p w14:paraId="29B3E1F0">
      <w:pPr>
        <w:pStyle w:val="23"/>
        <w:tabs>
          <w:tab w:val="right" w:leader="dot" w:pos="8504"/>
        </w:tabs>
        <w:rPr>
          <w:b/>
          <w:bCs/>
          <w:sz w:val="28"/>
          <w:szCs w:val="24"/>
        </w:rPr>
      </w:pPr>
      <w:r>
        <w:rPr>
          <w:rFonts w:hint="eastAsia" w:ascii="宋体" w:hAnsi="宋体" w:cs="宋体"/>
          <w:b/>
          <w:bCs/>
          <w:sz w:val="28"/>
          <w:szCs w:val="56"/>
        </w:rPr>
        <w:fldChar w:fldCharType="begin"/>
      </w:r>
      <w:r>
        <w:rPr>
          <w:rFonts w:hint="eastAsia" w:ascii="宋体" w:hAnsi="宋体" w:cs="宋体"/>
          <w:b/>
          <w:bCs/>
          <w:sz w:val="28"/>
          <w:szCs w:val="56"/>
        </w:rPr>
        <w:instrText xml:space="preserve"> HYPERLINK \l _Toc7714 </w:instrText>
      </w:r>
      <w:r>
        <w:rPr>
          <w:rFonts w:hint="eastAsia" w:ascii="宋体" w:hAnsi="宋体" w:cs="宋体"/>
          <w:b/>
          <w:bCs/>
          <w:sz w:val="28"/>
          <w:szCs w:val="56"/>
        </w:rPr>
        <w:fldChar w:fldCharType="separate"/>
      </w:r>
      <w:r>
        <w:rPr>
          <w:rFonts w:hint="eastAsia" w:ascii="宋体" w:hAnsi="宋体" w:eastAsia="宋体" w:cs="宋体"/>
          <w:b/>
          <w:bCs/>
          <w:sz w:val="28"/>
          <w:szCs w:val="44"/>
        </w:rPr>
        <w:t>第二章 供应商须知</w:t>
      </w:r>
      <w:r>
        <w:rPr>
          <w:b/>
          <w:bCs/>
          <w:sz w:val="28"/>
          <w:szCs w:val="24"/>
        </w:rPr>
        <w:tab/>
      </w:r>
      <w:r>
        <w:rPr>
          <w:b/>
          <w:bCs/>
          <w:sz w:val="28"/>
          <w:szCs w:val="24"/>
        </w:rPr>
        <w:fldChar w:fldCharType="begin"/>
      </w:r>
      <w:r>
        <w:rPr>
          <w:b/>
          <w:bCs/>
          <w:sz w:val="28"/>
          <w:szCs w:val="24"/>
        </w:rPr>
        <w:instrText xml:space="preserve"> PAGEREF _Toc7714 \h </w:instrText>
      </w:r>
      <w:r>
        <w:rPr>
          <w:b/>
          <w:bCs/>
          <w:sz w:val="28"/>
          <w:szCs w:val="24"/>
        </w:rPr>
        <w:fldChar w:fldCharType="separate"/>
      </w:r>
      <w:r>
        <w:rPr>
          <w:b/>
          <w:bCs/>
          <w:sz w:val="28"/>
          <w:szCs w:val="24"/>
        </w:rPr>
        <w:t>- 5 -</w:t>
      </w:r>
      <w:r>
        <w:rPr>
          <w:b/>
          <w:bCs/>
          <w:sz w:val="28"/>
          <w:szCs w:val="24"/>
        </w:rPr>
        <w:fldChar w:fldCharType="end"/>
      </w:r>
      <w:r>
        <w:rPr>
          <w:rFonts w:hint="eastAsia" w:ascii="宋体" w:hAnsi="宋体" w:cs="宋体"/>
          <w:b/>
          <w:bCs/>
          <w:sz w:val="28"/>
          <w:szCs w:val="56"/>
        </w:rPr>
        <w:fldChar w:fldCharType="end"/>
      </w:r>
    </w:p>
    <w:p w14:paraId="1D600208">
      <w:pPr>
        <w:pStyle w:val="23"/>
        <w:tabs>
          <w:tab w:val="right" w:leader="dot" w:pos="8504"/>
        </w:tabs>
        <w:ind w:firstLine="562" w:firstLineChars="200"/>
        <w:rPr>
          <w:b/>
          <w:bCs/>
          <w:sz w:val="28"/>
          <w:szCs w:val="24"/>
        </w:rPr>
      </w:pPr>
      <w:r>
        <w:rPr>
          <w:rFonts w:hint="eastAsia" w:ascii="宋体" w:hAnsi="宋体" w:cs="宋体"/>
          <w:b/>
          <w:bCs/>
          <w:sz w:val="28"/>
          <w:szCs w:val="56"/>
          <w:lang w:val="en-US" w:eastAsia="zh-CN"/>
        </w:rPr>
        <w:t>一、</w:t>
      </w:r>
      <w:r>
        <w:rPr>
          <w:rFonts w:hint="eastAsia" w:ascii="宋体" w:hAnsi="宋体" w:cs="宋体"/>
          <w:b/>
          <w:bCs/>
          <w:sz w:val="28"/>
          <w:szCs w:val="56"/>
        </w:rPr>
        <w:fldChar w:fldCharType="begin"/>
      </w:r>
      <w:r>
        <w:rPr>
          <w:rFonts w:hint="eastAsia" w:ascii="宋体" w:hAnsi="宋体" w:cs="宋体"/>
          <w:b/>
          <w:bCs/>
          <w:sz w:val="28"/>
          <w:szCs w:val="56"/>
        </w:rPr>
        <w:instrText xml:space="preserve"> HYPERLINK \l _Toc26657 </w:instrText>
      </w:r>
      <w:r>
        <w:rPr>
          <w:rFonts w:hint="eastAsia" w:ascii="宋体" w:hAnsi="宋体" w:cs="宋体"/>
          <w:b/>
          <w:bCs/>
          <w:sz w:val="28"/>
          <w:szCs w:val="56"/>
        </w:rPr>
        <w:fldChar w:fldCharType="separate"/>
      </w:r>
      <w:r>
        <w:rPr>
          <w:rFonts w:hint="eastAsia" w:ascii="宋体" w:hAnsi="宋体" w:eastAsia="宋体" w:cs="宋体"/>
          <w:b/>
          <w:bCs/>
          <w:sz w:val="28"/>
          <w:szCs w:val="40"/>
        </w:rPr>
        <w:t>供应商须知前附表</w:t>
      </w:r>
      <w:r>
        <w:rPr>
          <w:b/>
          <w:bCs/>
          <w:sz w:val="28"/>
          <w:szCs w:val="24"/>
        </w:rPr>
        <w:tab/>
      </w:r>
      <w:r>
        <w:rPr>
          <w:b/>
          <w:bCs/>
          <w:sz w:val="28"/>
          <w:szCs w:val="24"/>
        </w:rPr>
        <w:fldChar w:fldCharType="begin"/>
      </w:r>
      <w:r>
        <w:rPr>
          <w:b/>
          <w:bCs/>
          <w:sz w:val="28"/>
          <w:szCs w:val="24"/>
        </w:rPr>
        <w:instrText xml:space="preserve"> PAGEREF _Toc26657 \h </w:instrText>
      </w:r>
      <w:r>
        <w:rPr>
          <w:b/>
          <w:bCs/>
          <w:sz w:val="28"/>
          <w:szCs w:val="24"/>
        </w:rPr>
        <w:fldChar w:fldCharType="separate"/>
      </w:r>
      <w:r>
        <w:rPr>
          <w:b/>
          <w:bCs/>
          <w:sz w:val="28"/>
          <w:szCs w:val="24"/>
        </w:rPr>
        <w:t>- 5 -</w:t>
      </w:r>
      <w:r>
        <w:rPr>
          <w:b/>
          <w:bCs/>
          <w:sz w:val="28"/>
          <w:szCs w:val="24"/>
        </w:rPr>
        <w:fldChar w:fldCharType="end"/>
      </w:r>
      <w:r>
        <w:rPr>
          <w:rFonts w:hint="eastAsia" w:ascii="宋体" w:hAnsi="宋体" w:cs="宋体"/>
          <w:b/>
          <w:bCs/>
          <w:sz w:val="28"/>
          <w:szCs w:val="56"/>
        </w:rPr>
        <w:fldChar w:fldCharType="end"/>
      </w:r>
    </w:p>
    <w:p w14:paraId="13F1B357">
      <w:pPr>
        <w:pStyle w:val="23"/>
        <w:tabs>
          <w:tab w:val="right" w:leader="dot" w:pos="8504"/>
        </w:tabs>
        <w:ind w:firstLine="562" w:firstLineChars="200"/>
        <w:rPr>
          <w:b/>
          <w:bCs/>
          <w:sz w:val="28"/>
          <w:szCs w:val="24"/>
        </w:rPr>
      </w:pPr>
      <w:r>
        <w:rPr>
          <w:rFonts w:hint="eastAsia" w:ascii="宋体" w:hAnsi="宋体" w:cs="宋体"/>
          <w:b/>
          <w:bCs/>
          <w:sz w:val="28"/>
          <w:szCs w:val="56"/>
          <w:lang w:val="en-US" w:eastAsia="zh-CN"/>
        </w:rPr>
        <w:t>二、</w:t>
      </w:r>
      <w:r>
        <w:rPr>
          <w:rFonts w:hint="eastAsia" w:ascii="宋体" w:hAnsi="宋体" w:cs="宋体"/>
          <w:b/>
          <w:bCs/>
          <w:sz w:val="28"/>
          <w:szCs w:val="56"/>
        </w:rPr>
        <w:fldChar w:fldCharType="begin"/>
      </w:r>
      <w:r>
        <w:rPr>
          <w:rFonts w:hint="eastAsia" w:ascii="宋体" w:hAnsi="宋体" w:cs="宋体"/>
          <w:b/>
          <w:bCs/>
          <w:sz w:val="28"/>
          <w:szCs w:val="56"/>
        </w:rPr>
        <w:instrText xml:space="preserve"> HYPERLINK \l _Toc28076 </w:instrText>
      </w:r>
      <w:r>
        <w:rPr>
          <w:rFonts w:hint="eastAsia" w:ascii="宋体" w:hAnsi="宋体" w:cs="宋体"/>
          <w:b/>
          <w:bCs/>
          <w:sz w:val="28"/>
          <w:szCs w:val="56"/>
        </w:rPr>
        <w:fldChar w:fldCharType="separate"/>
      </w:r>
      <w:r>
        <w:rPr>
          <w:rFonts w:hint="eastAsia" w:ascii="宋体" w:hAnsi="宋体" w:eastAsia="宋体" w:cs="宋体"/>
          <w:b/>
          <w:bCs/>
          <w:sz w:val="28"/>
          <w:szCs w:val="40"/>
        </w:rPr>
        <w:t>供应商须知</w:t>
      </w:r>
      <w:r>
        <w:rPr>
          <w:b/>
          <w:bCs/>
          <w:sz w:val="28"/>
          <w:szCs w:val="24"/>
        </w:rPr>
        <w:tab/>
      </w:r>
      <w:r>
        <w:rPr>
          <w:b/>
          <w:bCs/>
          <w:sz w:val="28"/>
          <w:szCs w:val="24"/>
        </w:rPr>
        <w:fldChar w:fldCharType="begin"/>
      </w:r>
      <w:r>
        <w:rPr>
          <w:b/>
          <w:bCs/>
          <w:sz w:val="28"/>
          <w:szCs w:val="24"/>
        </w:rPr>
        <w:instrText xml:space="preserve"> PAGEREF _Toc28076 \h </w:instrText>
      </w:r>
      <w:r>
        <w:rPr>
          <w:b/>
          <w:bCs/>
          <w:sz w:val="28"/>
          <w:szCs w:val="24"/>
        </w:rPr>
        <w:fldChar w:fldCharType="separate"/>
      </w:r>
      <w:r>
        <w:rPr>
          <w:b/>
          <w:bCs/>
          <w:sz w:val="28"/>
          <w:szCs w:val="24"/>
        </w:rPr>
        <w:t>- 11 -</w:t>
      </w:r>
      <w:r>
        <w:rPr>
          <w:b/>
          <w:bCs/>
          <w:sz w:val="28"/>
          <w:szCs w:val="24"/>
        </w:rPr>
        <w:fldChar w:fldCharType="end"/>
      </w:r>
      <w:r>
        <w:rPr>
          <w:rFonts w:hint="eastAsia" w:ascii="宋体" w:hAnsi="宋体" w:cs="宋体"/>
          <w:b/>
          <w:bCs/>
          <w:sz w:val="28"/>
          <w:szCs w:val="56"/>
        </w:rPr>
        <w:fldChar w:fldCharType="end"/>
      </w:r>
    </w:p>
    <w:p w14:paraId="3B026F09">
      <w:pPr>
        <w:pStyle w:val="23"/>
        <w:tabs>
          <w:tab w:val="right" w:leader="dot" w:pos="8504"/>
        </w:tabs>
        <w:rPr>
          <w:rFonts w:hint="default" w:ascii="宋体" w:hAnsi="宋体" w:eastAsia="宋体" w:cs="宋体"/>
          <w:b/>
          <w:bCs/>
          <w:sz w:val="28"/>
          <w:szCs w:val="56"/>
          <w:lang w:val="en-US" w:eastAsia="zh-CN"/>
        </w:rPr>
      </w:pPr>
      <w:r>
        <w:rPr>
          <w:rFonts w:hint="eastAsia" w:ascii="宋体" w:hAnsi="宋体" w:cs="宋体"/>
          <w:b/>
          <w:bCs/>
          <w:sz w:val="28"/>
          <w:szCs w:val="56"/>
        </w:rPr>
        <w:fldChar w:fldCharType="begin"/>
      </w:r>
      <w:r>
        <w:rPr>
          <w:rFonts w:hint="eastAsia" w:ascii="宋体" w:hAnsi="宋体" w:cs="宋体"/>
          <w:b/>
          <w:bCs/>
          <w:sz w:val="28"/>
          <w:szCs w:val="56"/>
        </w:rPr>
        <w:instrText xml:space="preserve"> HYPERLINK \l _Toc25123 </w:instrText>
      </w:r>
      <w:r>
        <w:rPr>
          <w:rFonts w:hint="eastAsia" w:ascii="宋体" w:hAnsi="宋体" w:cs="宋体"/>
          <w:b/>
          <w:bCs/>
          <w:sz w:val="28"/>
          <w:szCs w:val="56"/>
        </w:rPr>
        <w:fldChar w:fldCharType="separate"/>
      </w:r>
      <w:r>
        <w:rPr>
          <w:rFonts w:hint="eastAsia" w:ascii="宋体" w:hAnsi="宋体" w:eastAsia="宋体" w:cs="宋体"/>
          <w:b/>
          <w:bCs/>
          <w:sz w:val="28"/>
          <w:szCs w:val="44"/>
          <w:lang w:val="en-US" w:eastAsia="zh-CN"/>
        </w:rPr>
        <w:t>第三章 评审方法和评审标准</w:t>
      </w:r>
      <w:r>
        <w:rPr>
          <w:b/>
          <w:bCs/>
          <w:sz w:val="28"/>
          <w:szCs w:val="24"/>
        </w:rPr>
        <w:tab/>
      </w:r>
      <w:r>
        <w:rPr>
          <w:b/>
          <w:bCs/>
          <w:sz w:val="28"/>
          <w:szCs w:val="24"/>
        </w:rPr>
        <w:fldChar w:fldCharType="begin"/>
      </w:r>
      <w:r>
        <w:rPr>
          <w:b/>
          <w:bCs/>
          <w:sz w:val="28"/>
          <w:szCs w:val="24"/>
        </w:rPr>
        <w:instrText xml:space="preserve"> PAGEREF _Toc25123 \h </w:instrText>
      </w:r>
      <w:r>
        <w:rPr>
          <w:b/>
          <w:bCs/>
          <w:sz w:val="28"/>
          <w:szCs w:val="24"/>
        </w:rPr>
        <w:fldChar w:fldCharType="separate"/>
      </w:r>
      <w:r>
        <w:rPr>
          <w:b/>
          <w:bCs/>
          <w:sz w:val="28"/>
          <w:szCs w:val="24"/>
        </w:rPr>
        <w:t>- 25 -</w:t>
      </w:r>
      <w:r>
        <w:rPr>
          <w:b/>
          <w:bCs/>
          <w:sz w:val="28"/>
          <w:szCs w:val="24"/>
        </w:rPr>
        <w:fldChar w:fldCharType="end"/>
      </w:r>
      <w:r>
        <w:rPr>
          <w:rFonts w:hint="eastAsia" w:ascii="宋体" w:hAnsi="宋体" w:cs="宋体"/>
          <w:b/>
          <w:bCs/>
          <w:sz w:val="28"/>
          <w:szCs w:val="56"/>
        </w:rPr>
        <w:fldChar w:fldCharType="end"/>
      </w:r>
    </w:p>
    <w:p w14:paraId="60A3DC77">
      <w:pPr>
        <w:pStyle w:val="23"/>
        <w:tabs>
          <w:tab w:val="right" w:leader="dot" w:pos="8504"/>
        </w:tabs>
        <w:rPr>
          <w:b/>
          <w:bCs/>
          <w:sz w:val="28"/>
          <w:szCs w:val="24"/>
        </w:rPr>
      </w:pPr>
      <w:r>
        <w:rPr>
          <w:rFonts w:hint="eastAsia" w:ascii="宋体" w:hAnsi="宋体" w:cs="宋体"/>
          <w:b/>
          <w:bCs/>
          <w:sz w:val="28"/>
          <w:szCs w:val="56"/>
        </w:rPr>
        <w:fldChar w:fldCharType="begin"/>
      </w:r>
      <w:r>
        <w:rPr>
          <w:rFonts w:hint="eastAsia" w:ascii="宋体" w:hAnsi="宋体" w:cs="宋体"/>
          <w:b/>
          <w:bCs/>
          <w:sz w:val="28"/>
          <w:szCs w:val="56"/>
        </w:rPr>
        <w:instrText xml:space="preserve"> HYPERLINK \l _Toc9833 </w:instrText>
      </w:r>
      <w:r>
        <w:rPr>
          <w:rFonts w:hint="eastAsia" w:ascii="宋体" w:hAnsi="宋体" w:cs="宋体"/>
          <w:b/>
          <w:bCs/>
          <w:sz w:val="28"/>
          <w:szCs w:val="56"/>
        </w:rPr>
        <w:fldChar w:fldCharType="separate"/>
      </w:r>
      <w:r>
        <w:rPr>
          <w:rFonts w:hint="eastAsia" w:ascii="宋体" w:hAnsi="宋体" w:eastAsia="宋体" w:cs="宋体"/>
          <w:b/>
          <w:bCs/>
          <w:kern w:val="2"/>
          <w:sz w:val="28"/>
          <w:szCs w:val="44"/>
          <w:lang w:val="en-US" w:eastAsia="zh-CN" w:bidi="ar-SA"/>
        </w:rPr>
        <w:t>第四章 采购需求</w:t>
      </w:r>
      <w:r>
        <w:rPr>
          <w:b/>
          <w:bCs/>
          <w:sz w:val="28"/>
          <w:szCs w:val="24"/>
        </w:rPr>
        <w:tab/>
      </w:r>
      <w:r>
        <w:rPr>
          <w:b/>
          <w:bCs/>
          <w:sz w:val="28"/>
          <w:szCs w:val="24"/>
        </w:rPr>
        <w:fldChar w:fldCharType="begin"/>
      </w:r>
      <w:r>
        <w:rPr>
          <w:b/>
          <w:bCs/>
          <w:sz w:val="28"/>
          <w:szCs w:val="24"/>
        </w:rPr>
        <w:instrText xml:space="preserve"> PAGEREF _Toc9833 \h </w:instrText>
      </w:r>
      <w:r>
        <w:rPr>
          <w:b/>
          <w:bCs/>
          <w:sz w:val="28"/>
          <w:szCs w:val="24"/>
        </w:rPr>
        <w:fldChar w:fldCharType="separate"/>
      </w:r>
      <w:r>
        <w:rPr>
          <w:b/>
          <w:bCs/>
          <w:sz w:val="28"/>
          <w:szCs w:val="24"/>
        </w:rPr>
        <w:t>- 34 -</w:t>
      </w:r>
      <w:r>
        <w:rPr>
          <w:b/>
          <w:bCs/>
          <w:sz w:val="28"/>
          <w:szCs w:val="24"/>
        </w:rPr>
        <w:fldChar w:fldCharType="end"/>
      </w:r>
      <w:r>
        <w:rPr>
          <w:rFonts w:hint="eastAsia" w:ascii="宋体" w:hAnsi="宋体" w:cs="宋体"/>
          <w:b/>
          <w:bCs/>
          <w:sz w:val="28"/>
          <w:szCs w:val="56"/>
        </w:rPr>
        <w:fldChar w:fldCharType="end"/>
      </w:r>
    </w:p>
    <w:p w14:paraId="315B9558">
      <w:pPr>
        <w:pStyle w:val="23"/>
        <w:tabs>
          <w:tab w:val="right" w:leader="dot" w:pos="8504"/>
        </w:tabs>
        <w:rPr>
          <w:b/>
          <w:bCs/>
          <w:sz w:val="28"/>
          <w:szCs w:val="24"/>
        </w:rPr>
      </w:pPr>
      <w:r>
        <w:rPr>
          <w:rFonts w:hint="eastAsia" w:ascii="宋体" w:hAnsi="宋体" w:cs="宋体"/>
          <w:b/>
          <w:bCs/>
          <w:sz w:val="28"/>
          <w:szCs w:val="56"/>
        </w:rPr>
        <w:fldChar w:fldCharType="begin"/>
      </w:r>
      <w:r>
        <w:rPr>
          <w:rFonts w:hint="eastAsia" w:ascii="宋体" w:hAnsi="宋体" w:cs="宋体"/>
          <w:b/>
          <w:bCs/>
          <w:sz w:val="28"/>
          <w:szCs w:val="56"/>
        </w:rPr>
        <w:instrText xml:space="preserve"> HYPERLINK \l _Toc8649 </w:instrText>
      </w:r>
      <w:r>
        <w:rPr>
          <w:rFonts w:hint="eastAsia" w:ascii="宋体" w:hAnsi="宋体" w:cs="宋体"/>
          <w:b/>
          <w:bCs/>
          <w:sz w:val="28"/>
          <w:szCs w:val="56"/>
        </w:rPr>
        <w:fldChar w:fldCharType="separate"/>
      </w:r>
      <w:r>
        <w:rPr>
          <w:rFonts w:hint="eastAsia" w:ascii="宋体" w:hAnsi="宋体" w:eastAsia="宋体" w:cs="宋体"/>
          <w:b/>
          <w:bCs/>
          <w:kern w:val="2"/>
          <w:sz w:val="28"/>
          <w:szCs w:val="44"/>
          <w:lang w:val="en-US" w:eastAsia="zh-CN" w:bidi="ar-SA"/>
        </w:rPr>
        <w:t>第五章 合同条款（具体以双方签订合同为准）</w:t>
      </w:r>
      <w:r>
        <w:rPr>
          <w:b/>
          <w:bCs/>
          <w:sz w:val="28"/>
          <w:szCs w:val="24"/>
        </w:rPr>
        <w:tab/>
      </w:r>
      <w:r>
        <w:rPr>
          <w:b/>
          <w:bCs/>
          <w:sz w:val="28"/>
          <w:szCs w:val="24"/>
        </w:rPr>
        <w:fldChar w:fldCharType="begin"/>
      </w:r>
      <w:r>
        <w:rPr>
          <w:b/>
          <w:bCs/>
          <w:sz w:val="28"/>
          <w:szCs w:val="24"/>
        </w:rPr>
        <w:instrText xml:space="preserve"> PAGEREF _Toc8649 \h </w:instrText>
      </w:r>
      <w:r>
        <w:rPr>
          <w:b/>
          <w:bCs/>
          <w:sz w:val="28"/>
          <w:szCs w:val="24"/>
        </w:rPr>
        <w:fldChar w:fldCharType="separate"/>
      </w:r>
      <w:r>
        <w:rPr>
          <w:b/>
          <w:bCs/>
          <w:sz w:val="28"/>
          <w:szCs w:val="24"/>
        </w:rPr>
        <w:t>- 35 -</w:t>
      </w:r>
      <w:r>
        <w:rPr>
          <w:b/>
          <w:bCs/>
          <w:sz w:val="28"/>
          <w:szCs w:val="24"/>
        </w:rPr>
        <w:fldChar w:fldCharType="end"/>
      </w:r>
      <w:r>
        <w:rPr>
          <w:rFonts w:hint="eastAsia" w:ascii="宋体" w:hAnsi="宋体" w:cs="宋体"/>
          <w:b/>
          <w:bCs/>
          <w:sz w:val="28"/>
          <w:szCs w:val="56"/>
        </w:rPr>
        <w:fldChar w:fldCharType="end"/>
      </w:r>
    </w:p>
    <w:p w14:paraId="17D7A3CD">
      <w:pPr>
        <w:pStyle w:val="23"/>
        <w:tabs>
          <w:tab w:val="right" w:leader="dot" w:pos="8504"/>
        </w:tabs>
        <w:rPr>
          <w:b/>
          <w:bCs/>
        </w:rPr>
      </w:pPr>
      <w:r>
        <w:rPr>
          <w:rFonts w:hint="eastAsia" w:ascii="宋体" w:hAnsi="宋体" w:cs="宋体"/>
          <w:b/>
          <w:bCs/>
          <w:sz w:val="28"/>
          <w:szCs w:val="56"/>
        </w:rPr>
        <w:fldChar w:fldCharType="begin"/>
      </w:r>
      <w:r>
        <w:rPr>
          <w:rFonts w:hint="eastAsia" w:ascii="宋体" w:hAnsi="宋体" w:cs="宋体"/>
          <w:b/>
          <w:bCs/>
          <w:sz w:val="28"/>
          <w:szCs w:val="56"/>
        </w:rPr>
        <w:instrText xml:space="preserve"> HYPERLINK \l _Toc8649 </w:instrText>
      </w:r>
      <w:r>
        <w:rPr>
          <w:rFonts w:hint="eastAsia" w:ascii="宋体" w:hAnsi="宋体" w:cs="宋体"/>
          <w:b/>
          <w:bCs/>
          <w:sz w:val="28"/>
          <w:szCs w:val="56"/>
        </w:rPr>
        <w:fldChar w:fldCharType="separate"/>
      </w:r>
      <w:r>
        <w:rPr>
          <w:rFonts w:hint="eastAsia" w:ascii="宋体" w:hAnsi="宋体" w:eastAsia="宋体" w:cs="宋体"/>
          <w:b/>
          <w:bCs/>
          <w:kern w:val="2"/>
          <w:sz w:val="28"/>
          <w:szCs w:val="44"/>
          <w:lang w:val="en-US" w:eastAsia="zh-CN" w:bidi="ar-SA"/>
        </w:rPr>
        <w:t>第六章 响应文件格式</w:t>
      </w:r>
      <w:r>
        <w:rPr>
          <w:b/>
          <w:bCs/>
          <w:sz w:val="28"/>
          <w:szCs w:val="24"/>
        </w:rPr>
        <w:tab/>
      </w:r>
      <w:r>
        <w:rPr>
          <w:b/>
          <w:bCs/>
          <w:sz w:val="28"/>
          <w:szCs w:val="24"/>
        </w:rPr>
        <w:fldChar w:fldCharType="begin"/>
      </w:r>
      <w:r>
        <w:rPr>
          <w:b/>
          <w:bCs/>
          <w:sz w:val="28"/>
          <w:szCs w:val="24"/>
        </w:rPr>
        <w:instrText xml:space="preserve"> PAGEREF _Toc8649 \h </w:instrText>
      </w:r>
      <w:r>
        <w:rPr>
          <w:b/>
          <w:bCs/>
          <w:sz w:val="28"/>
          <w:szCs w:val="24"/>
        </w:rPr>
        <w:fldChar w:fldCharType="separate"/>
      </w:r>
      <w:r>
        <w:rPr>
          <w:b/>
          <w:bCs/>
          <w:sz w:val="28"/>
          <w:szCs w:val="24"/>
        </w:rPr>
        <w:t>- 35 -</w:t>
      </w:r>
      <w:r>
        <w:rPr>
          <w:b/>
          <w:bCs/>
          <w:sz w:val="28"/>
          <w:szCs w:val="24"/>
        </w:rPr>
        <w:fldChar w:fldCharType="end"/>
      </w:r>
      <w:r>
        <w:rPr>
          <w:rFonts w:hint="eastAsia" w:ascii="宋体" w:hAnsi="宋体" w:cs="宋体"/>
          <w:b/>
          <w:bCs/>
          <w:sz w:val="28"/>
          <w:szCs w:val="56"/>
        </w:rPr>
        <w:fldChar w:fldCharType="end"/>
      </w:r>
    </w:p>
    <w:p w14:paraId="114A8C11">
      <w:pPr>
        <w:spacing w:line="360" w:lineRule="auto"/>
        <w:jc w:val="center"/>
        <w:rPr>
          <w:rFonts w:ascii="宋体" w:hAnsi="宋体" w:cs="宋体"/>
          <w:b/>
          <w:sz w:val="44"/>
          <w:szCs w:val="44"/>
        </w:rPr>
        <w:sectPr>
          <w:pgSz w:w="11906" w:h="16838"/>
          <w:pgMar w:top="1418" w:right="1701" w:bottom="1418" w:left="1701" w:header="851" w:footer="992" w:gutter="0"/>
          <w:pgNumType w:start="1"/>
          <w:cols w:space="720" w:num="1"/>
          <w:docGrid w:type="lines" w:linePitch="312" w:charSpace="0"/>
        </w:sectPr>
      </w:pPr>
      <w:r>
        <w:rPr>
          <w:rFonts w:hint="eastAsia" w:ascii="宋体" w:hAnsi="宋体" w:cs="宋体"/>
          <w:b/>
          <w:szCs w:val="44"/>
        </w:rPr>
        <w:fldChar w:fldCharType="end"/>
      </w:r>
    </w:p>
    <w:p w14:paraId="5C05FA23">
      <w:pPr>
        <w:spacing w:line="360" w:lineRule="auto"/>
        <w:jc w:val="center"/>
        <w:rPr>
          <w:rFonts w:ascii="宋体" w:hAnsi="宋体" w:cs="宋体"/>
          <w:b/>
          <w:sz w:val="36"/>
          <w:szCs w:val="36"/>
        </w:rPr>
      </w:pPr>
      <w:r>
        <w:rPr>
          <w:rFonts w:hint="eastAsia" w:ascii="宋体" w:hAnsi="宋体" w:cs="宋体"/>
          <w:b/>
          <w:sz w:val="44"/>
          <w:szCs w:val="44"/>
        </w:rPr>
        <w:t>特 别 提 示</w:t>
      </w:r>
      <w:bookmarkEnd w:id="4"/>
      <w:bookmarkEnd w:id="5"/>
      <w:bookmarkEnd w:id="6"/>
      <w:bookmarkEnd w:id="7"/>
      <w:bookmarkEnd w:id="8"/>
    </w:p>
    <w:p w14:paraId="436B6A4A">
      <w:pPr>
        <w:rPr>
          <w:rFonts w:ascii="宋体" w:hAnsi="宋体" w:cs="宋体"/>
          <w:b/>
          <w:bCs/>
          <w:sz w:val="28"/>
          <w:szCs w:val="28"/>
        </w:rPr>
      </w:pPr>
      <w:r>
        <w:rPr>
          <w:rFonts w:hint="eastAsia" w:ascii="宋体" w:hAnsi="宋体" w:cs="宋体"/>
          <w:b/>
          <w:bCs/>
          <w:sz w:val="28"/>
          <w:szCs w:val="28"/>
        </w:rPr>
        <w:t>各供应商：</w:t>
      </w:r>
    </w:p>
    <w:p w14:paraId="2019D608">
      <w:pPr>
        <w:rPr>
          <w:rFonts w:ascii="宋体" w:hAnsi="宋体" w:cs="宋体"/>
          <w:b/>
          <w:bCs/>
          <w:sz w:val="28"/>
          <w:szCs w:val="28"/>
        </w:rPr>
      </w:pPr>
      <w:r>
        <w:rPr>
          <w:rFonts w:hint="eastAsia" w:ascii="宋体" w:hAnsi="宋体" w:cs="宋体"/>
          <w:b/>
          <w:bCs/>
          <w:sz w:val="28"/>
          <w:szCs w:val="28"/>
        </w:rPr>
        <w:t xml:space="preserve">    在参与本次采购项目投标时，请按竞争性磋商文件中规定的可能导致无效投标、废标、黑体字要求的内容逐条响应,若不响应将导致投标失败。</w:t>
      </w:r>
      <w:bookmarkStart w:id="9" w:name="_Toc22470"/>
      <w:bookmarkStart w:id="10" w:name="_Toc16329"/>
      <w:bookmarkStart w:id="11" w:name="_Toc10095"/>
      <w:bookmarkStart w:id="12" w:name="_Toc3329"/>
    </w:p>
    <w:p w14:paraId="4506E938">
      <w:pPr>
        <w:jc w:val="center"/>
        <w:rPr>
          <w:rFonts w:ascii="宋体" w:hAnsi="宋体" w:cs="宋体"/>
          <w:b/>
          <w:bCs/>
          <w:sz w:val="32"/>
          <w:szCs w:val="21"/>
        </w:rPr>
        <w:sectPr>
          <w:pgSz w:w="11906" w:h="16838"/>
          <w:pgMar w:top="1418" w:right="1701" w:bottom="1418" w:left="1701" w:header="851" w:footer="992" w:gutter="0"/>
          <w:pgNumType w:start="1"/>
          <w:cols w:space="720" w:num="1"/>
          <w:docGrid w:type="lines" w:linePitch="312" w:charSpace="0"/>
        </w:sectPr>
      </w:pPr>
    </w:p>
    <w:p w14:paraId="4D43F87C">
      <w:pPr>
        <w:spacing w:line="360" w:lineRule="auto"/>
        <w:jc w:val="center"/>
        <w:outlineLvl w:val="0"/>
        <w:rPr>
          <w:rStyle w:val="68"/>
          <w:rFonts w:ascii="宋体" w:hAnsi="宋体" w:eastAsia="宋体" w:cs="宋体"/>
          <w:b/>
          <w:bCs/>
          <w:sz w:val="32"/>
          <w:szCs w:val="32"/>
        </w:rPr>
      </w:pPr>
      <w:bookmarkStart w:id="13" w:name="_Toc17900"/>
      <w:r>
        <w:rPr>
          <w:rStyle w:val="68"/>
          <w:rFonts w:hint="eastAsia" w:ascii="宋体" w:hAnsi="宋体" w:eastAsia="宋体" w:cs="宋体"/>
          <w:b/>
          <w:bCs/>
          <w:sz w:val="32"/>
          <w:szCs w:val="32"/>
        </w:rPr>
        <w:t xml:space="preserve">第一章 </w:t>
      </w:r>
      <w:bookmarkEnd w:id="9"/>
      <w:bookmarkEnd w:id="10"/>
      <w:bookmarkEnd w:id="11"/>
      <w:bookmarkEnd w:id="12"/>
      <w:r>
        <w:rPr>
          <w:rStyle w:val="68"/>
          <w:rFonts w:hint="eastAsia" w:ascii="宋体" w:hAnsi="宋体" w:eastAsia="宋体" w:cs="宋体"/>
          <w:b/>
          <w:bCs/>
          <w:sz w:val="32"/>
          <w:szCs w:val="32"/>
        </w:rPr>
        <w:t>竞争性磋商公告</w:t>
      </w:r>
      <w:bookmarkEnd w:id="13"/>
    </w:p>
    <w:p w14:paraId="39388EFD">
      <w:pPr>
        <w:spacing w:line="360" w:lineRule="auto"/>
        <w:rPr>
          <w:rFonts w:ascii="宋体" w:hAnsi="宋体" w:cs="宋体"/>
          <w:sz w:val="24"/>
          <w:szCs w:val="24"/>
        </w:rPr>
      </w:pPr>
      <w:bookmarkStart w:id="14" w:name="_Toc31575"/>
      <w:bookmarkStart w:id="15" w:name="_Toc21191"/>
      <w:bookmarkStart w:id="16" w:name="_Toc3183"/>
      <w:bookmarkStart w:id="17" w:name="_Toc28183"/>
      <w:r>
        <w:rPr>
          <w:rFonts w:hint="eastAsia" w:ascii="宋体" w:hAnsi="宋体" w:cs="宋体"/>
          <w:b/>
          <w:bCs/>
          <w:sz w:val="24"/>
          <w:szCs w:val="24"/>
        </w:rPr>
        <w:t xml:space="preserve">项目概况    </w:t>
      </w:r>
      <w:r>
        <w:rPr>
          <w:rFonts w:hint="eastAsia" w:ascii="宋体" w:hAnsi="宋体" w:cs="宋体"/>
          <w:sz w:val="24"/>
          <w:szCs w:val="24"/>
        </w:rPr>
        <w:t>       </w:t>
      </w:r>
    </w:p>
    <w:p w14:paraId="4122A9C0">
      <w:pPr>
        <w:spacing w:line="360" w:lineRule="auto"/>
        <w:rPr>
          <w:rFonts w:ascii="宋体" w:hAnsi="宋体" w:cs="宋体"/>
          <w:sz w:val="24"/>
          <w:szCs w:val="24"/>
        </w:rPr>
      </w:pPr>
      <w:r>
        <w:rPr>
          <w:rFonts w:hint="eastAsia" w:ascii="宋体" w:hAnsi="宋体" w:cs="宋体"/>
          <w:sz w:val="24"/>
          <w:szCs w:val="24"/>
        </w:rPr>
        <w:t xml:space="preserve">   </w:t>
      </w:r>
      <w:r>
        <w:rPr>
          <w:rFonts w:hint="eastAsia" w:ascii="宋体" w:hAnsi="宋体" w:cs="宋体"/>
          <w:sz w:val="24"/>
          <w:szCs w:val="24"/>
          <w:lang w:eastAsia="zh-CN"/>
        </w:rPr>
        <w:t>库尔勒经济技术开发区数码印花标准厂房建设项目（二期）修建性详规和项目初设编制项目的潜在供应商应在政采云平台http://www.zcygov.cn/在线申请获取竞争性磋商文件，并于</w:t>
      </w:r>
      <w:r>
        <w:rPr>
          <w:rFonts w:hint="eastAsia" w:ascii="宋体" w:hAnsi="宋体" w:cs="宋体"/>
          <w:color w:val="auto"/>
          <w:sz w:val="24"/>
          <w:szCs w:val="24"/>
          <w:lang w:eastAsia="zh-CN"/>
        </w:rPr>
        <w:t>202</w:t>
      </w:r>
      <w:r>
        <w:rPr>
          <w:rFonts w:hint="eastAsia" w:ascii="宋体" w:hAnsi="宋体" w:cs="宋体"/>
          <w:color w:val="auto"/>
          <w:sz w:val="24"/>
          <w:szCs w:val="24"/>
          <w:lang w:val="en-US" w:eastAsia="zh-CN"/>
        </w:rPr>
        <w:t>6</w:t>
      </w:r>
      <w:r>
        <w:rPr>
          <w:rFonts w:hint="eastAsia" w:ascii="宋体" w:hAnsi="宋体" w:cs="宋体"/>
          <w:color w:val="auto"/>
          <w:sz w:val="24"/>
          <w:szCs w:val="24"/>
          <w:lang w:eastAsia="zh-CN"/>
        </w:rPr>
        <w:t>年</w:t>
      </w:r>
      <w:r>
        <w:rPr>
          <w:rFonts w:hint="eastAsia" w:ascii="宋体" w:hAnsi="宋体" w:cs="宋体"/>
          <w:color w:val="auto"/>
          <w:sz w:val="24"/>
          <w:szCs w:val="24"/>
          <w:lang w:val="en-US" w:eastAsia="zh-CN"/>
        </w:rPr>
        <w:t>5</w:t>
      </w:r>
      <w:r>
        <w:rPr>
          <w:rFonts w:hint="eastAsia" w:ascii="宋体" w:hAnsi="宋体" w:cs="宋体"/>
          <w:color w:val="auto"/>
          <w:sz w:val="24"/>
          <w:szCs w:val="24"/>
          <w:lang w:eastAsia="zh-CN"/>
        </w:rPr>
        <w:t>月</w:t>
      </w:r>
      <w:r>
        <w:rPr>
          <w:rFonts w:hint="eastAsia" w:ascii="宋体" w:hAnsi="宋体" w:cs="宋体"/>
          <w:color w:val="auto"/>
          <w:sz w:val="24"/>
          <w:szCs w:val="24"/>
          <w:lang w:val="en-US" w:eastAsia="zh-CN"/>
        </w:rPr>
        <w:t>7</w:t>
      </w:r>
      <w:r>
        <w:rPr>
          <w:rFonts w:hint="eastAsia" w:ascii="宋体" w:hAnsi="宋体" w:cs="宋体"/>
          <w:color w:val="auto"/>
          <w:sz w:val="24"/>
          <w:szCs w:val="24"/>
          <w:lang w:eastAsia="zh-CN"/>
        </w:rPr>
        <w:t>日</w:t>
      </w:r>
      <w:r>
        <w:rPr>
          <w:rFonts w:hint="eastAsia" w:ascii="宋体" w:hAnsi="宋体" w:cs="宋体"/>
          <w:color w:val="auto"/>
          <w:sz w:val="24"/>
          <w:szCs w:val="24"/>
          <w:lang w:val="en-US" w:eastAsia="zh-CN"/>
        </w:rPr>
        <w:t>11</w:t>
      </w:r>
      <w:r>
        <w:rPr>
          <w:rFonts w:hint="eastAsia" w:ascii="宋体" w:hAnsi="宋体" w:cs="宋体"/>
          <w:color w:val="auto"/>
          <w:sz w:val="24"/>
          <w:szCs w:val="24"/>
          <w:lang w:eastAsia="zh-CN"/>
        </w:rPr>
        <w:t>时</w:t>
      </w:r>
      <w:r>
        <w:rPr>
          <w:rFonts w:hint="eastAsia" w:ascii="宋体" w:hAnsi="宋体" w:cs="宋体"/>
          <w:color w:val="auto"/>
          <w:sz w:val="24"/>
          <w:szCs w:val="24"/>
          <w:lang w:val="en-US" w:eastAsia="zh-CN"/>
        </w:rPr>
        <w:t>00</w:t>
      </w:r>
      <w:r>
        <w:rPr>
          <w:rFonts w:hint="eastAsia" w:ascii="宋体" w:hAnsi="宋体" w:cs="宋体"/>
          <w:color w:val="auto"/>
          <w:sz w:val="24"/>
          <w:szCs w:val="24"/>
          <w:lang w:eastAsia="zh-CN"/>
        </w:rPr>
        <w:t>分</w:t>
      </w:r>
      <w:r>
        <w:rPr>
          <w:rFonts w:hint="eastAsia" w:ascii="宋体" w:hAnsi="宋体" w:cs="宋体"/>
          <w:sz w:val="24"/>
          <w:szCs w:val="24"/>
          <w:lang w:eastAsia="zh-CN"/>
        </w:rPr>
        <w:t>（北京时间）前递交响应文件。</w:t>
      </w:r>
    </w:p>
    <w:p w14:paraId="07EFAF58">
      <w:pPr>
        <w:spacing w:line="360" w:lineRule="auto"/>
        <w:outlineLvl w:val="1"/>
        <w:rPr>
          <w:rFonts w:ascii="宋体" w:hAnsi="宋体" w:cs="宋体"/>
          <w:b/>
          <w:bCs/>
          <w:sz w:val="24"/>
          <w:szCs w:val="24"/>
        </w:rPr>
      </w:pPr>
      <w:bookmarkStart w:id="18" w:name="_Toc29932"/>
      <w:bookmarkStart w:id="19" w:name="_Toc137664489"/>
      <w:bookmarkStart w:id="20" w:name="_Toc8210"/>
      <w:bookmarkStart w:id="21" w:name="_Toc5280"/>
      <w:bookmarkStart w:id="22" w:name="_Toc137663939"/>
      <w:bookmarkStart w:id="23" w:name="_Toc26706"/>
      <w:r>
        <w:rPr>
          <w:rFonts w:hint="eastAsia" w:ascii="宋体" w:hAnsi="宋体" w:cs="宋体"/>
          <w:b/>
          <w:bCs/>
          <w:sz w:val="24"/>
          <w:szCs w:val="24"/>
        </w:rPr>
        <w:t>一、项目基本情况</w:t>
      </w:r>
      <w:bookmarkEnd w:id="18"/>
      <w:bookmarkEnd w:id="19"/>
      <w:bookmarkEnd w:id="20"/>
      <w:bookmarkEnd w:id="21"/>
      <w:bookmarkEnd w:id="22"/>
      <w:bookmarkEnd w:id="23"/>
    </w:p>
    <w:p w14:paraId="48D7F54B">
      <w:pPr>
        <w:spacing w:line="360" w:lineRule="auto"/>
        <w:ind w:firstLine="484" w:firstLineChars="200"/>
        <w:rPr>
          <w:rFonts w:hint="default" w:ascii="宋体" w:hAnsi="宋体" w:eastAsia="宋体" w:cs="宋体"/>
          <w:sz w:val="24"/>
          <w:szCs w:val="24"/>
          <w:lang w:val="en-US" w:eastAsia="zh-CN"/>
        </w:rPr>
      </w:pPr>
      <w:r>
        <w:rPr>
          <w:rFonts w:hint="eastAsia" w:ascii="宋体" w:hAnsi="宋体" w:cs="宋体"/>
          <w:sz w:val="24"/>
          <w:szCs w:val="24"/>
        </w:rPr>
        <w:t>项目编号：</w:t>
      </w:r>
      <w:r>
        <w:rPr>
          <w:rFonts w:hint="eastAsia" w:ascii="宋体" w:hAnsi="宋体" w:cs="宋体"/>
          <w:sz w:val="24"/>
          <w:szCs w:val="24"/>
          <w:lang w:eastAsia="zh-CN"/>
        </w:rPr>
        <w:t>XJKS-2026-006</w:t>
      </w:r>
    </w:p>
    <w:p w14:paraId="4694FCE2">
      <w:pPr>
        <w:spacing w:line="360" w:lineRule="auto"/>
        <w:ind w:firstLine="484" w:firstLineChars="200"/>
        <w:rPr>
          <w:rFonts w:hint="eastAsia" w:ascii="宋体" w:hAnsi="宋体" w:eastAsia="宋体" w:cs="宋体"/>
          <w:sz w:val="24"/>
          <w:szCs w:val="24"/>
          <w:lang w:eastAsia="zh-CN"/>
        </w:rPr>
      </w:pPr>
      <w:r>
        <w:rPr>
          <w:rFonts w:hint="eastAsia" w:ascii="宋体" w:hAnsi="宋体" w:cs="宋体"/>
          <w:sz w:val="24"/>
          <w:szCs w:val="24"/>
        </w:rPr>
        <w:t>项目名称：</w:t>
      </w:r>
      <w:r>
        <w:rPr>
          <w:rFonts w:hint="eastAsia" w:ascii="宋体" w:hAnsi="宋体" w:cs="宋体"/>
          <w:sz w:val="24"/>
          <w:szCs w:val="24"/>
          <w:lang w:eastAsia="zh-CN"/>
        </w:rPr>
        <w:t>库尔勒经济技术开发区数码印花标准厂房建设项目（二期）修建性详规和项目初设编制项目</w:t>
      </w:r>
    </w:p>
    <w:p w14:paraId="1EED378E">
      <w:pPr>
        <w:pStyle w:val="28"/>
        <w:widowControl w:val="0"/>
        <w:spacing w:line="360" w:lineRule="auto"/>
        <w:ind w:firstLine="484" w:firstLineChars="200"/>
      </w:pPr>
      <w:r>
        <w:rPr>
          <w:rFonts w:hint="eastAsia"/>
        </w:rPr>
        <w:t>采购方式：竞争性磋商</w:t>
      </w:r>
    </w:p>
    <w:p w14:paraId="6E87E819">
      <w:pPr>
        <w:spacing w:line="360" w:lineRule="auto"/>
        <w:ind w:firstLine="484" w:firstLineChars="200"/>
        <w:rPr>
          <w:rFonts w:ascii="宋体" w:hAnsi="宋体" w:cs="宋体"/>
          <w:sz w:val="24"/>
          <w:szCs w:val="24"/>
        </w:rPr>
      </w:pPr>
      <w:r>
        <w:rPr>
          <w:rFonts w:hint="eastAsia" w:ascii="宋体" w:hAnsi="宋体" w:cs="宋体"/>
          <w:sz w:val="24"/>
          <w:szCs w:val="24"/>
        </w:rPr>
        <w:t>预算金额：</w:t>
      </w:r>
      <w:r>
        <w:rPr>
          <w:rFonts w:hint="eastAsia" w:ascii="宋体" w:hAnsi="宋体" w:cs="宋体"/>
          <w:kern w:val="0"/>
          <w:sz w:val="24"/>
          <w:szCs w:val="24"/>
          <w:lang w:val="en-US" w:eastAsia="zh-CN"/>
        </w:rPr>
        <w:t>170000</w:t>
      </w:r>
      <w:r>
        <w:rPr>
          <w:rFonts w:hint="eastAsia" w:ascii="宋体" w:hAnsi="宋体" w:cs="宋体"/>
          <w:kern w:val="0"/>
          <w:sz w:val="24"/>
          <w:szCs w:val="24"/>
        </w:rPr>
        <w:t>.00元</w:t>
      </w:r>
    </w:p>
    <w:p w14:paraId="4F72F1F6">
      <w:pPr>
        <w:spacing w:line="360" w:lineRule="auto"/>
        <w:ind w:firstLine="484" w:firstLineChars="200"/>
        <w:rPr>
          <w:rFonts w:ascii="宋体" w:hAnsi="宋体" w:cs="宋体"/>
          <w:sz w:val="24"/>
          <w:szCs w:val="24"/>
        </w:rPr>
      </w:pPr>
      <w:r>
        <w:rPr>
          <w:rFonts w:hint="eastAsia" w:ascii="宋体" w:hAnsi="宋体" w:cs="宋体"/>
          <w:sz w:val="24"/>
          <w:szCs w:val="24"/>
        </w:rPr>
        <w:t>最高限价（元）：</w:t>
      </w:r>
      <w:r>
        <w:rPr>
          <w:rFonts w:hint="eastAsia" w:ascii="宋体" w:hAnsi="宋体" w:cs="宋体"/>
          <w:kern w:val="0"/>
          <w:sz w:val="24"/>
          <w:szCs w:val="24"/>
          <w:lang w:val="en-US" w:eastAsia="zh-CN"/>
        </w:rPr>
        <w:t>170000</w:t>
      </w:r>
      <w:r>
        <w:rPr>
          <w:rFonts w:hint="eastAsia" w:ascii="宋体" w:hAnsi="宋体" w:cs="宋体"/>
          <w:kern w:val="0"/>
          <w:sz w:val="24"/>
          <w:szCs w:val="24"/>
        </w:rPr>
        <w:t>.00元</w:t>
      </w:r>
    </w:p>
    <w:p w14:paraId="52E7E65F">
      <w:pPr>
        <w:spacing w:line="360" w:lineRule="auto"/>
        <w:ind w:firstLine="484" w:firstLineChars="200"/>
        <w:rPr>
          <w:rFonts w:ascii="宋体" w:hAnsi="宋体" w:cs="宋体"/>
          <w:sz w:val="24"/>
          <w:szCs w:val="24"/>
        </w:rPr>
      </w:pPr>
      <w:r>
        <w:rPr>
          <w:rFonts w:hint="eastAsia" w:ascii="宋体" w:hAnsi="宋体" w:cs="宋体"/>
          <w:sz w:val="24"/>
          <w:szCs w:val="24"/>
        </w:rPr>
        <w:t>采购需求：</w:t>
      </w:r>
      <w:r>
        <w:rPr>
          <w:rFonts w:hint="eastAsia" w:ascii="宋体" w:hAnsi="宋体" w:cs="宋体"/>
          <w:sz w:val="24"/>
          <w:szCs w:val="24"/>
          <w:lang w:val="en-US" w:eastAsia="zh-CN"/>
        </w:rPr>
        <w:t>完成库尔勒经济技术开发区数码印花标准厂房建设项目（二期）修建性详规和项目初设编制项目。</w:t>
      </w:r>
    </w:p>
    <w:p w14:paraId="53561A1E">
      <w:pPr>
        <w:spacing w:line="360" w:lineRule="auto"/>
        <w:ind w:firstLine="484" w:firstLineChars="200"/>
        <w:rPr>
          <w:rFonts w:hint="default" w:ascii="宋体" w:hAnsi="宋体" w:eastAsia="宋体" w:cs="宋体"/>
          <w:sz w:val="24"/>
          <w:szCs w:val="24"/>
          <w:lang w:val="en-US" w:eastAsia="zh-CN"/>
        </w:rPr>
      </w:pPr>
      <w:r>
        <w:rPr>
          <w:rFonts w:hint="eastAsia" w:ascii="宋体" w:hAnsi="宋体" w:cs="宋体"/>
          <w:sz w:val="24"/>
          <w:szCs w:val="24"/>
          <w:lang w:val="en-US" w:eastAsia="zh-CN"/>
        </w:rPr>
        <w:t>服务</w:t>
      </w:r>
      <w:r>
        <w:rPr>
          <w:rFonts w:hint="eastAsia" w:ascii="宋体" w:hAnsi="宋体" w:cs="宋体"/>
          <w:sz w:val="24"/>
          <w:szCs w:val="24"/>
        </w:rPr>
        <w:t>期限：</w:t>
      </w:r>
      <w:r>
        <w:rPr>
          <w:rFonts w:hint="eastAsia" w:ascii="宋体" w:hAnsi="宋体" w:cs="宋体"/>
          <w:sz w:val="24"/>
          <w:szCs w:val="24"/>
          <w:lang w:val="en-US" w:eastAsia="zh-CN"/>
        </w:rPr>
        <w:t>自签订合同之日起7日历天内提交设计成果</w:t>
      </w:r>
    </w:p>
    <w:p w14:paraId="60732BEF">
      <w:pPr>
        <w:spacing w:line="360" w:lineRule="auto"/>
        <w:outlineLvl w:val="1"/>
        <w:rPr>
          <w:rFonts w:ascii="宋体" w:hAnsi="宋体" w:cs="宋体"/>
          <w:sz w:val="24"/>
          <w:szCs w:val="24"/>
        </w:rPr>
      </w:pPr>
      <w:bookmarkStart w:id="24" w:name="_Toc137664490"/>
      <w:bookmarkStart w:id="25" w:name="_Toc8716"/>
      <w:bookmarkStart w:id="26" w:name="_Toc11731"/>
      <w:bookmarkStart w:id="27" w:name="_Toc22001"/>
      <w:bookmarkStart w:id="28" w:name="_Toc137663940"/>
      <w:bookmarkStart w:id="29" w:name="_Toc17633"/>
      <w:r>
        <w:rPr>
          <w:rFonts w:hint="eastAsia" w:ascii="宋体" w:hAnsi="宋体" w:cs="宋体"/>
          <w:sz w:val="24"/>
          <w:szCs w:val="24"/>
        </w:rPr>
        <w:t>二、申请人的资格要求：</w:t>
      </w:r>
      <w:bookmarkEnd w:id="24"/>
      <w:bookmarkEnd w:id="25"/>
      <w:bookmarkEnd w:id="26"/>
      <w:bookmarkEnd w:id="27"/>
      <w:bookmarkEnd w:id="28"/>
      <w:bookmarkEnd w:id="29"/>
    </w:p>
    <w:p w14:paraId="48F77B6C">
      <w:pPr>
        <w:spacing w:line="360" w:lineRule="auto"/>
        <w:ind w:firstLine="484" w:firstLineChars="200"/>
        <w:rPr>
          <w:rFonts w:ascii="宋体" w:hAnsi="宋体" w:cs="宋体"/>
          <w:b/>
          <w:bCs/>
          <w:sz w:val="24"/>
          <w:szCs w:val="24"/>
        </w:rPr>
      </w:pPr>
      <w:r>
        <w:rPr>
          <w:rFonts w:hint="eastAsia" w:ascii="宋体" w:hAnsi="宋体" w:cs="宋体"/>
          <w:b/>
          <w:bCs/>
          <w:sz w:val="24"/>
          <w:szCs w:val="24"/>
        </w:rPr>
        <w:t>1、满足《中华人民共和国政府采购法》第二十二条规定。</w:t>
      </w:r>
    </w:p>
    <w:p w14:paraId="0CE0923A">
      <w:pPr>
        <w:spacing w:line="360" w:lineRule="auto"/>
        <w:ind w:firstLine="484" w:firstLineChars="200"/>
        <w:rPr>
          <w:rFonts w:ascii="宋体" w:hAnsi="宋体" w:cs="宋体"/>
          <w:b/>
          <w:bCs/>
          <w:sz w:val="24"/>
          <w:szCs w:val="24"/>
        </w:rPr>
      </w:pPr>
      <w:r>
        <w:rPr>
          <w:rFonts w:hint="eastAsia" w:ascii="宋体" w:hAnsi="宋体" w:cs="宋体"/>
          <w:b/>
          <w:bCs/>
          <w:sz w:val="24"/>
          <w:szCs w:val="24"/>
        </w:rPr>
        <w:t>2、落实政府采购政策需满足的资格要求：</w:t>
      </w:r>
    </w:p>
    <w:p w14:paraId="00EBB9C7">
      <w:pPr>
        <w:spacing w:line="360" w:lineRule="auto"/>
        <w:ind w:firstLine="484" w:firstLineChars="200"/>
        <w:rPr>
          <w:ins w:id="0" w:author="小影子" w:date="2023-12-04T10:55:53Z"/>
          <w:rFonts w:hint="default" w:ascii="宋体" w:hAnsi="宋体" w:cs="宋体"/>
          <w:color w:val="auto"/>
          <w:sz w:val="24"/>
          <w:szCs w:val="24"/>
          <w:lang w:val="en-US" w:eastAsia="zh-CN"/>
        </w:rPr>
      </w:pPr>
      <w:r>
        <w:rPr>
          <w:rFonts w:hint="eastAsia" w:ascii="宋体" w:hAnsi="宋体" w:cs="宋体"/>
          <w:color w:val="auto"/>
          <w:sz w:val="24"/>
          <w:szCs w:val="24"/>
          <w:lang w:val="en-US" w:eastAsia="zh-CN"/>
        </w:rPr>
        <w:t>本项目不专门面向中小企业。</w:t>
      </w:r>
    </w:p>
    <w:p w14:paraId="7DC15F71">
      <w:pPr>
        <w:numPr>
          <w:ilvl w:val="0"/>
          <w:numId w:val="11"/>
        </w:numPr>
        <w:spacing w:line="360" w:lineRule="auto"/>
        <w:ind w:firstLine="484" w:firstLineChars="200"/>
        <w:rPr>
          <w:rFonts w:hint="eastAsia" w:ascii="宋体" w:hAnsi="宋体" w:cs="宋体"/>
          <w:b/>
          <w:bCs/>
          <w:sz w:val="24"/>
          <w:szCs w:val="24"/>
          <w:lang w:val="en-US" w:eastAsia="zh-CN"/>
        </w:rPr>
      </w:pPr>
      <w:r>
        <w:rPr>
          <w:rFonts w:hint="eastAsia" w:ascii="宋体" w:hAnsi="宋体" w:cs="宋体"/>
          <w:b/>
          <w:bCs/>
          <w:sz w:val="24"/>
          <w:szCs w:val="24"/>
        </w:rPr>
        <w:t>本项目的</w:t>
      </w:r>
      <w:r>
        <w:rPr>
          <w:rFonts w:hint="eastAsia" w:ascii="宋体" w:hAnsi="宋体" w:cs="宋体"/>
          <w:b/>
          <w:bCs/>
          <w:sz w:val="24"/>
          <w:szCs w:val="24"/>
          <w:lang w:val="en-US" w:eastAsia="zh-CN"/>
        </w:rPr>
        <w:t>基本资格要求</w:t>
      </w:r>
    </w:p>
    <w:p w14:paraId="14D76ABD">
      <w:pPr>
        <w:spacing w:line="360" w:lineRule="auto"/>
        <w:ind w:firstLine="484" w:firstLineChars="200"/>
        <w:rPr>
          <w:rFonts w:hint="default" w:ascii="宋体" w:hAnsi="宋体" w:cs="宋体"/>
          <w:sz w:val="24"/>
          <w:szCs w:val="24"/>
          <w:lang w:val="en-US" w:eastAsia="zh-CN"/>
        </w:rPr>
      </w:pPr>
      <w:r>
        <w:rPr>
          <w:rFonts w:hint="eastAsia" w:ascii="宋体" w:hAnsi="宋体" w:cs="宋体"/>
          <w:sz w:val="24"/>
          <w:szCs w:val="24"/>
          <w:lang w:val="en-US" w:eastAsia="zh-CN"/>
        </w:rPr>
        <w:t>（1）</w:t>
      </w:r>
      <w:r>
        <w:rPr>
          <w:rFonts w:hint="default" w:ascii="宋体" w:hAnsi="宋体" w:cs="宋体"/>
          <w:sz w:val="24"/>
          <w:szCs w:val="24"/>
          <w:lang w:val="en-US" w:eastAsia="zh-CN"/>
        </w:rPr>
        <w:t>符合《中华人民共和国政府采购法》第二十二条规定条件</w:t>
      </w:r>
      <w:r>
        <w:rPr>
          <w:rFonts w:hint="eastAsia" w:ascii="宋体" w:hAnsi="宋体" w:cs="宋体"/>
          <w:sz w:val="24"/>
          <w:szCs w:val="24"/>
          <w:lang w:val="en-US" w:eastAsia="zh-CN"/>
        </w:rPr>
        <w:t>，</w:t>
      </w:r>
    </w:p>
    <w:p w14:paraId="24D1C103">
      <w:pPr>
        <w:spacing w:line="360" w:lineRule="auto"/>
        <w:ind w:firstLine="484" w:firstLineChars="200"/>
        <w:rPr>
          <w:rFonts w:hint="default" w:ascii="宋体" w:hAnsi="宋体" w:cs="宋体"/>
          <w:sz w:val="24"/>
          <w:szCs w:val="24"/>
          <w:lang w:val="en-US" w:eastAsia="zh-CN"/>
        </w:rPr>
      </w:pPr>
      <w:r>
        <w:rPr>
          <w:rFonts w:hint="default" w:ascii="宋体" w:hAnsi="宋体" w:cs="宋体"/>
          <w:sz w:val="24"/>
          <w:szCs w:val="24"/>
          <w:lang w:val="en-US" w:eastAsia="zh-CN"/>
        </w:rPr>
        <w:t>①具有独立承担民事责任的能力；</w:t>
      </w:r>
    </w:p>
    <w:p w14:paraId="1CDE593A">
      <w:pPr>
        <w:spacing w:line="360" w:lineRule="auto"/>
        <w:ind w:firstLine="484" w:firstLineChars="200"/>
        <w:rPr>
          <w:rFonts w:hint="default" w:ascii="宋体" w:hAnsi="宋体" w:cs="宋体"/>
          <w:sz w:val="24"/>
          <w:szCs w:val="24"/>
          <w:lang w:val="en-US" w:eastAsia="zh-CN"/>
        </w:rPr>
      </w:pPr>
      <w:r>
        <w:rPr>
          <w:rFonts w:hint="default" w:ascii="宋体" w:hAnsi="宋体" w:cs="宋体"/>
          <w:sz w:val="24"/>
          <w:szCs w:val="24"/>
          <w:lang w:val="en-US" w:eastAsia="zh-CN"/>
        </w:rPr>
        <w:t>②具有良好的商业信誉和健全的财务会计制度；</w:t>
      </w:r>
    </w:p>
    <w:p w14:paraId="57678127">
      <w:pPr>
        <w:spacing w:line="360" w:lineRule="auto"/>
        <w:ind w:firstLine="484" w:firstLineChars="200"/>
        <w:rPr>
          <w:rFonts w:hint="default" w:ascii="宋体" w:hAnsi="宋体" w:cs="宋体"/>
          <w:sz w:val="24"/>
          <w:szCs w:val="24"/>
          <w:lang w:val="en-US" w:eastAsia="zh-CN"/>
        </w:rPr>
      </w:pPr>
      <w:r>
        <w:rPr>
          <w:rFonts w:hint="default" w:ascii="宋体" w:hAnsi="宋体" w:cs="宋体"/>
          <w:sz w:val="24"/>
          <w:szCs w:val="24"/>
          <w:lang w:val="en-US" w:eastAsia="zh-CN"/>
        </w:rPr>
        <w:t>③具有履行合同所必需的设备和专业技术能力；</w:t>
      </w:r>
    </w:p>
    <w:p w14:paraId="79C69647">
      <w:pPr>
        <w:spacing w:line="360" w:lineRule="auto"/>
        <w:ind w:firstLine="484" w:firstLineChars="200"/>
        <w:rPr>
          <w:rFonts w:hint="default" w:ascii="宋体" w:hAnsi="宋体" w:cs="宋体"/>
          <w:sz w:val="24"/>
          <w:szCs w:val="24"/>
          <w:lang w:val="en-US" w:eastAsia="zh-CN"/>
        </w:rPr>
      </w:pPr>
      <w:r>
        <w:rPr>
          <w:rFonts w:hint="default" w:ascii="宋体" w:hAnsi="宋体" w:cs="宋体"/>
          <w:sz w:val="24"/>
          <w:szCs w:val="24"/>
          <w:lang w:val="en-US" w:eastAsia="zh-CN"/>
        </w:rPr>
        <w:t>④有依法缴纳社会保障资金的良好记录；</w:t>
      </w:r>
    </w:p>
    <w:p w14:paraId="73C6FA72">
      <w:pPr>
        <w:spacing w:line="360" w:lineRule="auto"/>
        <w:ind w:firstLine="484" w:firstLineChars="200"/>
        <w:rPr>
          <w:rFonts w:hint="default" w:ascii="宋体" w:hAnsi="宋体" w:cs="宋体"/>
          <w:sz w:val="24"/>
          <w:szCs w:val="24"/>
          <w:lang w:val="en-US" w:eastAsia="zh-CN"/>
        </w:rPr>
      </w:pPr>
      <w:r>
        <w:rPr>
          <w:rFonts w:hint="default" w:ascii="宋体" w:hAnsi="宋体" w:cs="宋体"/>
          <w:sz w:val="24"/>
          <w:szCs w:val="24"/>
          <w:lang w:val="en-US" w:eastAsia="zh-CN"/>
        </w:rPr>
        <w:t>⑤参加采购活动前三年内，在经营活动中没有重大违法记录；</w:t>
      </w:r>
    </w:p>
    <w:p w14:paraId="1CF64F6C">
      <w:pPr>
        <w:spacing w:line="360" w:lineRule="auto"/>
        <w:ind w:firstLine="484" w:firstLineChars="200"/>
        <w:rPr>
          <w:rFonts w:hint="default" w:ascii="宋体" w:hAnsi="宋体" w:cs="宋体"/>
          <w:sz w:val="24"/>
          <w:szCs w:val="24"/>
          <w:lang w:val="en-US" w:eastAsia="zh-CN"/>
        </w:rPr>
      </w:pPr>
      <w:r>
        <w:rPr>
          <w:rFonts w:hint="default" w:ascii="宋体" w:hAnsi="宋体" w:cs="宋体"/>
          <w:sz w:val="24"/>
          <w:szCs w:val="24"/>
          <w:lang w:val="en-US" w:eastAsia="zh-CN"/>
        </w:rPr>
        <w:t>⑥法律、行政法规规定的其他条件。</w:t>
      </w:r>
    </w:p>
    <w:p w14:paraId="32FDF02C">
      <w:pPr>
        <w:spacing w:line="360" w:lineRule="auto"/>
        <w:ind w:firstLine="484" w:firstLineChars="200"/>
        <w:rPr>
          <w:rFonts w:hint="default" w:ascii="宋体" w:hAnsi="宋体" w:cs="宋体"/>
          <w:sz w:val="24"/>
          <w:szCs w:val="24"/>
          <w:lang w:val="en-US" w:eastAsia="zh-CN"/>
        </w:rPr>
      </w:pPr>
      <w:r>
        <w:rPr>
          <w:rFonts w:hint="eastAsia" w:ascii="宋体" w:hAnsi="宋体" w:cs="宋体"/>
          <w:sz w:val="24"/>
          <w:szCs w:val="24"/>
          <w:lang w:val="en-US" w:eastAsia="zh-CN"/>
        </w:rPr>
        <w:t>（2）</w:t>
      </w:r>
      <w:r>
        <w:rPr>
          <w:rFonts w:hint="default" w:ascii="宋体" w:hAnsi="宋体" w:cs="宋体"/>
          <w:sz w:val="24"/>
          <w:szCs w:val="24"/>
          <w:lang w:val="en-US" w:eastAsia="zh-CN"/>
        </w:rPr>
        <w:t>供应商不得为“信用中国”网站（网址 http://www.creditchina.gov.cn） 中列入失信被执行人和重大税收违法案件当事人名单的供应商；不得为中国政府采购网（网址 http://www.ccgp.gov.cn ）政府采购严重违法失信行为记录名单中被财政 部门禁止参加政府采购活动的供应商（处罚决定规定的时间和地域范围内），均须提供查询结果打印件（加盖企业公章）。</w:t>
      </w:r>
    </w:p>
    <w:p w14:paraId="25050844">
      <w:pPr>
        <w:numPr>
          <w:ilvl w:val="0"/>
          <w:numId w:val="11"/>
        </w:numPr>
        <w:spacing w:line="360" w:lineRule="auto"/>
        <w:ind w:firstLine="484" w:firstLineChars="200"/>
        <w:rPr>
          <w:rFonts w:ascii="宋体" w:hAnsi="宋体" w:cs="宋体"/>
          <w:b/>
          <w:bCs/>
          <w:sz w:val="24"/>
          <w:szCs w:val="24"/>
        </w:rPr>
      </w:pPr>
      <w:r>
        <w:rPr>
          <w:rFonts w:hint="eastAsia" w:ascii="宋体" w:hAnsi="宋体" w:cs="宋体"/>
          <w:b/>
          <w:bCs/>
          <w:sz w:val="24"/>
          <w:szCs w:val="24"/>
        </w:rPr>
        <w:t>特定资格</w:t>
      </w:r>
      <w:bookmarkStart w:id="132" w:name="_GoBack"/>
      <w:bookmarkEnd w:id="132"/>
      <w:r>
        <w:rPr>
          <w:rFonts w:hint="eastAsia" w:ascii="宋体" w:hAnsi="宋体" w:cs="宋体"/>
          <w:b/>
          <w:bCs/>
          <w:sz w:val="24"/>
          <w:szCs w:val="24"/>
        </w:rPr>
        <w:t>要求：</w:t>
      </w:r>
    </w:p>
    <w:p w14:paraId="51443057">
      <w:pPr>
        <w:spacing w:line="360" w:lineRule="auto"/>
        <w:ind w:firstLine="484" w:firstLineChars="200"/>
        <w:rPr>
          <w:rFonts w:hint="default" w:ascii="宋体" w:hAnsi="宋体" w:cs="宋体"/>
          <w:sz w:val="24"/>
          <w:szCs w:val="24"/>
          <w:lang w:val="en-US" w:eastAsia="zh-CN"/>
        </w:rPr>
      </w:pPr>
      <w:bookmarkStart w:id="30" w:name="_Toc137663941"/>
      <w:bookmarkStart w:id="31" w:name="_Toc28883"/>
      <w:bookmarkStart w:id="32" w:name="_Toc137664491"/>
      <w:bookmarkStart w:id="33" w:name="_Toc20229"/>
      <w:bookmarkStart w:id="34" w:name="_Toc17714"/>
      <w:r>
        <w:rPr>
          <w:rFonts w:hint="eastAsia" w:ascii="宋体" w:hAnsi="宋体" w:cs="宋体"/>
          <w:sz w:val="24"/>
          <w:szCs w:val="24"/>
          <w:lang w:val="en-US" w:eastAsia="zh-CN"/>
        </w:rPr>
        <w:t>城乡规划编制乙级及以上和工程设计建筑行业（建筑工程）乙级及以上（甲级、乙级均可）资质；或工程设计综合甲级（可覆盖全行业）资质</w:t>
      </w:r>
    </w:p>
    <w:p w14:paraId="60E44B1E">
      <w:pPr>
        <w:spacing w:line="360" w:lineRule="auto"/>
        <w:ind w:firstLine="484" w:firstLineChars="200"/>
        <w:rPr>
          <w:rFonts w:ascii="宋体" w:hAnsi="宋体" w:cs="宋体"/>
          <w:b/>
          <w:bCs/>
          <w:sz w:val="24"/>
          <w:szCs w:val="24"/>
        </w:rPr>
      </w:pPr>
      <w:r>
        <w:rPr>
          <w:rFonts w:hint="eastAsia" w:ascii="宋体" w:hAnsi="宋体" w:cs="宋体"/>
          <w:b/>
          <w:bCs/>
          <w:sz w:val="24"/>
          <w:szCs w:val="24"/>
        </w:rPr>
        <w:t>三、获取竞争性磋商文件</w:t>
      </w:r>
      <w:bookmarkEnd w:id="30"/>
      <w:bookmarkEnd w:id="31"/>
      <w:bookmarkEnd w:id="32"/>
      <w:bookmarkEnd w:id="33"/>
      <w:bookmarkEnd w:id="34"/>
    </w:p>
    <w:p w14:paraId="2850CC90">
      <w:pPr>
        <w:spacing w:line="360" w:lineRule="auto"/>
        <w:ind w:firstLine="484" w:firstLineChars="200"/>
        <w:rPr>
          <w:rFonts w:ascii="宋体" w:hAnsi="宋体" w:cs="宋体"/>
          <w:sz w:val="24"/>
          <w:szCs w:val="24"/>
        </w:rPr>
      </w:pPr>
      <w:r>
        <w:rPr>
          <w:rFonts w:hint="eastAsia" w:ascii="宋体" w:hAnsi="宋体" w:cs="宋体"/>
          <w:sz w:val="24"/>
          <w:szCs w:val="24"/>
        </w:rPr>
        <w:t>时间：</w:t>
      </w:r>
      <w:r>
        <w:rPr>
          <w:rFonts w:hint="eastAsia" w:ascii="宋体" w:hAnsi="宋体" w:cs="宋体"/>
          <w:color w:val="auto"/>
          <w:sz w:val="24"/>
          <w:szCs w:val="24"/>
          <w:lang w:eastAsia="zh-CN"/>
        </w:rPr>
        <w:t>202</w:t>
      </w:r>
      <w:r>
        <w:rPr>
          <w:rFonts w:hint="eastAsia" w:ascii="宋体" w:hAnsi="宋体" w:cs="宋体"/>
          <w:color w:val="auto"/>
          <w:sz w:val="24"/>
          <w:szCs w:val="24"/>
          <w:lang w:val="en-US" w:eastAsia="zh-CN"/>
        </w:rPr>
        <w:t>6</w:t>
      </w:r>
      <w:r>
        <w:rPr>
          <w:rFonts w:hint="eastAsia" w:ascii="宋体" w:hAnsi="宋体" w:cs="宋体"/>
          <w:color w:val="auto"/>
          <w:sz w:val="24"/>
          <w:szCs w:val="24"/>
          <w:lang w:eastAsia="zh-CN"/>
        </w:rPr>
        <w:t>年</w:t>
      </w:r>
      <w:r>
        <w:rPr>
          <w:rFonts w:hint="eastAsia" w:ascii="宋体" w:hAnsi="宋体" w:cs="宋体"/>
          <w:color w:val="auto"/>
          <w:sz w:val="24"/>
          <w:szCs w:val="24"/>
          <w:lang w:val="en-US" w:eastAsia="zh-CN"/>
        </w:rPr>
        <w:t>4</w:t>
      </w:r>
      <w:r>
        <w:rPr>
          <w:rFonts w:hint="eastAsia" w:ascii="宋体" w:hAnsi="宋体" w:cs="宋体"/>
          <w:color w:val="auto"/>
          <w:sz w:val="24"/>
          <w:szCs w:val="24"/>
          <w:lang w:eastAsia="zh-CN"/>
        </w:rPr>
        <w:t>月</w:t>
      </w:r>
      <w:r>
        <w:rPr>
          <w:rFonts w:hint="eastAsia" w:ascii="宋体" w:hAnsi="宋体" w:cs="宋体"/>
          <w:color w:val="auto"/>
          <w:sz w:val="24"/>
          <w:szCs w:val="24"/>
          <w:lang w:val="en-US" w:eastAsia="zh-CN"/>
        </w:rPr>
        <w:t>24</w:t>
      </w:r>
      <w:r>
        <w:rPr>
          <w:rFonts w:hint="eastAsia" w:ascii="宋体" w:hAnsi="宋体" w:cs="宋体"/>
          <w:color w:val="auto"/>
          <w:sz w:val="24"/>
          <w:szCs w:val="24"/>
          <w:lang w:eastAsia="zh-CN"/>
        </w:rPr>
        <w:t>日至202</w:t>
      </w:r>
      <w:r>
        <w:rPr>
          <w:rFonts w:hint="eastAsia" w:ascii="宋体" w:hAnsi="宋体" w:cs="宋体"/>
          <w:color w:val="auto"/>
          <w:sz w:val="24"/>
          <w:szCs w:val="24"/>
          <w:lang w:val="en-US" w:eastAsia="zh-CN"/>
        </w:rPr>
        <w:t>6</w:t>
      </w:r>
      <w:r>
        <w:rPr>
          <w:rFonts w:hint="eastAsia" w:ascii="宋体" w:hAnsi="宋体" w:cs="宋体"/>
          <w:color w:val="auto"/>
          <w:sz w:val="24"/>
          <w:szCs w:val="24"/>
          <w:lang w:eastAsia="zh-CN"/>
        </w:rPr>
        <w:t>年</w:t>
      </w:r>
      <w:r>
        <w:rPr>
          <w:rFonts w:hint="eastAsia" w:ascii="宋体" w:hAnsi="宋体" w:cs="宋体"/>
          <w:color w:val="auto"/>
          <w:sz w:val="24"/>
          <w:szCs w:val="24"/>
          <w:lang w:val="en-US" w:eastAsia="zh-CN"/>
        </w:rPr>
        <w:t>5</w:t>
      </w:r>
      <w:r>
        <w:rPr>
          <w:rFonts w:hint="eastAsia" w:ascii="宋体" w:hAnsi="宋体" w:cs="宋体"/>
          <w:color w:val="auto"/>
          <w:sz w:val="24"/>
          <w:szCs w:val="24"/>
          <w:lang w:eastAsia="zh-CN"/>
        </w:rPr>
        <w:t>月</w:t>
      </w:r>
      <w:r>
        <w:rPr>
          <w:rFonts w:hint="eastAsia" w:ascii="宋体" w:hAnsi="宋体" w:cs="宋体"/>
          <w:color w:val="auto"/>
          <w:sz w:val="24"/>
          <w:szCs w:val="24"/>
          <w:lang w:val="en-US" w:eastAsia="zh-CN"/>
        </w:rPr>
        <w:t>6</w:t>
      </w:r>
      <w:r>
        <w:rPr>
          <w:rFonts w:hint="eastAsia" w:ascii="宋体" w:hAnsi="宋体" w:cs="宋体"/>
          <w:color w:val="auto"/>
          <w:sz w:val="24"/>
          <w:szCs w:val="24"/>
          <w:lang w:eastAsia="zh-CN"/>
        </w:rPr>
        <w:t>日</w:t>
      </w:r>
      <w:r>
        <w:rPr>
          <w:rFonts w:hint="eastAsia" w:ascii="宋体" w:hAnsi="宋体" w:eastAsia="宋体" w:cs="宋体"/>
          <w:b w:val="0"/>
          <w:bCs w:val="0"/>
          <w:sz w:val="24"/>
          <w:szCs w:val="24"/>
        </w:rPr>
        <w:t>（北京时间，法定节假日除外）</w:t>
      </w:r>
      <w:r>
        <w:rPr>
          <w:rFonts w:hint="eastAsia" w:ascii="宋体" w:hAnsi="宋体" w:cs="宋体"/>
          <w:sz w:val="24"/>
          <w:szCs w:val="24"/>
        </w:rPr>
        <w:t>；</w:t>
      </w:r>
    </w:p>
    <w:p w14:paraId="30DA47B1">
      <w:pPr>
        <w:spacing w:line="360" w:lineRule="auto"/>
        <w:rPr>
          <w:rFonts w:ascii="宋体" w:hAnsi="宋体" w:cs="宋体"/>
          <w:sz w:val="24"/>
          <w:szCs w:val="24"/>
        </w:rPr>
      </w:pPr>
      <w:r>
        <w:rPr>
          <w:rFonts w:hint="eastAsia" w:ascii="宋体" w:hAnsi="宋体" w:cs="宋体"/>
          <w:sz w:val="24"/>
          <w:szCs w:val="24"/>
        </w:rPr>
        <w:t>   地点：登陆政采云平台http://www.zcygov.cn/在线申请获取；</w:t>
      </w:r>
    </w:p>
    <w:p w14:paraId="5F19B790">
      <w:pPr>
        <w:spacing w:line="348" w:lineRule="auto"/>
        <w:ind w:firstLine="484" w:firstLineChars="200"/>
        <w:rPr>
          <w:rFonts w:ascii="宋体" w:hAnsi="宋体" w:cs="宋体"/>
          <w:sz w:val="24"/>
          <w:szCs w:val="24"/>
        </w:rPr>
      </w:pPr>
      <w:r>
        <w:rPr>
          <w:rFonts w:hint="eastAsia" w:ascii="宋体" w:hAnsi="宋体" w:cs="宋体"/>
          <w:sz w:val="24"/>
          <w:szCs w:val="24"/>
        </w:rPr>
        <w:t>方式：供应商登录政采云平台</w:t>
      </w:r>
      <w:r>
        <w:rPr>
          <w:rFonts w:ascii="宋体" w:hAnsi="宋体" w:cs="宋体"/>
          <w:sz w:val="24"/>
          <w:szCs w:val="24"/>
        </w:rPr>
        <w:t>https://www.zcygov.cn/</w:t>
      </w:r>
      <w:r>
        <w:rPr>
          <w:rFonts w:hint="eastAsia" w:ascii="宋体" w:hAnsi="宋体" w:cs="宋体"/>
          <w:sz w:val="24"/>
          <w:szCs w:val="24"/>
        </w:rPr>
        <w:t>在线申请获取采购文件(进入“项目采购”应用，在获取采购文件菜单中选择项目，申请获取采购文件)</w:t>
      </w:r>
    </w:p>
    <w:p w14:paraId="5E7E81EC">
      <w:pPr>
        <w:spacing w:line="360" w:lineRule="auto"/>
        <w:ind w:firstLine="484" w:firstLineChars="200"/>
        <w:rPr>
          <w:rFonts w:ascii="宋体" w:hAnsi="宋体" w:cs="宋体"/>
          <w:sz w:val="24"/>
          <w:szCs w:val="24"/>
        </w:rPr>
      </w:pPr>
      <w:r>
        <w:rPr>
          <w:rFonts w:hint="eastAsia" w:ascii="宋体" w:hAnsi="宋体" w:cs="宋体"/>
          <w:sz w:val="24"/>
          <w:szCs w:val="24"/>
        </w:rPr>
        <w:t>售价：免费获取 </w:t>
      </w:r>
    </w:p>
    <w:p w14:paraId="20B2FDE0">
      <w:pPr>
        <w:spacing w:line="348" w:lineRule="auto"/>
        <w:outlineLvl w:val="1"/>
        <w:rPr>
          <w:rFonts w:ascii="宋体" w:hAnsi="宋体" w:cs="宋体"/>
          <w:b/>
          <w:bCs/>
          <w:sz w:val="24"/>
          <w:szCs w:val="24"/>
        </w:rPr>
      </w:pPr>
      <w:bookmarkStart w:id="35" w:name="_Toc137664492"/>
      <w:bookmarkStart w:id="36" w:name="_Toc10236"/>
      <w:bookmarkStart w:id="37" w:name="_Toc137663942"/>
      <w:bookmarkStart w:id="38" w:name="_Toc18162"/>
      <w:bookmarkStart w:id="39" w:name="_Toc81"/>
      <w:bookmarkStart w:id="40" w:name="_Toc695"/>
      <w:r>
        <w:rPr>
          <w:rFonts w:hint="eastAsia" w:ascii="宋体" w:hAnsi="宋体" w:cs="宋体"/>
          <w:b/>
          <w:bCs/>
          <w:sz w:val="24"/>
          <w:szCs w:val="24"/>
        </w:rPr>
        <w:t>四、响应文件提交</w:t>
      </w:r>
      <w:bookmarkEnd w:id="35"/>
      <w:bookmarkEnd w:id="36"/>
      <w:bookmarkEnd w:id="37"/>
      <w:bookmarkEnd w:id="38"/>
      <w:bookmarkEnd w:id="39"/>
      <w:bookmarkEnd w:id="40"/>
    </w:p>
    <w:p w14:paraId="72E1820D">
      <w:pPr>
        <w:spacing w:line="348" w:lineRule="auto"/>
        <w:ind w:firstLine="484" w:firstLineChars="200"/>
        <w:rPr>
          <w:rFonts w:ascii="宋体" w:hAnsi="宋体" w:cs="宋体"/>
          <w:sz w:val="24"/>
          <w:szCs w:val="24"/>
        </w:rPr>
      </w:pPr>
      <w:r>
        <w:rPr>
          <w:rFonts w:hint="eastAsia" w:ascii="宋体" w:hAnsi="宋体" w:cs="宋体"/>
          <w:sz w:val="24"/>
          <w:szCs w:val="24"/>
        </w:rPr>
        <w:t>时间：</w:t>
      </w:r>
      <w:r>
        <w:rPr>
          <w:rFonts w:hint="eastAsia" w:ascii="宋体" w:hAnsi="宋体" w:cs="宋体"/>
          <w:color w:val="auto"/>
          <w:sz w:val="24"/>
          <w:szCs w:val="24"/>
          <w:lang w:eastAsia="zh-CN"/>
        </w:rPr>
        <w:t>202</w:t>
      </w:r>
      <w:r>
        <w:rPr>
          <w:rFonts w:hint="eastAsia" w:ascii="宋体" w:hAnsi="宋体" w:cs="宋体"/>
          <w:color w:val="auto"/>
          <w:sz w:val="24"/>
          <w:szCs w:val="24"/>
          <w:lang w:val="en-US" w:eastAsia="zh-CN"/>
        </w:rPr>
        <w:t>6</w:t>
      </w:r>
      <w:r>
        <w:rPr>
          <w:rFonts w:hint="eastAsia" w:ascii="宋体" w:hAnsi="宋体" w:cs="宋体"/>
          <w:color w:val="auto"/>
          <w:sz w:val="24"/>
          <w:szCs w:val="24"/>
          <w:lang w:eastAsia="zh-CN"/>
        </w:rPr>
        <w:t>年</w:t>
      </w:r>
      <w:r>
        <w:rPr>
          <w:rFonts w:hint="eastAsia" w:ascii="宋体" w:hAnsi="宋体" w:cs="宋体"/>
          <w:color w:val="auto"/>
          <w:sz w:val="24"/>
          <w:szCs w:val="24"/>
          <w:lang w:val="en-US" w:eastAsia="zh-CN"/>
        </w:rPr>
        <w:t>5</w:t>
      </w:r>
      <w:r>
        <w:rPr>
          <w:rFonts w:hint="eastAsia" w:ascii="宋体" w:hAnsi="宋体" w:cs="宋体"/>
          <w:color w:val="auto"/>
          <w:sz w:val="24"/>
          <w:szCs w:val="24"/>
          <w:lang w:eastAsia="zh-CN"/>
        </w:rPr>
        <w:t>月</w:t>
      </w:r>
      <w:r>
        <w:rPr>
          <w:rFonts w:hint="eastAsia" w:ascii="宋体" w:hAnsi="宋体" w:cs="宋体"/>
          <w:color w:val="auto"/>
          <w:sz w:val="24"/>
          <w:szCs w:val="24"/>
          <w:lang w:val="en-US" w:eastAsia="zh-CN"/>
        </w:rPr>
        <w:t>7</w:t>
      </w:r>
      <w:r>
        <w:rPr>
          <w:rFonts w:hint="eastAsia" w:ascii="宋体" w:hAnsi="宋体" w:cs="宋体"/>
          <w:color w:val="auto"/>
          <w:sz w:val="24"/>
          <w:szCs w:val="24"/>
          <w:lang w:eastAsia="zh-CN"/>
        </w:rPr>
        <w:t>日</w:t>
      </w:r>
      <w:r>
        <w:rPr>
          <w:rFonts w:hint="eastAsia" w:ascii="宋体" w:hAnsi="宋体" w:cs="宋体"/>
          <w:color w:val="auto"/>
          <w:sz w:val="24"/>
          <w:szCs w:val="24"/>
          <w:lang w:val="en-US" w:eastAsia="zh-CN"/>
        </w:rPr>
        <w:t>11</w:t>
      </w:r>
      <w:r>
        <w:rPr>
          <w:rFonts w:hint="eastAsia" w:ascii="宋体" w:hAnsi="宋体" w:cs="宋体"/>
          <w:color w:val="auto"/>
          <w:sz w:val="24"/>
          <w:szCs w:val="24"/>
          <w:lang w:eastAsia="zh-CN"/>
        </w:rPr>
        <w:t>时</w:t>
      </w:r>
      <w:r>
        <w:rPr>
          <w:rFonts w:hint="eastAsia" w:ascii="宋体" w:hAnsi="宋体" w:cs="宋体"/>
          <w:color w:val="auto"/>
          <w:sz w:val="24"/>
          <w:szCs w:val="24"/>
          <w:lang w:val="en-US" w:eastAsia="zh-CN"/>
        </w:rPr>
        <w:t>00</w:t>
      </w:r>
      <w:r>
        <w:rPr>
          <w:rFonts w:hint="eastAsia" w:ascii="宋体" w:hAnsi="宋体" w:cs="宋体"/>
          <w:color w:val="auto"/>
          <w:sz w:val="24"/>
          <w:szCs w:val="24"/>
          <w:lang w:eastAsia="zh-CN"/>
        </w:rPr>
        <w:t>分</w:t>
      </w:r>
      <w:r>
        <w:rPr>
          <w:rFonts w:hint="eastAsia" w:ascii="宋体" w:hAnsi="宋体" w:cs="宋体"/>
          <w:sz w:val="24"/>
          <w:szCs w:val="24"/>
        </w:rPr>
        <w:t>（北京时间）</w:t>
      </w:r>
    </w:p>
    <w:p w14:paraId="4CC96BA6">
      <w:pPr>
        <w:spacing w:line="348" w:lineRule="auto"/>
        <w:ind w:firstLine="484" w:firstLineChars="200"/>
        <w:rPr>
          <w:rFonts w:ascii="宋体" w:hAnsi="宋体" w:cs="宋体"/>
          <w:sz w:val="24"/>
          <w:szCs w:val="24"/>
        </w:rPr>
      </w:pPr>
      <w:r>
        <w:rPr>
          <w:rFonts w:hint="eastAsia" w:ascii="宋体" w:hAnsi="宋体" w:cs="宋体"/>
          <w:sz w:val="24"/>
          <w:szCs w:val="24"/>
        </w:rPr>
        <w:t>地点：请登录政采云投标客户端投标 </w:t>
      </w:r>
    </w:p>
    <w:p w14:paraId="5693C656">
      <w:pPr>
        <w:spacing w:line="348" w:lineRule="auto"/>
        <w:outlineLvl w:val="1"/>
        <w:rPr>
          <w:rFonts w:ascii="宋体" w:hAnsi="宋体" w:cs="宋体"/>
          <w:b/>
          <w:bCs/>
          <w:sz w:val="24"/>
          <w:szCs w:val="24"/>
        </w:rPr>
      </w:pPr>
      <w:bookmarkStart w:id="41" w:name="_Toc22476"/>
      <w:bookmarkStart w:id="42" w:name="_Toc137663943"/>
      <w:bookmarkStart w:id="43" w:name="_Toc137664493"/>
      <w:bookmarkStart w:id="44" w:name="_Toc4183"/>
      <w:bookmarkStart w:id="45" w:name="_Toc21409"/>
      <w:bookmarkStart w:id="46" w:name="_Toc4711"/>
      <w:r>
        <w:rPr>
          <w:rFonts w:hint="eastAsia" w:ascii="宋体" w:hAnsi="宋体" w:cs="宋体"/>
          <w:b/>
          <w:bCs/>
          <w:sz w:val="24"/>
          <w:szCs w:val="24"/>
        </w:rPr>
        <w:t>五、响应文件开启</w:t>
      </w:r>
      <w:bookmarkEnd w:id="41"/>
      <w:bookmarkEnd w:id="42"/>
      <w:bookmarkEnd w:id="43"/>
      <w:bookmarkEnd w:id="44"/>
      <w:bookmarkEnd w:id="45"/>
      <w:bookmarkEnd w:id="46"/>
    </w:p>
    <w:p w14:paraId="3C0997D7">
      <w:pPr>
        <w:spacing w:line="348" w:lineRule="auto"/>
        <w:ind w:firstLine="484" w:firstLineChars="200"/>
        <w:rPr>
          <w:rFonts w:ascii="宋体" w:hAnsi="宋体" w:cs="宋体"/>
          <w:sz w:val="24"/>
          <w:szCs w:val="24"/>
        </w:rPr>
      </w:pPr>
      <w:r>
        <w:rPr>
          <w:rFonts w:hint="eastAsia" w:ascii="宋体" w:hAnsi="宋体" w:cs="宋体"/>
          <w:sz w:val="24"/>
          <w:szCs w:val="24"/>
        </w:rPr>
        <w:t>时间：</w:t>
      </w:r>
      <w:r>
        <w:rPr>
          <w:rFonts w:hint="eastAsia" w:ascii="宋体" w:hAnsi="宋体" w:cs="宋体"/>
          <w:sz w:val="24"/>
          <w:szCs w:val="24"/>
          <w:lang w:eastAsia="zh-CN"/>
        </w:rPr>
        <w:t>202</w:t>
      </w:r>
      <w:r>
        <w:rPr>
          <w:rFonts w:hint="eastAsia" w:ascii="宋体" w:hAnsi="宋体" w:cs="宋体"/>
          <w:sz w:val="24"/>
          <w:szCs w:val="24"/>
          <w:lang w:val="en-US" w:eastAsia="zh-CN"/>
        </w:rPr>
        <w:t>6</w:t>
      </w:r>
      <w:r>
        <w:rPr>
          <w:rFonts w:hint="eastAsia" w:ascii="宋体" w:hAnsi="宋体" w:cs="宋体"/>
          <w:sz w:val="24"/>
          <w:szCs w:val="24"/>
          <w:lang w:eastAsia="zh-CN"/>
        </w:rPr>
        <w:t>年</w:t>
      </w:r>
      <w:r>
        <w:rPr>
          <w:rFonts w:hint="eastAsia" w:ascii="宋体" w:hAnsi="宋体" w:cs="宋体"/>
          <w:sz w:val="24"/>
          <w:szCs w:val="24"/>
          <w:lang w:val="en-US" w:eastAsia="zh-CN"/>
        </w:rPr>
        <w:t>5</w:t>
      </w:r>
      <w:r>
        <w:rPr>
          <w:rFonts w:hint="eastAsia" w:ascii="宋体" w:hAnsi="宋体" w:cs="宋体"/>
          <w:sz w:val="24"/>
          <w:szCs w:val="24"/>
          <w:lang w:eastAsia="zh-CN"/>
        </w:rPr>
        <w:t>月</w:t>
      </w:r>
      <w:r>
        <w:rPr>
          <w:rFonts w:hint="eastAsia" w:ascii="宋体" w:hAnsi="宋体" w:cs="宋体"/>
          <w:sz w:val="24"/>
          <w:szCs w:val="24"/>
          <w:lang w:val="en-US" w:eastAsia="zh-CN"/>
        </w:rPr>
        <w:t>7</w:t>
      </w:r>
      <w:r>
        <w:rPr>
          <w:rFonts w:hint="eastAsia" w:ascii="宋体" w:hAnsi="宋体" w:cs="宋体"/>
          <w:sz w:val="24"/>
          <w:szCs w:val="24"/>
          <w:lang w:eastAsia="zh-CN"/>
        </w:rPr>
        <w:t>日</w:t>
      </w:r>
      <w:r>
        <w:rPr>
          <w:rFonts w:hint="eastAsia" w:ascii="宋体" w:hAnsi="宋体" w:cs="宋体"/>
          <w:sz w:val="24"/>
          <w:szCs w:val="24"/>
          <w:lang w:val="en-US" w:eastAsia="zh-CN"/>
        </w:rPr>
        <w:t>11</w:t>
      </w:r>
      <w:r>
        <w:rPr>
          <w:rFonts w:hint="eastAsia" w:ascii="宋体" w:hAnsi="宋体" w:cs="宋体"/>
          <w:sz w:val="24"/>
          <w:szCs w:val="24"/>
          <w:lang w:eastAsia="zh-CN"/>
        </w:rPr>
        <w:t>时</w:t>
      </w:r>
      <w:r>
        <w:rPr>
          <w:rFonts w:hint="eastAsia" w:ascii="宋体" w:hAnsi="宋体" w:cs="宋体"/>
          <w:sz w:val="24"/>
          <w:szCs w:val="24"/>
          <w:lang w:val="en-US" w:eastAsia="zh-CN"/>
        </w:rPr>
        <w:t>00</w:t>
      </w:r>
      <w:r>
        <w:rPr>
          <w:rFonts w:hint="eastAsia" w:ascii="宋体" w:hAnsi="宋体" w:cs="宋体"/>
          <w:sz w:val="24"/>
          <w:szCs w:val="24"/>
          <w:lang w:eastAsia="zh-CN"/>
        </w:rPr>
        <w:t>分</w:t>
      </w:r>
      <w:r>
        <w:rPr>
          <w:rFonts w:hint="eastAsia" w:ascii="宋体" w:hAnsi="宋体" w:cs="宋体"/>
          <w:sz w:val="24"/>
          <w:szCs w:val="24"/>
        </w:rPr>
        <w:t>（北京时间）</w:t>
      </w:r>
    </w:p>
    <w:p w14:paraId="28858CA4">
      <w:pPr>
        <w:spacing w:line="348" w:lineRule="auto"/>
        <w:ind w:firstLine="484" w:firstLineChars="200"/>
        <w:rPr>
          <w:rFonts w:ascii="宋体" w:hAnsi="宋体" w:cs="宋体"/>
          <w:sz w:val="24"/>
          <w:szCs w:val="24"/>
        </w:rPr>
      </w:pPr>
      <w:r>
        <w:rPr>
          <w:rFonts w:hint="eastAsia" w:ascii="宋体" w:hAnsi="宋体" w:cs="宋体"/>
          <w:sz w:val="24"/>
          <w:szCs w:val="24"/>
        </w:rPr>
        <w:t>地点：政采云平台http://www.zcygov.cn/ </w:t>
      </w:r>
    </w:p>
    <w:p w14:paraId="0A2DDEE0">
      <w:pPr>
        <w:spacing w:line="348" w:lineRule="auto"/>
        <w:outlineLvl w:val="1"/>
        <w:rPr>
          <w:rFonts w:ascii="宋体" w:hAnsi="宋体" w:cs="宋体"/>
          <w:sz w:val="24"/>
          <w:szCs w:val="24"/>
        </w:rPr>
      </w:pPr>
      <w:bookmarkStart w:id="47" w:name="_Toc137664494"/>
      <w:bookmarkStart w:id="48" w:name="_Toc137663944"/>
      <w:bookmarkStart w:id="49" w:name="_Toc10162"/>
      <w:bookmarkStart w:id="50" w:name="_Toc10378"/>
      <w:bookmarkStart w:id="51" w:name="_Toc9155"/>
      <w:bookmarkStart w:id="52" w:name="_Toc18526"/>
      <w:r>
        <w:rPr>
          <w:rFonts w:hint="eastAsia" w:ascii="宋体" w:hAnsi="宋体" w:cs="宋体"/>
          <w:b/>
          <w:bCs/>
          <w:sz w:val="24"/>
          <w:szCs w:val="24"/>
        </w:rPr>
        <w:t>六、公告期限</w:t>
      </w:r>
      <w:bookmarkEnd w:id="47"/>
      <w:bookmarkEnd w:id="48"/>
      <w:r>
        <w:rPr>
          <w:rFonts w:hint="eastAsia" w:ascii="宋体" w:hAnsi="宋体" w:cs="宋体"/>
          <w:sz w:val="24"/>
          <w:szCs w:val="24"/>
        </w:rPr>
        <w:t> </w:t>
      </w:r>
      <w:bookmarkEnd w:id="49"/>
      <w:bookmarkEnd w:id="50"/>
      <w:bookmarkEnd w:id="51"/>
      <w:bookmarkEnd w:id="52"/>
    </w:p>
    <w:p w14:paraId="4D522EE8">
      <w:pPr>
        <w:spacing w:line="348" w:lineRule="auto"/>
        <w:ind w:firstLine="440"/>
        <w:rPr>
          <w:rFonts w:ascii="宋体" w:hAnsi="宋体" w:cs="宋体"/>
          <w:sz w:val="24"/>
          <w:szCs w:val="24"/>
        </w:rPr>
      </w:pPr>
      <w:r>
        <w:rPr>
          <w:rFonts w:hint="eastAsia" w:ascii="宋体" w:hAnsi="宋体" w:cs="宋体"/>
          <w:sz w:val="24"/>
          <w:szCs w:val="24"/>
        </w:rPr>
        <w:t>自本公告发布之日起</w:t>
      </w:r>
      <w:r>
        <w:rPr>
          <w:rFonts w:hint="eastAsia" w:ascii="宋体" w:hAnsi="宋体" w:cs="宋体"/>
          <w:sz w:val="24"/>
          <w:szCs w:val="24"/>
          <w:lang w:val="en-US" w:eastAsia="zh-CN"/>
        </w:rPr>
        <w:t>3</w:t>
      </w:r>
      <w:r>
        <w:rPr>
          <w:rFonts w:hint="eastAsia" w:ascii="宋体" w:hAnsi="宋体" w:cs="宋体"/>
          <w:sz w:val="24"/>
          <w:szCs w:val="24"/>
        </w:rPr>
        <w:t>个工作日。</w:t>
      </w:r>
    </w:p>
    <w:p w14:paraId="223BD06B">
      <w:pPr>
        <w:spacing w:line="360" w:lineRule="auto"/>
        <w:outlineLvl w:val="1"/>
        <w:rPr>
          <w:rFonts w:ascii="宋体" w:hAnsi="宋体" w:cs="宋体"/>
          <w:b/>
          <w:bCs/>
          <w:sz w:val="24"/>
          <w:szCs w:val="24"/>
        </w:rPr>
      </w:pPr>
      <w:bookmarkStart w:id="53" w:name="_Toc137663945"/>
      <w:bookmarkStart w:id="54" w:name="_Toc18329"/>
      <w:bookmarkStart w:id="55" w:name="_Toc25096"/>
      <w:bookmarkStart w:id="56" w:name="_Toc28663"/>
      <w:bookmarkStart w:id="57" w:name="_Toc137664495"/>
      <w:bookmarkStart w:id="58" w:name="_Toc7416"/>
      <w:r>
        <w:rPr>
          <w:rFonts w:hint="eastAsia" w:ascii="宋体" w:hAnsi="宋体" w:cs="宋体"/>
          <w:b/>
          <w:bCs/>
          <w:sz w:val="24"/>
          <w:szCs w:val="24"/>
        </w:rPr>
        <w:t>七、其他补充事宜</w:t>
      </w:r>
      <w:bookmarkEnd w:id="53"/>
      <w:bookmarkEnd w:id="54"/>
      <w:bookmarkEnd w:id="55"/>
      <w:bookmarkEnd w:id="56"/>
      <w:bookmarkEnd w:id="57"/>
      <w:bookmarkEnd w:id="58"/>
    </w:p>
    <w:p w14:paraId="6610D899">
      <w:pPr>
        <w:spacing w:line="360" w:lineRule="auto"/>
        <w:ind w:firstLine="484" w:firstLineChars="200"/>
        <w:rPr>
          <w:rFonts w:ascii="宋体" w:hAnsi="宋体" w:cs="宋体"/>
          <w:sz w:val="24"/>
          <w:szCs w:val="24"/>
        </w:rPr>
      </w:pPr>
      <w:r>
        <w:rPr>
          <w:rFonts w:hint="eastAsia" w:ascii="宋体" w:hAnsi="宋体" w:cs="宋体"/>
          <w:sz w:val="24"/>
          <w:szCs w:val="24"/>
        </w:rPr>
        <w:t xml:space="preserve">1.本项目为电子招投标，供应商需要使用CA加密设备，凡参加本项目必须可自主通过新疆CA申领渠道“新疆政务通”申请政采云平台可使用的CA设备，如原有兵团或公共资源使用的CA，可与新疆CA联系，申请增加电子证书即可，无需重复申领。 </w:t>
      </w:r>
    </w:p>
    <w:p w14:paraId="1065B459">
      <w:pPr>
        <w:spacing w:line="360" w:lineRule="auto"/>
        <w:ind w:firstLine="484" w:firstLineChars="200"/>
        <w:rPr>
          <w:rFonts w:ascii="宋体" w:hAnsi="宋体" w:cs="宋体"/>
          <w:sz w:val="24"/>
          <w:szCs w:val="24"/>
        </w:rPr>
      </w:pPr>
      <w:r>
        <w:rPr>
          <w:rFonts w:hint="eastAsia" w:ascii="宋体" w:hAnsi="宋体" w:cs="宋体"/>
          <w:sz w:val="24"/>
          <w:szCs w:val="24"/>
        </w:rPr>
        <w:t xml:space="preserve">2.本项目实行网上投标，采用电子响应文件(供应商须使用CA加密设备通过政采云电子投标客户端制作响应文件)。若供应商参与投标，自行承担投标一切费用。 </w:t>
      </w:r>
    </w:p>
    <w:p w14:paraId="49CCEB53">
      <w:pPr>
        <w:spacing w:line="360" w:lineRule="auto"/>
        <w:ind w:firstLine="484" w:firstLineChars="200"/>
        <w:rPr>
          <w:rFonts w:ascii="宋体" w:hAnsi="宋体" w:cs="宋体"/>
          <w:sz w:val="24"/>
          <w:szCs w:val="24"/>
        </w:rPr>
      </w:pPr>
      <w:r>
        <w:rPr>
          <w:rFonts w:hint="eastAsia" w:ascii="宋体" w:hAnsi="宋体" w:cs="宋体"/>
          <w:sz w:val="24"/>
          <w:szCs w:val="24"/>
        </w:rPr>
        <w:t xml:space="preserve">3.各供应商应在开标前应确保成为新疆维吾尔自治区政府采购网正式注册入库供应商，并完成CA数字证书申领。因未注册入库、未办理CA数字证书等原因造成无法投标或投标失败等后果由供应商自行承担。 </w:t>
      </w:r>
    </w:p>
    <w:p w14:paraId="2DB77E00">
      <w:pPr>
        <w:spacing w:line="360" w:lineRule="auto"/>
        <w:ind w:firstLine="484" w:firstLineChars="200"/>
        <w:rPr>
          <w:rFonts w:ascii="宋体" w:hAnsi="宋体" w:cs="宋体"/>
          <w:sz w:val="24"/>
          <w:szCs w:val="24"/>
        </w:rPr>
      </w:pPr>
      <w:r>
        <w:rPr>
          <w:rFonts w:hint="eastAsia" w:ascii="宋体" w:hAnsi="宋体" w:cs="宋体"/>
          <w:sz w:val="24"/>
          <w:szCs w:val="24"/>
        </w:rPr>
        <w:t xml:space="preserve">4.供应商将政采云电子交易客户端下载、安装完成后，可通过账号密码或CA登录客户端进行响应文件制作。在使用政采云投标客户端时，建议使用WIN7及以上操作系统。客户端请至新疆政府采购网（http://www.ccgp-xinjiang.gov.cn/）下载专区查看，如有问题可拨打政采云客户服务热线400-881-7190进行咨询。 </w:t>
      </w:r>
    </w:p>
    <w:p w14:paraId="5505C8B2">
      <w:pPr>
        <w:spacing w:line="360" w:lineRule="auto"/>
        <w:ind w:firstLine="484" w:firstLineChars="200"/>
        <w:rPr>
          <w:rFonts w:ascii="宋体" w:hAnsi="宋体" w:cs="宋体"/>
          <w:sz w:val="24"/>
          <w:szCs w:val="24"/>
        </w:rPr>
      </w:pPr>
      <w:r>
        <w:rPr>
          <w:rFonts w:hint="eastAsia" w:ascii="宋体" w:hAnsi="宋体" w:cs="宋体"/>
          <w:sz w:val="24"/>
          <w:szCs w:val="24"/>
        </w:rPr>
        <w:t xml:space="preserve">5.供应商在开标时须使用制作加密电子响应文件所使用的CA锁及电脑，电脑须提前配置好浏览器，以便开标时解锁。  </w:t>
      </w:r>
    </w:p>
    <w:p w14:paraId="0671B3A9">
      <w:pPr>
        <w:spacing w:line="360" w:lineRule="auto"/>
        <w:ind w:firstLine="484" w:firstLineChars="200"/>
        <w:rPr>
          <w:rFonts w:ascii="宋体" w:hAnsi="宋体" w:cs="宋体"/>
          <w:sz w:val="24"/>
          <w:szCs w:val="24"/>
        </w:rPr>
      </w:pPr>
      <w:r>
        <w:rPr>
          <w:rFonts w:hint="eastAsia" w:ascii="宋体" w:hAnsi="宋体" w:cs="宋体"/>
          <w:sz w:val="24"/>
          <w:szCs w:val="24"/>
        </w:rPr>
        <w:t>6.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供应商钉钉群号：政采云新疆供应商服务1号群：30349928（如已加入1-11群，无需重复加入，十一个群联动直播），钉钉工具软件具有回放功能，直播培训结束后可在钉钉群中回放观看学习。</w:t>
      </w:r>
    </w:p>
    <w:p w14:paraId="3DB4B939">
      <w:pPr>
        <w:spacing w:line="360" w:lineRule="auto"/>
        <w:outlineLvl w:val="1"/>
        <w:rPr>
          <w:rFonts w:ascii="宋体" w:hAnsi="宋体" w:cs="宋体"/>
          <w:b/>
          <w:bCs/>
          <w:sz w:val="24"/>
          <w:szCs w:val="24"/>
        </w:rPr>
      </w:pPr>
      <w:bookmarkStart w:id="59" w:name="_Toc16705"/>
      <w:bookmarkStart w:id="60" w:name="_Toc30027"/>
      <w:bookmarkStart w:id="61" w:name="_Toc7716"/>
      <w:bookmarkStart w:id="62" w:name="_Toc15660"/>
      <w:bookmarkStart w:id="63" w:name="_Toc137663946"/>
      <w:bookmarkStart w:id="64" w:name="_Toc137664496"/>
      <w:r>
        <w:rPr>
          <w:rFonts w:hint="eastAsia" w:ascii="宋体" w:hAnsi="宋体" w:cs="宋体"/>
          <w:b/>
          <w:bCs/>
          <w:sz w:val="24"/>
          <w:szCs w:val="24"/>
        </w:rPr>
        <w:t>八、对本次采购提出询问，请按以下方式联系</w:t>
      </w:r>
      <w:bookmarkEnd w:id="59"/>
      <w:bookmarkEnd w:id="60"/>
      <w:bookmarkEnd w:id="61"/>
      <w:bookmarkEnd w:id="62"/>
      <w:bookmarkEnd w:id="63"/>
      <w:bookmarkEnd w:id="64"/>
    </w:p>
    <w:p w14:paraId="3BA2F34D">
      <w:pPr>
        <w:spacing w:line="360" w:lineRule="auto"/>
        <w:ind w:firstLine="484" w:firstLineChars="200"/>
        <w:rPr>
          <w:rFonts w:ascii="宋体" w:hAnsi="宋体" w:cs="宋体"/>
          <w:sz w:val="24"/>
          <w:szCs w:val="24"/>
        </w:rPr>
      </w:pPr>
      <w:r>
        <w:rPr>
          <w:rFonts w:hint="eastAsia" w:ascii="宋体" w:hAnsi="宋体" w:cs="宋体"/>
          <w:sz w:val="24"/>
          <w:szCs w:val="24"/>
        </w:rPr>
        <w:t>1.采购人信息</w:t>
      </w:r>
    </w:p>
    <w:p w14:paraId="7891F964">
      <w:pPr>
        <w:spacing w:line="360" w:lineRule="auto"/>
        <w:ind w:firstLine="484" w:firstLineChars="200"/>
        <w:rPr>
          <w:rFonts w:hint="eastAsia" w:ascii="宋体" w:hAnsi="宋体" w:eastAsia="宋体" w:cs="宋体"/>
          <w:sz w:val="24"/>
          <w:szCs w:val="24"/>
          <w:lang w:eastAsia="zh-CN"/>
        </w:rPr>
      </w:pPr>
      <w:r>
        <w:rPr>
          <w:rFonts w:hint="eastAsia" w:ascii="宋体" w:hAnsi="宋体" w:cs="宋体"/>
          <w:sz w:val="24"/>
          <w:szCs w:val="24"/>
        </w:rPr>
        <w:t>名称：</w:t>
      </w:r>
      <w:r>
        <w:rPr>
          <w:rFonts w:hint="eastAsia" w:ascii="宋体" w:hAnsi="宋体" w:cs="宋体"/>
          <w:sz w:val="24"/>
          <w:szCs w:val="24"/>
          <w:lang w:eastAsia="zh-CN"/>
        </w:rPr>
        <w:t>库尔勒经济技术开发区管理委员会规划建设局</w:t>
      </w:r>
    </w:p>
    <w:p w14:paraId="6A01B42B">
      <w:pPr>
        <w:spacing w:line="360" w:lineRule="auto"/>
        <w:ind w:firstLine="484" w:firstLineChars="200"/>
        <w:rPr>
          <w:rFonts w:hint="default" w:ascii="宋体" w:hAnsi="宋体" w:cs="宋体"/>
          <w:sz w:val="24"/>
          <w:szCs w:val="24"/>
          <w:lang w:val="en-US"/>
        </w:rPr>
      </w:pPr>
      <w:r>
        <w:rPr>
          <w:rFonts w:hint="eastAsia" w:ascii="宋体" w:hAnsi="宋体" w:cs="宋体"/>
          <w:sz w:val="24"/>
          <w:szCs w:val="24"/>
        </w:rPr>
        <w:t>地址：库尔勒经济技术开发区</w:t>
      </w:r>
      <w:r>
        <w:rPr>
          <w:rFonts w:hint="eastAsia" w:ascii="宋体" w:hAnsi="宋体" w:cs="宋体"/>
          <w:sz w:val="24"/>
          <w:szCs w:val="24"/>
          <w:lang w:val="en-US" w:eastAsia="zh-CN"/>
        </w:rPr>
        <w:t>人才大厦</w:t>
      </w:r>
    </w:p>
    <w:p w14:paraId="3761255B">
      <w:pPr>
        <w:spacing w:line="360" w:lineRule="auto"/>
        <w:ind w:firstLine="484" w:firstLineChars="200"/>
        <w:rPr>
          <w:rFonts w:ascii="宋体" w:hAnsi="宋体" w:cs="宋体"/>
          <w:color w:val="auto"/>
          <w:sz w:val="24"/>
          <w:szCs w:val="24"/>
        </w:rPr>
      </w:pPr>
      <w:r>
        <w:rPr>
          <w:rFonts w:hint="eastAsia" w:ascii="宋体" w:hAnsi="宋体" w:cs="宋体"/>
          <w:sz w:val="24"/>
          <w:szCs w:val="24"/>
        </w:rPr>
        <w:t>联系人：</w:t>
      </w:r>
      <w:r>
        <w:rPr>
          <w:rFonts w:hint="eastAsia" w:ascii="宋体" w:hAnsi="宋体" w:cs="宋体"/>
          <w:color w:val="auto"/>
          <w:sz w:val="24"/>
          <w:szCs w:val="24"/>
          <w:lang w:val="en-US" w:eastAsia="zh-CN"/>
        </w:rPr>
        <w:t>高先生</w:t>
      </w:r>
      <w:r>
        <w:rPr>
          <w:rFonts w:hint="eastAsia" w:ascii="宋体" w:hAnsi="宋体" w:cs="宋体"/>
          <w:color w:val="auto"/>
          <w:sz w:val="24"/>
          <w:szCs w:val="24"/>
        </w:rPr>
        <w:tab/>
      </w:r>
    </w:p>
    <w:p w14:paraId="7B6B2EA4">
      <w:pPr>
        <w:spacing w:line="360" w:lineRule="auto"/>
        <w:ind w:firstLine="484" w:firstLineChars="200"/>
        <w:rPr>
          <w:rFonts w:hint="default" w:ascii="宋体" w:hAnsi="宋体" w:cs="宋体"/>
          <w:color w:val="auto"/>
          <w:sz w:val="24"/>
          <w:szCs w:val="24"/>
          <w:lang w:val="en-US"/>
        </w:rPr>
      </w:pPr>
      <w:r>
        <w:rPr>
          <w:rFonts w:hint="eastAsia" w:ascii="宋体" w:hAnsi="宋体" w:cs="宋体"/>
          <w:color w:val="auto"/>
          <w:sz w:val="24"/>
          <w:szCs w:val="24"/>
        </w:rPr>
        <w:t>联系方式：</w:t>
      </w:r>
      <w:r>
        <w:rPr>
          <w:rFonts w:hint="eastAsia" w:ascii="宋体" w:hAnsi="宋体" w:cs="宋体"/>
          <w:color w:val="auto"/>
          <w:sz w:val="24"/>
          <w:szCs w:val="24"/>
          <w:lang w:val="en-US" w:eastAsia="zh-CN"/>
        </w:rPr>
        <w:t>0996-2119326</w:t>
      </w:r>
    </w:p>
    <w:p w14:paraId="304AAB23">
      <w:pPr>
        <w:spacing w:line="360" w:lineRule="auto"/>
        <w:ind w:firstLine="484" w:firstLineChars="200"/>
        <w:rPr>
          <w:rFonts w:ascii="宋体" w:hAnsi="宋体" w:cs="宋体"/>
          <w:sz w:val="24"/>
          <w:szCs w:val="24"/>
        </w:rPr>
      </w:pPr>
      <w:r>
        <w:rPr>
          <w:rFonts w:hint="eastAsia" w:ascii="宋体" w:hAnsi="宋体" w:cs="宋体"/>
          <w:sz w:val="24"/>
          <w:szCs w:val="24"/>
        </w:rPr>
        <w:t>2.采购代理机构信息            </w:t>
      </w:r>
    </w:p>
    <w:p w14:paraId="6DB4A3FF">
      <w:pPr>
        <w:spacing w:line="360" w:lineRule="auto"/>
        <w:ind w:firstLine="484" w:firstLineChars="200"/>
        <w:rPr>
          <w:rFonts w:ascii="宋体" w:hAnsi="宋体" w:cs="宋体"/>
          <w:sz w:val="24"/>
          <w:szCs w:val="24"/>
        </w:rPr>
      </w:pPr>
      <w:r>
        <w:rPr>
          <w:rFonts w:hint="eastAsia" w:ascii="宋体" w:hAnsi="宋体" w:cs="宋体"/>
          <w:sz w:val="24"/>
          <w:szCs w:val="24"/>
        </w:rPr>
        <w:t>名称：新疆科盛投资发展有限公司</w:t>
      </w:r>
    </w:p>
    <w:p w14:paraId="65EF4624">
      <w:pPr>
        <w:spacing w:line="360" w:lineRule="auto"/>
        <w:ind w:firstLine="484" w:firstLineChars="200"/>
        <w:rPr>
          <w:rFonts w:ascii="宋体" w:hAnsi="宋体" w:cs="宋体"/>
          <w:sz w:val="24"/>
          <w:szCs w:val="24"/>
        </w:rPr>
      </w:pPr>
      <w:r>
        <w:rPr>
          <w:rFonts w:hint="eastAsia" w:ascii="宋体" w:hAnsi="宋体" w:cs="宋体"/>
          <w:sz w:val="24"/>
          <w:szCs w:val="24"/>
        </w:rPr>
        <w:t xml:space="preserve">地址：新疆巴音郭楞蒙古自治州库尔勒经济技术开发区开发大道2468号人才大厦B栋311室 </w:t>
      </w:r>
    </w:p>
    <w:p w14:paraId="753A0433">
      <w:pPr>
        <w:spacing w:line="360" w:lineRule="auto"/>
        <w:ind w:firstLine="484" w:firstLineChars="200"/>
        <w:rPr>
          <w:rFonts w:hint="default" w:ascii="宋体" w:hAnsi="宋体" w:eastAsia="宋体" w:cs="宋体"/>
          <w:sz w:val="24"/>
          <w:szCs w:val="24"/>
          <w:lang w:val="en-US" w:eastAsia="zh-CN"/>
        </w:rPr>
      </w:pPr>
      <w:r>
        <w:rPr>
          <w:rFonts w:hint="eastAsia" w:ascii="宋体" w:hAnsi="宋体" w:cs="宋体"/>
          <w:sz w:val="24"/>
          <w:szCs w:val="24"/>
        </w:rPr>
        <w:t>联系方式：</w:t>
      </w:r>
      <w:r>
        <w:rPr>
          <w:rFonts w:hint="eastAsia" w:ascii="宋体" w:hAnsi="宋体" w:cs="宋体"/>
          <w:sz w:val="24"/>
          <w:szCs w:val="24"/>
          <w:lang w:val="en-US" w:eastAsia="zh-CN"/>
        </w:rPr>
        <w:t>17853465569</w:t>
      </w:r>
    </w:p>
    <w:p w14:paraId="1F89C6BD">
      <w:pPr>
        <w:spacing w:line="360" w:lineRule="auto"/>
        <w:ind w:firstLine="484" w:firstLineChars="200"/>
        <w:rPr>
          <w:rFonts w:ascii="宋体" w:hAnsi="宋体" w:cs="宋体"/>
          <w:sz w:val="24"/>
          <w:szCs w:val="24"/>
        </w:rPr>
      </w:pPr>
      <w:r>
        <w:rPr>
          <w:rFonts w:hint="eastAsia" w:ascii="宋体" w:hAnsi="宋体" w:cs="宋体"/>
          <w:sz w:val="24"/>
          <w:szCs w:val="24"/>
        </w:rPr>
        <w:t>3.项目联系方式</w:t>
      </w:r>
    </w:p>
    <w:p w14:paraId="64047607">
      <w:pPr>
        <w:spacing w:line="360" w:lineRule="auto"/>
        <w:ind w:firstLine="484" w:firstLineChars="200"/>
        <w:rPr>
          <w:rFonts w:hint="default" w:ascii="宋体" w:hAnsi="宋体" w:eastAsia="宋体" w:cs="宋体"/>
          <w:sz w:val="24"/>
          <w:szCs w:val="24"/>
          <w:lang w:val="en-US" w:eastAsia="zh-CN"/>
        </w:rPr>
      </w:pPr>
      <w:r>
        <w:rPr>
          <w:rFonts w:hint="eastAsia" w:ascii="宋体" w:hAnsi="宋体" w:cs="宋体"/>
          <w:sz w:val="24"/>
          <w:szCs w:val="24"/>
        </w:rPr>
        <w:t>联系人：</w:t>
      </w:r>
      <w:r>
        <w:rPr>
          <w:rFonts w:hint="eastAsia" w:ascii="宋体" w:hAnsi="宋体" w:cs="宋体"/>
          <w:sz w:val="24"/>
          <w:szCs w:val="24"/>
          <w:lang w:val="en-US" w:eastAsia="zh-CN"/>
        </w:rPr>
        <w:t>周健坤</w:t>
      </w:r>
    </w:p>
    <w:p w14:paraId="0120493D">
      <w:pPr>
        <w:spacing w:line="360" w:lineRule="auto"/>
        <w:ind w:firstLine="484" w:firstLineChars="200"/>
        <w:jc w:val="both"/>
        <w:rPr>
          <w:rFonts w:hint="eastAsia" w:ascii="宋体" w:hAnsi="宋体" w:cs="宋体"/>
          <w:sz w:val="24"/>
          <w:szCs w:val="24"/>
          <w:lang w:val="en-US" w:eastAsia="zh-CN"/>
        </w:rPr>
      </w:pPr>
      <w:r>
        <w:rPr>
          <w:rFonts w:hint="eastAsia" w:ascii="宋体" w:hAnsi="宋体" w:cs="宋体"/>
          <w:sz w:val="24"/>
          <w:szCs w:val="24"/>
        </w:rPr>
        <w:t>电　话：</w:t>
      </w:r>
      <w:r>
        <w:rPr>
          <w:rFonts w:hint="eastAsia" w:ascii="宋体" w:hAnsi="宋体" w:cs="宋体"/>
          <w:sz w:val="24"/>
          <w:szCs w:val="24"/>
          <w:lang w:val="en-US" w:eastAsia="zh-CN"/>
        </w:rPr>
        <w:t>17853465569</w:t>
      </w:r>
    </w:p>
    <w:p w14:paraId="62A3C493">
      <w:pPr>
        <w:spacing w:line="360" w:lineRule="auto"/>
        <w:jc w:val="center"/>
        <w:rPr>
          <w:rStyle w:val="68"/>
          <w:rFonts w:ascii="宋体" w:hAnsi="宋体" w:eastAsia="宋体" w:cs="宋体"/>
          <w:b/>
          <w:bCs/>
          <w:sz w:val="32"/>
          <w:szCs w:val="32"/>
        </w:rPr>
      </w:pPr>
      <w:r>
        <w:rPr>
          <w:rStyle w:val="68"/>
          <w:rFonts w:hint="eastAsia" w:ascii="宋体" w:hAnsi="宋体" w:eastAsia="宋体" w:cs="宋体"/>
          <w:b/>
          <w:bCs/>
          <w:sz w:val="32"/>
          <w:szCs w:val="32"/>
        </w:rPr>
        <w:br w:type="page"/>
      </w:r>
      <w:bookmarkStart w:id="65" w:name="_Toc7714"/>
      <w:bookmarkStart w:id="66" w:name="_Toc31194"/>
      <w:r>
        <w:rPr>
          <w:rStyle w:val="68"/>
          <w:rFonts w:hint="eastAsia" w:ascii="宋体" w:hAnsi="宋体" w:eastAsia="宋体" w:cs="宋体"/>
          <w:b/>
          <w:bCs/>
          <w:sz w:val="32"/>
          <w:szCs w:val="32"/>
        </w:rPr>
        <w:t>第二章 供应商须知</w:t>
      </w:r>
      <w:bookmarkEnd w:id="14"/>
      <w:bookmarkEnd w:id="15"/>
      <w:bookmarkEnd w:id="16"/>
      <w:bookmarkEnd w:id="17"/>
      <w:bookmarkEnd w:id="65"/>
    </w:p>
    <w:bookmarkEnd w:id="66"/>
    <w:p w14:paraId="46EDD311">
      <w:pPr>
        <w:pStyle w:val="3"/>
        <w:rPr>
          <w:rFonts w:ascii="宋体" w:hAnsi="宋体" w:eastAsia="宋体" w:cs="宋体"/>
          <w:b/>
          <w:bCs/>
          <w:sz w:val="30"/>
          <w:szCs w:val="30"/>
        </w:rPr>
      </w:pPr>
      <w:bookmarkStart w:id="67" w:name="_Toc12824"/>
      <w:bookmarkStart w:id="68" w:name="_Toc26657"/>
      <w:bookmarkStart w:id="69" w:name="_Toc14932"/>
      <w:bookmarkStart w:id="70" w:name="_Toc14856"/>
      <w:r>
        <w:rPr>
          <w:rFonts w:hint="eastAsia" w:ascii="宋体" w:hAnsi="宋体" w:eastAsia="宋体" w:cs="宋体"/>
          <w:b/>
          <w:bCs/>
          <w:sz w:val="30"/>
          <w:szCs w:val="30"/>
        </w:rPr>
        <w:t>供应商须知前附表</w:t>
      </w:r>
      <w:bookmarkEnd w:id="67"/>
      <w:bookmarkEnd w:id="68"/>
      <w:bookmarkEnd w:id="69"/>
      <w:bookmarkEnd w:id="70"/>
    </w:p>
    <w:tbl>
      <w:tblPr>
        <w:tblStyle w:val="32"/>
        <w:tblW w:w="0" w:type="auto"/>
        <w:jc w:val="center"/>
        <w:tblLayout w:type="fixed"/>
        <w:tblCellMar>
          <w:top w:w="0" w:type="dxa"/>
          <w:left w:w="108" w:type="dxa"/>
          <w:bottom w:w="0" w:type="dxa"/>
          <w:right w:w="108" w:type="dxa"/>
        </w:tblCellMar>
      </w:tblPr>
      <w:tblGrid>
        <w:gridCol w:w="1022"/>
        <w:gridCol w:w="1937"/>
        <w:gridCol w:w="5758"/>
      </w:tblGrid>
      <w:tr w14:paraId="2F717775">
        <w:tblPrEx>
          <w:tblCellMar>
            <w:top w:w="0" w:type="dxa"/>
            <w:left w:w="108" w:type="dxa"/>
            <w:bottom w:w="0" w:type="dxa"/>
            <w:right w:w="108" w:type="dxa"/>
          </w:tblCellMar>
        </w:tblPrEx>
        <w:trPr>
          <w:trHeight w:val="539" w:hRule="atLeast"/>
          <w:jc w:val="center"/>
        </w:trPr>
        <w:tc>
          <w:tcPr>
            <w:tcW w:w="1022" w:type="dxa"/>
            <w:tcBorders>
              <w:top w:val="single" w:color="auto" w:sz="4" w:space="0"/>
              <w:left w:val="single" w:color="auto" w:sz="4" w:space="0"/>
              <w:bottom w:val="single" w:color="auto" w:sz="4" w:space="0"/>
              <w:right w:val="single" w:color="auto" w:sz="4" w:space="0"/>
            </w:tcBorders>
            <w:vAlign w:val="center"/>
          </w:tcPr>
          <w:p w14:paraId="7CA09EA2">
            <w:pPr>
              <w:jc w:val="center"/>
              <w:rPr>
                <w:rFonts w:ascii="宋体" w:hAnsi="宋体" w:cs="宋体"/>
                <w:b/>
                <w:bCs/>
                <w:sz w:val="24"/>
                <w:szCs w:val="24"/>
              </w:rPr>
            </w:pPr>
            <w:r>
              <w:rPr>
                <w:rFonts w:hint="eastAsia" w:ascii="宋体" w:hAnsi="宋体" w:cs="宋体"/>
                <w:b/>
                <w:bCs/>
                <w:sz w:val="24"/>
                <w:szCs w:val="24"/>
              </w:rPr>
              <w:t>条款号</w:t>
            </w:r>
          </w:p>
        </w:tc>
        <w:tc>
          <w:tcPr>
            <w:tcW w:w="1937" w:type="dxa"/>
            <w:tcBorders>
              <w:top w:val="single" w:color="auto" w:sz="4" w:space="0"/>
              <w:left w:val="single" w:color="auto" w:sz="4" w:space="0"/>
              <w:bottom w:val="single" w:color="auto" w:sz="4" w:space="0"/>
              <w:right w:val="single" w:color="auto" w:sz="4" w:space="0"/>
            </w:tcBorders>
            <w:vAlign w:val="center"/>
          </w:tcPr>
          <w:p w14:paraId="48406C33">
            <w:pPr>
              <w:jc w:val="center"/>
              <w:rPr>
                <w:rFonts w:ascii="宋体" w:hAnsi="宋体" w:cs="宋体"/>
                <w:b/>
                <w:bCs/>
                <w:sz w:val="24"/>
                <w:szCs w:val="24"/>
              </w:rPr>
            </w:pPr>
            <w:r>
              <w:rPr>
                <w:rFonts w:hint="eastAsia" w:ascii="宋体" w:hAnsi="宋体" w:cs="宋体"/>
                <w:b/>
                <w:bCs/>
                <w:sz w:val="24"/>
                <w:szCs w:val="24"/>
              </w:rPr>
              <w:t>条款名称</w:t>
            </w:r>
          </w:p>
        </w:tc>
        <w:tc>
          <w:tcPr>
            <w:tcW w:w="5758" w:type="dxa"/>
            <w:tcBorders>
              <w:top w:val="single" w:color="auto" w:sz="4" w:space="0"/>
              <w:left w:val="single" w:color="auto" w:sz="4" w:space="0"/>
              <w:bottom w:val="single" w:color="auto" w:sz="4" w:space="0"/>
              <w:right w:val="single" w:color="auto" w:sz="4" w:space="0"/>
            </w:tcBorders>
            <w:vAlign w:val="center"/>
          </w:tcPr>
          <w:p w14:paraId="442D0658">
            <w:pPr>
              <w:jc w:val="center"/>
              <w:rPr>
                <w:rFonts w:ascii="宋体" w:hAnsi="宋体" w:cs="宋体"/>
                <w:b/>
                <w:bCs/>
                <w:sz w:val="24"/>
                <w:szCs w:val="24"/>
              </w:rPr>
            </w:pPr>
            <w:r>
              <w:rPr>
                <w:rFonts w:hint="eastAsia" w:ascii="宋体" w:hAnsi="宋体" w:cs="宋体"/>
                <w:b/>
                <w:bCs/>
                <w:sz w:val="24"/>
                <w:szCs w:val="24"/>
              </w:rPr>
              <w:t>编 列 内 容</w:t>
            </w:r>
          </w:p>
        </w:tc>
      </w:tr>
      <w:tr w14:paraId="55FF5357">
        <w:tblPrEx>
          <w:tblCellMar>
            <w:top w:w="0" w:type="dxa"/>
            <w:left w:w="108" w:type="dxa"/>
            <w:bottom w:w="0" w:type="dxa"/>
            <w:right w:w="108" w:type="dxa"/>
          </w:tblCellMar>
        </w:tblPrEx>
        <w:trPr>
          <w:trHeight w:val="539" w:hRule="atLeast"/>
          <w:jc w:val="center"/>
        </w:trPr>
        <w:tc>
          <w:tcPr>
            <w:tcW w:w="1022" w:type="dxa"/>
            <w:tcBorders>
              <w:top w:val="single" w:color="auto" w:sz="4" w:space="0"/>
              <w:left w:val="single" w:color="auto" w:sz="4" w:space="0"/>
              <w:bottom w:val="single" w:color="auto" w:sz="4" w:space="0"/>
              <w:right w:val="single" w:color="auto" w:sz="4" w:space="0"/>
            </w:tcBorders>
            <w:vAlign w:val="center"/>
          </w:tcPr>
          <w:p w14:paraId="44C9C522">
            <w:pPr>
              <w:jc w:val="center"/>
              <w:rPr>
                <w:rFonts w:hint="eastAsia" w:ascii="宋体" w:hAnsi="宋体" w:cs="宋体"/>
                <w:sz w:val="24"/>
                <w:szCs w:val="24"/>
              </w:rPr>
            </w:pPr>
            <w:r>
              <w:rPr>
                <w:rFonts w:hint="eastAsia" w:ascii="宋体" w:hAnsi="宋体" w:cs="宋体"/>
                <w:sz w:val="24"/>
                <w:szCs w:val="24"/>
              </w:rPr>
              <w:t>1</w:t>
            </w:r>
          </w:p>
        </w:tc>
        <w:tc>
          <w:tcPr>
            <w:tcW w:w="1937" w:type="dxa"/>
            <w:tcBorders>
              <w:top w:val="single" w:color="auto" w:sz="4" w:space="0"/>
              <w:left w:val="single" w:color="auto" w:sz="4" w:space="0"/>
              <w:bottom w:val="single" w:color="auto" w:sz="4" w:space="0"/>
              <w:right w:val="single" w:color="auto" w:sz="4" w:space="0"/>
            </w:tcBorders>
            <w:vAlign w:val="center"/>
          </w:tcPr>
          <w:p w14:paraId="48499B2C">
            <w:pPr>
              <w:jc w:val="center"/>
              <w:rPr>
                <w:rFonts w:hint="default" w:ascii="宋体" w:hAnsi="宋体" w:eastAsia="宋体" w:cs="宋体"/>
                <w:kern w:val="2"/>
                <w:sz w:val="24"/>
                <w:szCs w:val="24"/>
                <w:lang w:val="en-US" w:eastAsia="zh-CN" w:bidi="ar-SA"/>
              </w:rPr>
            </w:pPr>
            <w:r>
              <w:rPr>
                <w:rFonts w:hint="eastAsia" w:ascii="宋体" w:hAnsi="宋体" w:cs="宋体"/>
                <w:sz w:val="24"/>
                <w:szCs w:val="24"/>
              </w:rPr>
              <w:t>项目名称</w:t>
            </w:r>
            <w:r>
              <w:rPr>
                <w:rFonts w:hint="eastAsia" w:ascii="宋体" w:hAnsi="宋体" w:cs="宋体"/>
                <w:sz w:val="24"/>
                <w:szCs w:val="24"/>
                <w:lang w:val="en-US" w:eastAsia="zh-CN"/>
              </w:rPr>
              <w:t>及项目编号</w:t>
            </w:r>
          </w:p>
        </w:tc>
        <w:tc>
          <w:tcPr>
            <w:tcW w:w="5758" w:type="dxa"/>
            <w:tcBorders>
              <w:top w:val="single" w:color="auto" w:sz="4" w:space="0"/>
              <w:left w:val="single" w:color="auto" w:sz="4" w:space="0"/>
              <w:bottom w:val="single" w:color="auto" w:sz="4" w:space="0"/>
              <w:right w:val="single" w:color="auto" w:sz="4" w:space="0"/>
            </w:tcBorders>
            <w:vAlign w:val="center"/>
          </w:tcPr>
          <w:p w14:paraId="0A43589E">
            <w:pPr>
              <w:rPr>
                <w:rFonts w:hint="eastAsia" w:ascii="宋体" w:hAnsi="宋体" w:cs="宋体"/>
                <w:sz w:val="24"/>
                <w:szCs w:val="24"/>
                <w:lang w:eastAsia="zh-CN"/>
              </w:rPr>
            </w:pPr>
            <w:r>
              <w:rPr>
                <w:rFonts w:hint="eastAsia" w:ascii="宋体" w:hAnsi="宋体" w:cs="宋体"/>
                <w:sz w:val="24"/>
                <w:szCs w:val="24"/>
                <w:lang w:val="en-US" w:eastAsia="zh-CN"/>
              </w:rPr>
              <w:t>项目名称：</w:t>
            </w:r>
            <w:r>
              <w:rPr>
                <w:rFonts w:hint="eastAsia" w:ascii="宋体" w:hAnsi="宋体" w:cs="宋体"/>
                <w:sz w:val="24"/>
                <w:szCs w:val="24"/>
                <w:lang w:eastAsia="zh-CN"/>
              </w:rPr>
              <w:t>库尔勒经济技术开发区数码印花标准厂房建设项目（二期）修建性详规和项目初设编制项目</w:t>
            </w:r>
          </w:p>
          <w:p w14:paraId="7407AD52">
            <w:pPr>
              <w:pStyle w:val="2"/>
              <w:rPr>
                <w:rFonts w:hint="default"/>
                <w:lang w:val="en-US" w:eastAsia="zh-CN"/>
              </w:rPr>
            </w:pPr>
            <w:r>
              <w:rPr>
                <w:rFonts w:hint="eastAsia"/>
                <w:lang w:val="en-US" w:eastAsia="zh-CN"/>
              </w:rPr>
              <w:t>项目编号：XJKS-2026-006</w:t>
            </w:r>
          </w:p>
        </w:tc>
      </w:tr>
      <w:tr w14:paraId="799A8BCF">
        <w:tblPrEx>
          <w:tblCellMar>
            <w:top w:w="0" w:type="dxa"/>
            <w:left w:w="108" w:type="dxa"/>
            <w:bottom w:w="0" w:type="dxa"/>
            <w:right w:w="108" w:type="dxa"/>
          </w:tblCellMar>
        </w:tblPrEx>
        <w:trPr>
          <w:trHeight w:val="539" w:hRule="atLeast"/>
          <w:jc w:val="center"/>
        </w:trPr>
        <w:tc>
          <w:tcPr>
            <w:tcW w:w="1022" w:type="dxa"/>
            <w:tcBorders>
              <w:top w:val="single" w:color="auto" w:sz="4" w:space="0"/>
              <w:left w:val="single" w:color="auto" w:sz="4" w:space="0"/>
              <w:bottom w:val="single" w:color="auto" w:sz="4" w:space="0"/>
              <w:right w:val="single" w:color="auto" w:sz="4" w:space="0"/>
            </w:tcBorders>
            <w:vAlign w:val="center"/>
          </w:tcPr>
          <w:p w14:paraId="6D28D251">
            <w:pPr>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2</w:t>
            </w:r>
          </w:p>
        </w:tc>
        <w:tc>
          <w:tcPr>
            <w:tcW w:w="1937" w:type="dxa"/>
            <w:tcBorders>
              <w:top w:val="single" w:color="auto" w:sz="4" w:space="0"/>
              <w:left w:val="single" w:color="auto" w:sz="4" w:space="0"/>
              <w:bottom w:val="single" w:color="auto" w:sz="4" w:space="0"/>
              <w:right w:val="single" w:color="auto" w:sz="4" w:space="0"/>
            </w:tcBorders>
            <w:vAlign w:val="center"/>
          </w:tcPr>
          <w:p w14:paraId="6E1E09D4">
            <w:pPr>
              <w:jc w:val="center"/>
              <w:rPr>
                <w:rFonts w:hint="eastAsia" w:ascii="宋体" w:hAnsi="宋体" w:eastAsia="宋体" w:cs="宋体"/>
                <w:sz w:val="24"/>
                <w:szCs w:val="24"/>
                <w:lang w:val="en-US" w:eastAsia="zh-CN"/>
              </w:rPr>
            </w:pPr>
            <w:r>
              <w:rPr>
                <w:rFonts w:hint="eastAsia" w:ascii="宋体" w:hAnsi="宋体" w:cs="宋体"/>
                <w:sz w:val="24"/>
                <w:szCs w:val="24"/>
              </w:rPr>
              <w:t>采购人</w:t>
            </w:r>
            <w:r>
              <w:rPr>
                <w:rFonts w:hint="eastAsia" w:ascii="宋体" w:hAnsi="宋体" w:cs="宋体"/>
                <w:sz w:val="24"/>
                <w:szCs w:val="24"/>
                <w:lang w:val="en-US" w:eastAsia="zh-CN"/>
              </w:rPr>
              <w:t>及</w:t>
            </w:r>
            <w:r>
              <w:rPr>
                <w:rFonts w:hint="eastAsia" w:ascii="宋体" w:hAnsi="宋体" w:cs="宋体"/>
                <w:sz w:val="24"/>
                <w:szCs w:val="24"/>
              </w:rPr>
              <w:t>采购代理机构</w:t>
            </w:r>
          </w:p>
        </w:tc>
        <w:tc>
          <w:tcPr>
            <w:tcW w:w="5758" w:type="dxa"/>
            <w:tcBorders>
              <w:top w:val="single" w:color="auto" w:sz="4" w:space="0"/>
              <w:left w:val="single" w:color="auto" w:sz="4" w:space="0"/>
              <w:bottom w:val="single" w:color="auto" w:sz="4" w:space="0"/>
              <w:right w:val="single" w:color="auto" w:sz="4" w:space="0"/>
            </w:tcBorders>
            <w:vAlign w:val="center"/>
          </w:tcPr>
          <w:p w14:paraId="5045E36E">
            <w:pPr>
              <w:rPr>
                <w:rFonts w:hint="eastAsia" w:ascii="宋体" w:hAnsi="宋体" w:eastAsia="宋体" w:cs="宋体"/>
                <w:sz w:val="24"/>
                <w:szCs w:val="24"/>
                <w:lang w:eastAsia="zh-CN"/>
              </w:rPr>
            </w:pPr>
            <w:r>
              <w:rPr>
                <w:rFonts w:hint="eastAsia" w:ascii="宋体" w:hAnsi="宋体" w:cs="宋体"/>
                <w:sz w:val="24"/>
                <w:szCs w:val="24"/>
                <w:lang w:val="en-US" w:eastAsia="zh-CN"/>
              </w:rPr>
              <w:t>采购人</w:t>
            </w:r>
            <w:r>
              <w:rPr>
                <w:rFonts w:hint="eastAsia" w:ascii="宋体" w:hAnsi="宋体" w:cs="宋体"/>
                <w:sz w:val="24"/>
                <w:szCs w:val="24"/>
              </w:rPr>
              <w:t>名称：</w:t>
            </w:r>
            <w:r>
              <w:rPr>
                <w:rFonts w:hint="eastAsia" w:ascii="宋体" w:hAnsi="宋体" w:cs="宋体"/>
                <w:sz w:val="24"/>
                <w:szCs w:val="24"/>
                <w:lang w:eastAsia="zh-CN"/>
              </w:rPr>
              <w:t>库尔勒经济技术开发区管理委员会规划建设局</w:t>
            </w:r>
          </w:p>
          <w:p w14:paraId="38547EDE">
            <w:pPr>
              <w:rPr>
                <w:rFonts w:ascii="宋体" w:hAnsi="宋体" w:cs="宋体"/>
                <w:sz w:val="24"/>
                <w:szCs w:val="24"/>
              </w:rPr>
            </w:pPr>
            <w:r>
              <w:rPr>
                <w:rFonts w:hint="eastAsia" w:ascii="宋体" w:hAnsi="宋体" w:cs="宋体"/>
                <w:sz w:val="24"/>
                <w:szCs w:val="24"/>
                <w:lang w:val="en-US" w:eastAsia="zh-CN"/>
              </w:rPr>
              <w:t>详细</w:t>
            </w:r>
            <w:r>
              <w:rPr>
                <w:rFonts w:hint="eastAsia" w:ascii="宋体" w:hAnsi="宋体" w:cs="宋体"/>
                <w:sz w:val="24"/>
                <w:szCs w:val="24"/>
              </w:rPr>
              <w:t>地址：库尔勒经济技术开发区</w:t>
            </w:r>
            <w:r>
              <w:rPr>
                <w:rFonts w:hint="eastAsia" w:ascii="宋体" w:hAnsi="宋体" w:cs="宋体"/>
                <w:sz w:val="24"/>
                <w:szCs w:val="24"/>
                <w:lang w:val="en-US" w:eastAsia="zh-CN"/>
              </w:rPr>
              <w:t>管理委员会</w:t>
            </w:r>
          </w:p>
          <w:p w14:paraId="5B9F23F5">
            <w:pPr>
              <w:rPr>
                <w:rFonts w:hint="default" w:ascii="宋体" w:hAnsi="宋体" w:cs="宋体"/>
                <w:sz w:val="24"/>
                <w:szCs w:val="24"/>
                <w:lang w:val="en-US"/>
              </w:rPr>
            </w:pPr>
            <w:r>
              <w:rPr>
                <w:rFonts w:hint="eastAsia" w:ascii="宋体" w:hAnsi="宋体" w:cs="宋体"/>
                <w:sz w:val="24"/>
                <w:szCs w:val="24"/>
              </w:rPr>
              <w:t>联系人：</w:t>
            </w:r>
            <w:r>
              <w:rPr>
                <w:rFonts w:hint="eastAsia" w:ascii="宋体" w:hAnsi="宋体" w:cs="宋体"/>
                <w:sz w:val="24"/>
                <w:szCs w:val="24"/>
                <w:lang w:val="en-US" w:eastAsia="zh-CN"/>
              </w:rPr>
              <w:t>高先生</w:t>
            </w:r>
          </w:p>
          <w:p w14:paraId="370DF230">
            <w:pPr>
              <w:rPr>
                <w:rFonts w:hint="default" w:ascii="宋体" w:hAnsi="宋体" w:cs="宋体"/>
                <w:sz w:val="24"/>
                <w:szCs w:val="24"/>
                <w:lang w:val="en-US" w:eastAsia="zh-CN"/>
              </w:rPr>
            </w:pPr>
            <w:r>
              <w:rPr>
                <w:rFonts w:hint="eastAsia" w:ascii="宋体" w:hAnsi="宋体" w:cs="宋体"/>
                <w:sz w:val="24"/>
                <w:szCs w:val="24"/>
              </w:rPr>
              <w:t>联系方式：</w:t>
            </w:r>
            <w:r>
              <w:rPr>
                <w:rFonts w:hint="eastAsia" w:ascii="宋体" w:hAnsi="宋体" w:cs="宋体"/>
                <w:sz w:val="24"/>
                <w:szCs w:val="24"/>
                <w:lang w:val="en-US" w:eastAsia="zh-CN"/>
              </w:rPr>
              <w:t>0996-2119326</w:t>
            </w:r>
          </w:p>
          <w:p w14:paraId="1B9A35D2">
            <w:pPr>
              <w:rPr>
                <w:rFonts w:ascii="宋体" w:hAnsi="宋体" w:cs="宋体"/>
                <w:sz w:val="24"/>
                <w:szCs w:val="24"/>
              </w:rPr>
            </w:pPr>
            <w:r>
              <w:rPr>
                <w:rFonts w:hint="eastAsia" w:ascii="宋体" w:hAnsi="宋体" w:cs="宋体"/>
                <w:sz w:val="24"/>
                <w:szCs w:val="24"/>
                <w:lang w:val="en-US" w:eastAsia="zh-CN"/>
              </w:rPr>
              <w:t>采购代理机构</w:t>
            </w:r>
            <w:r>
              <w:rPr>
                <w:rFonts w:hint="eastAsia" w:ascii="宋体" w:hAnsi="宋体" w:cs="宋体"/>
                <w:sz w:val="24"/>
                <w:szCs w:val="24"/>
              </w:rPr>
              <w:t>名称：新疆科盛投资发展有限公司</w:t>
            </w:r>
          </w:p>
          <w:p w14:paraId="09FBE90C">
            <w:pPr>
              <w:rPr>
                <w:rFonts w:ascii="宋体" w:hAnsi="宋体" w:cs="宋体"/>
                <w:sz w:val="24"/>
                <w:szCs w:val="24"/>
              </w:rPr>
            </w:pPr>
            <w:r>
              <w:rPr>
                <w:rFonts w:hint="eastAsia" w:ascii="宋体" w:hAnsi="宋体" w:cs="宋体"/>
                <w:sz w:val="24"/>
                <w:szCs w:val="24"/>
                <w:lang w:val="en-US" w:eastAsia="zh-CN"/>
              </w:rPr>
              <w:t>详细</w:t>
            </w:r>
            <w:r>
              <w:rPr>
                <w:rFonts w:hint="eastAsia" w:ascii="宋体" w:hAnsi="宋体" w:cs="宋体"/>
                <w:sz w:val="24"/>
                <w:szCs w:val="24"/>
              </w:rPr>
              <w:t>地址：新疆巴音郭楞蒙古自治州库尔勒经济技术开发区开发大道2468号人才大厦B栋</w:t>
            </w:r>
            <w:r>
              <w:rPr>
                <w:rFonts w:hint="eastAsia" w:ascii="宋体" w:hAnsi="宋体" w:cs="宋体"/>
                <w:sz w:val="24"/>
                <w:szCs w:val="24"/>
                <w:lang w:val="en-US" w:eastAsia="zh-CN"/>
              </w:rPr>
              <w:t>311</w:t>
            </w:r>
            <w:r>
              <w:rPr>
                <w:rFonts w:hint="eastAsia" w:ascii="宋体" w:hAnsi="宋体" w:cs="宋体"/>
                <w:sz w:val="24"/>
                <w:szCs w:val="24"/>
              </w:rPr>
              <w:t xml:space="preserve">室  </w:t>
            </w:r>
          </w:p>
          <w:p w14:paraId="65042643">
            <w:pPr>
              <w:rPr>
                <w:rFonts w:hint="eastAsia" w:ascii="宋体" w:hAnsi="宋体" w:eastAsia="宋体" w:cs="宋体"/>
                <w:sz w:val="24"/>
                <w:szCs w:val="24"/>
                <w:lang w:eastAsia="zh-CN"/>
              </w:rPr>
            </w:pPr>
            <w:r>
              <w:rPr>
                <w:rFonts w:hint="eastAsia" w:ascii="宋体" w:hAnsi="宋体" w:cs="宋体"/>
                <w:sz w:val="24"/>
                <w:szCs w:val="24"/>
              </w:rPr>
              <w:t>联系人：</w:t>
            </w:r>
            <w:r>
              <w:rPr>
                <w:rFonts w:hint="eastAsia" w:ascii="宋体" w:hAnsi="宋体" w:cs="宋体"/>
                <w:sz w:val="24"/>
                <w:szCs w:val="24"/>
                <w:lang w:val="en-US" w:eastAsia="zh-CN"/>
              </w:rPr>
              <w:t>周健坤</w:t>
            </w:r>
          </w:p>
          <w:p w14:paraId="5725CE8D">
            <w:pPr>
              <w:pStyle w:val="25"/>
              <w:rPr>
                <w:rFonts w:hint="default"/>
                <w:lang w:val="en-US" w:eastAsia="zh-CN"/>
              </w:rPr>
            </w:pPr>
            <w:r>
              <w:rPr>
                <w:rFonts w:hint="eastAsia" w:ascii="宋体" w:hAnsi="宋体" w:eastAsia="宋体" w:cs="宋体"/>
                <w:kern w:val="2"/>
                <w:sz w:val="24"/>
                <w:szCs w:val="24"/>
                <w:lang w:val="en-US" w:eastAsia="zh-CN" w:bidi="ar-SA"/>
              </w:rPr>
              <w:t>电话：17853465569</w:t>
            </w:r>
          </w:p>
        </w:tc>
      </w:tr>
      <w:tr w14:paraId="23707424">
        <w:tblPrEx>
          <w:tblCellMar>
            <w:top w:w="0" w:type="dxa"/>
            <w:left w:w="108" w:type="dxa"/>
            <w:bottom w:w="0" w:type="dxa"/>
            <w:right w:w="108" w:type="dxa"/>
          </w:tblCellMar>
        </w:tblPrEx>
        <w:trPr>
          <w:trHeight w:val="539" w:hRule="atLeast"/>
          <w:jc w:val="center"/>
        </w:trPr>
        <w:tc>
          <w:tcPr>
            <w:tcW w:w="1022" w:type="dxa"/>
            <w:tcBorders>
              <w:top w:val="single" w:color="auto" w:sz="4" w:space="0"/>
              <w:left w:val="single" w:color="auto" w:sz="4" w:space="0"/>
              <w:bottom w:val="single" w:color="auto" w:sz="4" w:space="0"/>
              <w:right w:val="single" w:color="auto" w:sz="4" w:space="0"/>
            </w:tcBorders>
            <w:vAlign w:val="center"/>
          </w:tcPr>
          <w:p w14:paraId="4496B006">
            <w:pPr>
              <w:jc w:val="center"/>
              <w:rPr>
                <w:rFonts w:hint="eastAsia" w:ascii="宋体" w:hAnsi="宋体" w:eastAsia="宋体" w:cs="宋体"/>
                <w:sz w:val="24"/>
                <w:szCs w:val="24"/>
                <w:lang w:eastAsia="zh-CN"/>
              </w:rPr>
            </w:pPr>
            <w:r>
              <w:rPr>
                <w:rFonts w:hint="eastAsia" w:ascii="宋体" w:hAnsi="宋体" w:cs="宋体"/>
                <w:sz w:val="24"/>
                <w:szCs w:val="24"/>
                <w:lang w:val="en-US" w:eastAsia="zh-CN"/>
              </w:rPr>
              <w:t>3</w:t>
            </w:r>
          </w:p>
        </w:tc>
        <w:tc>
          <w:tcPr>
            <w:tcW w:w="1937" w:type="dxa"/>
            <w:tcBorders>
              <w:top w:val="single" w:color="auto" w:sz="4" w:space="0"/>
              <w:left w:val="single" w:color="auto" w:sz="4" w:space="0"/>
              <w:bottom w:val="single" w:color="auto" w:sz="4" w:space="0"/>
              <w:right w:val="single" w:color="auto" w:sz="4" w:space="0"/>
            </w:tcBorders>
            <w:vAlign w:val="center"/>
          </w:tcPr>
          <w:p w14:paraId="2C4A985D">
            <w:pPr>
              <w:jc w:val="center"/>
              <w:rPr>
                <w:rFonts w:ascii="宋体" w:hAnsi="宋体" w:cs="宋体"/>
                <w:sz w:val="24"/>
                <w:szCs w:val="24"/>
              </w:rPr>
            </w:pPr>
            <w:r>
              <w:rPr>
                <w:rFonts w:hint="eastAsia" w:ascii="宋体" w:hAnsi="宋体" w:cs="宋体"/>
                <w:sz w:val="24"/>
                <w:szCs w:val="24"/>
              </w:rPr>
              <w:t>采购内容</w:t>
            </w:r>
          </w:p>
        </w:tc>
        <w:tc>
          <w:tcPr>
            <w:tcW w:w="5758" w:type="dxa"/>
            <w:tcBorders>
              <w:top w:val="single" w:color="auto" w:sz="4" w:space="0"/>
              <w:left w:val="single" w:color="auto" w:sz="4" w:space="0"/>
              <w:bottom w:val="single" w:color="auto" w:sz="4" w:space="0"/>
              <w:right w:val="single" w:color="auto" w:sz="4" w:space="0"/>
            </w:tcBorders>
            <w:vAlign w:val="center"/>
          </w:tcPr>
          <w:p w14:paraId="2FFCD5E5">
            <w:pPr>
              <w:rPr>
                <w:rFonts w:hint="default" w:ascii="宋体" w:hAnsi="宋体" w:eastAsia="宋体" w:cs="宋体"/>
                <w:sz w:val="24"/>
                <w:szCs w:val="24"/>
                <w:lang w:val="en-US" w:eastAsia="zh-CN"/>
              </w:rPr>
            </w:pPr>
            <w:r>
              <w:rPr>
                <w:rFonts w:hint="eastAsia" w:ascii="宋体" w:hAnsi="宋体" w:cs="宋体"/>
                <w:sz w:val="24"/>
                <w:szCs w:val="24"/>
                <w:lang w:val="en-US" w:eastAsia="zh-CN"/>
              </w:rPr>
              <w:t>库尔勒经济技术开发区数码印花标准厂房建设项目（二期）修建性详规和项目初设编制项目。</w:t>
            </w:r>
          </w:p>
        </w:tc>
      </w:tr>
      <w:tr w14:paraId="44631D41">
        <w:tblPrEx>
          <w:tblCellMar>
            <w:top w:w="0" w:type="dxa"/>
            <w:left w:w="108" w:type="dxa"/>
            <w:bottom w:w="0" w:type="dxa"/>
            <w:right w:w="108" w:type="dxa"/>
          </w:tblCellMar>
        </w:tblPrEx>
        <w:trPr>
          <w:trHeight w:val="90" w:hRule="atLeast"/>
          <w:jc w:val="center"/>
        </w:trPr>
        <w:tc>
          <w:tcPr>
            <w:tcW w:w="1022" w:type="dxa"/>
            <w:tcBorders>
              <w:top w:val="single" w:color="auto" w:sz="4" w:space="0"/>
              <w:left w:val="single" w:color="auto" w:sz="4" w:space="0"/>
              <w:bottom w:val="single" w:color="auto" w:sz="4" w:space="0"/>
              <w:right w:val="single" w:color="auto" w:sz="4" w:space="0"/>
            </w:tcBorders>
            <w:vAlign w:val="center"/>
          </w:tcPr>
          <w:p w14:paraId="3CA3F88D">
            <w:pPr>
              <w:jc w:val="center"/>
              <w:rPr>
                <w:rFonts w:hint="eastAsia" w:ascii="宋体" w:hAnsi="宋体" w:eastAsia="宋体" w:cs="宋体"/>
                <w:sz w:val="24"/>
                <w:szCs w:val="24"/>
                <w:lang w:eastAsia="zh-CN"/>
              </w:rPr>
            </w:pPr>
            <w:r>
              <w:rPr>
                <w:rFonts w:hint="eastAsia" w:ascii="宋体" w:hAnsi="宋体" w:cs="宋体"/>
                <w:sz w:val="24"/>
                <w:szCs w:val="24"/>
                <w:lang w:val="en-US" w:eastAsia="zh-CN"/>
              </w:rPr>
              <w:t>4</w:t>
            </w:r>
          </w:p>
        </w:tc>
        <w:tc>
          <w:tcPr>
            <w:tcW w:w="1937" w:type="dxa"/>
            <w:tcBorders>
              <w:top w:val="single" w:color="auto" w:sz="4" w:space="0"/>
              <w:left w:val="single" w:color="auto" w:sz="4" w:space="0"/>
              <w:bottom w:val="single" w:color="auto" w:sz="4" w:space="0"/>
              <w:right w:val="single" w:color="auto" w:sz="4" w:space="0"/>
            </w:tcBorders>
            <w:vAlign w:val="center"/>
          </w:tcPr>
          <w:p w14:paraId="6DA9D48A">
            <w:pPr>
              <w:jc w:val="center"/>
              <w:rPr>
                <w:rFonts w:ascii="宋体" w:hAnsi="宋体" w:cs="宋体"/>
                <w:sz w:val="24"/>
                <w:szCs w:val="24"/>
              </w:rPr>
            </w:pPr>
            <w:r>
              <w:rPr>
                <w:rFonts w:hint="eastAsia" w:ascii="宋体" w:hAnsi="宋体" w:cs="宋体"/>
                <w:sz w:val="24"/>
                <w:szCs w:val="24"/>
                <w:lang w:val="en-US" w:eastAsia="zh-CN"/>
              </w:rPr>
              <w:t>预算金额及</w:t>
            </w:r>
            <w:r>
              <w:rPr>
                <w:rFonts w:hint="eastAsia" w:ascii="宋体" w:hAnsi="宋体" w:cs="宋体"/>
                <w:sz w:val="24"/>
                <w:szCs w:val="24"/>
              </w:rPr>
              <w:t>资金来源</w:t>
            </w:r>
          </w:p>
        </w:tc>
        <w:tc>
          <w:tcPr>
            <w:tcW w:w="5758" w:type="dxa"/>
            <w:tcBorders>
              <w:top w:val="single" w:color="auto" w:sz="4" w:space="0"/>
              <w:left w:val="single" w:color="auto" w:sz="4" w:space="0"/>
              <w:bottom w:val="single" w:color="auto" w:sz="4" w:space="0"/>
              <w:right w:val="single" w:color="auto" w:sz="4" w:space="0"/>
            </w:tcBorders>
            <w:vAlign w:val="center"/>
          </w:tcPr>
          <w:p w14:paraId="4D381B52">
            <w:pPr>
              <w:rPr>
                <w:rFonts w:ascii="宋体" w:hAnsi="宋体" w:cs="宋体"/>
                <w:sz w:val="24"/>
                <w:szCs w:val="24"/>
              </w:rPr>
            </w:pPr>
            <w:r>
              <w:rPr>
                <w:rFonts w:hint="eastAsia" w:ascii="宋体" w:hAnsi="宋体" w:cs="宋体"/>
                <w:sz w:val="24"/>
                <w:szCs w:val="24"/>
              </w:rPr>
              <w:t>预算金额：</w:t>
            </w:r>
            <w:r>
              <w:rPr>
                <w:rFonts w:hint="eastAsia" w:ascii="宋体" w:hAnsi="宋体" w:cs="宋体"/>
                <w:sz w:val="24"/>
                <w:szCs w:val="24"/>
                <w:lang w:val="en-US" w:eastAsia="zh-CN"/>
              </w:rPr>
              <w:t>170000</w:t>
            </w:r>
            <w:r>
              <w:rPr>
                <w:rFonts w:hint="eastAsia" w:ascii="宋体" w:hAnsi="宋体" w:cs="宋体"/>
                <w:sz w:val="24"/>
                <w:szCs w:val="24"/>
              </w:rPr>
              <w:t>.00元</w:t>
            </w:r>
          </w:p>
          <w:p w14:paraId="76D516F3">
            <w:pPr>
              <w:rPr>
                <w:rFonts w:hint="eastAsia" w:ascii="宋体" w:hAnsi="宋体" w:eastAsia="宋体" w:cs="宋体"/>
                <w:sz w:val="24"/>
                <w:szCs w:val="24"/>
                <w:lang w:eastAsia="zh-CN"/>
              </w:rPr>
            </w:pPr>
            <w:r>
              <w:rPr>
                <w:rFonts w:hint="eastAsia" w:ascii="宋体" w:hAnsi="宋体" w:cs="宋体"/>
                <w:sz w:val="24"/>
                <w:szCs w:val="24"/>
              </w:rPr>
              <w:t>资金来源：一般公共预算资金</w:t>
            </w:r>
          </w:p>
        </w:tc>
      </w:tr>
      <w:tr w14:paraId="5EA6956E">
        <w:tblPrEx>
          <w:tblCellMar>
            <w:top w:w="0" w:type="dxa"/>
            <w:left w:w="108" w:type="dxa"/>
            <w:bottom w:w="0" w:type="dxa"/>
            <w:right w:w="108" w:type="dxa"/>
          </w:tblCellMar>
        </w:tblPrEx>
        <w:trPr>
          <w:trHeight w:val="539" w:hRule="atLeast"/>
          <w:jc w:val="center"/>
        </w:trPr>
        <w:tc>
          <w:tcPr>
            <w:tcW w:w="1022" w:type="dxa"/>
            <w:tcBorders>
              <w:top w:val="single" w:color="auto" w:sz="4" w:space="0"/>
              <w:left w:val="single" w:color="auto" w:sz="4" w:space="0"/>
              <w:bottom w:val="single" w:color="auto" w:sz="4" w:space="0"/>
              <w:right w:val="single" w:color="auto" w:sz="4" w:space="0"/>
            </w:tcBorders>
            <w:vAlign w:val="center"/>
          </w:tcPr>
          <w:p w14:paraId="1423A937">
            <w:pPr>
              <w:jc w:val="center"/>
              <w:rPr>
                <w:rFonts w:hint="eastAsia" w:ascii="宋体" w:hAnsi="宋体" w:eastAsia="宋体" w:cs="宋体"/>
                <w:sz w:val="24"/>
                <w:szCs w:val="24"/>
                <w:lang w:eastAsia="zh-CN"/>
              </w:rPr>
            </w:pPr>
            <w:r>
              <w:rPr>
                <w:rFonts w:hint="eastAsia" w:ascii="宋体" w:hAnsi="宋体" w:cs="宋体"/>
                <w:sz w:val="24"/>
                <w:szCs w:val="24"/>
                <w:lang w:val="en-US" w:eastAsia="zh-CN"/>
              </w:rPr>
              <w:t>5</w:t>
            </w:r>
          </w:p>
        </w:tc>
        <w:tc>
          <w:tcPr>
            <w:tcW w:w="1937" w:type="dxa"/>
            <w:tcBorders>
              <w:top w:val="single" w:color="auto" w:sz="4" w:space="0"/>
              <w:left w:val="single" w:color="auto" w:sz="4" w:space="0"/>
              <w:bottom w:val="single" w:color="auto" w:sz="4" w:space="0"/>
              <w:right w:val="single" w:color="auto" w:sz="4" w:space="0"/>
            </w:tcBorders>
            <w:vAlign w:val="center"/>
          </w:tcPr>
          <w:p w14:paraId="426ACE79">
            <w:pPr>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最高限价</w:t>
            </w:r>
          </w:p>
        </w:tc>
        <w:tc>
          <w:tcPr>
            <w:tcW w:w="5758" w:type="dxa"/>
            <w:tcBorders>
              <w:top w:val="single" w:color="auto" w:sz="4" w:space="0"/>
              <w:left w:val="single" w:color="auto" w:sz="4" w:space="0"/>
              <w:bottom w:val="single" w:color="auto" w:sz="4" w:space="0"/>
              <w:right w:val="single" w:color="auto" w:sz="4" w:space="0"/>
            </w:tcBorders>
            <w:vAlign w:val="center"/>
          </w:tcPr>
          <w:p w14:paraId="03999F2A">
            <w:pPr>
              <w:rPr>
                <w:rFonts w:hint="default" w:ascii="宋体" w:hAnsi="宋体" w:eastAsia="宋体" w:cs="宋体"/>
                <w:sz w:val="24"/>
                <w:szCs w:val="24"/>
                <w:lang w:val="en-US" w:eastAsia="zh-CN"/>
              </w:rPr>
            </w:pPr>
            <w:r>
              <w:rPr>
                <w:rFonts w:hint="eastAsia" w:ascii="宋体" w:hAnsi="宋体" w:cs="宋体"/>
                <w:sz w:val="24"/>
                <w:szCs w:val="24"/>
                <w:lang w:val="en-US" w:eastAsia="zh-CN"/>
              </w:rPr>
              <w:t>170000.00元</w:t>
            </w:r>
          </w:p>
        </w:tc>
      </w:tr>
      <w:tr w14:paraId="2FECEB43">
        <w:tblPrEx>
          <w:tblCellMar>
            <w:top w:w="0" w:type="dxa"/>
            <w:left w:w="108" w:type="dxa"/>
            <w:bottom w:w="0" w:type="dxa"/>
            <w:right w:w="108" w:type="dxa"/>
          </w:tblCellMar>
        </w:tblPrEx>
        <w:trPr>
          <w:trHeight w:val="539" w:hRule="atLeast"/>
          <w:jc w:val="center"/>
        </w:trPr>
        <w:tc>
          <w:tcPr>
            <w:tcW w:w="1022" w:type="dxa"/>
            <w:tcBorders>
              <w:top w:val="single" w:color="auto" w:sz="4" w:space="0"/>
              <w:left w:val="single" w:color="auto" w:sz="4" w:space="0"/>
              <w:bottom w:val="single" w:color="auto" w:sz="4" w:space="0"/>
              <w:right w:val="single" w:color="auto" w:sz="4" w:space="0"/>
            </w:tcBorders>
            <w:vAlign w:val="center"/>
          </w:tcPr>
          <w:p w14:paraId="7E7FACDC">
            <w:pPr>
              <w:jc w:val="center"/>
              <w:rPr>
                <w:rFonts w:hint="eastAsia" w:ascii="宋体" w:hAnsi="宋体" w:eastAsia="宋体" w:cs="宋体"/>
                <w:sz w:val="24"/>
                <w:szCs w:val="24"/>
                <w:lang w:eastAsia="zh-CN"/>
              </w:rPr>
            </w:pPr>
            <w:r>
              <w:rPr>
                <w:rFonts w:hint="eastAsia" w:ascii="宋体" w:hAnsi="宋体" w:cs="宋体"/>
                <w:sz w:val="24"/>
                <w:szCs w:val="24"/>
                <w:lang w:val="en-US" w:eastAsia="zh-CN"/>
              </w:rPr>
              <w:t>6</w:t>
            </w:r>
          </w:p>
        </w:tc>
        <w:tc>
          <w:tcPr>
            <w:tcW w:w="1937" w:type="dxa"/>
            <w:tcBorders>
              <w:top w:val="single" w:color="auto" w:sz="4" w:space="0"/>
              <w:left w:val="single" w:color="auto" w:sz="4" w:space="0"/>
              <w:bottom w:val="single" w:color="auto" w:sz="4" w:space="0"/>
              <w:right w:val="single" w:color="auto" w:sz="4" w:space="0"/>
            </w:tcBorders>
            <w:vAlign w:val="center"/>
          </w:tcPr>
          <w:p w14:paraId="16F1D530">
            <w:pPr>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项目属性</w:t>
            </w:r>
          </w:p>
        </w:tc>
        <w:tc>
          <w:tcPr>
            <w:tcW w:w="5758" w:type="dxa"/>
            <w:tcBorders>
              <w:top w:val="single" w:color="auto" w:sz="4" w:space="0"/>
              <w:left w:val="single" w:color="auto" w:sz="4" w:space="0"/>
              <w:bottom w:val="single" w:color="auto" w:sz="4" w:space="0"/>
              <w:right w:val="single" w:color="auto" w:sz="4" w:space="0"/>
            </w:tcBorders>
            <w:vAlign w:val="center"/>
          </w:tcPr>
          <w:p w14:paraId="457266C9">
            <w:pPr>
              <w:rPr>
                <w:rFonts w:hint="eastAsia" w:ascii="宋体" w:hAnsi="宋体" w:cs="宋体"/>
                <w:sz w:val="24"/>
                <w:szCs w:val="24"/>
              </w:rPr>
            </w:pPr>
            <w:r>
              <w:rPr>
                <w:rFonts w:hint="eastAsia" w:ascii="宋体" w:hAnsi="宋体" w:cs="宋体"/>
                <w:sz w:val="24"/>
                <w:szCs w:val="24"/>
              </w:rPr>
              <w:t>项目属性：</w:t>
            </w:r>
          </w:p>
          <w:p w14:paraId="7CF34652">
            <w:pPr>
              <w:rPr>
                <w:rFonts w:hint="eastAsia" w:ascii="宋体" w:hAnsi="宋体" w:cs="宋体"/>
                <w:sz w:val="24"/>
                <w:szCs w:val="24"/>
              </w:rPr>
            </w:pPr>
            <w:r>
              <w:rPr>
                <w:rFonts w:hint="eastAsia" w:ascii="宋体" w:hAnsi="宋体" w:cs="宋体"/>
                <w:sz w:val="24"/>
                <w:szCs w:val="24"/>
              </w:rPr>
              <w:t>☑服务</w:t>
            </w:r>
          </w:p>
          <w:p w14:paraId="02723A51">
            <w:pPr>
              <w:rPr>
                <w:rFonts w:hint="eastAsia" w:ascii="宋体" w:hAnsi="宋体" w:cs="宋体"/>
                <w:sz w:val="24"/>
                <w:szCs w:val="24"/>
              </w:rPr>
            </w:pPr>
            <w:r>
              <w:rPr>
                <w:rFonts w:hint="eastAsia" w:ascii="宋体" w:hAnsi="宋体" w:cs="宋体"/>
                <w:sz w:val="24"/>
                <w:szCs w:val="24"/>
                <w:lang w:eastAsia="zh-CN"/>
              </w:rPr>
              <w:t>□</w:t>
            </w:r>
            <w:r>
              <w:rPr>
                <w:rFonts w:hint="eastAsia" w:ascii="宋体" w:hAnsi="宋体" w:cs="宋体"/>
                <w:sz w:val="24"/>
                <w:szCs w:val="24"/>
              </w:rPr>
              <w:t>货物</w:t>
            </w:r>
          </w:p>
          <w:p w14:paraId="765D92A6">
            <w:pPr>
              <w:rPr>
                <w:rFonts w:ascii="宋体" w:hAnsi="宋体" w:cs="宋体"/>
                <w:sz w:val="24"/>
                <w:szCs w:val="24"/>
              </w:rPr>
            </w:pPr>
            <w:r>
              <w:rPr>
                <w:rFonts w:hint="eastAsia" w:ascii="宋体" w:hAnsi="宋体" w:cs="宋体"/>
                <w:sz w:val="24"/>
                <w:szCs w:val="24"/>
              </w:rPr>
              <w:t>□工程</w:t>
            </w:r>
          </w:p>
        </w:tc>
      </w:tr>
      <w:tr w14:paraId="0C82B449">
        <w:tblPrEx>
          <w:tblCellMar>
            <w:top w:w="0" w:type="dxa"/>
            <w:left w:w="108" w:type="dxa"/>
            <w:bottom w:w="0" w:type="dxa"/>
            <w:right w:w="108" w:type="dxa"/>
          </w:tblCellMar>
        </w:tblPrEx>
        <w:trPr>
          <w:trHeight w:val="539" w:hRule="atLeast"/>
          <w:jc w:val="center"/>
        </w:trPr>
        <w:tc>
          <w:tcPr>
            <w:tcW w:w="1022" w:type="dxa"/>
            <w:tcBorders>
              <w:top w:val="single" w:color="auto" w:sz="4" w:space="0"/>
              <w:left w:val="single" w:color="auto" w:sz="4" w:space="0"/>
              <w:bottom w:val="single" w:color="auto" w:sz="4" w:space="0"/>
              <w:right w:val="single" w:color="auto" w:sz="4" w:space="0"/>
            </w:tcBorders>
            <w:vAlign w:val="center"/>
          </w:tcPr>
          <w:p w14:paraId="7620CBE8">
            <w:pPr>
              <w:jc w:val="center"/>
              <w:rPr>
                <w:rFonts w:hint="eastAsia" w:ascii="宋体" w:hAnsi="宋体" w:eastAsia="宋体" w:cs="宋体"/>
                <w:sz w:val="24"/>
                <w:szCs w:val="24"/>
                <w:lang w:eastAsia="zh-CN"/>
              </w:rPr>
            </w:pPr>
            <w:r>
              <w:rPr>
                <w:rFonts w:hint="eastAsia" w:ascii="宋体" w:hAnsi="宋体" w:cs="宋体"/>
                <w:sz w:val="24"/>
                <w:szCs w:val="24"/>
                <w:lang w:val="en-US" w:eastAsia="zh-CN"/>
              </w:rPr>
              <w:t>7</w:t>
            </w:r>
          </w:p>
        </w:tc>
        <w:tc>
          <w:tcPr>
            <w:tcW w:w="1937" w:type="dxa"/>
            <w:tcBorders>
              <w:top w:val="single" w:color="auto" w:sz="4" w:space="0"/>
              <w:left w:val="single" w:color="auto" w:sz="4" w:space="0"/>
              <w:bottom w:val="single" w:color="auto" w:sz="4" w:space="0"/>
              <w:right w:val="single" w:color="auto" w:sz="4" w:space="0"/>
            </w:tcBorders>
            <w:vAlign w:val="center"/>
          </w:tcPr>
          <w:p w14:paraId="7D998119">
            <w:pPr>
              <w:jc w:val="center"/>
              <w:rPr>
                <w:rFonts w:ascii="宋体" w:hAnsi="宋体" w:cs="宋体"/>
                <w:sz w:val="24"/>
                <w:szCs w:val="24"/>
              </w:rPr>
            </w:pPr>
            <w:r>
              <w:rPr>
                <w:rFonts w:hint="eastAsia" w:ascii="宋体" w:hAnsi="宋体" w:cs="宋体"/>
                <w:sz w:val="24"/>
                <w:szCs w:val="24"/>
              </w:rPr>
              <w:t>科研仪器设备</w:t>
            </w:r>
          </w:p>
        </w:tc>
        <w:tc>
          <w:tcPr>
            <w:tcW w:w="5758" w:type="dxa"/>
            <w:tcBorders>
              <w:top w:val="single" w:color="auto" w:sz="4" w:space="0"/>
              <w:left w:val="single" w:color="auto" w:sz="4" w:space="0"/>
              <w:bottom w:val="single" w:color="auto" w:sz="4" w:space="0"/>
              <w:right w:val="single" w:color="auto" w:sz="4" w:space="0"/>
            </w:tcBorders>
            <w:vAlign w:val="center"/>
          </w:tcPr>
          <w:p w14:paraId="11F48E78">
            <w:pPr>
              <w:rPr>
                <w:rFonts w:hint="eastAsia" w:ascii="宋体" w:hAnsi="宋体" w:cs="宋体"/>
                <w:sz w:val="24"/>
                <w:szCs w:val="24"/>
              </w:rPr>
            </w:pPr>
            <w:r>
              <w:rPr>
                <w:rFonts w:hint="eastAsia" w:ascii="宋体" w:hAnsi="宋体" w:cs="宋体"/>
                <w:sz w:val="24"/>
                <w:szCs w:val="24"/>
              </w:rPr>
              <w:t>是否属于科研仪器设备采购项目：</w:t>
            </w:r>
          </w:p>
          <w:p w14:paraId="425F8E90">
            <w:pPr>
              <w:rPr>
                <w:rFonts w:hint="eastAsia" w:ascii="宋体" w:hAnsi="宋体" w:cs="宋体"/>
                <w:sz w:val="24"/>
                <w:szCs w:val="24"/>
              </w:rPr>
            </w:pPr>
            <w:r>
              <w:rPr>
                <w:rFonts w:hint="eastAsia" w:ascii="宋体" w:hAnsi="宋体" w:cs="宋体"/>
                <w:sz w:val="24"/>
                <w:szCs w:val="24"/>
              </w:rPr>
              <w:t>□是</w:t>
            </w:r>
          </w:p>
          <w:p w14:paraId="7D063271">
            <w:pPr>
              <w:rPr>
                <w:rFonts w:ascii="宋体" w:hAnsi="宋体" w:cs="宋体"/>
                <w:sz w:val="24"/>
                <w:szCs w:val="24"/>
              </w:rPr>
            </w:pPr>
            <w:r>
              <w:rPr>
                <w:rFonts w:hint="eastAsia" w:ascii="宋体" w:hAnsi="宋体" w:cs="宋体"/>
                <w:sz w:val="24"/>
                <w:szCs w:val="24"/>
              </w:rPr>
              <w:t>☑否</w:t>
            </w:r>
          </w:p>
        </w:tc>
      </w:tr>
      <w:tr w14:paraId="749F1F7F">
        <w:tblPrEx>
          <w:tblCellMar>
            <w:top w:w="0" w:type="dxa"/>
            <w:left w:w="108" w:type="dxa"/>
            <w:bottom w:w="0" w:type="dxa"/>
            <w:right w:w="108" w:type="dxa"/>
          </w:tblCellMar>
        </w:tblPrEx>
        <w:trPr>
          <w:trHeight w:val="539" w:hRule="atLeast"/>
          <w:jc w:val="center"/>
        </w:trPr>
        <w:tc>
          <w:tcPr>
            <w:tcW w:w="1022" w:type="dxa"/>
            <w:tcBorders>
              <w:top w:val="single" w:color="auto" w:sz="4" w:space="0"/>
              <w:left w:val="single" w:color="auto" w:sz="4" w:space="0"/>
              <w:bottom w:val="single" w:color="auto" w:sz="4" w:space="0"/>
              <w:right w:val="single" w:color="auto" w:sz="4" w:space="0"/>
            </w:tcBorders>
            <w:vAlign w:val="center"/>
          </w:tcPr>
          <w:p w14:paraId="74F1A265">
            <w:pPr>
              <w:jc w:val="center"/>
              <w:rPr>
                <w:rFonts w:hint="eastAsia" w:ascii="宋体" w:hAnsi="宋体" w:eastAsia="宋体" w:cs="宋体"/>
                <w:sz w:val="24"/>
                <w:szCs w:val="24"/>
                <w:lang w:eastAsia="zh-CN"/>
              </w:rPr>
            </w:pPr>
            <w:r>
              <w:rPr>
                <w:rFonts w:hint="eastAsia" w:ascii="宋体" w:hAnsi="宋体" w:cs="宋体"/>
                <w:sz w:val="24"/>
                <w:szCs w:val="24"/>
                <w:lang w:val="en-US" w:eastAsia="zh-CN"/>
              </w:rPr>
              <w:t>8</w:t>
            </w:r>
          </w:p>
        </w:tc>
        <w:tc>
          <w:tcPr>
            <w:tcW w:w="1937" w:type="dxa"/>
            <w:tcBorders>
              <w:top w:val="single" w:color="auto" w:sz="4" w:space="0"/>
              <w:left w:val="single" w:color="auto" w:sz="4" w:space="0"/>
              <w:bottom w:val="single" w:color="auto" w:sz="4" w:space="0"/>
              <w:right w:val="single" w:color="auto" w:sz="4" w:space="0"/>
            </w:tcBorders>
            <w:vAlign w:val="center"/>
          </w:tcPr>
          <w:p w14:paraId="60679AEA">
            <w:pPr>
              <w:jc w:val="center"/>
              <w:rPr>
                <w:rFonts w:hint="default" w:ascii="宋体" w:hAnsi="宋体" w:eastAsia="宋体" w:cs="宋体"/>
                <w:sz w:val="24"/>
                <w:szCs w:val="24"/>
                <w:lang w:val="en-US" w:eastAsia="zh-CN"/>
              </w:rPr>
            </w:pPr>
            <w:r>
              <w:rPr>
                <w:rFonts w:hint="eastAsia" w:ascii="宋体" w:hAnsi="宋体" w:cs="宋体"/>
                <w:b/>
                <w:bCs/>
                <w:sz w:val="24"/>
                <w:szCs w:val="24"/>
              </w:rPr>
              <w:t>供应商资格条件</w:t>
            </w:r>
          </w:p>
        </w:tc>
        <w:tc>
          <w:tcPr>
            <w:tcW w:w="5758" w:type="dxa"/>
            <w:tcBorders>
              <w:top w:val="single" w:color="auto" w:sz="4" w:space="0"/>
              <w:left w:val="single" w:color="auto" w:sz="4" w:space="0"/>
              <w:bottom w:val="single" w:color="auto" w:sz="4" w:space="0"/>
              <w:right w:val="single" w:color="auto" w:sz="4" w:space="0"/>
            </w:tcBorders>
            <w:vAlign w:val="center"/>
          </w:tcPr>
          <w:p w14:paraId="407AEDFB">
            <w:pPr>
              <w:rPr>
                <w:rFonts w:hint="eastAsia" w:ascii="宋体" w:hAnsi="宋体" w:cs="宋体"/>
                <w:color w:val="auto"/>
                <w:sz w:val="24"/>
                <w:szCs w:val="24"/>
              </w:rPr>
            </w:pPr>
            <w:r>
              <w:rPr>
                <w:rFonts w:hint="eastAsia" w:ascii="宋体" w:hAnsi="宋体" w:cs="宋体"/>
                <w:color w:val="auto"/>
                <w:sz w:val="24"/>
                <w:szCs w:val="24"/>
              </w:rPr>
              <w:t>（1）符合《中华人民共和国政府采购法》第二十二条规定条件，</w:t>
            </w:r>
          </w:p>
          <w:p w14:paraId="5906D88E">
            <w:pPr>
              <w:rPr>
                <w:rFonts w:hint="eastAsia" w:ascii="宋体" w:hAnsi="宋体" w:cs="宋体"/>
                <w:color w:val="auto"/>
                <w:sz w:val="24"/>
                <w:szCs w:val="24"/>
              </w:rPr>
            </w:pPr>
            <w:r>
              <w:rPr>
                <w:rFonts w:hint="eastAsia" w:ascii="宋体" w:hAnsi="宋体" w:cs="宋体"/>
                <w:color w:val="auto"/>
                <w:sz w:val="24"/>
                <w:szCs w:val="24"/>
              </w:rPr>
              <w:t>①具有独立承担民事责任的能力；</w:t>
            </w:r>
          </w:p>
          <w:p w14:paraId="6720398D">
            <w:pPr>
              <w:rPr>
                <w:rFonts w:hint="eastAsia" w:ascii="宋体" w:hAnsi="宋体" w:cs="宋体"/>
                <w:color w:val="auto"/>
                <w:sz w:val="24"/>
                <w:szCs w:val="24"/>
              </w:rPr>
            </w:pPr>
            <w:r>
              <w:rPr>
                <w:rFonts w:hint="eastAsia" w:ascii="宋体" w:hAnsi="宋体" w:cs="宋体"/>
                <w:color w:val="auto"/>
                <w:sz w:val="24"/>
                <w:szCs w:val="24"/>
              </w:rPr>
              <w:t>②具有良好的商业信誉和健全的财务会计制度；</w:t>
            </w:r>
          </w:p>
          <w:p w14:paraId="3A7AF8B3">
            <w:pPr>
              <w:rPr>
                <w:rFonts w:hint="eastAsia" w:ascii="宋体" w:hAnsi="宋体" w:cs="宋体"/>
                <w:color w:val="auto"/>
                <w:sz w:val="24"/>
                <w:szCs w:val="24"/>
              </w:rPr>
            </w:pPr>
            <w:r>
              <w:rPr>
                <w:rFonts w:hint="eastAsia" w:ascii="宋体" w:hAnsi="宋体" w:cs="宋体"/>
                <w:color w:val="auto"/>
                <w:sz w:val="24"/>
                <w:szCs w:val="24"/>
              </w:rPr>
              <w:t>③具有履行合同所必需的设备和专业技术能力；</w:t>
            </w:r>
          </w:p>
          <w:p w14:paraId="58BFE85F">
            <w:pPr>
              <w:rPr>
                <w:rFonts w:hint="eastAsia" w:ascii="宋体" w:hAnsi="宋体" w:cs="宋体"/>
                <w:color w:val="auto"/>
                <w:sz w:val="24"/>
                <w:szCs w:val="24"/>
              </w:rPr>
            </w:pPr>
            <w:r>
              <w:rPr>
                <w:rFonts w:hint="eastAsia" w:ascii="宋体" w:hAnsi="宋体" w:cs="宋体"/>
                <w:color w:val="auto"/>
                <w:sz w:val="24"/>
                <w:szCs w:val="24"/>
              </w:rPr>
              <w:t>④有依法缴纳社会保障资金的良好记录；</w:t>
            </w:r>
          </w:p>
          <w:p w14:paraId="37DFD829">
            <w:pPr>
              <w:rPr>
                <w:rFonts w:hint="eastAsia" w:ascii="宋体" w:hAnsi="宋体" w:cs="宋体"/>
                <w:color w:val="auto"/>
                <w:sz w:val="24"/>
                <w:szCs w:val="24"/>
              </w:rPr>
            </w:pPr>
            <w:r>
              <w:rPr>
                <w:rFonts w:hint="eastAsia" w:ascii="宋体" w:hAnsi="宋体" w:cs="宋体"/>
                <w:color w:val="auto"/>
                <w:sz w:val="24"/>
                <w:szCs w:val="24"/>
              </w:rPr>
              <w:t>⑤参加采购活动前三年内，在经营活动中没有重大违法记录；</w:t>
            </w:r>
          </w:p>
          <w:p w14:paraId="22E39A62">
            <w:pPr>
              <w:rPr>
                <w:rFonts w:hint="eastAsia" w:ascii="宋体" w:hAnsi="宋体" w:cs="宋体"/>
                <w:color w:val="auto"/>
                <w:sz w:val="24"/>
                <w:szCs w:val="24"/>
              </w:rPr>
            </w:pPr>
            <w:r>
              <w:rPr>
                <w:rFonts w:hint="eastAsia" w:ascii="宋体" w:hAnsi="宋体" w:cs="宋体"/>
                <w:color w:val="auto"/>
                <w:sz w:val="24"/>
                <w:szCs w:val="24"/>
              </w:rPr>
              <w:t>⑥法律、行政法规规定的其他条件。</w:t>
            </w:r>
          </w:p>
          <w:p w14:paraId="7CFEBA83">
            <w:pPr>
              <w:rPr>
                <w:rFonts w:hint="eastAsia" w:ascii="宋体" w:hAnsi="宋体" w:cs="宋体"/>
                <w:color w:val="auto"/>
                <w:sz w:val="24"/>
                <w:szCs w:val="24"/>
              </w:rPr>
            </w:pPr>
            <w:r>
              <w:rPr>
                <w:rFonts w:hint="eastAsia" w:ascii="宋体" w:hAnsi="宋体" w:cs="宋体"/>
                <w:color w:val="auto"/>
                <w:sz w:val="24"/>
                <w:szCs w:val="24"/>
              </w:rPr>
              <w:t>（2）供应商不得为“信用中国”网站（网址 http://www.creditchina.gov.cn） 中列入失信被执行人和重大税收违法案件当事人名单的供应商；不得为中国政府采购网（网址 http://www.ccgp.gov.cn ）政府采购严重违法失信行为记录名单中被财政 部门禁止参加政府采购活动的供应商（处罚决定规定的时间和地域范围内），均须提供查询结果打印件（加盖企业公章）。</w:t>
            </w:r>
          </w:p>
          <w:p w14:paraId="6A3696F9">
            <w:pPr>
              <w:rPr>
                <w:rFonts w:hint="eastAsia" w:ascii="宋体" w:hAnsi="宋体" w:cs="宋体"/>
                <w:color w:val="auto"/>
                <w:sz w:val="24"/>
                <w:szCs w:val="24"/>
              </w:rPr>
            </w:pP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2</w:t>
            </w:r>
            <w:r>
              <w:rPr>
                <w:rFonts w:hint="eastAsia" w:ascii="宋体" w:hAnsi="宋体" w:cs="宋体"/>
                <w:color w:val="auto"/>
                <w:sz w:val="24"/>
                <w:szCs w:val="24"/>
                <w:lang w:eastAsia="zh-CN"/>
              </w:rPr>
              <w:t>）</w:t>
            </w:r>
            <w:r>
              <w:rPr>
                <w:rFonts w:hint="eastAsia" w:ascii="宋体" w:hAnsi="宋体" w:cs="宋体"/>
                <w:color w:val="auto"/>
                <w:sz w:val="24"/>
                <w:szCs w:val="24"/>
              </w:rPr>
              <w:t>特定资格要求：</w:t>
            </w:r>
          </w:p>
          <w:p w14:paraId="37CFE1F6">
            <w:pPr>
              <w:rPr>
                <w:rFonts w:hint="eastAsia" w:ascii="宋体" w:hAnsi="宋体" w:cs="宋体"/>
                <w:color w:val="auto"/>
                <w:sz w:val="24"/>
                <w:szCs w:val="24"/>
              </w:rPr>
            </w:pPr>
            <w:r>
              <w:rPr>
                <w:rFonts w:hint="eastAsia" w:ascii="宋体" w:hAnsi="宋体" w:cs="宋体"/>
                <w:color w:val="auto"/>
                <w:sz w:val="24"/>
                <w:szCs w:val="24"/>
              </w:rPr>
              <w:t>城乡规划编制乙级及以上和工程设计建筑行业（建筑工程）乙级及以上（甲级、乙级均可）；或工程设计综合甲级（可覆盖全行业）</w:t>
            </w:r>
          </w:p>
          <w:p w14:paraId="6210E5E3">
            <w:pPr>
              <w:rPr>
                <w:rFonts w:hint="eastAsia" w:ascii="宋体" w:hAnsi="宋体" w:eastAsia="宋体" w:cs="宋体"/>
                <w:sz w:val="24"/>
                <w:szCs w:val="24"/>
                <w:lang w:eastAsia="zh-CN"/>
              </w:rPr>
            </w:pPr>
            <w:r>
              <w:rPr>
                <w:rFonts w:hint="eastAsia" w:ascii="宋体" w:hAnsi="宋体" w:cs="宋体"/>
                <w:color w:val="auto"/>
                <w:sz w:val="24"/>
                <w:szCs w:val="24"/>
              </w:rPr>
              <w:t>（</w:t>
            </w:r>
            <w:r>
              <w:rPr>
                <w:rFonts w:hint="eastAsia" w:ascii="宋体" w:hAnsi="宋体" w:cs="宋体"/>
                <w:color w:val="auto"/>
                <w:sz w:val="24"/>
                <w:szCs w:val="24"/>
                <w:lang w:val="en-US" w:eastAsia="zh-CN"/>
              </w:rPr>
              <w:t>3</w:t>
            </w:r>
            <w:r>
              <w:rPr>
                <w:rFonts w:hint="eastAsia" w:ascii="宋体" w:hAnsi="宋体" w:cs="宋体"/>
                <w:color w:val="auto"/>
                <w:sz w:val="24"/>
                <w:szCs w:val="24"/>
              </w:rPr>
              <w:t>）本项目不接受联合体投标；【须提供承诺函格式自拟】。</w:t>
            </w:r>
          </w:p>
        </w:tc>
      </w:tr>
      <w:tr w14:paraId="0B4A681F">
        <w:tblPrEx>
          <w:tblCellMar>
            <w:top w:w="0" w:type="dxa"/>
            <w:left w:w="108" w:type="dxa"/>
            <w:bottom w:w="0" w:type="dxa"/>
            <w:right w:w="108" w:type="dxa"/>
          </w:tblCellMar>
        </w:tblPrEx>
        <w:trPr>
          <w:trHeight w:val="539" w:hRule="atLeast"/>
          <w:jc w:val="center"/>
        </w:trPr>
        <w:tc>
          <w:tcPr>
            <w:tcW w:w="1022" w:type="dxa"/>
            <w:tcBorders>
              <w:top w:val="single" w:color="auto" w:sz="4" w:space="0"/>
              <w:left w:val="single" w:color="auto" w:sz="4" w:space="0"/>
              <w:bottom w:val="single" w:color="auto" w:sz="4" w:space="0"/>
              <w:right w:val="single" w:color="auto" w:sz="4" w:space="0"/>
            </w:tcBorders>
            <w:vAlign w:val="center"/>
          </w:tcPr>
          <w:p w14:paraId="4148D126">
            <w:pPr>
              <w:jc w:val="center"/>
              <w:rPr>
                <w:rFonts w:hint="eastAsia" w:ascii="宋体" w:hAnsi="宋体" w:eastAsia="宋体" w:cs="宋体"/>
                <w:sz w:val="24"/>
                <w:szCs w:val="24"/>
                <w:lang w:eastAsia="zh-CN"/>
              </w:rPr>
            </w:pPr>
            <w:r>
              <w:rPr>
                <w:rFonts w:hint="eastAsia" w:ascii="宋体" w:hAnsi="宋体" w:cs="宋体"/>
                <w:sz w:val="24"/>
                <w:szCs w:val="24"/>
                <w:lang w:val="en-US" w:eastAsia="zh-CN"/>
              </w:rPr>
              <w:t>9</w:t>
            </w:r>
          </w:p>
        </w:tc>
        <w:tc>
          <w:tcPr>
            <w:tcW w:w="1937" w:type="dxa"/>
            <w:tcBorders>
              <w:top w:val="single" w:color="auto" w:sz="4" w:space="0"/>
              <w:left w:val="single" w:color="auto" w:sz="4" w:space="0"/>
              <w:bottom w:val="single" w:color="auto" w:sz="4" w:space="0"/>
              <w:right w:val="single" w:color="auto" w:sz="4" w:space="0"/>
            </w:tcBorders>
            <w:vAlign w:val="center"/>
          </w:tcPr>
          <w:p w14:paraId="1A65FC86">
            <w:pPr>
              <w:jc w:val="center"/>
              <w:rPr>
                <w:rFonts w:hint="eastAsia" w:ascii="宋体" w:hAnsi="宋体" w:eastAsia="宋体" w:cs="宋体"/>
                <w:sz w:val="24"/>
                <w:szCs w:val="24"/>
                <w:lang w:eastAsia="zh-CN"/>
              </w:rPr>
            </w:pPr>
            <w:r>
              <w:rPr>
                <w:rFonts w:hint="eastAsia" w:ascii="宋体" w:hAnsi="宋体" w:cs="宋体"/>
                <w:sz w:val="24"/>
                <w:szCs w:val="24"/>
              </w:rPr>
              <w:t>采购</w:t>
            </w:r>
            <w:r>
              <w:rPr>
                <w:rFonts w:hint="eastAsia" w:ascii="宋体" w:hAnsi="宋体" w:cs="宋体"/>
                <w:sz w:val="24"/>
                <w:szCs w:val="24"/>
                <w:lang w:val="en-US" w:eastAsia="zh-CN"/>
              </w:rPr>
              <w:t>方式</w:t>
            </w:r>
          </w:p>
        </w:tc>
        <w:tc>
          <w:tcPr>
            <w:tcW w:w="5758" w:type="dxa"/>
            <w:tcBorders>
              <w:top w:val="single" w:color="auto" w:sz="4" w:space="0"/>
              <w:left w:val="single" w:color="auto" w:sz="4" w:space="0"/>
              <w:bottom w:val="single" w:color="auto" w:sz="4" w:space="0"/>
              <w:right w:val="single" w:color="auto" w:sz="4" w:space="0"/>
            </w:tcBorders>
            <w:vAlign w:val="center"/>
          </w:tcPr>
          <w:p w14:paraId="460FF89D">
            <w:pPr>
              <w:rPr>
                <w:rFonts w:ascii="宋体" w:hAnsi="宋体" w:cs="宋体"/>
                <w:sz w:val="24"/>
                <w:szCs w:val="24"/>
              </w:rPr>
            </w:pPr>
            <w:r>
              <w:rPr>
                <w:rFonts w:hint="eastAsia" w:ascii="宋体" w:hAnsi="宋体" w:cs="宋体"/>
                <w:sz w:val="24"/>
                <w:szCs w:val="24"/>
                <w:lang w:val="en-US" w:eastAsia="zh-CN"/>
              </w:rPr>
              <w:t>竞争性磋商</w:t>
            </w:r>
          </w:p>
        </w:tc>
      </w:tr>
      <w:tr w14:paraId="3EEBE57E">
        <w:tblPrEx>
          <w:tblCellMar>
            <w:top w:w="0" w:type="dxa"/>
            <w:left w:w="108" w:type="dxa"/>
            <w:bottom w:w="0" w:type="dxa"/>
            <w:right w:w="108" w:type="dxa"/>
          </w:tblCellMar>
        </w:tblPrEx>
        <w:trPr>
          <w:trHeight w:val="539" w:hRule="atLeast"/>
          <w:jc w:val="center"/>
        </w:trPr>
        <w:tc>
          <w:tcPr>
            <w:tcW w:w="1022" w:type="dxa"/>
            <w:tcBorders>
              <w:top w:val="single" w:color="auto" w:sz="4" w:space="0"/>
              <w:left w:val="single" w:color="auto" w:sz="4" w:space="0"/>
              <w:bottom w:val="single" w:color="auto" w:sz="4" w:space="0"/>
              <w:right w:val="single" w:color="auto" w:sz="4" w:space="0"/>
            </w:tcBorders>
            <w:vAlign w:val="center"/>
          </w:tcPr>
          <w:p w14:paraId="7B8FEE26">
            <w:pPr>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10</w:t>
            </w:r>
          </w:p>
        </w:tc>
        <w:tc>
          <w:tcPr>
            <w:tcW w:w="1937" w:type="dxa"/>
            <w:tcBorders>
              <w:top w:val="single" w:color="auto" w:sz="4" w:space="0"/>
              <w:left w:val="single" w:color="auto" w:sz="4" w:space="0"/>
              <w:bottom w:val="single" w:color="auto" w:sz="4" w:space="0"/>
              <w:right w:val="single" w:color="auto" w:sz="4" w:space="0"/>
            </w:tcBorders>
            <w:vAlign w:val="center"/>
          </w:tcPr>
          <w:p w14:paraId="76C6D46C">
            <w:pPr>
              <w:jc w:val="center"/>
              <w:rPr>
                <w:rFonts w:ascii="宋体" w:hAnsi="宋体" w:cs="宋体"/>
                <w:sz w:val="24"/>
                <w:szCs w:val="24"/>
              </w:rPr>
            </w:pPr>
            <w:r>
              <w:rPr>
                <w:rFonts w:hint="eastAsia" w:ascii="宋体" w:hAnsi="宋体" w:cs="宋体"/>
                <w:sz w:val="24"/>
                <w:szCs w:val="24"/>
              </w:rPr>
              <w:t>服务期限</w:t>
            </w:r>
          </w:p>
        </w:tc>
        <w:tc>
          <w:tcPr>
            <w:tcW w:w="5758" w:type="dxa"/>
            <w:tcBorders>
              <w:top w:val="single" w:color="auto" w:sz="4" w:space="0"/>
              <w:left w:val="single" w:color="auto" w:sz="4" w:space="0"/>
              <w:bottom w:val="single" w:color="auto" w:sz="4" w:space="0"/>
              <w:right w:val="single" w:color="auto" w:sz="4" w:space="0"/>
            </w:tcBorders>
            <w:vAlign w:val="center"/>
          </w:tcPr>
          <w:p w14:paraId="0C827D03">
            <w:pPr>
              <w:rPr>
                <w:rFonts w:hint="default" w:ascii="宋体" w:hAnsi="宋体" w:cs="宋体"/>
                <w:sz w:val="24"/>
                <w:szCs w:val="24"/>
                <w:lang w:val="en-US"/>
              </w:rPr>
            </w:pPr>
            <w:r>
              <w:rPr>
                <w:rFonts w:hint="eastAsia" w:ascii="宋体" w:hAnsi="宋体" w:cs="宋体"/>
                <w:sz w:val="24"/>
                <w:szCs w:val="24"/>
                <w:lang w:val="en-US" w:eastAsia="zh-CN"/>
              </w:rPr>
              <w:t>自签订合同之日起7日历天内提交设计成果。</w:t>
            </w:r>
          </w:p>
        </w:tc>
      </w:tr>
      <w:tr w14:paraId="3700A828">
        <w:tblPrEx>
          <w:tblCellMar>
            <w:top w:w="0" w:type="dxa"/>
            <w:left w:w="108" w:type="dxa"/>
            <w:bottom w:w="0" w:type="dxa"/>
            <w:right w:w="108" w:type="dxa"/>
          </w:tblCellMar>
        </w:tblPrEx>
        <w:trPr>
          <w:trHeight w:val="539" w:hRule="atLeast"/>
          <w:jc w:val="center"/>
        </w:trPr>
        <w:tc>
          <w:tcPr>
            <w:tcW w:w="1022" w:type="dxa"/>
            <w:tcBorders>
              <w:top w:val="single" w:color="auto" w:sz="4" w:space="0"/>
              <w:left w:val="single" w:color="auto" w:sz="4" w:space="0"/>
              <w:bottom w:val="single" w:color="auto" w:sz="4" w:space="0"/>
              <w:right w:val="single" w:color="auto" w:sz="4" w:space="0"/>
            </w:tcBorders>
            <w:vAlign w:val="center"/>
          </w:tcPr>
          <w:p w14:paraId="7241F3BA">
            <w:pPr>
              <w:jc w:val="center"/>
              <w:rPr>
                <w:rFonts w:hint="eastAsia" w:ascii="宋体" w:hAnsi="宋体" w:eastAsia="宋体" w:cs="宋体"/>
                <w:sz w:val="24"/>
                <w:szCs w:val="24"/>
                <w:lang w:eastAsia="zh-CN"/>
              </w:rPr>
            </w:pPr>
            <w:r>
              <w:rPr>
                <w:rFonts w:hint="eastAsia" w:ascii="宋体" w:hAnsi="宋体" w:cs="宋体"/>
                <w:sz w:val="24"/>
                <w:szCs w:val="24"/>
              </w:rPr>
              <w:t>1</w:t>
            </w:r>
            <w:r>
              <w:rPr>
                <w:rFonts w:hint="eastAsia" w:ascii="宋体" w:hAnsi="宋体" w:cs="宋体"/>
                <w:sz w:val="24"/>
                <w:szCs w:val="24"/>
                <w:lang w:val="en-US" w:eastAsia="zh-CN"/>
              </w:rPr>
              <w:t>1</w:t>
            </w:r>
          </w:p>
        </w:tc>
        <w:tc>
          <w:tcPr>
            <w:tcW w:w="1937" w:type="dxa"/>
            <w:tcBorders>
              <w:top w:val="single" w:color="auto" w:sz="4" w:space="0"/>
              <w:left w:val="single" w:color="auto" w:sz="4" w:space="0"/>
              <w:bottom w:val="single" w:color="auto" w:sz="4" w:space="0"/>
              <w:right w:val="single" w:color="auto" w:sz="4" w:space="0"/>
            </w:tcBorders>
            <w:vAlign w:val="center"/>
          </w:tcPr>
          <w:p w14:paraId="69E2168B">
            <w:pPr>
              <w:jc w:val="center"/>
              <w:rPr>
                <w:rFonts w:ascii="宋体" w:hAnsi="宋体" w:cs="宋体"/>
                <w:sz w:val="24"/>
                <w:szCs w:val="24"/>
              </w:rPr>
            </w:pPr>
            <w:r>
              <w:rPr>
                <w:rFonts w:hint="eastAsia" w:ascii="宋体" w:hAnsi="宋体" w:cs="宋体"/>
                <w:sz w:val="24"/>
                <w:szCs w:val="24"/>
              </w:rPr>
              <w:t>质量要求</w:t>
            </w:r>
          </w:p>
        </w:tc>
        <w:tc>
          <w:tcPr>
            <w:tcW w:w="5758" w:type="dxa"/>
            <w:tcBorders>
              <w:top w:val="single" w:color="auto" w:sz="4" w:space="0"/>
              <w:left w:val="single" w:color="auto" w:sz="4" w:space="0"/>
              <w:bottom w:val="single" w:color="auto" w:sz="4" w:space="0"/>
              <w:right w:val="single" w:color="auto" w:sz="4" w:space="0"/>
            </w:tcBorders>
            <w:vAlign w:val="center"/>
          </w:tcPr>
          <w:p w14:paraId="4089BDB6">
            <w:pPr>
              <w:rPr>
                <w:rFonts w:ascii="宋体" w:hAnsi="宋体" w:cs="宋体"/>
                <w:sz w:val="24"/>
                <w:szCs w:val="24"/>
              </w:rPr>
            </w:pPr>
            <w:r>
              <w:rPr>
                <w:rFonts w:hint="eastAsia" w:ascii="宋体" w:hAnsi="宋体" w:cs="宋体"/>
                <w:sz w:val="24"/>
                <w:szCs w:val="24"/>
              </w:rPr>
              <w:t>符合国家、自治区现行有关法律法规、相关规定、技术标准及相关规范的要求。</w:t>
            </w:r>
          </w:p>
        </w:tc>
      </w:tr>
      <w:tr w14:paraId="31F48D01">
        <w:tblPrEx>
          <w:tblCellMar>
            <w:top w:w="0" w:type="dxa"/>
            <w:left w:w="108" w:type="dxa"/>
            <w:bottom w:w="0" w:type="dxa"/>
            <w:right w:w="108" w:type="dxa"/>
          </w:tblCellMar>
        </w:tblPrEx>
        <w:trPr>
          <w:trHeight w:val="539" w:hRule="atLeast"/>
          <w:jc w:val="center"/>
        </w:trPr>
        <w:tc>
          <w:tcPr>
            <w:tcW w:w="1022" w:type="dxa"/>
            <w:tcBorders>
              <w:top w:val="single" w:color="auto" w:sz="4" w:space="0"/>
              <w:left w:val="single" w:color="auto" w:sz="4" w:space="0"/>
              <w:bottom w:val="single" w:color="auto" w:sz="4" w:space="0"/>
              <w:right w:val="single" w:color="auto" w:sz="4" w:space="0"/>
            </w:tcBorders>
            <w:vAlign w:val="center"/>
          </w:tcPr>
          <w:p w14:paraId="7D7A3DC2">
            <w:pPr>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12</w:t>
            </w:r>
          </w:p>
        </w:tc>
        <w:tc>
          <w:tcPr>
            <w:tcW w:w="1937" w:type="dxa"/>
            <w:tcBorders>
              <w:top w:val="single" w:color="auto" w:sz="4" w:space="0"/>
              <w:left w:val="single" w:color="auto" w:sz="4" w:space="0"/>
              <w:bottom w:val="single" w:color="auto" w:sz="4" w:space="0"/>
              <w:right w:val="single" w:color="auto" w:sz="4" w:space="0"/>
            </w:tcBorders>
            <w:vAlign w:val="center"/>
          </w:tcPr>
          <w:p w14:paraId="597F4C2B">
            <w:pPr>
              <w:jc w:val="center"/>
              <w:rPr>
                <w:rFonts w:ascii="宋体" w:hAnsi="宋体" w:cs="宋体"/>
                <w:sz w:val="24"/>
                <w:szCs w:val="24"/>
              </w:rPr>
            </w:pPr>
            <w:r>
              <w:rPr>
                <w:rFonts w:hint="eastAsia" w:ascii="宋体" w:hAnsi="宋体" w:cs="宋体"/>
                <w:sz w:val="24"/>
                <w:szCs w:val="24"/>
              </w:rPr>
              <w:t>付款方式</w:t>
            </w:r>
          </w:p>
        </w:tc>
        <w:tc>
          <w:tcPr>
            <w:tcW w:w="5758" w:type="dxa"/>
            <w:tcBorders>
              <w:top w:val="single" w:color="auto" w:sz="4" w:space="0"/>
              <w:left w:val="single" w:color="auto" w:sz="4" w:space="0"/>
              <w:bottom w:val="single" w:color="auto" w:sz="4" w:space="0"/>
              <w:right w:val="single" w:color="auto" w:sz="4" w:space="0"/>
            </w:tcBorders>
            <w:vAlign w:val="center"/>
          </w:tcPr>
          <w:p w14:paraId="7ADF860F">
            <w:pPr>
              <w:rPr>
                <w:rFonts w:hint="default" w:ascii="宋体" w:hAnsi="宋体" w:eastAsia="宋体" w:cs="宋体"/>
                <w:sz w:val="24"/>
                <w:szCs w:val="24"/>
                <w:lang w:val="en-US" w:eastAsia="zh-CN"/>
              </w:rPr>
            </w:pPr>
            <w:r>
              <w:rPr>
                <w:rFonts w:hint="eastAsia" w:ascii="宋体" w:hAnsi="宋体" w:cs="宋体"/>
                <w:sz w:val="24"/>
                <w:szCs w:val="24"/>
                <w:lang w:val="en-US" w:eastAsia="zh-CN"/>
              </w:rPr>
              <w:t>根据项目进度结算</w:t>
            </w:r>
          </w:p>
        </w:tc>
      </w:tr>
      <w:tr w14:paraId="4CF85B83">
        <w:tblPrEx>
          <w:tblCellMar>
            <w:top w:w="0" w:type="dxa"/>
            <w:left w:w="108" w:type="dxa"/>
            <w:bottom w:w="0" w:type="dxa"/>
            <w:right w:w="108" w:type="dxa"/>
          </w:tblCellMar>
        </w:tblPrEx>
        <w:trPr>
          <w:trHeight w:val="539" w:hRule="atLeast"/>
          <w:jc w:val="center"/>
        </w:trPr>
        <w:tc>
          <w:tcPr>
            <w:tcW w:w="1022" w:type="dxa"/>
            <w:tcBorders>
              <w:top w:val="single" w:color="auto" w:sz="4" w:space="0"/>
              <w:left w:val="single" w:color="auto" w:sz="4" w:space="0"/>
              <w:bottom w:val="single" w:color="auto" w:sz="4" w:space="0"/>
              <w:right w:val="single" w:color="auto" w:sz="4" w:space="0"/>
            </w:tcBorders>
            <w:vAlign w:val="center"/>
          </w:tcPr>
          <w:p w14:paraId="7F5D32BE">
            <w:pPr>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13</w:t>
            </w:r>
          </w:p>
        </w:tc>
        <w:tc>
          <w:tcPr>
            <w:tcW w:w="1937" w:type="dxa"/>
            <w:tcBorders>
              <w:top w:val="single" w:color="auto" w:sz="4" w:space="0"/>
              <w:left w:val="single" w:color="auto" w:sz="4" w:space="0"/>
              <w:bottom w:val="single" w:color="auto" w:sz="4" w:space="0"/>
              <w:right w:val="single" w:color="auto" w:sz="4" w:space="0"/>
            </w:tcBorders>
            <w:vAlign w:val="center"/>
          </w:tcPr>
          <w:p w14:paraId="19CEE59B">
            <w:pPr>
              <w:jc w:val="center"/>
              <w:rPr>
                <w:rFonts w:hint="default" w:ascii="宋体" w:hAnsi="宋体" w:cs="宋体"/>
                <w:sz w:val="24"/>
                <w:szCs w:val="24"/>
                <w:lang w:val="en-US" w:eastAsia="zh-CN"/>
              </w:rPr>
            </w:pPr>
            <w:r>
              <w:rPr>
                <w:rFonts w:hint="eastAsia" w:ascii="宋体" w:hAnsi="宋体" w:cs="宋体"/>
                <w:sz w:val="24"/>
                <w:szCs w:val="24"/>
                <w:lang w:val="en-US" w:eastAsia="zh-CN"/>
              </w:rPr>
              <w:t>评标办法</w:t>
            </w:r>
          </w:p>
        </w:tc>
        <w:tc>
          <w:tcPr>
            <w:tcW w:w="5758" w:type="dxa"/>
            <w:tcBorders>
              <w:top w:val="single" w:color="auto" w:sz="4" w:space="0"/>
              <w:left w:val="single" w:color="auto" w:sz="4" w:space="0"/>
              <w:bottom w:val="single" w:color="auto" w:sz="4" w:space="0"/>
              <w:right w:val="single" w:color="auto" w:sz="4" w:space="0"/>
            </w:tcBorders>
            <w:vAlign w:val="center"/>
          </w:tcPr>
          <w:p w14:paraId="2FD67DE7">
            <w:pPr>
              <w:rPr>
                <w:rFonts w:hint="default" w:ascii="宋体" w:hAnsi="宋体" w:eastAsia="宋体" w:cs="宋体"/>
                <w:sz w:val="24"/>
                <w:szCs w:val="24"/>
                <w:lang w:val="en-US" w:eastAsia="zh-CN"/>
              </w:rPr>
            </w:pPr>
            <w:r>
              <w:rPr>
                <w:rFonts w:hint="eastAsia" w:ascii="宋体" w:hAnsi="宋体" w:cs="宋体"/>
                <w:sz w:val="24"/>
                <w:szCs w:val="24"/>
                <w:lang w:val="en-US" w:eastAsia="zh-CN"/>
              </w:rPr>
              <w:t>综合评分法</w:t>
            </w:r>
          </w:p>
        </w:tc>
      </w:tr>
      <w:tr w14:paraId="23C5D672">
        <w:tblPrEx>
          <w:tblCellMar>
            <w:top w:w="0" w:type="dxa"/>
            <w:left w:w="108" w:type="dxa"/>
            <w:bottom w:w="0" w:type="dxa"/>
            <w:right w:w="108" w:type="dxa"/>
          </w:tblCellMar>
        </w:tblPrEx>
        <w:trPr>
          <w:trHeight w:val="539" w:hRule="atLeast"/>
          <w:jc w:val="center"/>
        </w:trPr>
        <w:tc>
          <w:tcPr>
            <w:tcW w:w="1022" w:type="dxa"/>
            <w:tcBorders>
              <w:top w:val="single" w:color="auto" w:sz="4" w:space="0"/>
              <w:left w:val="single" w:color="auto" w:sz="4" w:space="0"/>
              <w:bottom w:val="single" w:color="auto" w:sz="4" w:space="0"/>
              <w:right w:val="single" w:color="auto" w:sz="4" w:space="0"/>
            </w:tcBorders>
            <w:vAlign w:val="center"/>
          </w:tcPr>
          <w:p w14:paraId="4D359776">
            <w:pPr>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14</w:t>
            </w:r>
          </w:p>
        </w:tc>
        <w:tc>
          <w:tcPr>
            <w:tcW w:w="1937" w:type="dxa"/>
            <w:tcBorders>
              <w:top w:val="single" w:color="auto" w:sz="4" w:space="0"/>
              <w:left w:val="single" w:color="auto" w:sz="4" w:space="0"/>
              <w:bottom w:val="single" w:color="auto" w:sz="4" w:space="0"/>
              <w:right w:val="single" w:color="auto" w:sz="4" w:space="0"/>
            </w:tcBorders>
            <w:vAlign w:val="center"/>
          </w:tcPr>
          <w:p w14:paraId="683203D1">
            <w:pPr>
              <w:jc w:val="center"/>
              <w:rPr>
                <w:rFonts w:hint="default" w:ascii="宋体" w:hAnsi="宋体" w:cs="宋体"/>
                <w:sz w:val="24"/>
                <w:szCs w:val="24"/>
                <w:lang w:val="en-US" w:eastAsia="zh-CN"/>
              </w:rPr>
            </w:pPr>
            <w:r>
              <w:rPr>
                <w:rFonts w:hint="eastAsia" w:ascii="宋体" w:hAnsi="宋体" w:cs="宋体"/>
                <w:sz w:val="24"/>
                <w:szCs w:val="24"/>
                <w:lang w:val="en-US" w:eastAsia="zh-CN"/>
              </w:rPr>
              <w:t>联合体投标</w:t>
            </w:r>
          </w:p>
        </w:tc>
        <w:tc>
          <w:tcPr>
            <w:tcW w:w="5758" w:type="dxa"/>
            <w:tcBorders>
              <w:top w:val="single" w:color="auto" w:sz="4" w:space="0"/>
              <w:left w:val="single" w:color="auto" w:sz="4" w:space="0"/>
              <w:bottom w:val="single" w:color="auto" w:sz="4" w:space="0"/>
              <w:right w:val="single" w:color="auto" w:sz="4" w:space="0"/>
            </w:tcBorders>
            <w:vAlign w:val="center"/>
          </w:tcPr>
          <w:p w14:paraId="599F2841">
            <w:pPr>
              <w:rPr>
                <w:rFonts w:hint="default" w:ascii="宋体" w:hAnsi="宋体" w:cs="宋体"/>
                <w:sz w:val="24"/>
                <w:szCs w:val="24"/>
                <w:lang w:val="en-US" w:eastAsia="zh-CN"/>
              </w:rPr>
            </w:pPr>
            <w:r>
              <w:rPr>
                <w:rFonts w:hint="eastAsia" w:ascii="宋体" w:hAnsi="宋体" w:cs="宋体"/>
                <w:sz w:val="24"/>
                <w:szCs w:val="24"/>
                <w:lang w:val="en-US" w:eastAsia="zh-CN"/>
              </w:rPr>
              <w:t>不接受</w:t>
            </w:r>
          </w:p>
        </w:tc>
      </w:tr>
      <w:tr w14:paraId="203B64AA">
        <w:tblPrEx>
          <w:tblCellMar>
            <w:top w:w="0" w:type="dxa"/>
            <w:left w:w="108" w:type="dxa"/>
            <w:bottom w:w="0" w:type="dxa"/>
            <w:right w:w="108" w:type="dxa"/>
          </w:tblCellMar>
        </w:tblPrEx>
        <w:trPr>
          <w:trHeight w:val="539" w:hRule="atLeast"/>
          <w:jc w:val="center"/>
        </w:trPr>
        <w:tc>
          <w:tcPr>
            <w:tcW w:w="1022" w:type="dxa"/>
            <w:tcBorders>
              <w:top w:val="single" w:color="auto" w:sz="4" w:space="0"/>
              <w:left w:val="single" w:color="auto" w:sz="4" w:space="0"/>
              <w:bottom w:val="single" w:color="auto" w:sz="4" w:space="0"/>
              <w:right w:val="single" w:color="auto" w:sz="4" w:space="0"/>
            </w:tcBorders>
            <w:vAlign w:val="center"/>
          </w:tcPr>
          <w:p w14:paraId="7A7722B5">
            <w:pPr>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15</w:t>
            </w:r>
          </w:p>
        </w:tc>
        <w:tc>
          <w:tcPr>
            <w:tcW w:w="1937" w:type="dxa"/>
            <w:tcBorders>
              <w:top w:val="single" w:color="auto" w:sz="4" w:space="0"/>
              <w:left w:val="single" w:color="auto" w:sz="4" w:space="0"/>
              <w:bottom w:val="single" w:color="auto" w:sz="4" w:space="0"/>
              <w:right w:val="single" w:color="auto" w:sz="4" w:space="0"/>
            </w:tcBorders>
            <w:vAlign w:val="center"/>
          </w:tcPr>
          <w:p w14:paraId="598C7979">
            <w:pPr>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响应文件份数</w:t>
            </w:r>
          </w:p>
        </w:tc>
        <w:tc>
          <w:tcPr>
            <w:tcW w:w="5758" w:type="dxa"/>
            <w:tcBorders>
              <w:top w:val="single" w:color="auto" w:sz="4" w:space="0"/>
              <w:left w:val="single" w:color="auto" w:sz="4" w:space="0"/>
              <w:bottom w:val="single" w:color="auto" w:sz="4" w:space="0"/>
              <w:right w:val="single" w:color="auto" w:sz="4" w:space="0"/>
            </w:tcBorders>
            <w:vAlign w:val="center"/>
          </w:tcPr>
          <w:p w14:paraId="0D87D97F">
            <w:pPr>
              <w:rPr>
                <w:rFonts w:hint="eastAsia" w:ascii="宋体" w:hAnsi="宋体" w:cs="宋体"/>
                <w:sz w:val="24"/>
                <w:szCs w:val="24"/>
              </w:rPr>
            </w:pPr>
            <w:r>
              <w:rPr>
                <w:rFonts w:hint="eastAsia" w:ascii="宋体" w:hAnsi="宋体" w:cs="宋体"/>
                <w:sz w:val="24"/>
                <w:szCs w:val="24"/>
              </w:rPr>
              <w:t>电子版响应文件包括：</w:t>
            </w:r>
          </w:p>
          <w:p w14:paraId="141732E0">
            <w:pPr>
              <w:rPr>
                <w:rFonts w:hint="eastAsia" w:ascii="宋体" w:hAnsi="宋体" w:cs="宋体"/>
                <w:sz w:val="24"/>
                <w:szCs w:val="24"/>
              </w:rPr>
            </w:pPr>
            <w:r>
              <w:rPr>
                <w:rFonts w:hint="eastAsia" w:ascii="宋体" w:hAnsi="宋体" w:cs="宋体"/>
                <w:sz w:val="24"/>
                <w:szCs w:val="24"/>
              </w:rPr>
              <w:t>加密的电子响应文件，在投标截止时间前通过新疆政府采购网上传；</w:t>
            </w:r>
          </w:p>
          <w:p w14:paraId="2166785E">
            <w:pPr>
              <w:rPr>
                <w:rFonts w:hint="eastAsia" w:ascii="宋体" w:hAnsi="宋体" w:cs="宋体"/>
                <w:sz w:val="24"/>
                <w:szCs w:val="24"/>
              </w:rPr>
            </w:pPr>
            <w:r>
              <w:rPr>
                <w:rFonts w:hint="eastAsia" w:ascii="宋体" w:hAnsi="宋体" w:cs="宋体"/>
                <w:sz w:val="24"/>
                <w:szCs w:val="24"/>
              </w:rPr>
              <w:t>注：</w:t>
            </w:r>
          </w:p>
          <w:p w14:paraId="5D870FA3">
            <w:pPr>
              <w:rPr>
                <w:rFonts w:hint="eastAsia" w:ascii="宋体" w:hAnsi="宋体" w:cs="宋体"/>
                <w:sz w:val="24"/>
                <w:szCs w:val="24"/>
              </w:rPr>
            </w:pPr>
            <w:r>
              <w:rPr>
                <w:rFonts w:hint="eastAsia" w:ascii="宋体" w:hAnsi="宋体" w:cs="宋体"/>
                <w:sz w:val="24"/>
                <w:szCs w:val="24"/>
              </w:rPr>
              <w:t>（1）因供应商自身原因导致解密失败的，将导致其投标被拒绝且响应文件被退回；但因网上招标系统故障导致 所有供应商均解密失败时，使用供应商未加密的电子响应文件进行开评标或者相应的延长项目的解密时间。未发送未加密电子响应文件导致解密失败的，由供应商自行承担责任，将被视为无效投标，默认解密时长为： 30 分钟。</w:t>
            </w:r>
          </w:p>
          <w:p w14:paraId="78869EC5">
            <w:pPr>
              <w:rPr>
                <w:rFonts w:hint="eastAsia" w:ascii="宋体" w:hAnsi="宋体" w:cs="宋体"/>
                <w:sz w:val="24"/>
                <w:szCs w:val="24"/>
              </w:rPr>
            </w:pPr>
            <w:r>
              <w:rPr>
                <w:rFonts w:hint="eastAsia" w:ascii="宋体" w:hAnsi="宋体" w:cs="宋体"/>
                <w:sz w:val="24"/>
                <w:szCs w:val="24"/>
              </w:rPr>
              <w:t>（2）加密的电子响应文件为使用政采云电子投标客户端制作生成的加密版响应文件。未加密的电子响应文件应与加密的电子响应文件为同时生成的版本并已加盖公章。纸质版文件包括：一份正本，两份副本。项目成交公示后三个工作日内，</w:t>
            </w:r>
            <w:r>
              <w:rPr>
                <w:rFonts w:hint="eastAsia" w:ascii="宋体" w:hAnsi="宋体" w:cs="宋体"/>
                <w:sz w:val="24"/>
                <w:szCs w:val="24"/>
                <w:lang w:val="en-US" w:eastAsia="zh-CN"/>
              </w:rPr>
              <w:t>所有投标人</w:t>
            </w:r>
            <w:r>
              <w:rPr>
                <w:rFonts w:hint="eastAsia" w:ascii="宋体" w:hAnsi="宋体" w:cs="宋体"/>
                <w:sz w:val="24"/>
                <w:szCs w:val="24"/>
              </w:rPr>
              <w:t>需提供三</w:t>
            </w:r>
          </w:p>
          <w:p w14:paraId="04DDB4BF">
            <w:pPr>
              <w:rPr>
                <w:rFonts w:hint="eastAsia" w:ascii="宋体" w:hAnsi="宋体" w:cs="宋体"/>
                <w:sz w:val="24"/>
                <w:szCs w:val="24"/>
              </w:rPr>
            </w:pPr>
            <w:r>
              <w:rPr>
                <w:rFonts w:hint="eastAsia" w:ascii="宋体" w:hAnsi="宋体" w:cs="宋体"/>
                <w:sz w:val="24"/>
                <w:szCs w:val="24"/>
              </w:rPr>
              <w:t>份纸质响应文件（必须与上传的电子版响应文件一致</w:t>
            </w:r>
          </w:p>
          <w:p w14:paraId="6B2E6688">
            <w:pPr>
              <w:rPr>
                <w:rFonts w:hint="eastAsia" w:ascii="宋体" w:hAnsi="宋体" w:cs="宋体"/>
                <w:sz w:val="24"/>
                <w:szCs w:val="24"/>
              </w:rPr>
            </w:pPr>
            <w:r>
              <w:rPr>
                <w:rFonts w:hint="eastAsia" w:ascii="宋体" w:hAnsi="宋体" w:cs="宋体"/>
                <w:sz w:val="24"/>
                <w:szCs w:val="24"/>
              </w:rPr>
              <w:t>，盖过电子章版本），双面打印、盖鲜章后递交至采</w:t>
            </w:r>
          </w:p>
          <w:p w14:paraId="30A85FC3">
            <w:pPr>
              <w:rPr>
                <w:rFonts w:hint="eastAsia" w:ascii="宋体" w:hAnsi="宋体" w:cs="宋体"/>
                <w:sz w:val="24"/>
                <w:szCs w:val="24"/>
              </w:rPr>
            </w:pPr>
            <w:r>
              <w:rPr>
                <w:rFonts w:hint="eastAsia" w:ascii="宋体" w:hAnsi="宋体" w:cs="宋体"/>
                <w:sz w:val="24"/>
                <w:szCs w:val="24"/>
              </w:rPr>
              <w:t>购代理机构（可邮寄）；</w:t>
            </w:r>
          </w:p>
          <w:p w14:paraId="60EF234C">
            <w:pPr>
              <w:rPr>
                <w:rFonts w:hint="default" w:ascii="宋体" w:hAnsi="宋体" w:eastAsia="宋体" w:cs="宋体"/>
                <w:sz w:val="24"/>
                <w:szCs w:val="24"/>
                <w:lang w:val="en-US" w:eastAsia="zh-CN"/>
              </w:rPr>
            </w:pPr>
            <w:r>
              <w:rPr>
                <w:rFonts w:hint="eastAsia" w:ascii="宋体" w:hAnsi="宋体" w:cs="宋体"/>
                <w:sz w:val="24"/>
                <w:szCs w:val="24"/>
              </w:rPr>
              <w:t>递交地址：新疆巴音郭楞蒙古自治州库尔勒经济技术开发区</w:t>
            </w:r>
            <w:r>
              <w:rPr>
                <w:rFonts w:hint="eastAsia" w:ascii="宋体" w:hAnsi="宋体" w:cs="宋体"/>
                <w:sz w:val="24"/>
                <w:szCs w:val="24"/>
                <w:lang w:val="en-US" w:eastAsia="zh-CN"/>
              </w:rPr>
              <w:t>白鹭河路新疆科达建设集团有限公司</w:t>
            </w:r>
          </w:p>
          <w:p w14:paraId="1ACBD4FA">
            <w:pPr>
              <w:rPr>
                <w:rFonts w:ascii="宋体" w:hAnsi="宋体" w:cs="宋体"/>
                <w:sz w:val="24"/>
                <w:szCs w:val="24"/>
              </w:rPr>
            </w:pPr>
            <w:r>
              <w:rPr>
                <w:rFonts w:hint="eastAsia" w:ascii="宋体" w:hAnsi="宋体" w:cs="宋体"/>
                <w:sz w:val="24"/>
                <w:szCs w:val="24"/>
              </w:rPr>
              <w:t>（3）商务技术、报价等装订成一册，采用死页胶装方式装订,装订应牢固、不易拆散和换页，不得采用活页装订。</w:t>
            </w:r>
          </w:p>
        </w:tc>
      </w:tr>
      <w:tr w14:paraId="70478C89">
        <w:tblPrEx>
          <w:tblCellMar>
            <w:top w:w="0" w:type="dxa"/>
            <w:left w:w="108" w:type="dxa"/>
            <w:bottom w:w="0" w:type="dxa"/>
            <w:right w:w="108" w:type="dxa"/>
          </w:tblCellMar>
        </w:tblPrEx>
        <w:trPr>
          <w:trHeight w:val="539" w:hRule="atLeast"/>
          <w:jc w:val="center"/>
        </w:trPr>
        <w:tc>
          <w:tcPr>
            <w:tcW w:w="1022" w:type="dxa"/>
            <w:tcBorders>
              <w:top w:val="single" w:color="auto" w:sz="4" w:space="0"/>
              <w:left w:val="single" w:color="auto" w:sz="4" w:space="0"/>
              <w:bottom w:val="single" w:color="auto" w:sz="4" w:space="0"/>
              <w:right w:val="single" w:color="auto" w:sz="4" w:space="0"/>
            </w:tcBorders>
            <w:vAlign w:val="center"/>
          </w:tcPr>
          <w:p w14:paraId="268F0B7E">
            <w:pPr>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16</w:t>
            </w:r>
          </w:p>
        </w:tc>
        <w:tc>
          <w:tcPr>
            <w:tcW w:w="1937" w:type="dxa"/>
            <w:tcBorders>
              <w:top w:val="single" w:color="auto" w:sz="4" w:space="0"/>
              <w:left w:val="single" w:color="auto" w:sz="4" w:space="0"/>
              <w:bottom w:val="single" w:color="auto" w:sz="4" w:space="0"/>
              <w:right w:val="single" w:color="auto" w:sz="4" w:space="0"/>
            </w:tcBorders>
            <w:vAlign w:val="center"/>
          </w:tcPr>
          <w:p w14:paraId="70D0FB4A">
            <w:pPr>
              <w:jc w:val="center"/>
              <w:rPr>
                <w:rFonts w:hint="eastAsia" w:ascii="宋体" w:hAnsi="宋体" w:cs="宋体"/>
                <w:sz w:val="24"/>
                <w:szCs w:val="24"/>
                <w:lang w:val="en-US" w:eastAsia="zh-CN"/>
              </w:rPr>
            </w:pPr>
            <w:r>
              <w:rPr>
                <w:rFonts w:hint="eastAsia" w:ascii="宋体" w:hAnsi="宋体" w:cs="宋体"/>
                <w:sz w:val="24"/>
                <w:szCs w:val="24"/>
                <w:lang w:val="en-US" w:eastAsia="zh-CN"/>
              </w:rPr>
              <w:t>电子标注意事项</w:t>
            </w:r>
          </w:p>
        </w:tc>
        <w:tc>
          <w:tcPr>
            <w:tcW w:w="5758" w:type="dxa"/>
            <w:tcBorders>
              <w:top w:val="single" w:color="auto" w:sz="4" w:space="0"/>
              <w:left w:val="single" w:color="auto" w:sz="4" w:space="0"/>
              <w:bottom w:val="single" w:color="auto" w:sz="4" w:space="0"/>
              <w:right w:val="single" w:color="auto" w:sz="4" w:space="0"/>
            </w:tcBorders>
            <w:vAlign w:val="center"/>
          </w:tcPr>
          <w:p w14:paraId="0E91089A">
            <w:pPr>
              <w:rPr>
                <w:rFonts w:hint="eastAsia" w:ascii="宋体" w:hAnsi="宋体" w:cs="宋体"/>
                <w:sz w:val="24"/>
                <w:szCs w:val="24"/>
              </w:rPr>
            </w:pPr>
            <w:r>
              <w:rPr>
                <w:rFonts w:hint="eastAsia" w:ascii="宋体" w:hAnsi="宋体" w:cs="宋体"/>
                <w:sz w:val="24"/>
                <w:szCs w:val="24"/>
              </w:rPr>
              <w:t>1.本项目采用全流程不见面电子开评标，供应商需要使用 CA 加密设备，供应商可通过新疆数字证书认证中心官网 （https://www.xjca.com.cn/）或下载“新疆政务通 ”APP 自行进行申领。</w:t>
            </w:r>
          </w:p>
          <w:p w14:paraId="0B0A3320">
            <w:pPr>
              <w:rPr>
                <w:rFonts w:hint="eastAsia" w:ascii="宋体" w:hAnsi="宋体" w:cs="宋体"/>
                <w:sz w:val="24"/>
                <w:szCs w:val="24"/>
              </w:rPr>
            </w:pPr>
            <w:r>
              <w:rPr>
                <w:rFonts w:hint="eastAsia" w:ascii="宋体" w:hAnsi="宋体" w:cs="宋体"/>
                <w:sz w:val="24"/>
                <w:szCs w:val="24"/>
              </w:rPr>
              <w:t>2.本项目实行网上不见面电子开评标，采用加密电子响应文件（供应商须使用CA 加密设备通过政采云电子投标客户端制作响应文件）。若供应商参与响应，自行承担一切费用。</w:t>
            </w:r>
          </w:p>
          <w:p w14:paraId="10FA1A3D">
            <w:pPr>
              <w:rPr>
                <w:rFonts w:hint="eastAsia" w:ascii="宋体" w:hAnsi="宋体" w:cs="宋体"/>
                <w:sz w:val="24"/>
                <w:szCs w:val="24"/>
              </w:rPr>
            </w:pPr>
            <w:r>
              <w:rPr>
                <w:rFonts w:hint="eastAsia" w:ascii="宋体" w:hAnsi="宋体" w:cs="宋体"/>
                <w:sz w:val="24"/>
                <w:szCs w:val="24"/>
              </w:rPr>
              <w:t>3.各供应商在开启前应确保成为新疆维吾尔自治区政府采购网正式注册入库供应商，并完成 CA 数字证书申领。因未注册入库、未办理 CA 数字证书等原因造成无法响应或响应失败等后果由供应商自行承担。</w:t>
            </w:r>
          </w:p>
          <w:p w14:paraId="2BA9DDCD">
            <w:pPr>
              <w:rPr>
                <w:rFonts w:hint="eastAsia" w:ascii="宋体" w:hAnsi="宋体" w:cs="宋体"/>
                <w:sz w:val="24"/>
                <w:szCs w:val="24"/>
              </w:rPr>
            </w:pPr>
            <w:r>
              <w:rPr>
                <w:rFonts w:hint="eastAsia" w:ascii="宋体" w:hAnsi="宋体" w:cs="宋体"/>
                <w:sz w:val="24"/>
                <w:szCs w:val="24"/>
              </w:rPr>
              <w:t>4.供应商将政采云电子交易客户端下载、安装完成后，可通过账号密码或 CA 登录客户端进行响应文件制作。在使用政采云投标客户端时，建议使用 WIN7+64位及以上操作系统。客户端请至新疆政府采购网（http://www.ccgp-xinjiang.gov.cn/）下载专区查看，如有问题可拨打政采云客户服务热线 95763 进行咨询。</w:t>
            </w:r>
          </w:p>
          <w:p w14:paraId="54D66237">
            <w:pPr>
              <w:rPr>
                <w:rFonts w:hint="eastAsia" w:ascii="宋体" w:hAnsi="宋体" w:cs="宋体"/>
                <w:sz w:val="24"/>
                <w:szCs w:val="24"/>
              </w:rPr>
            </w:pPr>
            <w:r>
              <w:rPr>
                <w:rFonts w:hint="eastAsia" w:ascii="宋体" w:hAnsi="宋体" w:cs="宋体"/>
                <w:sz w:val="24"/>
                <w:szCs w:val="24"/>
              </w:rPr>
              <w:t>5. 供应商在开标时须使用制作加密电子响应文件所使用的 CA 锁及电脑，电脑须提前配置好浏览器（建议使用谷歌浏览器），以便开启时解锁。</w:t>
            </w:r>
          </w:p>
          <w:p w14:paraId="525CEFE0">
            <w:pPr>
              <w:rPr>
                <w:rFonts w:hint="eastAsia" w:ascii="宋体" w:hAnsi="宋体" w:cs="宋体"/>
                <w:sz w:val="24"/>
                <w:szCs w:val="24"/>
              </w:rPr>
            </w:pPr>
            <w:r>
              <w:rPr>
                <w:rFonts w:hint="eastAsia" w:ascii="宋体" w:hAnsi="宋体" w:cs="宋体"/>
                <w:sz w:val="24"/>
                <w:szCs w:val="24"/>
              </w:rPr>
              <w:t>6.供应商对不见面开评标系统的技术操作咨询，可通过https://edu.zcygov.cn/luban/xinjiang-e-biding 自助查询，也可在政采云帮助中心常见问题解答和操作流程讲解视频中自助查询，网址为：https://service.zcygov.cn/#/help，“项目采购”—“操作流程－电子招投标 ”—“政府采购项目电子交易管理操作指南－供应商 ”版面获取操作指南，同时对自助查询无法解决的问题可通过钉钉群及政采云在线客服获取服务支持。</w:t>
            </w:r>
          </w:p>
          <w:p w14:paraId="4C333EC6">
            <w:pPr>
              <w:rPr>
                <w:rFonts w:hint="eastAsia" w:ascii="宋体" w:hAnsi="宋体" w:cs="宋体"/>
                <w:sz w:val="24"/>
                <w:szCs w:val="24"/>
              </w:rPr>
            </w:pPr>
            <w:r>
              <w:rPr>
                <w:rFonts w:hint="eastAsia" w:ascii="宋体" w:hAnsi="宋体" w:cs="宋体"/>
                <w:sz w:val="24"/>
                <w:szCs w:val="24"/>
              </w:rPr>
              <w:t>7.为了保证开评标顺利进行，政采云线上开标功能完全实现，供应商开启所使用的电脑设备须具有视频及语音功能。</w:t>
            </w:r>
          </w:p>
        </w:tc>
      </w:tr>
      <w:tr w14:paraId="69C020FC">
        <w:tblPrEx>
          <w:tblCellMar>
            <w:top w:w="0" w:type="dxa"/>
            <w:left w:w="108" w:type="dxa"/>
            <w:bottom w:w="0" w:type="dxa"/>
            <w:right w:w="108" w:type="dxa"/>
          </w:tblCellMar>
        </w:tblPrEx>
        <w:trPr>
          <w:trHeight w:val="539" w:hRule="atLeast"/>
          <w:jc w:val="center"/>
        </w:trPr>
        <w:tc>
          <w:tcPr>
            <w:tcW w:w="1022" w:type="dxa"/>
            <w:tcBorders>
              <w:top w:val="single" w:color="auto" w:sz="4" w:space="0"/>
              <w:left w:val="single" w:color="auto" w:sz="4" w:space="0"/>
              <w:bottom w:val="single" w:color="auto" w:sz="4" w:space="0"/>
              <w:right w:val="single" w:color="auto" w:sz="4" w:space="0"/>
            </w:tcBorders>
            <w:vAlign w:val="center"/>
          </w:tcPr>
          <w:p w14:paraId="57051E5E">
            <w:pPr>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17</w:t>
            </w:r>
          </w:p>
        </w:tc>
        <w:tc>
          <w:tcPr>
            <w:tcW w:w="1937" w:type="dxa"/>
            <w:tcBorders>
              <w:top w:val="single" w:color="auto" w:sz="4" w:space="0"/>
              <w:left w:val="single" w:color="auto" w:sz="4" w:space="0"/>
              <w:bottom w:val="single" w:color="auto" w:sz="4" w:space="0"/>
              <w:right w:val="single" w:color="auto" w:sz="4" w:space="0"/>
            </w:tcBorders>
            <w:vAlign w:val="center"/>
          </w:tcPr>
          <w:p w14:paraId="41E58452">
            <w:pPr>
              <w:jc w:val="center"/>
              <w:rPr>
                <w:rFonts w:hint="eastAsia" w:ascii="宋体" w:hAnsi="宋体" w:cs="宋体"/>
                <w:sz w:val="24"/>
                <w:szCs w:val="24"/>
                <w:lang w:val="en-US" w:eastAsia="zh-CN"/>
              </w:rPr>
            </w:pPr>
            <w:r>
              <w:rPr>
                <w:rFonts w:hint="eastAsia" w:ascii="宋体" w:hAnsi="宋体" w:cs="宋体"/>
                <w:sz w:val="24"/>
                <w:szCs w:val="24"/>
                <w:lang w:val="en-US" w:eastAsia="zh-CN"/>
              </w:rPr>
              <w:t>开启地点及响应文件递交</w:t>
            </w:r>
          </w:p>
        </w:tc>
        <w:tc>
          <w:tcPr>
            <w:tcW w:w="5758" w:type="dxa"/>
            <w:tcBorders>
              <w:top w:val="single" w:color="auto" w:sz="4" w:space="0"/>
              <w:left w:val="single" w:color="auto" w:sz="4" w:space="0"/>
              <w:bottom w:val="single" w:color="auto" w:sz="4" w:space="0"/>
              <w:right w:val="single" w:color="auto" w:sz="4" w:space="0"/>
            </w:tcBorders>
            <w:vAlign w:val="center"/>
          </w:tcPr>
          <w:p w14:paraId="057CF928">
            <w:pPr>
              <w:rPr>
                <w:rFonts w:hint="eastAsia" w:ascii="宋体" w:hAnsi="宋体" w:cs="宋体"/>
                <w:sz w:val="24"/>
                <w:szCs w:val="24"/>
              </w:rPr>
            </w:pPr>
            <w:r>
              <w:rPr>
                <w:rFonts w:hint="eastAsia" w:ascii="宋体" w:hAnsi="宋体" w:cs="宋体"/>
                <w:sz w:val="24"/>
                <w:szCs w:val="24"/>
              </w:rPr>
              <w:t>开启地点：政采云不见面开标平台</w:t>
            </w:r>
          </w:p>
          <w:p w14:paraId="66419F63">
            <w:pPr>
              <w:rPr>
                <w:rFonts w:hint="eastAsia" w:ascii="宋体" w:hAnsi="宋体" w:cs="宋体"/>
                <w:sz w:val="24"/>
                <w:szCs w:val="24"/>
              </w:rPr>
            </w:pPr>
            <w:r>
              <w:rPr>
                <w:rFonts w:hint="eastAsia" w:ascii="宋体" w:hAnsi="宋体" w:cs="宋体"/>
                <w:sz w:val="24"/>
                <w:szCs w:val="24"/>
              </w:rPr>
              <w:t xml:space="preserve">供应商应于 </w:t>
            </w:r>
            <w:r>
              <w:rPr>
                <w:rFonts w:hint="eastAsia" w:ascii="宋体" w:hAnsi="宋体" w:cs="宋体"/>
                <w:b/>
                <w:bCs/>
                <w:sz w:val="24"/>
                <w:szCs w:val="24"/>
                <w:lang w:eastAsia="zh-CN"/>
              </w:rPr>
              <w:t>202</w:t>
            </w:r>
            <w:r>
              <w:rPr>
                <w:rFonts w:hint="eastAsia" w:ascii="宋体" w:hAnsi="宋体" w:cs="宋体"/>
                <w:b/>
                <w:bCs/>
                <w:sz w:val="24"/>
                <w:szCs w:val="24"/>
                <w:lang w:val="en-US" w:eastAsia="zh-CN"/>
              </w:rPr>
              <w:t>6</w:t>
            </w:r>
            <w:r>
              <w:rPr>
                <w:rFonts w:hint="eastAsia" w:ascii="宋体" w:hAnsi="宋体" w:cs="宋体"/>
                <w:b/>
                <w:bCs/>
                <w:sz w:val="24"/>
                <w:szCs w:val="24"/>
                <w:lang w:eastAsia="zh-CN"/>
              </w:rPr>
              <w:t>年</w:t>
            </w:r>
            <w:r>
              <w:rPr>
                <w:rFonts w:hint="eastAsia" w:ascii="宋体" w:hAnsi="宋体" w:cs="宋体"/>
                <w:b/>
                <w:bCs/>
                <w:sz w:val="24"/>
                <w:szCs w:val="24"/>
                <w:lang w:val="en-US" w:eastAsia="zh-CN"/>
              </w:rPr>
              <w:t>5</w:t>
            </w:r>
            <w:r>
              <w:rPr>
                <w:rFonts w:hint="eastAsia" w:ascii="宋体" w:hAnsi="宋体" w:cs="宋体"/>
                <w:b/>
                <w:bCs/>
                <w:sz w:val="24"/>
                <w:szCs w:val="24"/>
                <w:lang w:eastAsia="zh-CN"/>
              </w:rPr>
              <w:t>月</w:t>
            </w:r>
            <w:r>
              <w:rPr>
                <w:rFonts w:hint="eastAsia" w:ascii="宋体" w:hAnsi="宋体" w:cs="宋体"/>
                <w:b/>
                <w:bCs/>
                <w:sz w:val="24"/>
                <w:szCs w:val="24"/>
                <w:lang w:val="en-US" w:eastAsia="zh-CN"/>
              </w:rPr>
              <w:t>7</w:t>
            </w:r>
            <w:r>
              <w:rPr>
                <w:rFonts w:hint="eastAsia" w:ascii="宋体" w:hAnsi="宋体" w:cs="宋体"/>
                <w:b/>
                <w:bCs/>
                <w:sz w:val="24"/>
                <w:szCs w:val="24"/>
                <w:lang w:eastAsia="zh-CN"/>
              </w:rPr>
              <w:t>日</w:t>
            </w:r>
            <w:r>
              <w:rPr>
                <w:rFonts w:hint="eastAsia" w:ascii="宋体" w:hAnsi="宋体" w:cs="宋体"/>
                <w:b/>
                <w:bCs/>
                <w:sz w:val="24"/>
                <w:szCs w:val="24"/>
                <w:lang w:val="en-US" w:eastAsia="zh-CN"/>
              </w:rPr>
              <w:t>11</w:t>
            </w:r>
            <w:r>
              <w:rPr>
                <w:rFonts w:hint="eastAsia" w:ascii="宋体" w:hAnsi="宋体" w:cs="宋体"/>
                <w:b/>
                <w:bCs/>
                <w:sz w:val="24"/>
                <w:szCs w:val="24"/>
                <w:lang w:eastAsia="zh-CN"/>
              </w:rPr>
              <w:t>时</w:t>
            </w:r>
            <w:r>
              <w:rPr>
                <w:rFonts w:hint="eastAsia" w:ascii="宋体" w:hAnsi="宋体" w:cs="宋体"/>
                <w:b/>
                <w:bCs/>
                <w:sz w:val="24"/>
                <w:szCs w:val="24"/>
                <w:lang w:val="en-US" w:eastAsia="zh-CN"/>
              </w:rPr>
              <w:t>00</w:t>
            </w:r>
            <w:r>
              <w:rPr>
                <w:rFonts w:hint="eastAsia" w:ascii="宋体" w:hAnsi="宋体" w:cs="宋体"/>
                <w:b/>
                <w:bCs/>
                <w:sz w:val="24"/>
                <w:szCs w:val="24"/>
                <w:lang w:eastAsia="zh-CN"/>
              </w:rPr>
              <w:t>分</w:t>
            </w:r>
            <w:r>
              <w:rPr>
                <w:rFonts w:hint="eastAsia" w:ascii="宋体" w:hAnsi="宋体" w:cs="宋体"/>
                <w:sz w:val="24"/>
                <w:szCs w:val="24"/>
              </w:rPr>
              <w:t>（北京时间） 之前将电子响应文件上传至政采云平台。应按照本项目磋商文件和政采云平台的要求编制、加密传输响应文件。供应商在使用系统进行响应的过程中遇到涉及平台使用的任何问题，可致电政采云平台技术支持热线咨询，联系方式： 95763 。</w:t>
            </w:r>
          </w:p>
        </w:tc>
      </w:tr>
      <w:tr w14:paraId="788164B8">
        <w:tblPrEx>
          <w:tblCellMar>
            <w:top w:w="0" w:type="dxa"/>
            <w:left w:w="108" w:type="dxa"/>
            <w:bottom w:w="0" w:type="dxa"/>
            <w:right w:w="108" w:type="dxa"/>
          </w:tblCellMar>
        </w:tblPrEx>
        <w:trPr>
          <w:trHeight w:val="539" w:hRule="atLeast"/>
          <w:jc w:val="center"/>
        </w:trPr>
        <w:tc>
          <w:tcPr>
            <w:tcW w:w="1022" w:type="dxa"/>
            <w:tcBorders>
              <w:top w:val="single" w:color="auto" w:sz="4" w:space="0"/>
              <w:left w:val="single" w:color="auto" w:sz="4" w:space="0"/>
              <w:bottom w:val="single" w:color="auto" w:sz="4" w:space="0"/>
              <w:right w:val="single" w:color="auto" w:sz="4" w:space="0"/>
            </w:tcBorders>
            <w:vAlign w:val="center"/>
          </w:tcPr>
          <w:p w14:paraId="104621B3">
            <w:pPr>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18</w:t>
            </w:r>
          </w:p>
        </w:tc>
        <w:tc>
          <w:tcPr>
            <w:tcW w:w="1937" w:type="dxa"/>
            <w:tcBorders>
              <w:top w:val="single" w:color="auto" w:sz="4" w:space="0"/>
              <w:left w:val="single" w:color="auto" w:sz="4" w:space="0"/>
              <w:bottom w:val="single" w:color="auto" w:sz="4" w:space="0"/>
              <w:right w:val="single" w:color="auto" w:sz="4" w:space="0"/>
            </w:tcBorders>
            <w:vAlign w:val="center"/>
          </w:tcPr>
          <w:p w14:paraId="2472131C">
            <w:pPr>
              <w:jc w:val="center"/>
              <w:rPr>
                <w:rFonts w:ascii="宋体" w:hAnsi="宋体" w:cs="宋体"/>
                <w:b/>
                <w:bCs/>
                <w:sz w:val="24"/>
                <w:szCs w:val="24"/>
              </w:rPr>
            </w:pPr>
            <w:r>
              <w:rPr>
                <w:rFonts w:hint="eastAsia" w:ascii="宋体" w:hAnsi="宋体" w:cs="宋体"/>
                <w:b/>
                <w:bCs/>
                <w:sz w:val="24"/>
                <w:szCs w:val="24"/>
              </w:rPr>
              <w:t>响应文件解密</w:t>
            </w:r>
          </w:p>
        </w:tc>
        <w:tc>
          <w:tcPr>
            <w:tcW w:w="5758" w:type="dxa"/>
            <w:tcBorders>
              <w:top w:val="single" w:color="auto" w:sz="4" w:space="0"/>
              <w:left w:val="single" w:color="auto" w:sz="4" w:space="0"/>
              <w:bottom w:val="single" w:color="auto" w:sz="4" w:space="0"/>
              <w:right w:val="single" w:color="auto" w:sz="4" w:space="0"/>
            </w:tcBorders>
            <w:vAlign w:val="center"/>
          </w:tcPr>
          <w:p w14:paraId="1265A227">
            <w:pPr>
              <w:numPr>
                <w:ilvl w:val="0"/>
                <w:numId w:val="12"/>
              </w:numPr>
              <w:rPr>
                <w:rFonts w:hint="eastAsia" w:ascii="宋体" w:hAnsi="宋体" w:cs="宋体"/>
                <w:b/>
                <w:bCs/>
                <w:sz w:val="24"/>
                <w:szCs w:val="24"/>
              </w:rPr>
            </w:pPr>
            <w:r>
              <w:rPr>
                <w:rFonts w:hint="eastAsia" w:ascii="宋体" w:hAnsi="宋体" w:cs="宋体"/>
                <w:b/>
                <w:bCs/>
                <w:sz w:val="24"/>
                <w:szCs w:val="24"/>
              </w:rPr>
              <w:t xml:space="preserve">开启当日，供应商无需到达开标现场，仅需通过政采云 平台“不见面 ”开标大厅完成远程解密、磋商、二次报价、询标澄清、结果公布等交互环节。采购代理机构点击开始解密 30 分钟内供应商用“CA 锁 ”进行解密响应文件。若供应商在规定时间内未能解密、解密失败或解密超时的，视为供应商撤销其响应文件，系统内响应文件将被退回； </w:t>
            </w:r>
          </w:p>
          <w:p w14:paraId="6B5DF826">
            <w:pPr>
              <w:numPr>
                <w:ilvl w:val="0"/>
                <w:numId w:val="0"/>
              </w:numPr>
              <w:rPr>
                <w:rFonts w:hint="eastAsia" w:ascii="宋体" w:hAnsi="宋体" w:cs="宋体"/>
                <w:b/>
                <w:bCs/>
                <w:sz w:val="24"/>
                <w:szCs w:val="24"/>
              </w:rPr>
            </w:pPr>
            <w:r>
              <w:rPr>
                <w:rFonts w:hint="eastAsia" w:ascii="宋体" w:hAnsi="宋体" w:cs="宋体"/>
                <w:b/>
                <w:bCs/>
                <w:sz w:val="24"/>
                <w:szCs w:val="24"/>
              </w:rPr>
              <w:t>2.开启前，供应商务必在政采云平台响应文件上传模块中使用“模拟解密 ”功能，验证本机远程自助解密环境；</w:t>
            </w:r>
          </w:p>
          <w:p w14:paraId="4FA102D0">
            <w:pPr>
              <w:rPr>
                <w:rFonts w:ascii="宋体" w:hAnsi="宋体" w:cs="宋体"/>
                <w:b/>
                <w:bCs/>
                <w:sz w:val="24"/>
                <w:szCs w:val="24"/>
              </w:rPr>
            </w:pPr>
            <w:r>
              <w:rPr>
                <w:rFonts w:hint="eastAsia" w:ascii="宋体" w:hAnsi="宋体" w:cs="宋体"/>
                <w:b/>
                <w:bCs/>
                <w:sz w:val="24"/>
                <w:szCs w:val="24"/>
              </w:rPr>
              <w:t>3.解密与加密响应文件须使用同一个 CA（友情提示：若供应商已领取副锁（含多把副锁）请注意正副锁的使用差别，务必使用生成响应文件的那把锁解密）。</w:t>
            </w:r>
          </w:p>
        </w:tc>
      </w:tr>
      <w:tr w14:paraId="3BB970A9">
        <w:tblPrEx>
          <w:tblCellMar>
            <w:top w:w="0" w:type="dxa"/>
            <w:left w:w="108" w:type="dxa"/>
            <w:bottom w:w="0" w:type="dxa"/>
            <w:right w:w="108" w:type="dxa"/>
          </w:tblCellMar>
        </w:tblPrEx>
        <w:trPr>
          <w:trHeight w:val="539" w:hRule="atLeast"/>
          <w:jc w:val="center"/>
        </w:trPr>
        <w:tc>
          <w:tcPr>
            <w:tcW w:w="1022" w:type="dxa"/>
            <w:tcBorders>
              <w:top w:val="single" w:color="auto" w:sz="4" w:space="0"/>
              <w:left w:val="single" w:color="auto" w:sz="4" w:space="0"/>
              <w:bottom w:val="single" w:color="auto" w:sz="4" w:space="0"/>
              <w:right w:val="single" w:color="auto" w:sz="4" w:space="0"/>
            </w:tcBorders>
            <w:vAlign w:val="center"/>
          </w:tcPr>
          <w:p w14:paraId="11F8EDC0">
            <w:pPr>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19</w:t>
            </w:r>
          </w:p>
        </w:tc>
        <w:tc>
          <w:tcPr>
            <w:tcW w:w="1937" w:type="dxa"/>
            <w:tcBorders>
              <w:top w:val="single" w:color="auto" w:sz="4" w:space="0"/>
              <w:left w:val="single" w:color="auto" w:sz="4" w:space="0"/>
              <w:bottom w:val="single" w:color="auto" w:sz="4" w:space="0"/>
              <w:right w:val="single" w:color="auto" w:sz="4" w:space="0"/>
            </w:tcBorders>
            <w:vAlign w:val="center"/>
          </w:tcPr>
          <w:p w14:paraId="2130F4DC">
            <w:pPr>
              <w:jc w:val="center"/>
              <w:rPr>
                <w:rFonts w:ascii="宋体" w:hAnsi="宋体" w:cs="宋体"/>
                <w:b/>
                <w:bCs/>
                <w:sz w:val="24"/>
                <w:szCs w:val="24"/>
              </w:rPr>
            </w:pPr>
            <w:r>
              <w:rPr>
                <w:rFonts w:hint="eastAsia" w:ascii="宋体" w:hAnsi="宋体" w:cs="宋体"/>
                <w:b/>
                <w:bCs/>
                <w:sz w:val="24"/>
                <w:szCs w:val="24"/>
              </w:rPr>
              <w:t>现场考察</w:t>
            </w:r>
          </w:p>
        </w:tc>
        <w:tc>
          <w:tcPr>
            <w:tcW w:w="5758" w:type="dxa"/>
            <w:tcBorders>
              <w:top w:val="single" w:color="auto" w:sz="4" w:space="0"/>
              <w:left w:val="single" w:color="auto" w:sz="4" w:space="0"/>
              <w:bottom w:val="single" w:color="auto" w:sz="4" w:space="0"/>
              <w:right w:val="single" w:color="auto" w:sz="4" w:space="0"/>
            </w:tcBorders>
            <w:vAlign w:val="center"/>
          </w:tcPr>
          <w:p w14:paraId="22752624">
            <w:pPr>
              <w:rPr>
                <w:rFonts w:hint="eastAsia" w:ascii="宋体" w:hAnsi="宋体" w:cs="宋体"/>
                <w:b/>
                <w:bCs/>
                <w:sz w:val="24"/>
                <w:szCs w:val="24"/>
              </w:rPr>
            </w:pPr>
            <w:r>
              <w:rPr>
                <w:rFonts w:hint="eastAsia" w:ascii="宋体" w:hAnsi="宋体" w:cs="宋体"/>
                <w:b/>
                <w:bCs/>
                <w:sz w:val="24"/>
                <w:szCs w:val="24"/>
              </w:rPr>
              <w:t xml:space="preserve">☑不组织， </w:t>
            </w:r>
            <w:r>
              <w:rPr>
                <w:rFonts w:hint="eastAsia" w:ascii="宋体" w:hAnsi="宋体" w:cs="宋体"/>
                <w:b/>
                <w:bCs/>
                <w:sz w:val="24"/>
                <w:szCs w:val="24"/>
                <w:u w:val="single"/>
              </w:rPr>
              <w:t>如有需要可自行前往现场考察。</w:t>
            </w:r>
          </w:p>
          <w:p w14:paraId="576DE715">
            <w:pPr>
              <w:rPr>
                <w:rFonts w:hint="eastAsia" w:ascii="宋体" w:hAnsi="宋体" w:cs="宋体"/>
                <w:b/>
                <w:bCs/>
                <w:sz w:val="24"/>
                <w:szCs w:val="24"/>
              </w:rPr>
            </w:pPr>
            <w:r>
              <w:rPr>
                <w:rFonts w:hint="eastAsia" w:ascii="宋体" w:hAnsi="宋体" w:cs="宋体"/>
                <w:b/>
                <w:bCs/>
                <w:sz w:val="24"/>
                <w:szCs w:val="24"/>
                <w:lang w:eastAsia="zh-CN"/>
              </w:rPr>
              <w:t>□</w:t>
            </w:r>
            <w:r>
              <w:rPr>
                <w:rFonts w:hint="eastAsia" w:ascii="宋体" w:hAnsi="宋体" w:cs="宋体"/>
                <w:b/>
                <w:bCs/>
                <w:sz w:val="24"/>
                <w:szCs w:val="24"/>
              </w:rPr>
              <w:t>组织，考察时间：</w:t>
            </w:r>
            <w:r>
              <w:rPr>
                <w:rFonts w:hint="eastAsia" w:ascii="宋体" w:hAnsi="宋体" w:cs="宋体"/>
                <w:b/>
                <w:bCs/>
                <w:sz w:val="24"/>
                <w:szCs w:val="24"/>
                <w:u w:val="single"/>
                <w:lang w:val="en-US" w:eastAsia="zh-CN"/>
              </w:rPr>
              <w:t xml:space="preserve">   </w:t>
            </w:r>
            <w:r>
              <w:rPr>
                <w:rFonts w:hint="eastAsia" w:ascii="宋体" w:hAnsi="宋体" w:cs="宋体"/>
                <w:b/>
                <w:bCs/>
                <w:sz w:val="24"/>
                <w:szCs w:val="24"/>
              </w:rPr>
              <w:t>年</w:t>
            </w:r>
            <w:r>
              <w:rPr>
                <w:rFonts w:hint="eastAsia" w:ascii="宋体" w:hAnsi="宋体" w:cs="宋体"/>
                <w:b/>
                <w:bCs/>
                <w:sz w:val="24"/>
                <w:szCs w:val="24"/>
                <w:u w:val="single"/>
                <w:lang w:val="en-US" w:eastAsia="zh-CN"/>
              </w:rPr>
              <w:t xml:space="preserve">   </w:t>
            </w:r>
            <w:r>
              <w:rPr>
                <w:rFonts w:hint="eastAsia" w:ascii="宋体" w:hAnsi="宋体" w:cs="宋体"/>
                <w:b/>
                <w:bCs/>
                <w:sz w:val="24"/>
                <w:szCs w:val="24"/>
              </w:rPr>
              <w:t>月</w:t>
            </w:r>
            <w:r>
              <w:rPr>
                <w:rFonts w:hint="eastAsia" w:ascii="宋体" w:hAnsi="宋体" w:cs="宋体"/>
                <w:b/>
                <w:bCs/>
                <w:sz w:val="24"/>
                <w:szCs w:val="24"/>
                <w:u w:val="single"/>
                <w:lang w:val="en-US" w:eastAsia="zh-CN"/>
              </w:rPr>
              <w:t xml:space="preserve">   </w:t>
            </w:r>
            <w:r>
              <w:rPr>
                <w:rFonts w:hint="eastAsia" w:ascii="宋体" w:hAnsi="宋体" w:cs="宋体"/>
                <w:b/>
                <w:bCs/>
                <w:sz w:val="24"/>
                <w:szCs w:val="24"/>
              </w:rPr>
              <w:t>日</w:t>
            </w:r>
            <w:r>
              <w:rPr>
                <w:rFonts w:hint="eastAsia" w:ascii="宋体" w:hAnsi="宋体" w:cs="宋体"/>
                <w:b/>
                <w:bCs/>
                <w:sz w:val="24"/>
                <w:szCs w:val="24"/>
                <w:u w:val="single"/>
                <w:lang w:val="en-US" w:eastAsia="zh-CN"/>
              </w:rPr>
              <w:t xml:space="preserve">   </w:t>
            </w:r>
            <w:r>
              <w:rPr>
                <w:rFonts w:hint="eastAsia" w:ascii="宋体" w:hAnsi="宋体" w:cs="宋体"/>
                <w:b/>
                <w:bCs/>
                <w:sz w:val="24"/>
                <w:szCs w:val="24"/>
              </w:rPr>
              <w:t>点</w:t>
            </w:r>
            <w:r>
              <w:rPr>
                <w:rFonts w:hint="eastAsia" w:ascii="宋体" w:hAnsi="宋体" w:cs="宋体"/>
                <w:b/>
                <w:bCs/>
                <w:sz w:val="24"/>
                <w:szCs w:val="24"/>
                <w:u w:val="single"/>
                <w:lang w:val="en-US" w:eastAsia="zh-CN"/>
              </w:rPr>
              <w:t xml:space="preserve">   </w:t>
            </w:r>
            <w:r>
              <w:rPr>
                <w:rFonts w:hint="eastAsia" w:ascii="宋体" w:hAnsi="宋体" w:cs="宋体"/>
                <w:b/>
                <w:bCs/>
                <w:sz w:val="24"/>
                <w:szCs w:val="24"/>
              </w:rPr>
              <w:t>分</w:t>
            </w:r>
          </w:p>
          <w:p w14:paraId="6FECE1CA">
            <w:pPr>
              <w:rPr>
                <w:rFonts w:ascii="宋体" w:hAnsi="宋体" w:cs="宋体"/>
                <w:b/>
                <w:bCs/>
                <w:sz w:val="24"/>
                <w:szCs w:val="24"/>
              </w:rPr>
            </w:pPr>
            <w:r>
              <w:rPr>
                <w:rFonts w:hint="eastAsia" w:ascii="宋体" w:hAnsi="宋体" w:cs="宋体"/>
                <w:b/>
                <w:bCs/>
                <w:sz w:val="24"/>
                <w:szCs w:val="24"/>
              </w:rPr>
              <w:t>考察地点：</w:t>
            </w:r>
            <w:r>
              <w:rPr>
                <w:rFonts w:hint="eastAsia" w:ascii="宋体" w:hAnsi="宋体" w:cs="宋体"/>
                <w:b/>
                <w:bCs/>
                <w:sz w:val="24"/>
                <w:szCs w:val="24"/>
                <w:u w:val="single"/>
                <w:lang w:val="en-US" w:eastAsia="zh-CN"/>
              </w:rPr>
              <w:t xml:space="preserve">                   </w:t>
            </w:r>
            <w:r>
              <w:rPr>
                <w:rFonts w:hint="eastAsia" w:ascii="宋体" w:hAnsi="宋体" w:cs="宋体"/>
                <w:b/>
                <w:bCs/>
                <w:sz w:val="24"/>
                <w:szCs w:val="24"/>
              </w:rPr>
              <w:t>。</w:t>
            </w:r>
          </w:p>
        </w:tc>
      </w:tr>
      <w:tr w14:paraId="4CD41FBD">
        <w:tblPrEx>
          <w:tblCellMar>
            <w:top w:w="0" w:type="dxa"/>
            <w:left w:w="108" w:type="dxa"/>
            <w:bottom w:w="0" w:type="dxa"/>
            <w:right w:w="108" w:type="dxa"/>
          </w:tblCellMar>
        </w:tblPrEx>
        <w:trPr>
          <w:trHeight w:val="539" w:hRule="atLeast"/>
          <w:jc w:val="center"/>
        </w:trPr>
        <w:tc>
          <w:tcPr>
            <w:tcW w:w="1022" w:type="dxa"/>
            <w:tcBorders>
              <w:top w:val="single" w:color="auto" w:sz="4" w:space="0"/>
              <w:left w:val="single" w:color="auto" w:sz="4" w:space="0"/>
              <w:bottom w:val="single" w:color="auto" w:sz="4" w:space="0"/>
              <w:right w:val="single" w:color="auto" w:sz="4" w:space="0"/>
            </w:tcBorders>
            <w:vAlign w:val="center"/>
          </w:tcPr>
          <w:p w14:paraId="1A7D1036">
            <w:pPr>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20</w:t>
            </w:r>
          </w:p>
        </w:tc>
        <w:tc>
          <w:tcPr>
            <w:tcW w:w="1937" w:type="dxa"/>
            <w:tcBorders>
              <w:top w:val="single" w:color="auto" w:sz="4" w:space="0"/>
              <w:left w:val="single" w:color="auto" w:sz="4" w:space="0"/>
              <w:bottom w:val="single" w:color="auto" w:sz="4" w:space="0"/>
              <w:right w:val="single" w:color="auto" w:sz="4" w:space="0"/>
            </w:tcBorders>
            <w:vAlign w:val="center"/>
          </w:tcPr>
          <w:p w14:paraId="126EB831">
            <w:pPr>
              <w:jc w:val="center"/>
              <w:rPr>
                <w:rFonts w:ascii="宋体" w:hAnsi="宋体" w:cs="宋体"/>
                <w:sz w:val="24"/>
                <w:szCs w:val="24"/>
              </w:rPr>
            </w:pPr>
            <w:r>
              <w:rPr>
                <w:rFonts w:hint="eastAsia" w:ascii="宋体" w:hAnsi="宋体" w:cs="宋体"/>
                <w:sz w:val="24"/>
                <w:szCs w:val="24"/>
              </w:rPr>
              <w:t>磋商前答疑会</w:t>
            </w:r>
          </w:p>
        </w:tc>
        <w:tc>
          <w:tcPr>
            <w:tcW w:w="5758" w:type="dxa"/>
            <w:tcBorders>
              <w:top w:val="single" w:color="auto" w:sz="4" w:space="0"/>
              <w:left w:val="single" w:color="auto" w:sz="4" w:space="0"/>
              <w:bottom w:val="single" w:color="auto" w:sz="4" w:space="0"/>
              <w:right w:val="single" w:color="auto" w:sz="4" w:space="0"/>
            </w:tcBorders>
            <w:vAlign w:val="center"/>
          </w:tcPr>
          <w:p w14:paraId="4A3A6960">
            <w:pPr>
              <w:rPr>
                <w:rFonts w:hint="eastAsia" w:ascii="宋体" w:hAnsi="宋体" w:cs="宋体"/>
                <w:sz w:val="24"/>
                <w:szCs w:val="24"/>
              </w:rPr>
            </w:pPr>
            <w:r>
              <w:rPr>
                <w:rFonts w:hint="eastAsia" w:ascii="宋体" w:hAnsi="宋体" w:cs="宋体"/>
                <w:sz w:val="24"/>
                <w:szCs w:val="24"/>
              </w:rPr>
              <w:t>☑不召开</w:t>
            </w:r>
          </w:p>
          <w:p w14:paraId="28FF4D23">
            <w:pPr>
              <w:rPr>
                <w:rFonts w:hint="eastAsia" w:ascii="宋体" w:hAnsi="宋体" w:cs="宋体"/>
                <w:sz w:val="24"/>
                <w:szCs w:val="24"/>
              </w:rPr>
            </w:pPr>
            <w:r>
              <w:rPr>
                <w:rFonts w:hint="eastAsia" w:ascii="宋体" w:hAnsi="宋体" w:cs="宋体"/>
                <w:sz w:val="24"/>
                <w:szCs w:val="24"/>
              </w:rPr>
              <w:t>□召开，召开时间：</w:t>
            </w:r>
            <w:r>
              <w:rPr>
                <w:rFonts w:hint="eastAsia" w:ascii="宋体" w:hAnsi="宋体" w:cs="宋体"/>
                <w:b/>
                <w:bCs/>
                <w:sz w:val="24"/>
                <w:szCs w:val="24"/>
                <w:u w:val="single"/>
                <w:lang w:val="en-US" w:eastAsia="zh-CN"/>
              </w:rPr>
              <w:t xml:space="preserve">   </w:t>
            </w:r>
            <w:r>
              <w:rPr>
                <w:rFonts w:hint="eastAsia" w:ascii="宋体" w:hAnsi="宋体" w:cs="宋体"/>
                <w:b/>
                <w:bCs/>
                <w:sz w:val="24"/>
                <w:szCs w:val="24"/>
              </w:rPr>
              <w:t>年</w:t>
            </w:r>
            <w:r>
              <w:rPr>
                <w:rFonts w:hint="eastAsia" w:ascii="宋体" w:hAnsi="宋体" w:cs="宋体"/>
                <w:b/>
                <w:bCs/>
                <w:sz w:val="24"/>
                <w:szCs w:val="24"/>
                <w:u w:val="single"/>
                <w:lang w:val="en-US" w:eastAsia="zh-CN"/>
              </w:rPr>
              <w:t xml:space="preserve">   </w:t>
            </w:r>
            <w:r>
              <w:rPr>
                <w:rFonts w:hint="eastAsia" w:ascii="宋体" w:hAnsi="宋体" w:cs="宋体"/>
                <w:b/>
                <w:bCs/>
                <w:sz w:val="24"/>
                <w:szCs w:val="24"/>
              </w:rPr>
              <w:t>月</w:t>
            </w:r>
            <w:r>
              <w:rPr>
                <w:rFonts w:hint="eastAsia" w:ascii="宋体" w:hAnsi="宋体" w:cs="宋体"/>
                <w:b/>
                <w:bCs/>
                <w:sz w:val="24"/>
                <w:szCs w:val="24"/>
                <w:u w:val="single"/>
                <w:lang w:val="en-US" w:eastAsia="zh-CN"/>
              </w:rPr>
              <w:t xml:space="preserve">   </w:t>
            </w:r>
            <w:r>
              <w:rPr>
                <w:rFonts w:hint="eastAsia" w:ascii="宋体" w:hAnsi="宋体" w:cs="宋体"/>
                <w:b/>
                <w:bCs/>
                <w:sz w:val="24"/>
                <w:szCs w:val="24"/>
              </w:rPr>
              <w:t>日</w:t>
            </w:r>
            <w:r>
              <w:rPr>
                <w:rFonts w:hint="eastAsia" w:ascii="宋体" w:hAnsi="宋体" w:cs="宋体"/>
                <w:b/>
                <w:bCs/>
                <w:sz w:val="24"/>
                <w:szCs w:val="24"/>
                <w:u w:val="single"/>
                <w:lang w:val="en-US" w:eastAsia="zh-CN"/>
              </w:rPr>
              <w:t xml:space="preserve">   </w:t>
            </w:r>
            <w:r>
              <w:rPr>
                <w:rFonts w:hint="eastAsia" w:ascii="宋体" w:hAnsi="宋体" w:cs="宋体"/>
                <w:b/>
                <w:bCs/>
                <w:sz w:val="24"/>
                <w:szCs w:val="24"/>
              </w:rPr>
              <w:t>点</w:t>
            </w:r>
            <w:r>
              <w:rPr>
                <w:rFonts w:hint="eastAsia" w:ascii="宋体" w:hAnsi="宋体" w:cs="宋体"/>
                <w:b/>
                <w:bCs/>
                <w:sz w:val="24"/>
                <w:szCs w:val="24"/>
                <w:u w:val="single"/>
                <w:lang w:val="en-US" w:eastAsia="zh-CN"/>
              </w:rPr>
              <w:t xml:space="preserve">   </w:t>
            </w:r>
            <w:r>
              <w:rPr>
                <w:rFonts w:hint="eastAsia" w:ascii="宋体" w:hAnsi="宋体" w:cs="宋体"/>
                <w:b/>
                <w:bCs/>
                <w:sz w:val="24"/>
                <w:szCs w:val="24"/>
              </w:rPr>
              <w:t>分</w:t>
            </w:r>
          </w:p>
          <w:p w14:paraId="01B11FB7">
            <w:pPr>
              <w:rPr>
                <w:rFonts w:ascii="宋体" w:hAnsi="宋体" w:cs="宋体"/>
                <w:sz w:val="24"/>
                <w:szCs w:val="24"/>
              </w:rPr>
            </w:pPr>
            <w:r>
              <w:rPr>
                <w:rFonts w:hint="eastAsia" w:ascii="宋体" w:hAnsi="宋体" w:cs="宋体"/>
                <w:sz w:val="24"/>
                <w:szCs w:val="24"/>
              </w:rPr>
              <w:t>召开地点：</w:t>
            </w:r>
            <w:r>
              <w:rPr>
                <w:rFonts w:hint="eastAsia" w:ascii="宋体" w:hAnsi="宋体" w:cs="宋体"/>
                <w:sz w:val="24"/>
                <w:szCs w:val="24"/>
                <w:u w:val="single"/>
                <w:lang w:val="en-US" w:eastAsia="zh-CN"/>
              </w:rPr>
              <w:t xml:space="preserve">                      </w:t>
            </w:r>
            <w:r>
              <w:rPr>
                <w:rFonts w:hint="eastAsia" w:ascii="宋体" w:hAnsi="宋体" w:cs="宋体"/>
                <w:sz w:val="24"/>
                <w:szCs w:val="24"/>
              </w:rPr>
              <w:t>。</w:t>
            </w:r>
          </w:p>
        </w:tc>
      </w:tr>
      <w:tr w14:paraId="6C514DAC">
        <w:tblPrEx>
          <w:tblCellMar>
            <w:top w:w="0" w:type="dxa"/>
            <w:left w:w="108" w:type="dxa"/>
            <w:bottom w:w="0" w:type="dxa"/>
            <w:right w:w="108" w:type="dxa"/>
          </w:tblCellMar>
        </w:tblPrEx>
        <w:trPr>
          <w:trHeight w:val="539" w:hRule="atLeast"/>
          <w:jc w:val="center"/>
        </w:trPr>
        <w:tc>
          <w:tcPr>
            <w:tcW w:w="1022" w:type="dxa"/>
            <w:tcBorders>
              <w:top w:val="single" w:color="auto" w:sz="4" w:space="0"/>
              <w:left w:val="single" w:color="auto" w:sz="4" w:space="0"/>
              <w:bottom w:val="single" w:color="auto" w:sz="4" w:space="0"/>
              <w:right w:val="single" w:color="auto" w:sz="4" w:space="0"/>
            </w:tcBorders>
            <w:vAlign w:val="center"/>
          </w:tcPr>
          <w:p w14:paraId="2FD87F2A">
            <w:pPr>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21</w:t>
            </w:r>
          </w:p>
        </w:tc>
        <w:tc>
          <w:tcPr>
            <w:tcW w:w="1937" w:type="dxa"/>
            <w:tcBorders>
              <w:top w:val="single" w:color="auto" w:sz="4" w:space="0"/>
              <w:left w:val="single" w:color="auto" w:sz="4" w:space="0"/>
              <w:bottom w:val="single" w:color="auto" w:sz="4" w:space="0"/>
              <w:right w:val="single" w:color="auto" w:sz="4" w:space="0"/>
            </w:tcBorders>
            <w:vAlign w:val="center"/>
          </w:tcPr>
          <w:p w14:paraId="6BB0DF1F">
            <w:pPr>
              <w:jc w:val="center"/>
              <w:rPr>
                <w:rFonts w:hint="eastAsia" w:ascii="宋体" w:hAnsi="宋体" w:eastAsia="宋体" w:cs="宋体"/>
                <w:b/>
                <w:bCs/>
                <w:sz w:val="24"/>
                <w:szCs w:val="24"/>
                <w:lang w:eastAsia="zh-CN"/>
              </w:rPr>
            </w:pPr>
            <w:r>
              <w:rPr>
                <w:rFonts w:hint="eastAsia" w:ascii="宋体" w:hAnsi="宋体" w:cs="宋体"/>
                <w:b/>
                <w:bCs/>
                <w:sz w:val="24"/>
                <w:szCs w:val="24"/>
                <w:lang w:val="en-US" w:eastAsia="zh-CN"/>
              </w:rPr>
              <w:t>报价</w:t>
            </w:r>
          </w:p>
        </w:tc>
        <w:tc>
          <w:tcPr>
            <w:tcW w:w="5758" w:type="dxa"/>
            <w:tcBorders>
              <w:top w:val="single" w:color="auto" w:sz="4" w:space="0"/>
              <w:left w:val="single" w:color="auto" w:sz="4" w:space="0"/>
              <w:bottom w:val="single" w:color="auto" w:sz="4" w:space="0"/>
              <w:right w:val="single" w:color="auto" w:sz="4" w:space="0"/>
            </w:tcBorders>
            <w:vAlign w:val="center"/>
          </w:tcPr>
          <w:p w14:paraId="2AFE77B8">
            <w:pPr>
              <w:rPr>
                <w:rFonts w:hint="eastAsia" w:ascii="宋体" w:hAnsi="宋体" w:cs="宋体"/>
                <w:b/>
                <w:bCs/>
                <w:sz w:val="24"/>
                <w:szCs w:val="24"/>
              </w:rPr>
            </w:pPr>
            <w:r>
              <w:rPr>
                <w:rFonts w:hint="eastAsia" w:ascii="宋体" w:hAnsi="宋体" w:cs="宋体"/>
                <w:b/>
                <w:bCs/>
                <w:sz w:val="24"/>
                <w:szCs w:val="24"/>
              </w:rPr>
              <w:t>报价的特殊规</w:t>
            </w:r>
            <w:r>
              <w:rPr>
                <w:rFonts w:hint="eastAsia" w:ascii="宋体" w:hAnsi="宋体" w:cs="宋体"/>
                <w:b/>
                <w:bCs/>
                <w:sz w:val="24"/>
                <w:szCs w:val="24"/>
                <w:lang w:val="en-US" w:eastAsia="zh-CN"/>
              </w:rPr>
              <w:t>定</w:t>
            </w:r>
            <w:r>
              <w:rPr>
                <w:rFonts w:hint="eastAsia" w:ascii="宋体" w:hAnsi="宋体" w:cs="宋体"/>
                <w:b/>
                <w:bCs/>
                <w:sz w:val="24"/>
                <w:szCs w:val="24"/>
              </w:rPr>
              <w:t>：</w:t>
            </w:r>
          </w:p>
          <w:p w14:paraId="2AD8C132">
            <w:pPr>
              <w:rPr>
                <w:rFonts w:hint="eastAsia" w:ascii="宋体" w:hAnsi="宋体" w:cs="宋体"/>
                <w:b/>
                <w:bCs/>
                <w:sz w:val="24"/>
                <w:szCs w:val="24"/>
              </w:rPr>
            </w:pPr>
            <w:r>
              <w:rPr>
                <w:rFonts w:hint="eastAsia" w:ascii="宋体" w:hAnsi="宋体" w:cs="宋体"/>
                <w:b/>
                <w:bCs/>
                <w:sz w:val="24"/>
                <w:szCs w:val="24"/>
              </w:rPr>
              <w:t>☑无</w:t>
            </w:r>
          </w:p>
          <w:p w14:paraId="588D5582">
            <w:pPr>
              <w:rPr>
                <w:rFonts w:ascii="宋体" w:hAnsi="宋体" w:cs="宋体"/>
                <w:b/>
                <w:bCs/>
                <w:sz w:val="24"/>
                <w:szCs w:val="24"/>
              </w:rPr>
            </w:pPr>
            <w:r>
              <w:rPr>
                <w:rFonts w:hint="eastAsia" w:ascii="宋体" w:hAnsi="宋体" w:cs="宋体"/>
                <w:b/>
                <w:bCs/>
                <w:sz w:val="24"/>
                <w:szCs w:val="24"/>
              </w:rPr>
              <w:t>□有，具体情形：</w:t>
            </w:r>
            <w:r>
              <w:rPr>
                <w:rFonts w:hint="eastAsia" w:ascii="宋体" w:hAnsi="宋体" w:cs="宋体"/>
                <w:b/>
                <w:bCs/>
                <w:sz w:val="24"/>
                <w:szCs w:val="24"/>
                <w:u w:val="single"/>
                <w:lang w:val="en-US" w:eastAsia="zh-CN"/>
              </w:rPr>
              <w:t xml:space="preserve">                    </w:t>
            </w:r>
            <w:r>
              <w:rPr>
                <w:rFonts w:hint="eastAsia" w:ascii="宋体" w:hAnsi="宋体" w:cs="宋体"/>
                <w:b/>
                <w:bCs/>
                <w:sz w:val="24"/>
                <w:szCs w:val="24"/>
              </w:rPr>
              <w:t>。</w:t>
            </w:r>
          </w:p>
        </w:tc>
      </w:tr>
      <w:tr w14:paraId="24EB50C1">
        <w:tblPrEx>
          <w:tblCellMar>
            <w:top w:w="0" w:type="dxa"/>
            <w:left w:w="108" w:type="dxa"/>
            <w:bottom w:w="0" w:type="dxa"/>
            <w:right w:w="108" w:type="dxa"/>
          </w:tblCellMar>
        </w:tblPrEx>
        <w:trPr>
          <w:trHeight w:val="510" w:hRule="atLeast"/>
          <w:jc w:val="center"/>
        </w:trPr>
        <w:tc>
          <w:tcPr>
            <w:tcW w:w="1022" w:type="dxa"/>
            <w:tcBorders>
              <w:top w:val="single" w:color="auto" w:sz="4" w:space="0"/>
              <w:left w:val="single" w:color="auto" w:sz="4" w:space="0"/>
              <w:bottom w:val="single" w:color="auto" w:sz="4" w:space="0"/>
              <w:right w:val="single" w:color="auto" w:sz="4" w:space="0"/>
            </w:tcBorders>
            <w:vAlign w:val="center"/>
          </w:tcPr>
          <w:p w14:paraId="2D43FFB6">
            <w:pPr>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22</w:t>
            </w:r>
          </w:p>
        </w:tc>
        <w:tc>
          <w:tcPr>
            <w:tcW w:w="1937" w:type="dxa"/>
            <w:tcBorders>
              <w:top w:val="single" w:color="auto" w:sz="4" w:space="0"/>
              <w:left w:val="single" w:color="auto" w:sz="4" w:space="0"/>
              <w:bottom w:val="single" w:color="auto" w:sz="4" w:space="0"/>
              <w:right w:val="single" w:color="auto" w:sz="4" w:space="0"/>
            </w:tcBorders>
            <w:vAlign w:val="center"/>
          </w:tcPr>
          <w:p w14:paraId="51E221A7">
            <w:pPr>
              <w:jc w:val="center"/>
              <w:rPr>
                <w:rFonts w:ascii="宋体" w:hAnsi="宋体" w:cs="宋体"/>
                <w:b/>
                <w:bCs/>
                <w:sz w:val="24"/>
                <w:szCs w:val="24"/>
              </w:rPr>
            </w:pPr>
            <w:r>
              <w:rPr>
                <w:rFonts w:hint="eastAsia" w:ascii="宋体" w:hAnsi="宋体" w:cs="宋体"/>
                <w:b/>
                <w:bCs/>
                <w:sz w:val="24"/>
                <w:szCs w:val="24"/>
              </w:rPr>
              <w:t>联合体</w:t>
            </w:r>
          </w:p>
        </w:tc>
        <w:tc>
          <w:tcPr>
            <w:tcW w:w="5758" w:type="dxa"/>
            <w:tcBorders>
              <w:top w:val="single" w:color="auto" w:sz="4" w:space="0"/>
              <w:left w:val="single" w:color="auto" w:sz="4" w:space="0"/>
              <w:bottom w:val="single" w:color="auto" w:sz="4" w:space="0"/>
              <w:right w:val="single" w:color="auto" w:sz="4" w:space="0"/>
            </w:tcBorders>
            <w:vAlign w:val="center"/>
          </w:tcPr>
          <w:p w14:paraId="7635ACA7">
            <w:pPr>
              <w:rPr>
                <w:rFonts w:ascii="宋体" w:hAnsi="宋体" w:cs="宋体"/>
                <w:sz w:val="24"/>
                <w:szCs w:val="24"/>
              </w:rPr>
            </w:pPr>
            <w:r>
              <w:rPr>
                <w:rFonts w:hint="eastAsia" w:ascii="宋体" w:hAnsi="宋体" w:cs="宋体"/>
                <w:color w:val="auto"/>
                <w:sz w:val="24"/>
                <w:szCs w:val="24"/>
              </w:rPr>
              <w:t xml:space="preserve">本次招标 </w:t>
            </w:r>
            <w:r>
              <w:rPr>
                <w:rFonts w:hint="eastAsia" w:ascii="宋体" w:hAnsi="宋体" w:cs="宋体"/>
                <w:b/>
                <w:bCs/>
                <w:color w:val="auto"/>
                <w:sz w:val="24"/>
                <w:szCs w:val="24"/>
              </w:rPr>
              <w:t>不接受</w:t>
            </w:r>
            <w:r>
              <w:rPr>
                <w:rFonts w:hint="eastAsia" w:ascii="宋体" w:hAnsi="宋体" w:cs="宋体"/>
                <w:color w:val="auto"/>
                <w:sz w:val="24"/>
                <w:szCs w:val="24"/>
              </w:rPr>
              <w:t xml:space="preserve"> 联合体投标。</w:t>
            </w:r>
          </w:p>
        </w:tc>
      </w:tr>
      <w:tr w14:paraId="08D68469">
        <w:tblPrEx>
          <w:tblCellMar>
            <w:top w:w="0" w:type="dxa"/>
            <w:left w:w="108" w:type="dxa"/>
            <w:bottom w:w="0" w:type="dxa"/>
            <w:right w:w="108" w:type="dxa"/>
          </w:tblCellMar>
        </w:tblPrEx>
        <w:trPr>
          <w:trHeight w:val="510" w:hRule="atLeast"/>
          <w:jc w:val="center"/>
        </w:trPr>
        <w:tc>
          <w:tcPr>
            <w:tcW w:w="1022" w:type="dxa"/>
            <w:tcBorders>
              <w:top w:val="single" w:color="auto" w:sz="4" w:space="0"/>
              <w:left w:val="single" w:color="auto" w:sz="4" w:space="0"/>
              <w:bottom w:val="single" w:color="auto" w:sz="4" w:space="0"/>
              <w:right w:val="single" w:color="auto" w:sz="4" w:space="0"/>
            </w:tcBorders>
            <w:vAlign w:val="center"/>
          </w:tcPr>
          <w:p w14:paraId="46A15162">
            <w:pPr>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23</w:t>
            </w:r>
          </w:p>
        </w:tc>
        <w:tc>
          <w:tcPr>
            <w:tcW w:w="1937" w:type="dxa"/>
            <w:tcBorders>
              <w:top w:val="single" w:color="auto" w:sz="4" w:space="0"/>
              <w:left w:val="single" w:color="auto" w:sz="4" w:space="0"/>
              <w:bottom w:val="single" w:color="auto" w:sz="4" w:space="0"/>
              <w:right w:val="single" w:color="auto" w:sz="4" w:space="0"/>
            </w:tcBorders>
            <w:vAlign w:val="center"/>
          </w:tcPr>
          <w:p w14:paraId="1B54C6B1">
            <w:pPr>
              <w:jc w:val="center"/>
              <w:rPr>
                <w:rFonts w:ascii="宋体" w:hAnsi="宋体" w:cs="宋体"/>
                <w:sz w:val="24"/>
                <w:szCs w:val="24"/>
              </w:rPr>
            </w:pPr>
            <w:r>
              <w:rPr>
                <w:rFonts w:hint="eastAsia" w:ascii="宋体" w:hAnsi="宋体" w:cs="宋体"/>
                <w:sz w:val="24"/>
                <w:szCs w:val="24"/>
              </w:rPr>
              <w:t>磋商保证金</w:t>
            </w:r>
          </w:p>
        </w:tc>
        <w:tc>
          <w:tcPr>
            <w:tcW w:w="5758" w:type="dxa"/>
            <w:tcBorders>
              <w:top w:val="single" w:color="auto" w:sz="4" w:space="0"/>
              <w:left w:val="single" w:color="auto" w:sz="4" w:space="0"/>
              <w:bottom w:val="single" w:color="auto" w:sz="4" w:space="0"/>
              <w:right w:val="single" w:color="auto" w:sz="4" w:space="0"/>
            </w:tcBorders>
            <w:vAlign w:val="center"/>
          </w:tcPr>
          <w:p w14:paraId="27454DEF">
            <w:pPr>
              <w:rPr>
                <w:rFonts w:hint="default" w:ascii="宋体" w:hAnsi="宋体" w:eastAsia="宋体" w:cs="宋体"/>
                <w:sz w:val="24"/>
                <w:szCs w:val="24"/>
                <w:lang w:val="en-US" w:eastAsia="zh-CN"/>
              </w:rPr>
            </w:pPr>
            <w:r>
              <w:rPr>
                <w:rFonts w:hint="eastAsia" w:ascii="宋体" w:hAnsi="宋体" w:cs="宋体"/>
                <w:sz w:val="24"/>
                <w:szCs w:val="24"/>
                <w:lang w:val="en-US" w:eastAsia="zh-CN"/>
              </w:rPr>
              <w:t>本项目不收取磋商保证金</w:t>
            </w:r>
          </w:p>
        </w:tc>
      </w:tr>
      <w:tr w14:paraId="7F3E9227">
        <w:tblPrEx>
          <w:tblCellMar>
            <w:top w:w="0" w:type="dxa"/>
            <w:left w:w="108" w:type="dxa"/>
            <w:bottom w:w="0" w:type="dxa"/>
            <w:right w:w="108" w:type="dxa"/>
          </w:tblCellMar>
        </w:tblPrEx>
        <w:trPr>
          <w:trHeight w:val="510" w:hRule="atLeast"/>
          <w:jc w:val="center"/>
        </w:trPr>
        <w:tc>
          <w:tcPr>
            <w:tcW w:w="1022" w:type="dxa"/>
            <w:tcBorders>
              <w:top w:val="single" w:color="auto" w:sz="4" w:space="0"/>
              <w:left w:val="single" w:color="auto" w:sz="4" w:space="0"/>
              <w:bottom w:val="single" w:color="auto" w:sz="4" w:space="0"/>
              <w:right w:val="single" w:color="auto" w:sz="4" w:space="0"/>
            </w:tcBorders>
            <w:vAlign w:val="center"/>
          </w:tcPr>
          <w:p w14:paraId="01F37083">
            <w:pPr>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24</w:t>
            </w:r>
          </w:p>
        </w:tc>
        <w:tc>
          <w:tcPr>
            <w:tcW w:w="1937" w:type="dxa"/>
            <w:tcBorders>
              <w:top w:val="single" w:color="auto" w:sz="4" w:space="0"/>
              <w:left w:val="single" w:color="auto" w:sz="4" w:space="0"/>
              <w:bottom w:val="single" w:color="auto" w:sz="4" w:space="0"/>
              <w:right w:val="single" w:color="auto" w:sz="4" w:space="0"/>
            </w:tcBorders>
            <w:vAlign w:val="center"/>
          </w:tcPr>
          <w:p w14:paraId="7C6D6D78">
            <w:pPr>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磋商有效期</w:t>
            </w:r>
          </w:p>
        </w:tc>
        <w:tc>
          <w:tcPr>
            <w:tcW w:w="5758" w:type="dxa"/>
            <w:tcBorders>
              <w:top w:val="single" w:color="auto" w:sz="4" w:space="0"/>
              <w:left w:val="single" w:color="auto" w:sz="4" w:space="0"/>
              <w:bottom w:val="single" w:color="auto" w:sz="4" w:space="0"/>
              <w:right w:val="single" w:color="auto" w:sz="4" w:space="0"/>
            </w:tcBorders>
            <w:vAlign w:val="center"/>
          </w:tcPr>
          <w:p w14:paraId="0C7802DE">
            <w:pPr>
              <w:rPr>
                <w:rFonts w:ascii="宋体" w:hAnsi="宋体" w:cs="宋体"/>
                <w:sz w:val="24"/>
                <w:szCs w:val="24"/>
              </w:rPr>
            </w:pPr>
            <w:r>
              <w:rPr>
                <w:rFonts w:hint="eastAsia" w:ascii="宋体" w:hAnsi="宋体" w:cs="宋体"/>
                <w:sz w:val="24"/>
                <w:szCs w:val="24"/>
              </w:rPr>
              <w:t>自提交响应文件的截止之日起算</w:t>
            </w:r>
            <w:r>
              <w:rPr>
                <w:rFonts w:hint="eastAsia" w:ascii="宋体" w:hAnsi="宋体" w:cs="宋体"/>
                <w:sz w:val="24"/>
                <w:szCs w:val="24"/>
                <w:u w:val="single"/>
              </w:rPr>
              <w:t xml:space="preserve"> 90</w:t>
            </w:r>
            <w:r>
              <w:rPr>
                <w:rFonts w:hint="eastAsia" w:ascii="宋体" w:hAnsi="宋体" w:cs="宋体"/>
                <w:sz w:val="24"/>
                <w:szCs w:val="24"/>
                <w:u w:val="single"/>
                <w:lang w:val="en-US" w:eastAsia="zh-CN"/>
              </w:rPr>
              <w:t xml:space="preserve"> </w:t>
            </w:r>
            <w:r>
              <w:rPr>
                <w:rFonts w:hint="eastAsia" w:ascii="宋体" w:hAnsi="宋体" w:cs="宋体"/>
                <w:sz w:val="24"/>
                <w:szCs w:val="24"/>
              </w:rPr>
              <w:t>日历天。</w:t>
            </w:r>
          </w:p>
        </w:tc>
      </w:tr>
      <w:tr w14:paraId="4FB95AE9">
        <w:tblPrEx>
          <w:tblCellMar>
            <w:top w:w="0" w:type="dxa"/>
            <w:left w:w="108" w:type="dxa"/>
            <w:bottom w:w="0" w:type="dxa"/>
            <w:right w:w="108" w:type="dxa"/>
          </w:tblCellMar>
        </w:tblPrEx>
        <w:trPr>
          <w:trHeight w:val="510" w:hRule="atLeast"/>
          <w:jc w:val="center"/>
        </w:trPr>
        <w:tc>
          <w:tcPr>
            <w:tcW w:w="1022" w:type="dxa"/>
            <w:tcBorders>
              <w:top w:val="single" w:color="auto" w:sz="4" w:space="0"/>
              <w:left w:val="single" w:color="auto" w:sz="4" w:space="0"/>
              <w:bottom w:val="single" w:color="auto" w:sz="4" w:space="0"/>
              <w:right w:val="single" w:color="auto" w:sz="4" w:space="0"/>
            </w:tcBorders>
            <w:vAlign w:val="center"/>
          </w:tcPr>
          <w:p w14:paraId="6AAF42F2">
            <w:pPr>
              <w:jc w:val="center"/>
              <w:rPr>
                <w:rFonts w:hint="eastAsia" w:ascii="宋体" w:hAnsi="宋体" w:cs="宋体"/>
                <w:sz w:val="24"/>
                <w:szCs w:val="24"/>
                <w:lang w:val="en-US" w:eastAsia="zh-CN"/>
              </w:rPr>
            </w:pPr>
            <w:r>
              <w:rPr>
                <w:rFonts w:hint="eastAsia" w:ascii="宋体" w:hAnsi="宋体" w:cs="宋体"/>
                <w:sz w:val="24"/>
                <w:szCs w:val="24"/>
                <w:lang w:val="en-US" w:eastAsia="zh-CN"/>
              </w:rPr>
              <w:t>25</w:t>
            </w:r>
          </w:p>
        </w:tc>
        <w:tc>
          <w:tcPr>
            <w:tcW w:w="1937" w:type="dxa"/>
            <w:tcBorders>
              <w:top w:val="single" w:color="auto" w:sz="4" w:space="0"/>
              <w:left w:val="single" w:color="auto" w:sz="4" w:space="0"/>
              <w:bottom w:val="single" w:color="auto" w:sz="4" w:space="0"/>
              <w:right w:val="single" w:color="auto" w:sz="4" w:space="0"/>
            </w:tcBorders>
            <w:vAlign w:val="center"/>
          </w:tcPr>
          <w:p w14:paraId="141120C8">
            <w:pPr>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磋商小组</w:t>
            </w:r>
          </w:p>
        </w:tc>
        <w:tc>
          <w:tcPr>
            <w:tcW w:w="5758" w:type="dxa"/>
            <w:tcBorders>
              <w:top w:val="single" w:color="auto" w:sz="4" w:space="0"/>
              <w:left w:val="single" w:color="auto" w:sz="4" w:space="0"/>
              <w:bottom w:val="single" w:color="auto" w:sz="4" w:space="0"/>
              <w:right w:val="single" w:color="auto" w:sz="4" w:space="0"/>
            </w:tcBorders>
            <w:vAlign w:val="center"/>
          </w:tcPr>
          <w:p w14:paraId="342224FB">
            <w:pPr>
              <w:rPr>
                <w:rFonts w:hint="default"/>
                <w:b w:val="0"/>
                <w:bCs w:val="0"/>
                <w:lang w:val="en-US" w:eastAsia="zh-CN"/>
              </w:rPr>
            </w:pPr>
            <w:r>
              <w:rPr>
                <w:rFonts w:ascii="宋体" w:hAnsi="宋体" w:eastAsia="宋体" w:cs="宋体"/>
                <w:sz w:val="24"/>
                <w:szCs w:val="24"/>
              </w:rPr>
              <w:t>磋商小组由3人组成，专家2人</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由系统随机抽取产生</w:t>
            </w:r>
            <w:r>
              <w:rPr>
                <w:rFonts w:hint="eastAsia" w:ascii="宋体" w:hAnsi="宋体" w:eastAsia="宋体" w:cs="宋体"/>
                <w:sz w:val="24"/>
                <w:szCs w:val="24"/>
                <w:lang w:eastAsia="zh-CN"/>
              </w:rPr>
              <w:t>）</w:t>
            </w:r>
            <w:r>
              <w:rPr>
                <w:rFonts w:ascii="宋体" w:hAnsi="宋体" w:eastAsia="宋体" w:cs="宋体"/>
                <w:sz w:val="24"/>
                <w:szCs w:val="24"/>
              </w:rPr>
              <w:t>、采购人代表1人</w:t>
            </w:r>
            <w:r>
              <w:rPr>
                <w:rFonts w:hint="eastAsia" w:cs="宋体"/>
                <w:kern w:val="2"/>
                <w:sz w:val="24"/>
                <w:szCs w:val="24"/>
                <w:lang w:val="en-US" w:eastAsia="zh-CN" w:bidi="ar-SA"/>
              </w:rPr>
              <w:t>。</w:t>
            </w:r>
          </w:p>
        </w:tc>
      </w:tr>
      <w:tr w14:paraId="5F65FE32">
        <w:tblPrEx>
          <w:tblCellMar>
            <w:top w:w="0" w:type="dxa"/>
            <w:left w:w="108" w:type="dxa"/>
            <w:bottom w:w="0" w:type="dxa"/>
            <w:right w:w="108" w:type="dxa"/>
          </w:tblCellMar>
        </w:tblPrEx>
        <w:trPr>
          <w:trHeight w:val="510" w:hRule="atLeast"/>
          <w:jc w:val="center"/>
        </w:trPr>
        <w:tc>
          <w:tcPr>
            <w:tcW w:w="1022" w:type="dxa"/>
            <w:tcBorders>
              <w:top w:val="single" w:color="auto" w:sz="4" w:space="0"/>
              <w:left w:val="single" w:color="auto" w:sz="4" w:space="0"/>
              <w:bottom w:val="single" w:color="auto" w:sz="4" w:space="0"/>
              <w:right w:val="single" w:color="auto" w:sz="4" w:space="0"/>
            </w:tcBorders>
            <w:vAlign w:val="center"/>
          </w:tcPr>
          <w:p w14:paraId="18345502">
            <w:pPr>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26</w:t>
            </w:r>
          </w:p>
        </w:tc>
        <w:tc>
          <w:tcPr>
            <w:tcW w:w="1937" w:type="dxa"/>
            <w:tcBorders>
              <w:top w:val="single" w:color="auto" w:sz="4" w:space="0"/>
              <w:left w:val="single" w:color="auto" w:sz="4" w:space="0"/>
              <w:bottom w:val="single" w:color="auto" w:sz="4" w:space="0"/>
              <w:right w:val="single" w:color="auto" w:sz="4" w:space="0"/>
            </w:tcBorders>
            <w:vAlign w:val="center"/>
          </w:tcPr>
          <w:p w14:paraId="2EB29563">
            <w:pPr>
              <w:jc w:val="center"/>
              <w:rPr>
                <w:rFonts w:ascii="宋体" w:hAnsi="宋体" w:cs="宋体"/>
                <w:sz w:val="24"/>
                <w:szCs w:val="24"/>
              </w:rPr>
            </w:pPr>
            <w:r>
              <w:rPr>
                <w:rFonts w:hint="eastAsia" w:ascii="宋体" w:hAnsi="宋体" w:cs="宋体"/>
                <w:sz w:val="24"/>
                <w:szCs w:val="24"/>
              </w:rPr>
              <w:t>分包</w:t>
            </w:r>
          </w:p>
        </w:tc>
        <w:tc>
          <w:tcPr>
            <w:tcW w:w="5758" w:type="dxa"/>
            <w:tcBorders>
              <w:top w:val="single" w:color="auto" w:sz="4" w:space="0"/>
              <w:left w:val="single" w:color="auto" w:sz="4" w:space="0"/>
              <w:bottom w:val="single" w:color="auto" w:sz="4" w:space="0"/>
              <w:right w:val="single" w:color="auto" w:sz="4" w:space="0"/>
            </w:tcBorders>
            <w:vAlign w:val="center"/>
          </w:tcPr>
          <w:p w14:paraId="74395127">
            <w:pPr>
              <w:rPr>
                <w:rFonts w:hint="eastAsia" w:ascii="宋体" w:hAnsi="宋体" w:cs="宋体"/>
                <w:sz w:val="24"/>
                <w:szCs w:val="24"/>
              </w:rPr>
            </w:pPr>
            <w:r>
              <w:rPr>
                <w:rFonts w:hint="eastAsia" w:ascii="宋体" w:hAnsi="宋体" w:cs="宋体"/>
                <w:sz w:val="24"/>
                <w:szCs w:val="24"/>
              </w:rPr>
              <w:t>本项目是否允许分包：</w:t>
            </w:r>
          </w:p>
          <w:p w14:paraId="0DDD76D5">
            <w:pPr>
              <w:rPr>
                <w:rFonts w:hint="eastAsia" w:ascii="宋体" w:hAnsi="宋体" w:cs="宋体"/>
                <w:sz w:val="24"/>
                <w:szCs w:val="24"/>
              </w:rPr>
            </w:pPr>
            <w:r>
              <w:rPr>
                <w:rFonts w:hint="eastAsia" w:ascii="宋体" w:hAnsi="宋体" w:cs="宋体"/>
                <w:sz w:val="24"/>
                <w:szCs w:val="24"/>
              </w:rPr>
              <w:t>☑不允许</w:t>
            </w:r>
          </w:p>
          <w:p w14:paraId="18B92908">
            <w:pPr>
              <w:rPr>
                <w:rFonts w:hint="eastAsia" w:ascii="宋体" w:hAnsi="宋体" w:cs="宋体"/>
                <w:sz w:val="24"/>
                <w:szCs w:val="24"/>
              </w:rPr>
            </w:pPr>
            <w:r>
              <w:rPr>
                <w:rFonts w:hint="eastAsia" w:ascii="宋体" w:hAnsi="宋体" w:cs="宋体"/>
                <w:sz w:val="24"/>
                <w:szCs w:val="24"/>
              </w:rPr>
              <w:t>□允许，具体要求：</w:t>
            </w:r>
            <w:r>
              <w:rPr>
                <w:rFonts w:hint="eastAsia" w:ascii="宋体" w:hAnsi="宋体" w:cs="宋体"/>
                <w:sz w:val="24"/>
                <w:szCs w:val="24"/>
                <w:u w:val="single"/>
                <w:lang w:val="en-US" w:eastAsia="zh-CN"/>
              </w:rPr>
              <w:t xml:space="preserve">                     </w:t>
            </w:r>
            <w:r>
              <w:rPr>
                <w:rFonts w:hint="eastAsia" w:ascii="宋体" w:hAnsi="宋体" w:cs="宋体"/>
                <w:sz w:val="24"/>
                <w:szCs w:val="24"/>
              </w:rPr>
              <w:t>。</w:t>
            </w:r>
          </w:p>
          <w:p w14:paraId="1F2837CC">
            <w:pPr>
              <w:rPr>
                <w:rFonts w:hint="eastAsia" w:ascii="宋体" w:hAnsi="宋体" w:cs="宋体"/>
                <w:sz w:val="24"/>
                <w:szCs w:val="24"/>
              </w:rPr>
            </w:pPr>
            <w:r>
              <w:rPr>
                <w:rFonts w:hint="eastAsia" w:ascii="宋体" w:hAnsi="宋体" w:cs="宋体"/>
                <w:sz w:val="24"/>
                <w:szCs w:val="24"/>
              </w:rPr>
              <w:t>（1）可以分包履行的具体内容：</w:t>
            </w:r>
            <w:r>
              <w:rPr>
                <w:rFonts w:hint="eastAsia" w:ascii="宋体" w:hAnsi="宋体" w:cs="宋体"/>
                <w:sz w:val="24"/>
                <w:szCs w:val="24"/>
                <w:u w:val="single"/>
                <w:lang w:val="en-US" w:eastAsia="zh-CN"/>
              </w:rPr>
              <w:t xml:space="preserve">               </w:t>
            </w:r>
            <w:r>
              <w:rPr>
                <w:rFonts w:hint="eastAsia" w:ascii="宋体" w:hAnsi="宋体" w:cs="宋体"/>
                <w:sz w:val="24"/>
                <w:szCs w:val="24"/>
              </w:rPr>
              <w:t>；</w:t>
            </w:r>
          </w:p>
          <w:p w14:paraId="70AC5F98">
            <w:pPr>
              <w:rPr>
                <w:rFonts w:hint="eastAsia" w:ascii="宋体" w:hAnsi="宋体" w:cs="宋体"/>
                <w:sz w:val="24"/>
                <w:szCs w:val="24"/>
              </w:rPr>
            </w:pPr>
            <w:r>
              <w:rPr>
                <w:rFonts w:hint="eastAsia" w:ascii="宋体" w:hAnsi="宋体" w:cs="宋体"/>
                <w:sz w:val="24"/>
                <w:szCs w:val="24"/>
              </w:rPr>
              <w:t>（2）允许分包的金额或者比例：</w:t>
            </w:r>
            <w:r>
              <w:rPr>
                <w:rFonts w:hint="eastAsia" w:ascii="宋体" w:hAnsi="宋体" w:cs="宋体"/>
                <w:sz w:val="24"/>
                <w:szCs w:val="24"/>
                <w:u w:val="single"/>
                <w:lang w:val="en-US" w:eastAsia="zh-CN"/>
              </w:rPr>
              <w:t xml:space="preserve">               </w:t>
            </w:r>
            <w:r>
              <w:rPr>
                <w:rFonts w:hint="eastAsia" w:ascii="宋体" w:hAnsi="宋体" w:cs="宋体"/>
                <w:sz w:val="24"/>
                <w:szCs w:val="24"/>
              </w:rPr>
              <w:t>；</w:t>
            </w:r>
          </w:p>
          <w:p w14:paraId="0CAACA50">
            <w:pPr>
              <w:rPr>
                <w:rFonts w:ascii="宋体" w:hAnsi="宋体" w:cs="宋体"/>
                <w:sz w:val="24"/>
                <w:szCs w:val="24"/>
              </w:rPr>
            </w:pPr>
            <w:r>
              <w:rPr>
                <w:rFonts w:hint="eastAsia" w:ascii="宋体" w:hAnsi="宋体" w:cs="宋体"/>
                <w:sz w:val="24"/>
                <w:szCs w:val="24"/>
              </w:rPr>
              <w:t>（3）其他要求：</w:t>
            </w:r>
            <w:r>
              <w:rPr>
                <w:rFonts w:hint="eastAsia" w:ascii="宋体" w:hAnsi="宋体" w:cs="宋体"/>
                <w:sz w:val="24"/>
                <w:szCs w:val="24"/>
                <w:u w:val="single"/>
                <w:lang w:val="en-US" w:eastAsia="zh-CN"/>
              </w:rPr>
              <w:t xml:space="preserve">               </w:t>
            </w:r>
            <w:r>
              <w:rPr>
                <w:rFonts w:hint="eastAsia" w:ascii="宋体" w:hAnsi="宋体" w:cs="宋体"/>
                <w:sz w:val="24"/>
                <w:szCs w:val="24"/>
              </w:rPr>
              <w:t>。</w:t>
            </w:r>
          </w:p>
        </w:tc>
      </w:tr>
      <w:tr w14:paraId="18A8CD96">
        <w:tblPrEx>
          <w:tblCellMar>
            <w:top w:w="0" w:type="dxa"/>
            <w:left w:w="108" w:type="dxa"/>
            <w:bottom w:w="0" w:type="dxa"/>
            <w:right w:w="108" w:type="dxa"/>
          </w:tblCellMar>
        </w:tblPrEx>
        <w:trPr>
          <w:trHeight w:val="510" w:hRule="atLeast"/>
          <w:jc w:val="center"/>
        </w:trPr>
        <w:tc>
          <w:tcPr>
            <w:tcW w:w="1022" w:type="dxa"/>
            <w:tcBorders>
              <w:top w:val="single" w:color="auto" w:sz="4" w:space="0"/>
              <w:left w:val="single" w:color="auto" w:sz="4" w:space="0"/>
              <w:bottom w:val="single" w:color="auto" w:sz="4" w:space="0"/>
              <w:right w:val="single" w:color="auto" w:sz="4" w:space="0"/>
            </w:tcBorders>
            <w:vAlign w:val="center"/>
          </w:tcPr>
          <w:p w14:paraId="2E078064">
            <w:pPr>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27</w:t>
            </w:r>
          </w:p>
        </w:tc>
        <w:tc>
          <w:tcPr>
            <w:tcW w:w="1937" w:type="dxa"/>
            <w:tcBorders>
              <w:top w:val="single" w:color="auto" w:sz="4" w:space="0"/>
              <w:left w:val="single" w:color="auto" w:sz="4" w:space="0"/>
              <w:bottom w:val="single" w:color="auto" w:sz="4" w:space="0"/>
              <w:right w:val="single" w:color="auto" w:sz="4" w:space="0"/>
            </w:tcBorders>
            <w:vAlign w:val="center"/>
          </w:tcPr>
          <w:p w14:paraId="18D9C53D">
            <w:pPr>
              <w:adjustRightInd w:val="0"/>
              <w:snapToGrid w:val="0"/>
              <w:jc w:val="center"/>
              <w:rPr>
                <w:rFonts w:hint="eastAsia" w:ascii="宋体" w:hAnsi="宋体" w:eastAsia="宋体" w:cs="宋体"/>
                <w:b/>
                <w:sz w:val="24"/>
                <w:szCs w:val="24"/>
                <w:u w:val="none"/>
                <w:lang w:eastAsia="zh-CN"/>
              </w:rPr>
            </w:pPr>
            <w:r>
              <w:rPr>
                <w:rFonts w:hint="eastAsia" w:ascii="宋体" w:hAnsi="宋体" w:cs="宋体"/>
                <w:b/>
                <w:sz w:val="24"/>
                <w:szCs w:val="24"/>
                <w:u w:val="none"/>
                <w:lang w:val="en-US" w:eastAsia="zh-CN"/>
              </w:rPr>
              <w:t>代理费</w:t>
            </w:r>
          </w:p>
        </w:tc>
        <w:tc>
          <w:tcPr>
            <w:tcW w:w="5758" w:type="dxa"/>
            <w:tcBorders>
              <w:top w:val="single" w:color="auto" w:sz="4" w:space="0"/>
              <w:left w:val="single" w:color="auto" w:sz="4" w:space="0"/>
              <w:bottom w:val="single" w:color="auto" w:sz="4" w:space="0"/>
              <w:right w:val="single" w:color="auto" w:sz="4" w:space="0"/>
            </w:tcBorders>
            <w:vAlign w:val="center"/>
          </w:tcPr>
          <w:p w14:paraId="2FB58054">
            <w:pPr>
              <w:adjustRightInd w:val="0"/>
              <w:snapToGrid w:val="0"/>
              <w:rPr>
                <w:rFonts w:hint="eastAsia" w:ascii="宋体" w:hAnsi="宋体" w:cs="宋体"/>
                <w:b/>
                <w:spacing w:val="-1"/>
                <w:sz w:val="24"/>
                <w:szCs w:val="24"/>
                <w:u w:val="none"/>
              </w:rPr>
            </w:pPr>
            <w:r>
              <w:rPr>
                <w:rFonts w:hint="eastAsia" w:ascii="宋体" w:hAnsi="宋体" w:cs="宋体"/>
                <w:b/>
                <w:spacing w:val="-1"/>
                <w:sz w:val="24"/>
                <w:szCs w:val="24"/>
                <w:u w:val="none"/>
              </w:rPr>
              <w:t>1、中标单位在领取成交通知书前向招标代理机构支付本项目的中标服务费。本项目服务费以成交金额为计费基数，参照原《招标代理服务收费管理暂行办法》（计价格[2002]1980号）、发改办价格[2003]857 号文件的标准执行，根据成交金额差额定率累进法计算。</w:t>
            </w:r>
          </w:p>
          <w:p w14:paraId="51ABEB78">
            <w:pPr>
              <w:adjustRightInd w:val="0"/>
              <w:snapToGrid w:val="0"/>
              <w:rPr>
                <w:rFonts w:ascii="宋体" w:hAnsi="宋体" w:cs="宋体"/>
                <w:b/>
                <w:sz w:val="24"/>
                <w:szCs w:val="24"/>
                <w:u w:val="none"/>
              </w:rPr>
            </w:pPr>
            <w:r>
              <w:rPr>
                <w:rFonts w:hint="eastAsia" w:ascii="宋体" w:hAnsi="宋体" w:cs="宋体"/>
                <w:b/>
                <w:spacing w:val="-1"/>
                <w:sz w:val="24"/>
                <w:szCs w:val="24"/>
                <w:u w:val="none"/>
              </w:rPr>
              <w:t>2.场地费、评审专家劳务报酬由取定的中标人支付。评审专家劳务报酬计算方法及支付标准执行巴财购【2018】6号文《关于自治州政府采购专家评审费标准及支付方式的通知》</w:t>
            </w:r>
          </w:p>
        </w:tc>
      </w:tr>
      <w:tr w14:paraId="290C1B15">
        <w:tblPrEx>
          <w:tblCellMar>
            <w:top w:w="0" w:type="dxa"/>
            <w:left w:w="108" w:type="dxa"/>
            <w:bottom w:w="0" w:type="dxa"/>
            <w:right w:w="108" w:type="dxa"/>
          </w:tblCellMar>
        </w:tblPrEx>
        <w:trPr>
          <w:trHeight w:val="340" w:hRule="atLeast"/>
          <w:jc w:val="center"/>
        </w:trPr>
        <w:tc>
          <w:tcPr>
            <w:tcW w:w="1022" w:type="dxa"/>
            <w:tcBorders>
              <w:top w:val="single" w:color="auto" w:sz="4" w:space="0"/>
              <w:left w:val="single" w:color="auto" w:sz="4" w:space="0"/>
              <w:bottom w:val="single" w:color="auto" w:sz="4" w:space="0"/>
              <w:right w:val="single" w:color="auto" w:sz="4" w:space="0"/>
            </w:tcBorders>
            <w:vAlign w:val="center"/>
          </w:tcPr>
          <w:p w14:paraId="4DD875AC">
            <w:pPr>
              <w:jc w:val="center"/>
              <w:rPr>
                <w:rFonts w:hint="default" w:ascii="宋体" w:hAnsi="宋体" w:cs="宋体"/>
                <w:sz w:val="24"/>
                <w:szCs w:val="24"/>
                <w:lang w:val="en-US" w:eastAsia="zh-CN"/>
              </w:rPr>
            </w:pPr>
            <w:r>
              <w:rPr>
                <w:rFonts w:hint="eastAsia" w:ascii="宋体" w:hAnsi="宋体" w:cs="宋体"/>
                <w:sz w:val="24"/>
                <w:szCs w:val="24"/>
                <w:lang w:val="en-US" w:eastAsia="zh-CN"/>
              </w:rPr>
              <w:t>28</w:t>
            </w:r>
          </w:p>
        </w:tc>
        <w:tc>
          <w:tcPr>
            <w:tcW w:w="1937" w:type="dxa"/>
            <w:tcBorders>
              <w:top w:val="single" w:color="auto" w:sz="4" w:space="0"/>
              <w:left w:val="single" w:color="auto" w:sz="4" w:space="0"/>
              <w:bottom w:val="single" w:color="auto" w:sz="4" w:space="0"/>
              <w:right w:val="single" w:color="auto" w:sz="4" w:space="0"/>
            </w:tcBorders>
            <w:vAlign w:val="center"/>
          </w:tcPr>
          <w:p w14:paraId="089BED13">
            <w:pPr>
              <w:jc w:val="center"/>
              <w:rPr>
                <w:rFonts w:hint="eastAsia" w:ascii="宋体" w:hAnsi="宋体" w:cs="宋体"/>
                <w:sz w:val="24"/>
                <w:szCs w:val="24"/>
              </w:rPr>
            </w:pPr>
            <w:r>
              <w:rPr>
                <w:rFonts w:hint="eastAsia" w:ascii="宋体" w:hAnsi="宋体" w:cs="宋体"/>
                <w:sz w:val="24"/>
                <w:szCs w:val="24"/>
              </w:rPr>
              <w:t>中小微型企业有关政策</w:t>
            </w:r>
          </w:p>
        </w:tc>
        <w:tc>
          <w:tcPr>
            <w:tcW w:w="5758" w:type="dxa"/>
            <w:tcBorders>
              <w:top w:val="single" w:color="auto" w:sz="4" w:space="0"/>
              <w:left w:val="single" w:color="auto" w:sz="4" w:space="0"/>
              <w:bottom w:val="single" w:color="auto" w:sz="4" w:space="0"/>
              <w:right w:val="single" w:color="auto" w:sz="4" w:space="0"/>
            </w:tcBorders>
            <w:vAlign w:val="center"/>
          </w:tcPr>
          <w:p w14:paraId="4FB9E721">
            <w:pPr>
              <w:rPr>
                <w:rFonts w:hint="eastAsia" w:ascii="宋体" w:hAnsi="宋体" w:cs="宋体"/>
                <w:sz w:val="24"/>
                <w:szCs w:val="24"/>
              </w:rPr>
            </w:pPr>
            <w:r>
              <w:rPr>
                <w:rFonts w:hint="eastAsia" w:ascii="宋体" w:hAnsi="宋体" w:cs="宋体"/>
                <w:sz w:val="24"/>
                <w:szCs w:val="24"/>
              </w:rPr>
              <w:t>(1)根据工信部等部委发布的《关于印发中小企业划型标准规定的通知》(工信部联企业[2011]300 号) 规定执行；</w:t>
            </w:r>
          </w:p>
          <w:p w14:paraId="71EC84F5">
            <w:pPr>
              <w:rPr>
                <w:rFonts w:hint="eastAsia" w:ascii="宋体" w:hAnsi="宋体" w:cs="宋体"/>
                <w:sz w:val="24"/>
                <w:szCs w:val="24"/>
              </w:rPr>
            </w:pPr>
            <w:r>
              <w:rPr>
                <w:rFonts w:hint="eastAsia" w:ascii="宋体" w:hAnsi="宋体" w:cs="宋体"/>
                <w:sz w:val="24"/>
                <w:szCs w:val="24"/>
              </w:rPr>
              <w:t>(2)本项目</w:t>
            </w:r>
            <w:r>
              <w:rPr>
                <w:rFonts w:hint="eastAsia" w:ascii="宋体" w:hAnsi="宋体" w:cs="宋体"/>
                <w:sz w:val="24"/>
                <w:szCs w:val="24"/>
                <w:lang w:val="en-US" w:eastAsia="zh-CN"/>
              </w:rPr>
              <w:t>不</w:t>
            </w:r>
            <w:r>
              <w:rPr>
                <w:rFonts w:hint="eastAsia" w:ascii="宋体" w:hAnsi="宋体" w:cs="宋体"/>
                <w:sz w:val="24"/>
                <w:szCs w:val="24"/>
              </w:rPr>
              <w:t>专门面向</w:t>
            </w:r>
            <w:r>
              <w:rPr>
                <w:rFonts w:hint="eastAsia" w:ascii="宋体" w:hAnsi="宋体" w:cs="宋体"/>
                <w:sz w:val="24"/>
                <w:szCs w:val="24"/>
                <w:lang w:val="en-US" w:eastAsia="zh-CN"/>
              </w:rPr>
              <w:t>中小</w:t>
            </w:r>
            <w:r>
              <w:rPr>
                <w:rFonts w:hint="eastAsia" w:ascii="宋体" w:hAnsi="宋体" w:cs="宋体"/>
                <w:sz w:val="24"/>
                <w:szCs w:val="24"/>
                <w:lang w:eastAsia="zh-CN"/>
              </w:rPr>
              <w:t>企业</w:t>
            </w:r>
            <w:r>
              <w:rPr>
                <w:rFonts w:hint="eastAsia" w:ascii="宋体" w:hAnsi="宋体" w:cs="宋体"/>
                <w:sz w:val="24"/>
                <w:szCs w:val="24"/>
              </w:rPr>
              <w:t>(含</w:t>
            </w:r>
            <w:r>
              <w:rPr>
                <w:rFonts w:hint="eastAsia" w:ascii="宋体" w:hAnsi="宋体" w:cs="宋体"/>
                <w:sz w:val="24"/>
                <w:szCs w:val="24"/>
                <w:lang w:val="en-US" w:eastAsia="zh-CN"/>
              </w:rPr>
              <w:t>中型、</w:t>
            </w:r>
            <w:r>
              <w:rPr>
                <w:rFonts w:hint="eastAsia" w:ascii="宋体" w:hAnsi="宋体" w:cs="宋体"/>
                <w:sz w:val="24"/>
                <w:szCs w:val="24"/>
              </w:rPr>
              <w:t>小型、微型企业)采购项目，根据《政府采购促进中小企业发展暂行办法》 (财库〔2020〕46 号) 的规定 (200万元以下的货物、服务采购项目)原则上全部预留给</w:t>
            </w:r>
            <w:r>
              <w:rPr>
                <w:rFonts w:hint="eastAsia" w:ascii="宋体" w:hAnsi="宋体" w:cs="宋体"/>
                <w:sz w:val="24"/>
                <w:szCs w:val="24"/>
                <w:lang w:val="en-US" w:eastAsia="zh-CN"/>
              </w:rPr>
              <w:t>中小</w:t>
            </w:r>
            <w:r>
              <w:rPr>
                <w:rFonts w:hint="eastAsia" w:ascii="宋体" w:hAnsi="宋体" w:cs="宋体"/>
                <w:sz w:val="24"/>
                <w:szCs w:val="24"/>
              </w:rPr>
              <w:t>企业。</w:t>
            </w:r>
          </w:p>
          <w:p w14:paraId="292DD60B">
            <w:pPr>
              <w:rPr>
                <w:rFonts w:hint="default"/>
                <w:lang w:val="en-US" w:eastAsia="zh-CN"/>
              </w:rPr>
            </w:pPr>
            <w:r>
              <w:rPr>
                <w:rFonts w:hint="eastAsia" w:ascii="宋体" w:hAnsi="宋体" w:cs="宋体"/>
                <w:sz w:val="24"/>
                <w:szCs w:val="24"/>
              </w:rPr>
              <w:t xml:space="preserve">本项目所属行业（服务）： </w:t>
            </w:r>
            <w:r>
              <w:rPr>
                <w:rFonts w:hint="eastAsia" w:ascii="宋体" w:hAnsi="宋体" w:cs="宋体"/>
                <w:b/>
                <w:bCs/>
                <w:sz w:val="24"/>
                <w:szCs w:val="24"/>
                <w:lang w:val="en-US" w:eastAsia="zh-CN"/>
              </w:rPr>
              <w:t>其他未列明行业</w:t>
            </w:r>
          </w:p>
        </w:tc>
      </w:tr>
      <w:tr w14:paraId="73B15E41">
        <w:tblPrEx>
          <w:tblCellMar>
            <w:top w:w="0" w:type="dxa"/>
            <w:left w:w="108" w:type="dxa"/>
            <w:bottom w:w="0" w:type="dxa"/>
            <w:right w:w="108" w:type="dxa"/>
          </w:tblCellMar>
        </w:tblPrEx>
        <w:trPr>
          <w:trHeight w:val="340" w:hRule="atLeast"/>
          <w:jc w:val="center"/>
        </w:trPr>
        <w:tc>
          <w:tcPr>
            <w:tcW w:w="1022" w:type="dxa"/>
            <w:tcBorders>
              <w:top w:val="single" w:color="auto" w:sz="4" w:space="0"/>
              <w:left w:val="single" w:color="auto" w:sz="4" w:space="0"/>
              <w:bottom w:val="single" w:color="auto" w:sz="4" w:space="0"/>
              <w:right w:val="single" w:color="auto" w:sz="4" w:space="0"/>
            </w:tcBorders>
            <w:vAlign w:val="center"/>
          </w:tcPr>
          <w:p w14:paraId="3B1C1FED">
            <w:pPr>
              <w:jc w:val="center"/>
              <w:rPr>
                <w:rFonts w:hint="default" w:ascii="宋体" w:hAnsi="宋体" w:cs="宋体"/>
                <w:sz w:val="24"/>
                <w:szCs w:val="24"/>
                <w:lang w:val="en-US" w:eastAsia="zh-CN"/>
              </w:rPr>
            </w:pPr>
            <w:r>
              <w:rPr>
                <w:rFonts w:hint="eastAsia" w:ascii="宋体" w:hAnsi="宋体" w:cs="宋体"/>
                <w:sz w:val="24"/>
                <w:szCs w:val="24"/>
                <w:lang w:val="en-US" w:eastAsia="zh-CN"/>
              </w:rPr>
              <w:t>29</w:t>
            </w:r>
          </w:p>
        </w:tc>
        <w:tc>
          <w:tcPr>
            <w:tcW w:w="1937" w:type="dxa"/>
            <w:tcBorders>
              <w:top w:val="single" w:color="auto" w:sz="4" w:space="0"/>
              <w:left w:val="single" w:color="auto" w:sz="4" w:space="0"/>
              <w:bottom w:val="single" w:color="auto" w:sz="4" w:space="0"/>
              <w:right w:val="single" w:color="auto" w:sz="4" w:space="0"/>
            </w:tcBorders>
            <w:vAlign w:val="center"/>
          </w:tcPr>
          <w:p w14:paraId="0C0F795D">
            <w:pPr>
              <w:jc w:val="center"/>
              <w:rPr>
                <w:rFonts w:hint="eastAsia" w:ascii="宋体" w:hAnsi="宋体" w:cs="宋体"/>
                <w:sz w:val="24"/>
                <w:szCs w:val="24"/>
              </w:rPr>
            </w:pPr>
            <w:r>
              <w:rPr>
                <w:rFonts w:hint="eastAsia" w:ascii="宋体" w:hAnsi="宋体" w:cs="宋体"/>
                <w:sz w:val="24"/>
                <w:szCs w:val="24"/>
              </w:rPr>
              <w:t>关于</w:t>
            </w:r>
            <w:r>
              <w:rPr>
                <w:rFonts w:hint="eastAsia" w:ascii="宋体" w:hAnsi="宋体" w:cs="宋体"/>
                <w:sz w:val="24"/>
                <w:szCs w:val="24"/>
                <w:lang w:val="en-US" w:eastAsia="zh-CN"/>
              </w:rPr>
              <w:t>中小</w:t>
            </w:r>
            <w:r>
              <w:rPr>
                <w:rFonts w:hint="eastAsia" w:ascii="宋体" w:hAnsi="宋体" w:cs="宋体"/>
                <w:sz w:val="24"/>
                <w:szCs w:val="24"/>
              </w:rPr>
              <w:t>企业报价扣除比例说明</w:t>
            </w:r>
          </w:p>
        </w:tc>
        <w:tc>
          <w:tcPr>
            <w:tcW w:w="5758" w:type="dxa"/>
            <w:tcBorders>
              <w:top w:val="single" w:color="auto" w:sz="4" w:space="0"/>
              <w:left w:val="single" w:color="auto" w:sz="4" w:space="0"/>
              <w:bottom w:val="single" w:color="auto" w:sz="4" w:space="0"/>
              <w:right w:val="single" w:color="auto" w:sz="4" w:space="0"/>
            </w:tcBorders>
            <w:vAlign w:val="center"/>
          </w:tcPr>
          <w:p w14:paraId="5BB1B1F5">
            <w:pPr>
              <w:rPr>
                <w:rFonts w:hint="eastAsia" w:ascii="宋体" w:hAnsi="宋体" w:cs="宋体"/>
                <w:sz w:val="24"/>
                <w:szCs w:val="24"/>
              </w:rPr>
            </w:pPr>
            <w:r>
              <w:rPr>
                <w:rFonts w:hint="eastAsia" w:ascii="宋体" w:hAnsi="宋体" w:cs="宋体"/>
                <w:sz w:val="24"/>
                <w:szCs w:val="24"/>
              </w:rPr>
              <w:t>1.对于未预留份额专门面向中小企业的采购项目，以及预留份额项目中的非预留部分采购包，小微企业报价给予10%的扣除，用扣除后的价格参加评审。</w:t>
            </w:r>
          </w:p>
          <w:p w14:paraId="2F084830">
            <w:pPr>
              <w:rPr>
                <w:rFonts w:hint="eastAsia" w:ascii="宋体" w:hAnsi="宋体" w:cs="宋体"/>
                <w:sz w:val="24"/>
                <w:szCs w:val="24"/>
              </w:rPr>
            </w:pPr>
            <w:r>
              <w:rPr>
                <w:rFonts w:hint="eastAsia" w:ascii="宋体" w:hAnsi="宋体" w:cs="宋体"/>
                <w:sz w:val="24"/>
                <w:szCs w:val="24"/>
              </w:rPr>
              <w:t>2.接受大中型企业与小微企业组成联合体或者允许大中型企业向一家或者多家小微企业分包的采购项目，对于联合协议或者分包意向协议约定小微企业的合同份额占到合同总金额30%以上的，对联合体或者大中型企业的报价给予4%~6%（工程项目为1%~2%）的扣除，用扣除后的价格参加评审。</w:t>
            </w:r>
          </w:p>
        </w:tc>
      </w:tr>
      <w:tr w14:paraId="3271705F">
        <w:tblPrEx>
          <w:tblCellMar>
            <w:top w:w="0" w:type="dxa"/>
            <w:left w:w="108" w:type="dxa"/>
            <w:bottom w:w="0" w:type="dxa"/>
            <w:right w:w="108" w:type="dxa"/>
          </w:tblCellMar>
        </w:tblPrEx>
        <w:trPr>
          <w:trHeight w:val="340" w:hRule="atLeast"/>
          <w:jc w:val="center"/>
        </w:trPr>
        <w:tc>
          <w:tcPr>
            <w:tcW w:w="1022" w:type="dxa"/>
            <w:tcBorders>
              <w:top w:val="single" w:color="auto" w:sz="4" w:space="0"/>
              <w:left w:val="single" w:color="auto" w:sz="4" w:space="0"/>
              <w:bottom w:val="single" w:color="auto" w:sz="4" w:space="0"/>
              <w:right w:val="single" w:color="auto" w:sz="4" w:space="0"/>
            </w:tcBorders>
            <w:vAlign w:val="center"/>
          </w:tcPr>
          <w:p w14:paraId="3063AA2E">
            <w:pPr>
              <w:jc w:val="center"/>
              <w:rPr>
                <w:rFonts w:hint="default" w:ascii="宋体" w:hAnsi="宋体" w:cs="宋体"/>
                <w:sz w:val="24"/>
                <w:szCs w:val="24"/>
                <w:lang w:val="en-US" w:eastAsia="zh-CN"/>
              </w:rPr>
            </w:pPr>
            <w:r>
              <w:rPr>
                <w:rFonts w:hint="eastAsia" w:ascii="宋体" w:hAnsi="宋体" w:cs="宋体"/>
                <w:sz w:val="24"/>
                <w:szCs w:val="24"/>
                <w:lang w:val="en-US" w:eastAsia="zh-CN"/>
              </w:rPr>
              <w:t>30</w:t>
            </w:r>
          </w:p>
        </w:tc>
        <w:tc>
          <w:tcPr>
            <w:tcW w:w="1937" w:type="dxa"/>
            <w:tcBorders>
              <w:top w:val="single" w:color="auto" w:sz="4" w:space="0"/>
              <w:left w:val="single" w:color="auto" w:sz="4" w:space="0"/>
              <w:bottom w:val="single" w:color="auto" w:sz="4" w:space="0"/>
              <w:right w:val="single" w:color="auto" w:sz="4" w:space="0"/>
            </w:tcBorders>
            <w:vAlign w:val="center"/>
          </w:tcPr>
          <w:p w14:paraId="18A8E138">
            <w:pPr>
              <w:jc w:val="center"/>
              <w:rPr>
                <w:rFonts w:hint="eastAsia" w:ascii="宋体" w:hAnsi="宋体" w:cs="宋体"/>
                <w:sz w:val="24"/>
                <w:szCs w:val="24"/>
              </w:rPr>
            </w:pPr>
            <w:r>
              <w:rPr>
                <w:rFonts w:hint="eastAsia" w:ascii="宋体" w:hAnsi="宋体" w:eastAsia="宋体" w:cs="宋体"/>
                <w:color w:val="auto"/>
                <w:sz w:val="21"/>
                <w:szCs w:val="21"/>
              </w:rPr>
              <w:t>合同备案</w:t>
            </w:r>
          </w:p>
        </w:tc>
        <w:tc>
          <w:tcPr>
            <w:tcW w:w="5758" w:type="dxa"/>
            <w:tcBorders>
              <w:top w:val="single" w:color="auto" w:sz="4" w:space="0"/>
              <w:left w:val="single" w:color="auto" w:sz="4" w:space="0"/>
              <w:bottom w:val="single" w:color="auto" w:sz="4" w:space="0"/>
              <w:right w:val="single" w:color="auto" w:sz="4" w:space="0"/>
            </w:tcBorders>
            <w:vAlign w:val="center"/>
          </w:tcPr>
          <w:p w14:paraId="0F6EF59D">
            <w:pPr>
              <w:rPr>
                <w:rFonts w:hint="eastAsia" w:ascii="宋体" w:hAnsi="宋体" w:cs="宋体"/>
                <w:sz w:val="24"/>
                <w:szCs w:val="24"/>
              </w:rPr>
            </w:pPr>
            <w:r>
              <w:rPr>
                <w:rFonts w:hint="eastAsia" w:ascii="宋体" w:hAnsi="宋体" w:cs="宋体"/>
                <w:sz w:val="24"/>
                <w:szCs w:val="24"/>
              </w:rPr>
              <w:t>1、中标供应商须在中标通知书发出之日起30日内与采购人签订合同。</w:t>
            </w:r>
          </w:p>
          <w:p w14:paraId="7CE0B268">
            <w:pPr>
              <w:rPr>
                <w:rFonts w:hint="eastAsia" w:ascii="宋体" w:hAnsi="宋体" w:cs="宋体"/>
                <w:sz w:val="24"/>
                <w:szCs w:val="24"/>
              </w:rPr>
            </w:pPr>
            <w:r>
              <w:rPr>
                <w:rFonts w:hint="eastAsia" w:ascii="宋体" w:hAnsi="宋体" w:cs="宋体"/>
                <w:sz w:val="24"/>
                <w:szCs w:val="24"/>
              </w:rPr>
              <w:t>2、中标供应商与采购人签订合同后，2日历天内将合同扫描件电子版发给</w:t>
            </w:r>
            <w:r>
              <w:rPr>
                <w:rFonts w:hint="eastAsia" w:ascii="宋体" w:hAnsi="宋体" w:cs="宋体"/>
                <w:sz w:val="24"/>
                <w:szCs w:val="24"/>
                <w:lang w:val="en-US" w:eastAsia="zh-CN"/>
              </w:rPr>
              <w:t>新疆科盛投资发展有限公司</w:t>
            </w:r>
            <w:r>
              <w:rPr>
                <w:rFonts w:hint="eastAsia" w:ascii="宋体" w:hAnsi="宋体" w:cs="宋体"/>
                <w:sz w:val="24"/>
                <w:szCs w:val="24"/>
              </w:rPr>
              <w:t>：邮箱：</w:t>
            </w:r>
            <w:r>
              <w:rPr>
                <w:rFonts w:hint="eastAsia" w:ascii="宋体" w:hAnsi="宋体" w:cs="宋体"/>
                <w:sz w:val="24"/>
                <w:szCs w:val="24"/>
                <w:lang w:val="en-US" w:eastAsia="zh-CN"/>
              </w:rPr>
              <w:t>1363861542</w:t>
            </w:r>
            <w:r>
              <w:rPr>
                <w:rFonts w:hint="eastAsia" w:ascii="宋体" w:hAnsi="宋体" w:cs="宋体"/>
                <w:sz w:val="24"/>
                <w:szCs w:val="24"/>
              </w:rPr>
              <w:t>@qq.com；</w:t>
            </w:r>
          </w:p>
          <w:p w14:paraId="62C6824F">
            <w:pPr>
              <w:rPr>
                <w:rFonts w:hint="eastAsia" w:ascii="宋体" w:hAnsi="宋体" w:cs="宋体"/>
                <w:sz w:val="24"/>
                <w:szCs w:val="24"/>
              </w:rPr>
            </w:pPr>
            <w:r>
              <w:rPr>
                <w:rFonts w:hint="eastAsia" w:ascii="宋体" w:hAnsi="宋体" w:cs="宋体"/>
                <w:sz w:val="24"/>
                <w:szCs w:val="24"/>
              </w:rPr>
              <w:t>3、本项目政府采购合同按规定在新疆政府采购网（http://www.ccgp-xinjiang.gov.cn//）予以公告。</w:t>
            </w:r>
          </w:p>
        </w:tc>
      </w:tr>
      <w:tr w14:paraId="2E1038A2">
        <w:tblPrEx>
          <w:tblCellMar>
            <w:top w:w="0" w:type="dxa"/>
            <w:left w:w="108" w:type="dxa"/>
            <w:bottom w:w="0" w:type="dxa"/>
            <w:right w:w="108" w:type="dxa"/>
          </w:tblCellMar>
        </w:tblPrEx>
        <w:trPr>
          <w:trHeight w:val="340" w:hRule="atLeast"/>
          <w:jc w:val="center"/>
        </w:trPr>
        <w:tc>
          <w:tcPr>
            <w:tcW w:w="1022" w:type="dxa"/>
            <w:tcBorders>
              <w:top w:val="single" w:color="auto" w:sz="4" w:space="0"/>
              <w:left w:val="single" w:color="auto" w:sz="4" w:space="0"/>
              <w:bottom w:val="single" w:color="auto" w:sz="4" w:space="0"/>
              <w:right w:val="single" w:color="auto" w:sz="4" w:space="0"/>
            </w:tcBorders>
            <w:vAlign w:val="center"/>
          </w:tcPr>
          <w:p w14:paraId="4E455F5E">
            <w:pPr>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31</w:t>
            </w:r>
          </w:p>
        </w:tc>
        <w:tc>
          <w:tcPr>
            <w:tcW w:w="1937" w:type="dxa"/>
            <w:tcBorders>
              <w:top w:val="single" w:color="auto" w:sz="4" w:space="0"/>
              <w:left w:val="single" w:color="auto" w:sz="4" w:space="0"/>
              <w:bottom w:val="single" w:color="auto" w:sz="4" w:space="0"/>
              <w:right w:val="single" w:color="auto" w:sz="4" w:space="0"/>
            </w:tcBorders>
            <w:vAlign w:val="center"/>
          </w:tcPr>
          <w:p w14:paraId="2A982501">
            <w:pPr>
              <w:jc w:val="center"/>
              <w:rPr>
                <w:rFonts w:ascii="宋体" w:hAnsi="宋体" w:cs="宋体"/>
                <w:sz w:val="24"/>
                <w:szCs w:val="24"/>
              </w:rPr>
            </w:pPr>
            <w:r>
              <w:rPr>
                <w:rFonts w:hint="eastAsia" w:ascii="宋体" w:hAnsi="宋体" w:cs="宋体"/>
                <w:sz w:val="24"/>
                <w:szCs w:val="24"/>
              </w:rPr>
              <w:t>解释权</w:t>
            </w:r>
          </w:p>
        </w:tc>
        <w:tc>
          <w:tcPr>
            <w:tcW w:w="5758" w:type="dxa"/>
            <w:tcBorders>
              <w:top w:val="single" w:color="auto" w:sz="4" w:space="0"/>
              <w:left w:val="single" w:color="auto" w:sz="4" w:space="0"/>
              <w:bottom w:val="single" w:color="auto" w:sz="4" w:space="0"/>
              <w:right w:val="single" w:color="auto" w:sz="4" w:space="0"/>
            </w:tcBorders>
            <w:vAlign w:val="center"/>
          </w:tcPr>
          <w:p w14:paraId="3F4D8F98">
            <w:pPr>
              <w:rPr>
                <w:rFonts w:ascii="宋体" w:hAnsi="宋体" w:cs="宋体"/>
                <w:sz w:val="24"/>
                <w:szCs w:val="24"/>
              </w:rPr>
            </w:pPr>
            <w:r>
              <w:rPr>
                <w:rFonts w:hint="eastAsia" w:ascii="宋体" w:hAnsi="宋体" w:cs="宋体"/>
                <w:sz w:val="24"/>
                <w:szCs w:val="24"/>
              </w:rPr>
              <w:t>构成本竞争性磋商文件的各个组成文件应互为解释，互为说明；如有不明确或不一致，构成合同文件组成内容，以合同文件约定内容为准，且以专用合同条款约定的合同文件优先顺序解释；除竞争性磋商文件中有特别规定外，仅适用于招标投标阶段的规定，按竞争性磋商公告、供应商须知、清单、响应文件格式的先后顺序解释；同一组成文件中就同一事项的规定或约定不一致的，以编排顺序在后者为准；同一组成文件不同版本之间有不一致的，以形成时间在后者为准。按本款前述规定仍不形成结论的，由采购人负责解释。</w:t>
            </w:r>
          </w:p>
        </w:tc>
      </w:tr>
      <w:tr w14:paraId="529FF1EE">
        <w:tblPrEx>
          <w:tblCellMar>
            <w:top w:w="0" w:type="dxa"/>
            <w:left w:w="108" w:type="dxa"/>
            <w:bottom w:w="0" w:type="dxa"/>
            <w:right w:w="108" w:type="dxa"/>
          </w:tblCellMar>
        </w:tblPrEx>
        <w:trPr>
          <w:trHeight w:val="340" w:hRule="atLeast"/>
          <w:jc w:val="center"/>
        </w:trPr>
        <w:tc>
          <w:tcPr>
            <w:tcW w:w="1022" w:type="dxa"/>
            <w:tcBorders>
              <w:top w:val="single" w:color="auto" w:sz="4" w:space="0"/>
              <w:left w:val="single" w:color="auto" w:sz="4" w:space="0"/>
              <w:bottom w:val="single" w:color="auto" w:sz="4" w:space="0"/>
              <w:right w:val="single" w:color="auto" w:sz="4" w:space="0"/>
            </w:tcBorders>
            <w:vAlign w:val="center"/>
          </w:tcPr>
          <w:p w14:paraId="7FA2998A">
            <w:pPr>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32</w:t>
            </w:r>
          </w:p>
        </w:tc>
        <w:tc>
          <w:tcPr>
            <w:tcW w:w="1937" w:type="dxa"/>
            <w:tcBorders>
              <w:top w:val="single" w:color="auto" w:sz="4" w:space="0"/>
              <w:left w:val="single" w:color="auto" w:sz="4" w:space="0"/>
              <w:bottom w:val="single" w:color="auto" w:sz="4" w:space="0"/>
              <w:right w:val="single" w:color="auto" w:sz="4" w:space="0"/>
            </w:tcBorders>
            <w:vAlign w:val="center"/>
          </w:tcPr>
          <w:p w14:paraId="3590287D">
            <w:pPr>
              <w:jc w:val="center"/>
              <w:rPr>
                <w:rFonts w:ascii="宋体" w:hAnsi="宋体" w:cs="宋体"/>
                <w:sz w:val="24"/>
                <w:szCs w:val="24"/>
              </w:rPr>
            </w:pPr>
            <w:r>
              <w:rPr>
                <w:rFonts w:hint="eastAsia" w:ascii="宋体" w:hAnsi="宋体" w:cs="宋体"/>
                <w:sz w:val="24"/>
                <w:szCs w:val="24"/>
              </w:rPr>
              <w:t>知识产权</w:t>
            </w:r>
          </w:p>
        </w:tc>
        <w:tc>
          <w:tcPr>
            <w:tcW w:w="5758" w:type="dxa"/>
            <w:tcBorders>
              <w:top w:val="single" w:color="auto" w:sz="4" w:space="0"/>
              <w:left w:val="single" w:color="auto" w:sz="4" w:space="0"/>
              <w:bottom w:val="single" w:color="auto" w:sz="4" w:space="0"/>
              <w:right w:val="single" w:color="auto" w:sz="4" w:space="0"/>
            </w:tcBorders>
            <w:vAlign w:val="center"/>
          </w:tcPr>
          <w:p w14:paraId="7BFC3940">
            <w:pPr>
              <w:rPr>
                <w:rFonts w:ascii="宋体" w:hAnsi="宋体" w:cs="宋体"/>
                <w:sz w:val="24"/>
                <w:szCs w:val="24"/>
              </w:rPr>
            </w:pPr>
            <w:r>
              <w:rPr>
                <w:rFonts w:hint="eastAsia" w:ascii="宋体" w:hAnsi="宋体" w:cs="宋体"/>
                <w:sz w:val="24"/>
                <w:szCs w:val="24"/>
              </w:rPr>
              <w:t>1.供应商须保证，采购人在中华人民共和国境内使用投标设施设备、资料、技术、服务或其任何一部分时，享有不受限制的无偿使用权，不会产生因第三方提出侵犯其专利权、商标权或其它知识产权而引起的法律或经济纠纷。如供应商不拥有相应的知识产权，则在投标报价中必须包括合法获取该知识产权的一切相关费用。如因此导致采购人损失的，供应商须承担全部赔偿责任。</w:t>
            </w:r>
          </w:p>
          <w:p w14:paraId="4452113A">
            <w:pPr>
              <w:rPr>
                <w:rFonts w:ascii="宋体" w:hAnsi="宋体" w:cs="宋体"/>
                <w:sz w:val="24"/>
                <w:szCs w:val="24"/>
              </w:rPr>
            </w:pPr>
            <w:r>
              <w:rPr>
                <w:rFonts w:hint="eastAsia" w:ascii="宋体" w:hAnsi="宋体" w:cs="宋体"/>
                <w:sz w:val="24"/>
                <w:szCs w:val="24"/>
              </w:rPr>
              <w:t>2.供应商如欲在项目实施过程中采用自有知识成果，须在响应文件中声明，并提供相关知识产权证明文件。使用该知识成果后，供应商须提供开发接口和开发手册等技术文档。</w:t>
            </w:r>
          </w:p>
        </w:tc>
      </w:tr>
      <w:tr w14:paraId="380A1D70">
        <w:tblPrEx>
          <w:tblCellMar>
            <w:top w:w="0" w:type="dxa"/>
            <w:left w:w="108" w:type="dxa"/>
            <w:bottom w:w="0" w:type="dxa"/>
            <w:right w:w="108" w:type="dxa"/>
          </w:tblCellMar>
        </w:tblPrEx>
        <w:trPr>
          <w:trHeight w:val="340" w:hRule="atLeast"/>
          <w:jc w:val="center"/>
        </w:trPr>
        <w:tc>
          <w:tcPr>
            <w:tcW w:w="1022" w:type="dxa"/>
            <w:tcBorders>
              <w:top w:val="single" w:color="auto" w:sz="4" w:space="0"/>
              <w:left w:val="single" w:color="auto" w:sz="4" w:space="0"/>
              <w:bottom w:val="single" w:color="auto" w:sz="4" w:space="0"/>
              <w:right w:val="single" w:color="auto" w:sz="4" w:space="0"/>
            </w:tcBorders>
            <w:vAlign w:val="center"/>
          </w:tcPr>
          <w:p w14:paraId="30E1EA5E">
            <w:pPr>
              <w:adjustRightInd w:val="0"/>
              <w:snapToGrid w:val="0"/>
              <w:jc w:val="center"/>
              <w:rPr>
                <w:rFonts w:hint="default" w:ascii="宋体" w:hAnsi="宋体" w:eastAsia="宋体" w:cs="宋体"/>
                <w:sz w:val="24"/>
                <w:szCs w:val="24"/>
                <w:lang w:val="en-US" w:eastAsia="zh-CN"/>
              </w:rPr>
            </w:pPr>
            <w:r>
              <w:rPr>
                <w:rFonts w:hint="eastAsia" w:ascii="宋体" w:hAnsi="宋体" w:cs="宋体"/>
                <w:bCs/>
                <w:sz w:val="24"/>
                <w:szCs w:val="24"/>
                <w:lang w:val="en-US" w:eastAsia="zh-CN"/>
              </w:rPr>
              <w:t>33</w:t>
            </w:r>
          </w:p>
        </w:tc>
        <w:tc>
          <w:tcPr>
            <w:tcW w:w="1937" w:type="dxa"/>
            <w:tcBorders>
              <w:top w:val="single" w:color="auto" w:sz="4" w:space="0"/>
              <w:left w:val="single" w:color="auto" w:sz="4" w:space="0"/>
              <w:bottom w:val="single" w:color="auto" w:sz="4" w:space="0"/>
              <w:right w:val="single" w:color="auto" w:sz="4" w:space="0"/>
            </w:tcBorders>
            <w:vAlign w:val="center"/>
          </w:tcPr>
          <w:p w14:paraId="69434F07">
            <w:pPr>
              <w:jc w:val="center"/>
              <w:rPr>
                <w:rFonts w:ascii="宋体" w:hAnsi="宋体" w:cs="宋体"/>
                <w:sz w:val="24"/>
                <w:szCs w:val="24"/>
              </w:rPr>
            </w:pPr>
            <w:r>
              <w:rPr>
                <w:rFonts w:hint="eastAsia" w:ascii="宋体" w:hAnsi="宋体" w:cs="宋体"/>
                <w:b/>
                <w:bCs/>
                <w:sz w:val="24"/>
                <w:szCs w:val="24"/>
              </w:rPr>
              <w:t>其他要求</w:t>
            </w:r>
          </w:p>
        </w:tc>
        <w:tc>
          <w:tcPr>
            <w:tcW w:w="5758" w:type="dxa"/>
            <w:tcBorders>
              <w:top w:val="single" w:color="auto" w:sz="4" w:space="0"/>
              <w:left w:val="single" w:color="auto" w:sz="4" w:space="0"/>
              <w:bottom w:val="single" w:color="auto" w:sz="4" w:space="0"/>
              <w:right w:val="single" w:color="auto" w:sz="4" w:space="0"/>
            </w:tcBorders>
            <w:vAlign w:val="center"/>
          </w:tcPr>
          <w:p w14:paraId="3C2CC25D">
            <w:pPr>
              <w:rPr>
                <w:rFonts w:hint="eastAsia" w:ascii="宋体" w:hAnsi="宋体" w:cs="宋体"/>
                <w:b/>
                <w:bCs/>
                <w:sz w:val="24"/>
                <w:szCs w:val="24"/>
              </w:rPr>
            </w:pPr>
            <w:r>
              <w:rPr>
                <w:rFonts w:hint="eastAsia" w:ascii="宋体" w:hAnsi="宋体" w:cs="宋体"/>
                <w:b/>
                <w:bCs/>
                <w:sz w:val="24"/>
                <w:szCs w:val="24"/>
              </w:rPr>
              <w:t>1.最后磋商报价：</w:t>
            </w:r>
            <w:r>
              <w:rPr>
                <w:rFonts w:hint="eastAsia" w:ascii="宋体" w:hAnsi="宋体" w:eastAsia="宋体" w:cs="宋体"/>
                <w:b/>
                <w:bCs/>
                <w:color w:val="auto"/>
                <w:spacing w:val="-1"/>
                <w:sz w:val="24"/>
                <w:szCs w:val="24"/>
              </w:rPr>
              <w:t>一轮磋商二次报价（</w:t>
            </w:r>
            <w:r>
              <w:rPr>
                <w:rFonts w:hint="eastAsia" w:ascii="宋体" w:hAnsi="宋体" w:cs="宋体"/>
                <w:b/>
                <w:bCs/>
                <w:sz w:val="24"/>
                <w:szCs w:val="24"/>
              </w:rPr>
              <w:t>响应文件中的报价为一次报价</w:t>
            </w:r>
            <w:r>
              <w:rPr>
                <w:rFonts w:hint="eastAsia" w:ascii="宋体" w:hAnsi="宋体" w:eastAsia="宋体" w:cs="宋体"/>
                <w:b/>
                <w:bCs/>
                <w:color w:val="auto"/>
                <w:spacing w:val="-1"/>
                <w:sz w:val="24"/>
                <w:szCs w:val="24"/>
              </w:rPr>
              <w:t>第二次报价为最终报价）</w:t>
            </w:r>
            <w:r>
              <w:rPr>
                <w:rFonts w:hint="eastAsia" w:ascii="宋体" w:hAnsi="宋体" w:cs="宋体"/>
                <w:b/>
                <w:bCs/>
                <w:sz w:val="24"/>
                <w:szCs w:val="24"/>
              </w:rPr>
              <w:t>。</w:t>
            </w:r>
          </w:p>
          <w:p w14:paraId="5D46FB86">
            <w:pPr>
              <w:rPr>
                <w:rFonts w:hint="default" w:ascii="宋体" w:hAnsi="宋体" w:eastAsia="宋体" w:cs="宋体"/>
                <w:b/>
                <w:bCs/>
                <w:sz w:val="24"/>
                <w:szCs w:val="24"/>
                <w:lang w:val="en-US" w:eastAsia="zh-CN"/>
              </w:rPr>
            </w:pPr>
            <w:r>
              <w:rPr>
                <w:rFonts w:hint="eastAsia" w:ascii="宋体" w:hAnsi="宋体" w:cs="宋体"/>
                <w:b/>
                <w:bCs/>
                <w:sz w:val="24"/>
                <w:szCs w:val="24"/>
              </w:rPr>
              <w:t xml:space="preserve">2.本项目所属行业： </w:t>
            </w:r>
            <w:r>
              <w:rPr>
                <w:rFonts w:hint="eastAsia" w:ascii="宋体" w:hAnsi="宋体" w:cs="宋体"/>
                <w:b/>
                <w:bCs/>
                <w:sz w:val="24"/>
                <w:szCs w:val="24"/>
                <w:u w:val="single"/>
                <w:lang w:val="en-US" w:eastAsia="zh-CN"/>
              </w:rPr>
              <w:t>其他未列明行业</w:t>
            </w:r>
          </w:p>
          <w:p w14:paraId="4756321D">
            <w:pPr>
              <w:rPr>
                <w:rFonts w:hint="eastAsia" w:ascii="宋体" w:hAnsi="宋体" w:cs="宋体"/>
                <w:b/>
                <w:bCs/>
                <w:sz w:val="24"/>
                <w:szCs w:val="24"/>
              </w:rPr>
            </w:pPr>
            <w:r>
              <w:rPr>
                <w:rFonts w:hint="eastAsia" w:ascii="宋体" w:hAnsi="宋体" w:cs="宋体"/>
                <w:b/>
                <w:bCs/>
                <w:sz w:val="24"/>
                <w:szCs w:val="24"/>
              </w:rPr>
              <w:t>3.响应文件在线解密时长为 30 分钟，因供应商自身原因未在规定时间内解密响应文件导致废标的，由供应商自行承担后果。</w:t>
            </w:r>
          </w:p>
          <w:p w14:paraId="45F88156">
            <w:pPr>
              <w:rPr>
                <w:rFonts w:ascii="宋体" w:hAnsi="宋体" w:cs="宋体"/>
                <w:spacing w:val="-11"/>
                <w:sz w:val="24"/>
                <w:szCs w:val="24"/>
              </w:rPr>
            </w:pPr>
            <w:r>
              <w:rPr>
                <w:rFonts w:hint="eastAsia" w:ascii="宋体" w:hAnsi="宋体" w:cs="宋体"/>
                <w:b/>
                <w:bCs/>
                <w:sz w:val="24"/>
                <w:szCs w:val="24"/>
              </w:rPr>
              <w:t>4.潜在供应商属于中小微企业的，请在响应文件中提供“中小企业声明函 ”，如果未提供或提供虚假的“中小企业声明函”，供应商将承担由此造成的一切不利后果。</w:t>
            </w:r>
          </w:p>
        </w:tc>
      </w:tr>
      <w:tr w14:paraId="7B6B7605">
        <w:tblPrEx>
          <w:tblCellMar>
            <w:top w:w="0" w:type="dxa"/>
            <w:left w:w="108" w:type="dxa"/>
            <w:bottom w:w="0" w:type="dxa"/>
            <w:right w:w="108" w:type="dxa"/>
          </w:tblCellMar>
        </w:tblPrEx>
        <w:trPr>
          <w:trHeight w:val="340" w:hRule="atLeast"/>
          <w:jc w:val="center"/>
        </w:trPr>
        <w:tc>
          <w:tcPr>
            <w:tcW w:w="8717" w:type="dxa"/>
            <w:gridSpan w:val="3"/>
            <w:tcBorders>
              <w:top w:val="single" w:color="auto" w:sz="4" w:space="0"/>
              <w:left w:val="single" w:color="auto" w:sz="4" w:space="0"/>
              <w:bottom w:val="single" w:color="auto" w:sz="4" w:space="0"/>
              <w:right w:val="single" w:color="auto" w:sz="4" w:space="0"/>
            </w:tcBorders>
            <w:vAlign w:val="center"/>
          </w:tcPr>
          <w:p w14:paraId="495A7D91">
            <w:pPr>
              <w:keepNext w:val="0"/>
              <w:keepLines w:val="0"/>
              <w:widowControl/>
              <w:suppressLineNumbers w:val="0"/>
              <w:ind w:firstLine="484" w:firstLineChars="20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供应商对政府采购活动事项有疑问的，可以提出询问； </w:t>
            </w:r>
          </w:p>
          <w:p w14:paraId="4F4D755E">
            <w:pPr>
              <w:keepNext w:val="0"/>
              <w:keepLines w:val="0"/>
              <w:widowControl/>
              <w:suppressLineNumbers w:val="0"/>
              <w:ind w:firstLine="484" w:firstLineChars="20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供应商认为采购文件、采购过程、中标或者成交结果使自己的权益受到损害的，可以在知道或者应知权益受到损害之日起 7 个工作日内，提出质疑。 </w:t>
            </w:r>
          </w:p>
          <w:p w14:paraId="27847A9D">
            <w:pPr>
              <w:keepNext w:val="0"/>
              <w:keepLines w:val="0"/>
              <w:widowControl/>
              <w:suppressLineNumbers w:val="0"/>
              <w:ind w:firstLine="484" w:firstLineChars="20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1、接收质疑函的方式：供应商应提交书面质疑函，供应商应在法定质疑期内一次性提出针对同一采购程序环节的质疑。 </w:t>
            </w:r>
          </w:p>
          <w:p w14:paraId="48971E92">
            <w:pPr>
              <w:keepNext w:val="0"/>
              <w:keepLines w:val="0"/>
              <w:widowControl/>
              <w:suppressLineNumbers w:val="0"/>
              <w:ind w:firstLine="484" w:firstLineChars="20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2、供应商提出质疑应当提交质疑函和必要的证明材料。质疑函应当包括下列内容： </w:t>
            </w:r>
          </w:p>
          <w:p w14:paraId="06E5E4F2">
            <w:pPr>
              <w:keepNext w:val="0"/>
              <w:keepLines w:val="0"/>
              <w:widowControl/>
              <w:suppressLineNumbers w:val="0"/>
              <w:ind w:firstLine="484" w:firstLineChars="20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2.1 供应商的姓名或者名称、地址、邮编、联系人及联系电话； </w:t>
            </w:r>
          </w:p>
          <w:p w14:paraId="0417D9F0">
            <w:pPr>
              <w:keepNext w:val="0"/>
              <w:keepLines w:val="0"/>
              <w:widowControl/>
              <w:suppressLineNumbers w:val="0"/>
              <w:ind w:firstLine="484" w:firstLineChars="20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2.2 质疑项目的名称、编号； </w:t>
            </w:r>
          </w:p>
          <w:p w14:paraId="057538DA">
            <w:pPr>
              <w:keepNext w:val="0"/>
              <w:keepLines w:val="0"/>
              <w:widowControl/>
              <w:suppressLineNumbers w:val="0"/>
              <w:ind w:firstLine="484" w:firstLineChars="20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2.3 具体、明确的质疑事项和与质疑事项相关的请求； </w:t>
            </w:r>
          </w:p>
          <w:p w14:paraId="77422ABC">
            <w:pPr>
              <w:keepNext w:val="0"/>
              <w:keepLines w:val="0"/>
              <w:widowControl/>
              <w:suppressLineNumbers w:val="0"/>
              <w:ind w:firstLine="484" w:firstLineChars="20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2.4 事实依据； </w:t>
            </w:r>
          </w:p>
          <w:p w14:paraId="755E5243">
            <w:pPr>
              <w:keepNext w:val="0"/>
              <w:keepLines w:val="0"/>
              <w:widowControl/>
              <w:suppressLineNumbers w:val="0"/>
              <w:ind w:firstLine="484" w:firstLineChars="20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2.5 必要的法律依据； </w:t>
            </w:r>
          </w:p>
          <w:p w14:paraId="0B037AB1">
            <w:pPr>
              <w:keepNext w:val="0"/>
              <w:keepLines w:val="0"/>
              <w:widowControl/>
              <w:suppressLineNumbers w:val="0"/>
              <w:ind w:firstLine="484" w:firstLineChars="20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2.6 提出质疑的日期。 </w:t>
            </w:r>
          </w:p>
          <w:p w14:paraId="69DF499D">
            <w:pPr>
              <w:keepNext w:val="0"/>
              <w:keepLines w:val="0"/>
              <w:widowControl/>
              <w:suppressLineNumbers w:val="0"/>
              <w:ind w:firstLine="484" w:firstLineChars="20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供应商为自然人的，质疑函应当由本人签字；供应商为法人或者其他组织的，质疑函应当由法定代表人、主要负责人，或者其授权代表签字或者盖章，并加盖公章。 </w:t>
            </w:r>
          </w:p>
          <w:p w14:paraId="5E0E078C">
            <w:pPr>
              <w:keepNext w:val="0"/>
              <w:keepLines w:val="0"/>
              <w:widowControl/>
              <w:suppressLineNumbers w:val="0"/>
              <w:ind w:firstLine="484" w:firstLineChars="20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供应商委托代理人递交质疑函的，应提供法定代表人授权委托书和代理人身份证复印件。授权委托书应当载明代理人的姓名、授权事项、具体权限、期限和相关事项。供应商为自然人的，授权委托书应当由本人签字；供应商为法人或者其他组织的，授权委托书应当由法定代表人、主要负责人签字或者盖章，并加盖公章。 </w:t>
            </w:r>
          </w:p>
          <w:p w14:paraId="418910B9">
            <w:pPr>
              <w:keepNext w:val="0"/>
              <w:keepLines w:val="0"/>
              <w:widowControl/>
              <w:suppressLineNumbers w:val="0"/>
              <w:ind w:firstLine="484" w:firstLineChars="20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3、联系人： </w:t>
            </w:r>
          </w:p>
          <w:p w14:paraId="755E5886">
            <w:pPr>
              <w:keepNext w:val="0"/>
              <w:keepLines w:val="0"/>
              <w:widowControl/>
              <w:suppressLineNumbers w:val="0"/>
              <w:ind w:firstLine="484" w:firstLineChars="20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4、联系电话： </w:t>
            </w:r>
          </w:p>
          <w:p w14:paraId="54356E70">
            <w:pPr>
              <w:keepNext w:val="0"/>
              <w:keepLines w:val="0"/>
              <w:widowControl/>
              <w:suppressLineNumbers w:val="0"/>
              <w:ind w:firstLine="484" w:firstLineChars="20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5、通讯地址：</w:t>
            </w:r>
          </w:p>
          <w:p w14:paraId="03393561">
            <w:pPr>
              <w:rPr>
                <w:rFonts w:hint="eastAsia" w:ascii="宋体" w:hAnsi="宋体" w:cs="宋体"/>
                <w:b/>
                <w:bCs/>
                <w:sz w:val="24"/>
                <w:szCs w:val="24"/>
              </w:rPr>
            </w:pPr>
          </w:p>
        </w:tc>
      </w:tr>
      <w:tr w14:paraId="66C6643E">
        <w:tblPrEx>
          <w:tblCellMar>
            <w:top w:w="0" w:type="dxa"/>
            <w:left w:w="108" w:type="dxa"/>
            <w:bottom w:w="0" w:type="dxa"/>
            <w:right w:w="108" w:type="dxa"/>
          </w:tblCellMar>
        </w:tblPrEx>
        <w:trPr>
          <w:trHeight w:val="340" w:hRule="atLeast"/>
          <w:jc w:val="center"/>
        </w:trPr>
        <w:tc>
          <w:tcPr>
            <w:tcW w:w="8717" w:type="dxa"/>
            <w:gridSpan w:val="3"/>
            <w:tcBorders>
              <w:top w:val="single" w:color="auto" w:sz="4" w:space="0"/>
              <w:left w:val="single" w:color="auto" w:sz="4" w:space="0"/>
              <w:bottom w:val="single" w:color="auto" w:sz="4" w:space="0"/>
              <w:right w:val="single" w:color="auto" w:sz="4" w:space="0"/>
            </w:tcBorders>
            <w:vAlign w:val="center"/>
          </w:tcPr>
          <w:p w14:paraId="037EC11B">
            <w:pPr>
              <w:rPr>
                <w:rFonts w:hint="eastAsia" w:ascii="宋体" w:hAnsi="宋体" w:eastAsia="宋体" w:cs="宋体"/>
                <w:b/>
                <w:bCs/>
                <w:sz w:val="24"/>
                <w:szCs w:val="24"/>
                <w:lang w:val="en-US" w:eastAsia="zh-CN"/>
              </w:rPr>
            </w:pPr>
            <w:r>
              <w:rPr>
                <w:rFonts w:hint="eastAsia" w:ascii="宋体" w:hAnsi="宋体" w:cs="宋体"/>
                <w:b/>
                <w:bCs/>
                <w:sz w:val="24"/>
                <w:szCs w:val="24"/>
                <w:lang w:val="en-US" w:eastAsia="zh-CN"/>
              </w:rPr>
              <w:t>备注：本表是对供应商须知的具体补充和修改，如有矛盾，均以本资料表为准。标记“☑ ”的选项意为适用于本项目，标记“□ ”的选项意为不适用于本项目。</w:t>
            </w:r>
          </w:p>
        </w:tc>
      </w:tr>
    </w:tbl>
    <w:p w14:paraId="23DB1BB6">
      <w:pPr>
        <w:pStyle w:val="48"/>
        <w:spacing w:line="360" w:lineRule="auto"/>
        <w:jc w:val="center"/>
        <w:rPr>
          <w:rStyle w:val="45"/>
          <w:rFonts w:ascii="宋体" w:hAnsi="宋体" w:cs="宋体"/>
          <w:color w:val="auto"/>
          <w:sz w:val="28"/>
          <w:szCs w:val="28"/>
        </w:rPr>
      </w:pPr>
      <w:r>
        <w:rPr>
          <w:rStyle w:val="44"/>
          <w:rFonts w:hint="eastAsia" w:ascii="宋体" w:hAnsi="宋体" w:cs="宋体"/>
          <w:color w:val="auto"/>
          <w:sz w:val="32"/>
          <w:szCs w:val="32"/>
        </w:rPr>
        <w:br w:type="page"/>
      </w:r>
      <w:bookmarkStart w:id="71" w:name="_Toc4866"/>
      <w:bookmarkStart w:id="72" w:name="_Toc28076"/>
      <w:r>
        <w:rPr>
          <w:rStyle w:val="68"/>
          <w:rFonts w:hint="eastAsia" w:ascii="宋体" w:hAnsi="宋体" w:eastAsia="宋体" w:cs="宋体"/>
          <w:b/>
          <w:bCs/>
          <w:color w:val="auto"/>
          <w:sz w:val="30"/>
          <w:szCs w:val="30"/>
        </w:rPr>
        <w:t>供应商须知正文部分</w:t>
      </w:r>
      <w:bookmarkEnd w:id="71"/>
      <w:bookmarkEnd w:id="72"/>
    </w:p>
    <w:p w14:paraId="388497BD">
      <w:pPr>
        <w:spacing w:line="360" w:lineRule="auto"/>
        <w:ind w:firstLine="564" w:firstLineChars="200"/>
        <w:jc w:val="left"/>
        <w:rPr>
          <w:rFonts w:hint="eastAsia" w:ascii="宋体" w:hAnsi="宋体" w:cs="宋体"/>
          <w:b/>
          <w:bCs/>
          <w:sz w:val="28"/>
          <w:szCs w:val="28"/>
        </w:rPr>
      </w:pPr>
      <w:r>
        <w:rPr>
          <w:rFonts w:hint="eastAsia" w:ascii="宋体" w:hAnsi="宋体" w:cs="宋体"/>
          <w:b/>
          <w:bCs/>
          <w:sz w:val="28"/>
          <w:szCs w:val="28"/>
        </w:rPr>
        <w:t>一</w:t>
      </w:r>
      <w:r>
        <w:rPr>
          <w:rFonts w:hint="eastAsia" w:ascii="宋体" w:hAnsi="宋体" w:cs="宋体"/>
          <w:b/>
          <w:bCs/>
          <w:sz w:val="28"/>
          <w:szCs w:val="28"/>
          <w:lang w:eastAsia="zh-CN"/>
        </w:rPr>
        <w:t>、</w:t>
      </w:r>
      <w:r>
        <w:rPr>
          <w:rFonts w:hint="eastAsia" w:ascii="宋体" w:hAnsi="宋体" w:cs="宋体"/>
          <w:b/>
          <w:bCs/>
          <w:sz w:val="28"/>
          <w:szCs w:val="28"/>
        </w:rPr>
        <w:t>说明</w:t>
      </w:r>
    </w:p>
    <w:p w14:paraId="45104E85">
      <w:pPr>
        <w:spacing w:line="360" w:lineRule="auto"/>
        <w:ind w:firstLine="484" w:firstLineChars="200"/>
        <w:jc w:val="left"/>
        <w:rPr>
          <w:rFonts w:hint="eastAsia" w:ascii="宋体" w:hAnsi="宋体" w:cs="宋体"/>
          <w:sz w:val="24"/>
          <w:szCs w:val="24"/>
        </w:rPr>
      </w:pPr>
      <w:r>
        <w:rPr>
          <w:rFonts w:hint="eastAsia" w:ascii="宋体" w:hAnsi="宋体" w:cs="宋体"/>
          <w:sz w:val="24"/>
          <w:szCs w:val="24"/>
        </w:rPr>
        <w:t>1</w:t>
      </w:r>
      <w:r>
        <w:rPr>
          <w:rFonts w:hint="eastAsia" w:ascii="宋体" w:hAnsi="宋体" w:cs="宋体"/>
          <w:sz w:val="24"/>
          <w:szCs w:val="24"/>
          <w:lang w:val="en-US" w:eastAsia="zh-CN"/>
        </w:rPr>
        <w:t xml:space="preserve"> </w:t>
      </w:r>
      <w:r>
        <w:rPr>
          <w:rFonts w:hint="eastAsia" w:ascii="宋体" w:hAnsi="宋体" w:cs="宋体"/>
          <w:sz w:val="24"/>
          <w:szCs w:val="24"/>
        </w:rPr>
        <w:t>采购人、采购代理机构、供应商、联合体</w:t>
      </w:r>
    </w:p>
    <w:p w14:paraId="794A87AF">
      <w:pPr>
        <w:spacing w:line="360" w:lineRule="auto"/>
        <w:ind w:firstLine="484" w:firstLineChars="200"/>
        <w:jc w:val="left"/>
        <w:rPr>
          <w:rFonts w:hint="eastAsia" w:ascii="宋体" w:hAnsi="宋体" w:cs="宋体"/>
          <w:sz w:val="24"/>
          <w:szCs w:val="24"/>
        </w:rPr>
      </w:pPr>
      <w:r>
        <w:rPr>
          <w:rFonts w:hint="eastAsia" w:ascii="宋体" w:hAnsi="宋体" w:cs="宋体"/>
          <w:sz w:val="24"/>
          <w:szCs w:val="24"/>
        </w:rPr>
        <w:t>1.1</w:t>
      </w:r>
      <w:r>
        <w:rPr>
          <w:rFonts w:hint="eastAsia" w:ascii="宋体" w:hAnsi="宋体" w:cs="宋体"/>
          <w:sz w:val="24"/>
          <w:szCs w:val="24"/>
          <w:lang w:val="en-US" w:eastAsia="zh-CN"/>
        </w:rPr>
        <w:t xml:space="preserve"> </w:t>
      </w:r>
      <w:r>
        <w:rPr>
          <w:rFonts w:hint="eastAsia" w:ascii="宋体" w:hAnsi="宋体" w:cs="宋体"/>
          <w:sz w:val="24"/>
          <w:szCs w:val="24"/>
        </w:rPr>
        <w:t>采购人、采购代理机构：指依法进行政府采购的国家机关、事业单位、团体组织，及其委托的采购代理机构。本项目采购人、采购代理机构见第一章《竞争性磋商公告》。</w:t>
      </w:r>
    </w:p>
    <w:p w14:paraId="419AD205">
      <w:pPr>
        <w:spacing w:line="360" w:lineRule="auto"/>
        <w:ind w:firstLine="484" w:firstLineChars="200"/>
        <w:jc w:val="left"/>
        <w:rPr>
          <w:rFonts w:hint="eastAsia" w:ascii="宋体" w:hAnsi="宋体" w:cs="宋体"/>
          <w:sz w:val="24"/>
          <w:szCs w:val="24"/>
        </w:rPr>
      </w:pPr>
      <w:r>
        <w:rPr>
          <w:rFonts w:hint="eastAsia" w:ascii="宋体" w:hAnsi="宋体" w:cs="宋体"/>
          <w:sz w:val="24"/>
          <w:szCs w:val="24"/>
        </w:rPr>
        <w:t>1.2</w:t>
      </w:r>
      <w:r>
        <w:rPr>
          <w:rFonts w:hint="eastAsia" w:ascii="宋体" w:hAnsi="宋体" w:cs="宋体"/>
          <w:sz w:val="24"/>
          <w:szCs w:val="24"/>
          <w:lang w:val="en-US" w:eastAsia="zh-CN"/>
        </w:rPr>
        <w:t xml:space="preserve"> </w:t>
      </w:r>
      <w:r>
        <w:rPr>
          <w:rFonts w:hint="eastAsia" w:ascii="宋体" w:hAnsi="宋体" w:cs="宋体"/>
          <w:sz w:val="24"/>
          <w:szCs w:val="24"/>
        </w:rPr>
        <w:t>供应商（也称“ 申请人”）：指向采购人提供货物、工程或者服务的法人、其他组织或者自然人。</w:t>
      </w:r>
    </w:p>
    <w:p w14:paraId="0FE9A83A">
      <w:pPr>
        <w:spacing w:line="360" w:lineRule="auto"/>
        <w:ind w:firstLine="484" w:firstLineChars="200"/>
        <w:jc w:val="left"/>
        <w:rPr>
          <w:rFonts w:hint="eastAsia" w:ascii="宋体" w:hAnsi="宋体" w:cs="宋体"/>
          <w:sz w:val="24"/>
          <w:szCs w:val="24"/>
        </w:rPr>
      </w:pPr>
      <w:r>
        <w:rPr>
          <w:rFonts w:hint="eastAsia" w:ascii="宋体" w:hAnsi="宋体" w:cs="宋体"/>
          <w:sz w:val="24"/>
          <w:szCs w:val="24"/>
        </w:rPr>
        <w:t>1.3</w:t>
      </w:r>
      <w:r>
        <w:rPr>
          <w:rFonts w:hint="eastAsia" w:ascii="宋体" w:hAnsi="宋体" w:cs="宋体"/>
          <w:sz w:val="24"/>
          <w:szCs w:val="24"/>
          <w:lang w:val="en-US" w:eastAsia="zh-CN"/>
        </w:rPr>
        <w:t xml:space="preserve"> </w:t>
      </w:r>
      <w:r>
        <w:rPr>
          <w:rFonts w:hint="eastAsia" w:ascii="宋体" w:hAnsi="宋体" w:cs="宋体"/>
          <w:sz w:val="24"/>
          <w:szCs w:val="24"/>
        </w:rPr>
        <w:t>联合体：指两个以上的自然人、法人或者其他组织组成一个联合体， 以一个供应商的身份共同参加政府采购。</w:t>
      </w:r>
    </w:p>
    <w:p w14:paraId="7A459AE5">
      <w:pPr>
        <w:spacing w:line="360" w:lineRule="auto"/>
        <w:ind w:firstLine="484" w:firstLineChars="200"/>
        <w:jc w:val="left"/>
        <w:rPr>
          <w:rFonts w:hint="eastAsia" w:ascii="宋体" w:hAnsi="宋体" w:cs="宋体"/>
          <w:sz w:val="24"/>
          <w:szCs w:val="24"/>
        </w:rPr>
      </w:pPr>
      <w:r>
        <w:rPr>
          <w:rFonts w:hint="eastAsia" w:ascii="宋体" w:hAnsi="宋体" w:cs="宋体"/>
          <w:sz w:val="24"/>
          <w:szCs w:val="24"/>
        </w:rPr>
        <w:t>2</w:t>
      </w:r>
      <w:r>
        <w:rPr>
          <w:rFonts w:hint="eastAsia" w:ascii="宋体" w:hAnsi="宋体" w:cs="宋体"/>
          <w:sz w:val="24"/>
          <w:szCs w:val="24"/>
          <w:lang w:val="en-US" w:eastAsia="zh-CN"/>
        </w:rPr>
        <w:t xml:space="preserve"> </w:t>
      </w:r>
      <w:r>
        <w:rPr>
          <w:rFonts w:hint="eastAsia" w:ascii="宋体" w:hAnsi="宋体" w:cs="宋体"/>
          <w:sz w:val="24"/>
          <w:szCs w:val="24"/>
        </w:rPr>
        <w:t>资金来源、项目属性、科研仪器设备采购</w:t>
      </w:r>
    </w:p>
    <w:p w14:paraId="127379C8">
      <w:pPr>
        <w:spacing w:line="360" w:lineRule="auto"/>
        <w:ind w:firstLine="484" w:firstLineChars="200"/>
        <w:jc w:val="left"/>
        <w:rPr>
          <w:rFonts w:hint="eastAsia" w:ascii="宋体" w:hAnsi="宋体" w:cs="宋体"/>
          <w:sz w:val="24"/>
          <w:szCs w:val="24"/>
        </w:rPr>
      </w:pPr>
      <w:r>
        <w:rPr>
          <w:rFonts w:hint="eastAsia" w:ascii="宋体" w:hAnsi="宋体" w:cs="宋体"/>
          <w:sz w:val="24"/>
          <w:szCs w:val="24"/>
        </w:rPr>
        <w:t>2.1</w:t>
      </w:r>
      <w:r>
        <w:rPr>
          <w:rFonts w:hint="eastAsia" w:ascii="宋体" w:hAnsi="宋体" w:cs="宋体"/>
          <w:sz w:val="24"/>
          <w:szCs w:val="24"/>
          <w:lang w:val="en-US" w:eastAsia="zh-CN"/>
        </w:rPr>
        <w:t xml:space="preserve"> </w:t>
      </w:r>
      <w:r>
        <w:rPr>
          <w:rFonts w:hint="eastAsia" w:ascii="宋体" w:hAnsi="宋体" w:cs="宋体"/>
          <w:sz w:val="24"/>
          <w:szCs w:val="24"/>
        </w:rPr>
        <w:t>资金来源为财政性资金。</w:t>
      </w:r>
    </w:p>
    <w:p w14:paraId="18F9DEDE">
      <w:pPr>
        <w:spacing w:line="360" w:lineRule="auto"/>
        <w:ind w:firstLine="484" w:firstLineChars="200"/>
        <w:jc w:val="left"/>
        <w:rPr>
          <w:rFonts w:hint="eastAsia" w:ascii="宋体" w:hAnsi="宋体" w:cs="宋体"/>
          <w:sz w:val="24"/>
          <w:szCs w:val="24"/>
        </w:rPr>
      </w:pPr>
      <w:r>
        <w:rPr>
          <w:rFonts w:hint="eastAsia" w:ascii="宋体" w:hAnsi="宋体" w:cs="宋体"/>
          <w:sz w:val="24"/>
          <w:szCs w:val="24"/>
        </w:rPr>
        <w:t>2.2</w:t>
      </w:r>
      <w:r>
        <w:rPr>
          <w:rFonts w:hint="eastAsia" w:ascii="宋体" w:hAnsi="宋体" w:cs="宋体"/>
          <w:sz w:val="24"/>
          <w:szCs w:val="24"/>
          <w:lang w:val="en-US" w:eastAsia="zh-CN"/>
        </w:rPr>
        <w:t xml:space="preserve"> </w:t>
      </w:r>
      <w:r>
        <w:rPr>
          <w:rFonts w:hint="eastAsia" w:ascii="宋体" w:hAnsi="宋体" w:cs="宋体"/>
          <w:sz w:val="24"/>
          <w:szCs w:val="24"/>
        </w:rPr>
        <w:t>项目属性见《供应商须知资料表》。</w:t>
      </w:r>
    </w:p>
    <w:p w14:paraId="1D6A97C5">
      <w:pPr>
        <w:spacing w:line="360" w:lineRule="auto"/>
        <w:ind w:firstLine="484" w:firstLineChars="200"/>
        <w:jc w:val="left"/>
        <w:rPr>
          <w:rFonts w:hint="eastAsia" w:ascii="宋体" w:hAnsi="宋体" w:cs="宋体"/>
          <w:sz w:val="24"/>
          <w:szCs w:val="24"/>
        </w:rPr>
      </w:pPr>
      <w:r>
        <w:rPr>
          <w:rFonts w:hint="eastAsia" w:ascii="宋体" w:hAnsi="宋体" w:cs="宋体"/>
          <w:sz w:val="24"/>
          <w:szCs w:val="24"/>
        </w:rPr>
        <w:t>2.3</w:t>
      </w:r>
      <w:r>
        <w:rPr>
          <w:rFonts w:hint="eastAsia" w:ascii="宋体" w:hAnsi="宋体" w:cs="宋体"/>
          <w:sz w:val="24"/>
          <w:szCs w:val="24"/>
          <w:lang w:val="en-US" w:eastAsia="zh-CN"/>
        </w:rPr>
        <w:t xml:space="preserve"> </w:t>
      </w:r>
      <w:r>
        <w:rPr>
          <w:rFonts w:hint="eastAsia" w:ascii="宋体" w:hAnsi="宋体" w:cs="宋体"/>
          <w:sz w:val="24"/>
          <w:szCs w:val="24"/>
        </w:rPr>
        <w:t>是否属于科研仪器设备采购见《供应商须知资料表》。</w:t>
      </w:r>
    </w:p>
    <w:p w14:paraId="368F1127">
      <w:pPr>
        <w:spacing w:line="360" w:lineRule="auto"/>
        <w:ind w:firstLine="484" w:firstLineChars="200"/>
        <w:jc w:val="left"/>
        <w:rPr>
          <w:rFonts w:hint="eastAsia" w:ascii="宋体" w:hAnsi="宋体" w:cs="宋体"/>
          <w:sz w:val="24"/>
          <w:szCs w:val="24"/>
        </w:rPr>
      </w:pPr>
      <w:r>
        <w:rPr>
          <w:rFonts w:hint="eastAsia" w:ascii="宋体" w:hAnsi="宋体" w:cs="宋体"/>
          <w:sz w:val="24"/>
          <w:szCs w:val="24"/>
        </w:rPr>
        <w:t>3</w:t>
      </w:r>
      <w:r>
        <w:rPr>
          <w:rFonts w:hint="eastAsia" w:ascii="宋体" w:hAnsi="宋体" w:cs="宋体"/>
          <w:sz w:val="24"/>
          <w:szCs w:val="24"/>
          <w:lang w:val="en-US" w:eastAsia="zh-CN"/>
        </w:rPr>
        <w:t xml:space="preserve"> </w:t>
      </w:r>
      <w:r>
        <w:rPr>
          <w:rFonts w:hint="eastAsia" w:ascii="宋体" w:hAnsi="宋体" w:cs="宋体"/>
          <w:sz w:val="24"/>
          <w:szCs w:val="24"/>
        </w:rPr>
        <w:t>现场考察、磋商前答疑会</w:t>
      </w:r>
    </w:p>
    <w:p w14:paraId="7EFF6E43">
      <w:pPr>
        <w:spacing w:line="360" w:lineRule="auto"/>
        <w:ind w:firstLine="484" w:firstLineChars="200"/>
        <w:jc w:val="left"/>
        <w:rPr>
          <w:rFonts w:hint="eastAsia" w:ascii="宋体" w:hAnsi="宋体" w:cs="宋体"/>
          <w:sz w:val="24"/>
          <w:szCs w:val="24"/>
        </w:rPr>
      </w:pPr>
      <w:r>
        <w:rPr>
          <w:rFonts w:hint="eastAsia" w:ascii="宋体" w:hAnsi="宋体" w:cs="宋体"/>
          <w:sz w:val="24"/>
          <w:szCs w:val="24"/>
        </w:rPr>
        <w:t>3.1</w:t>
      </w:r>
      <w:r>
        <w:rPr>
          <w:rFonts w:hint="eastAsia" w:ascii="宋体" w:hAnsi="宋体" w:cs="宋体"/>
          <w:sz w:val="24"/>
          <w:szCs w:val="24"/>
          <w:lang w:val="en-US" w:eastAsia="zh-CN"/>
        </w:rPr>
        <w:t xml:space="preserve"> </w:t>
      </w:r>
      <w:r>
        <w:rPr>
          <w:rFonts w:hint="eastAsia" w:ascii="宋体" w:hAnsi="宋体" w:cs="宋体"/>
          <w:sz w:val="24"/>
          <w:szCs w:val="24"/>
        </w:rPr>
        <w:t>若《供应商须知资料表》中规定了组织现场考察、召开磋商前答疑会，则供应商应按要求在规定的时间和地点参加。</w:t>
      </w:r>
    </w:p>
    <w:p w14:paraId="4580053B">
      <w:pPr>
        <w:spacing w:line="360" w:lineRule="auto"/>
        <w:ind w:firstLine="484" w:firstLineChars="200"/>
        <w:jc w:val="left"/>
        <w:rPr>
          <w:rFonts w:hint="eastAsia" w:ascii="宋体" w:hAnsi="宋体" w:cs="宋体"/>
          <w:sz w:val="24"/>
          <w:szCs w:val="24"/>
        </w:rPr>
      </w:pPr>
      <w:r>
        <w:rPr>
          <w:rFonts w:hint="eastAsia" w:ascii="宋体" w:hAnsi="宋体" w:cs="宋体"/>
          <w:sz w:val="24"/>
          <w:szCs w:val="24"/>
        </w:rPr>
        <w:t>3.2</w:t>
      </w:r>
      <w:r>
        <w:rPr>
          <w:rFonts w:hint="eastAsia" w:ascii="宋体" w:hAnsi="宋体" w:cs="宋体"/>
          <w:sz w:val="24"/>
          <w:szCs w:val="24"/>
          <w:lang w:val="en-US" w:eastAsia="zh-CN"/>
        </w:rPr>
        <w:t xml:space="preserve"> </w:t>
      </w:r>
      <w:r>
        <w:rPr>
          <w:rFonts w:hint="eastAsia" w:ascii="宋体" w:hAnsi="宋体" w:cs="宋体"/>
          <w:sz w:val="24"/>
          <w:szCs w:val="24"/>
        </w:rPr>
        <w:t>由于未参加现场考察或磋商前答疑会而导致对项目实际情况不了解，影响响应文件编制、报价准确性、综合因素响应不全面等问题的，由供应商自行承担不利评审后果。</w:t>
      </w:r>
    </w:p>
    <w:p w14:paraId="1F554AA0">
      <w:pPr>
        <w:spacing w:line="360" w:lineRule="auto"/>
        <w:ind w:firstLine="484" w:firstLineChars="200"/>
        <w:jc w:val="left"/>
        <w:rPr>
          <w:rFonts w:hint="eastAsia" w:ascii="宋体" w:hAnsi="宋体" w:cs="宋体"/>
          <w:sz w:val="24"/>
          <w:szCs w:val="24"/>
        </w:rPr>
      </w:pPr>
      <w:r>
        <w:rPr>
          <w:rFonts w:hint="eastAsia" w:ascii="宋体" w:hAnsi="宋体" w:cs="宋体"/>
          <w:sz w:val="24"/>
          <w:szCs w:val="24"/>
        </w:rPr>
        <w:t>4</w:t>
      </w:r>
      <w:r>
        <w:rPr>
          <w:rFonts w:hint="eastAsia" w:ascii="宋体" w:hAnsi="宋体" w:cs="宋体"/>
          <w:sz w:val="24"/>
          <w:szCs w:val="24"/>
          <w:lang w:val="en-US" w:eastAsia="zh-CN"/>
        </w:rPr>
        <w:t xml:space="preserve"> </w:t>
      </w:r>
      <w:r>
        <w:rPr>
          <w:rFonts w:hint="eastAsia" w:ascii="宋体" w:hAnsi="宋体" w:cs="宋体"/>
          <w:sz w:val="24"/>
          <w:szCs w:val="24"/>
        </w:rPr>
        <w:t>政府采购政策（包括但不限于下列具体政策要求）</w:t>
      </w:r>
    </w:p>
    <w:p w14:paraId="3EAFFB4D">
      <w:pPr>
        <w:spacing w:line="360" w:lineRule="auto"/>
        <w:ind w:firstLine="484" w:firstLineChars="200"/>
        <w:jc w:val="left"/>
        <w:rPr>
          <w:rFonts w:hint="eastAsia" w:ascii="宋体" w:hAnsi="宋体" w:cs="宋体"/>
          <w:sz w:val="24"/>
          <w:szCs w:val="24"/>
        </w:rPr>
      </w:pPr>
      <w:r>
        <w:rPr>
          <w:rFonts w:hint="eastAsia" w:ascii="宋体" w:hAnsi="宋体" w:cs="宋体"/>
          <w:sz w:val="24"/>
          <w:szCs w:val="24"/>
        </w:rPr>
        <w:t>4.1</w:t>
      </w:r>
      <w:r>
        <w:rPr>
          <w:rFonts w:hint="eastAsia" w:ascii="宋体" w:hAnsi="宋体" w:cs="宋体"/>
          <w:sz w:val="24"/>
          <w:szCs w:val="24"/>
          <w:lang w:val="en-US" w:eastAsia="zh-CN"/>
        </w:rPr>
        <w:t xml:space="preserve"> </w:t>
      </w:r>
      <w:r>
        <w:rPr>
          <w:rFonts w:hint="eastAsia" w:ascii="宋体" w:hAnsi="宋体" w:cs="宋体"/>
          <w:sz w:val="24"/>
          <w:szCs w:val="24"/>
        </w:rPr>
        <w:t>进口产品（本项目不接受进口产品）</w:t>
      </w:r>
    </w:p>
    <w:p w14:paraId="5D4565E5">
      <w:pPr>
        <w:spacing w:line="360" w:lineRule="auto"/>
        <w:ind w:firstLine="484" w:firstLineChars="200"/>
        <w:jc w:val="left"/>
        <w:rPr>
          <w:rFonts w:hint="eastAsia" w:ascii="宋体" w:hAnsi="宋体" w:cs="宋体"/>
          <w:sz w:val="24"/>
          <w:szCs w:val="24"/>
        </w:rPr>
      </w:pPr>
      <w:r>
        <w:rPr>
          <w:rFonts w:hint="eastAsia" w:ascii="宋体" w:hAnsi="宋体" w:cs="宋体"/>
          <w:sz w:val="24"/>
          <w:szCs w:val="24"/>
        </w:rPr>
        <w:t>4.1.1</w:t>
      </w:r>
      <w:r>
        <w:rPr>
          <w:rFonts w:hint="eastAsia" w:ascii="宋体" w:hAnsi="宋体" w:cs="宋体"/>
          <w:sz w:val="24"/>
          <w:szCs w:val="24"/>
          <w:lang w:val="en-US" w:eastAsia="zh-CN"/>
        </w:rPr>
        <w:t xml:space="preserve"> </w:t>
      </w:r>
      <w:r>
        <w:rPr>
          <w:rFonts w:hint="eastAsia" w:ascii="宋体" w:hAnsi="宋体" w:cs="宋体"/>
          <w:sz w:val="24"/>
          <w:szCs w:val="24"/>
        </w:rPr>
        <w:t>指通过中国海关报关验放进入中国境内且产自关境外的产品，包括已经进入中国境内的进口产品。关于进口产品的相关规定依据《政府采购进口产品管理办法》 （财库〔2007〕119 号文）、《关于政府采购进口产品管理有关问题的通知》（财办库〔2008〕248号文）。</w:t>
      </w:r>
    </w:p>
    <w:p w14:paraId="10D9688D">
      <w:pPr>
        <w:spacing w:line="360" w:lineRule="auto"/>
        <w:ind w:firstLine="484" w:firstLineChars="200"/>
        <w:jc w:val="left"/>
        <w:rPr>
          <w:rFonts w:hint="eastAsia" w:ascii="宋体" w:hAnsi="宋体" w:cs="宋体"/>
          <w:sz w:val="24"/>
          <w:szCs w:val="24"/>
        </w:rPr>
      </w:pPr>
      <w:r>
        <w:rPr>
          <w:rFonts w:hint="eastAsia" w:ascii="宋体" w:hAnsi="宋体" w:cs="宋体"/>
          <w:sz w:val="24"/>
          <w:szCs w:val="24"/>
        </w:rPr>
        <w:t>4.1.2</w:t>
      </w:r>
      <w:r>
        <w:rPr>
          <w:rFonts w:hint="eastAsia" w:ascii="宋体" w:hAnsi="宋体" w:cs="宋体"/>
          <w:sz w:val="24"/>
          <w:szCs w:val="24"/>
          <w:lang w:val="en-US" w:eastAsia="zh-CN"/>
        </w:rPr>
        <w:t xml:space="preserve"> </w:t>
      </w:r>
      <w:r>
        <w:rPr>
          <w:rFonts w:hint="eastAsia" w:ascii="宋体" w:hAnsi="宋体" w:cs="宋体"/>
          <w:sz w:val="24"/>
          <w:szCs w:val="24"/>
        </w:rPr>
        <w:t>本项目是否接受进口产品见第四章《采购需求》。</w:t>
      </w:r>
    </w:p>
    <w:p w14:paraId="125EFF13">
      <w:pPr>
        <w:spacing w:line="360" w:lineRule="auto"/>
        <w:ind w:firstLine="484" w:firstLineChars="200"/>
        <w:jc w:val="left"/>
        <w:rPr>
          <w:rFonts w:hint="eastAsia" w:ascii="宋体" w:hAnsi="宋体" w:cs="宋体"/>
          <w:sz w:val="24"/>
          <w:szCs w:val="24"/>
        </w:rPr>
      </w:pPr>
      <w:r>
        <w:rPr>
          <w:rFonts w:hint="eastAsia" w:ascii="宋体" w:hAnsi="宋体" w:cs="宋体"/>
          <w:sz w:val="24"/>
          <w:szCs w:val="24"/>
        </w:rPr>
        <w:t>4.2</w:t>
      </w:r>
      <w:r>
        <w:rPr>
          <w:rFonts w:hint="eastAsia" w:ascii="宋体" w:hAnsi="宋体" w:cs="宋体"/>
          <w:sz w:val="24"/>
          <w:szCs w:val="24"/>
          <w:lang w:val="en-US" w:eastAsia="zh-CN"/>
        </w:rPr>
        <w:t xml:space="preserve"> </w:t>
      </w:r>
      <w:r>
        <w:rPr>
          <w:rFonts w:hint="eastAsia" w:ascii="宋体" w:hAnsi="宋体" w:cs="宋体"/>
          <w:sz w:val="24"/>
          <w:szCs w:val="24"/>
        </w:rPr>
        <w:t>中小企业、监狱企业及残疾人福利性单位</w:t>
      </w:r>
    </w:p>
    <w:p w14:paraId="311D554E">
      <w:pPr>
        <w:spacing w:line="360" w:lineRule="auto"/>
        <w:ind w:firstLine="484" w:firstLineChars="200"/>
        <w:jc w:val="left"/>
        <w:rPr>
          <w:rFonts w:ascii="宋体" w:hAnsi="宋体" w:cs="宋体"/>
          <w:sz w:val="24"/>
          <w:szCs w:val="24"/>
        </w:rPr>
      </w:pPr>
      <w:r>
        <w:rPr>
          <w:rFonts w:hint="eastAsia" w:ascii="宋体" w:hAnsi="宋体" w:cs="宋体"/>
          <w:sz w:val="24"/>
          <w:szCs w:val="24"/>
        </w:rPr>
        <w:t>4.2.1</w:t>
      </w:r>
      <w:r>
        <w:rPr>
          <w:rFonts w:hint="eastAsia" w:ascii="宋体" w:hAnsi="宋体" w:cs="宋体"/>
          <w:sz w:val="24"/>
          <w:szCs w:val="24"/>
          <w:lang w:val="en-US" w:eastAsia="zh-CN"/>
        </w:rPr>
        <w:t xml:space="preserve"> </w:t>
      </w:r>
      <w:r>
        <w:rPr>
          <w:rFonts w:hint="eastAsia" w:ascii="宋体" w:hAnsi="宋体" w:cs="宋体"/>
          <w:sz w:val="24"/>
          <w:szCs w:val="24"/>
        </w:rPr>
        <w:t>中小企业定义：</w:t>
      </w:r>
    </w:p>
    <w:p w14:paraId="75594F3D">
      <w:pPr>
        <w:spacing w:line="360" w:lineRule="auto"/>
        <w:ind w:firstLine="484" w:firstLineChars="200"/>
        <w:jc w:val="left"/>
        <w:rPr>
          <w:rFonts w:hint="eastAsia" w:ascii="宋体" w:hAnsi="宋体" w:cs="宋体"/>
          <w:sz w:val="24"/>
          <w:szCs w:val="24"/>
        </w:rPr>
      </w:pPr>
      <w:r>
        <w:rPr>
          <w:rFonts w:hint="eastAsia" w:ascii="宋体" w:hAnsi="宋体" w:cs="宋体"/>
          <w:sz w:val="24"/>
          <w:szCs w:val="24"/>
        </w:rPr>
        <w:t>4.2.2</w:t>
      </w:r>
      <w:r>
        <w:rPr>
          <w:rFonts w:hint="eastAsia" w:ascii="宋体" w:hAnsi="宋体" w:cs="宋体"/>
          <w:sz w:val="24"/>
          <w:szCs w:val="24"/>
          <w:lang w:val="en-US" w:eastAsia="zh-CN"/>
        </w:rPr>
        <w:t xml:space="preserve"> </w:t>
      </w:r>
      <w:r>
        <w:rPr>
          <w:rFonts w:hint="eastAsia" w:ascii="宋体" w:hAnsi="宋体" w:cs="宋体"/>
          <w:sz w:val="24"/>
          <w:szCs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政府采购促进中小企业发展管理办法》（财库〔2020〕46号）、《关于印发中小企业划型标准规定的通知》（工信部联企业〔2011〕300号）、《国务院关于进一步促进中小企业发展的若干意见》（国发〔2009〕36号）。</w:t>
      </w:r>
    </w:p>
    <w:p w14:paraId="7552B319">
      <w:pPr>
        <w:pStyle w:val="25"/>
        <w:ind w:firstLine="484"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4.2.3 中小企业划分标准</w:t>
      </w:r>
    </w:p>
    <w:p w14:paraId="7BE29183">
      <w:pPr>
        <w:spacing w:line="360" w:lineRule="auto"/>
        <w:ind w:firstLine="484" w:firstLineChars="200"/>
        <w:jc w:val="left"/>
        <w:rPr>
          <w:rFonts w:hint="eastAsia" w:ascii="宋体" w:hAnsi="宋体" w:eastAsia="宋体" w:cs="宋体"/>
          <w:sz w:val="24"/>
          <w:szCs w:val="24"/>
        </w:rPr>
      </w:pPr>
      <w:r>
        <w:rPr>
          <w:rFonts w:hint="eastAsia" w:ascii="宋体" w:hAnsi="宋体" w:eastAsia="宋体" w:cs="宋体"/>
          <w:sz w:val="24"/>
          <w:szCs w:val="24"/>
        </w:rPr>
        <w:t>工业和信息化部、国家统计局、发展改革委、财政部等四部门《关于印发中小企业划型标准规定的通知》（工信部联企业〔2011〕300号）规定中小企业划型标准如表所示：</w:t>
      </w:r>
    </w:p>
    <w:tbl>
      <w:tblPr>
        <w:tblStyle w:val="32"/>
        <w:tblW w:w="539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1467"/>
        <w:gridCol w:w="1038"/>
        <w:gridCol w:w="6691"/>
      </w:tblGrid>
      <w:tr w14:paraId="1A6BA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798" w:type="pct"/>
            <w:vMerge w:val="restart"/>
            <w:shd w:val="clear" w:color="auto" w:fill="FFFFFF"/>
            <w:noWrap w:val="0"/>
            <w:vAlign w:val="center"/>
          </w:tcPr>
          <w:p w14:paraId="7F240F07">
            <w:pPr>
              <w:pStyle w:val="186"/>
              <w:keepNext w:val="0"/>
              <w:keepLines w:val="0"/>
              <w:suppressLineNumbers w:val="0"/>
              <w:shd w:val="clear" w:color="auto" w:fill="auto"/>
              <w:spacing w:before="0" w:beforeAutospacing="0" w:after="0" w:afterAutospacing="0" w:line="240" w:lineRule="auto"/>
              <w:ind w:left="0" w:right="0" w:firstLine="240"/>
              <w:jc w:val="center"/>
              <w:rPr>
                <w:rFonts w:hint="eastAsia" w:ascii="宋体" w:hAnsi="宋体" w:eastAsia="宋体" w:cs="宋体"/>
                <w:sz w:val="21"/>
                <w:szCs w:val="21"/>
              </w:rPr>
            </w:pPr>
            <w:r>
              <w:rPr>
                <w:rFonts w:hint="eastAsia" w:ascii="宋体" w:hAnsi="宋体" w:eastAsia="宋体" w:cs="宋体"/>
                <w:color w:val="000000"/>
                <w:sz w:val="21"/>
                <w:szCs w:val="21"/>
              </w:rPr>
              <w:t>农、林、牧、渔业</w:t>
            </w:r>
          </w:p>
        </w:tc>
        <w:tc>
          <w:tcPr>
            <w:tcW w:w="4201" w:type="pct"/>
            <w:gridSpan w:val="2"/>
            <w:shd w:val="clear" w:color="auto" w:fill="FFFFFF"/>
            <w:noWrap w:val="0"/>
            <w:vAlign w:val="center"/>
          </w:tcPr>
          <w:p w14:paraId="7A549D8A">
            <w:pPr>
              <w:pStyle w:val="186"/>
              <w:keepNext w:val="0"/>
              <w:keepLines w:val="0"/>
              <w:suppressLineNumbers w:val="0"/>
              <w:shd w:val="clear" w:color="auto" w:fill="auto"/>
              <w:spacing w:before="0" w:beforeAutospacing="0" w:after="0" w:afterAutospacing="0" w:line="240" w:lineRule="auto"/>
              <w:ind w:left="0" w:right="0"/>
              <w:jc w:val="center"/>
              <w:rPr>
                <w:rFonts w:hint="eastAsia" w:ascii="宋体" w:hAnsi="宋体" w:eastAsia="宋体" w:cs="宋体"/>
                <w:sz w:val="21"/>
                <w:szCs w:val="21"/>
              </w:rPr>
            </w:pPr>
            <w:r>
              <w:rPr>
                <w:rFonts w:hint="eastAsia" w:ascii="宋体" w:hAnsi="宋体" w:eastAsia="宋体" w:cs="宋体"/>
                <w:color w:val="000000"/>
                <w:sz w:val="21"/>
                <w:szCs w:val="21"/>
              </w:rPr>
              <w:t>营业收入20000万元以下的为中小微型企业。</w:t>
            </w:r>
          </w:p>
        </w:tc>
      </w:tr>
      <w:tr w14:paraId="005DD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798" w:type="pct"/>
            <w:vMerge w:val="continue"/>
            <w:shd w:val="clear" w:color="auto" w:fill="FFFFFF"/>
            <w:noWrap w:val="0"/>
            <w:vAlign w:val="center"/>
          </w:tcPr>
          <w:p w14:paraId="06CFD15E">
            <w:pPr>
              <w:keepNext w:val="0"/>
              <w:keepLines w:val="0"/>
              <w:suppressLineNumbers w:val="0"/>
              <w:spacing w:before="0" w:beforeAutospacing="0" w:after="0" w:afterAutospacing="0" w:line="240" w:lineRule="auto"/>
              <w:ind w:left="0" w:right="0"/>
              <w:jc w:val="center"/>
              <w:rPr>
                <w:rFonts w:hint="eastAsia" w:ascii="宋体" w:hAnsi="宋体" w:eastAsia="宋体" w:cs="宋体"/>
                <w:sz w:val="21"/>
                <w:szCs w:val="21"/>
              </w:rPr>
            </w:pPr>
          </w:p>
        </w:tc>
        <w:tc>
          <w:tcPr>
            <w:tcW w:w="564" w:type="pct"/>
            <w:shd w:val="clear" w:color="auto" w:fill="FFFFFF"/>
            <w:noWrap w:val="0"/>
            <w:vAlign w:val="center"/>
          </w:tcPr>
          <w:p w14:paraId="762519BB">
            <w:pPr>
              <w:pStyle w:val="186"/>
              <w:keepNext w:val="0"/>
              <w:keepLines w:val="0"/>
              <w:suppressLineNumbers w:val="0"/>
              <w:shd w:val="clear" w:color="auto" w:fill="auto"/>
              <w:spacing w:before="0" w:beforeAutospacing="0" w:after="0" w:afterAutospacing="0" w:line="240" w:lineRule="auto"/>
              <w:ind w:left="0" w:right="0"/>
              <w:jc w:val="center"/>
              <w:rPr>
                <w:rFonts w:hint="eastAsia" w:ascii="宋体" w:hAnsi="宋体" w:eastAsia="宋体" w:cs="宋体"/>
                <w:sz w:val="21"/>
                <w:szCs w:val="21"/>
              </w:rPr>
            </w:pPr>
            <w:r>
              <w:rPr>
                <w:rFonts w:hint="eastAsia" w:ascii="宋体" w:hAnsi="宋体" w:eastAsia="宋体" w:cs="宋体"/>
                <w:color w:val="000000"/>
                <w:sz w:val="21"/>
                <w:szCs w:val="21"/>
              </w:rPr>
              <w:t>中型</w:t>
            </w:r>
          </w:p>
        </w:tc>
        <w:tc>
          <w:tcPr>
            <w:tcW w:w="3636" w:type="pct"/>
            <w:shd w:val="clear" w:color="auto" w:fill="FFFFFF"/>
            <w:noWrap w:val="0"/>
            <w:vAlign w:val="center"/>
          </w:tcPr>
          <w:p w14:paraId="398EADE2">
            <w:pPr>
              <w:pStyle w:val="186"/>
              <w:keepNext w:val="0"/>
              <w:keepLines w:val="0"/>
              <w:suppressLineNumbers w:val="0"/>
              <w:shd w:val="clear" w:color="auto" w:fill="auto"/>
              <w:tabs>
                <w:tab w:val="left" w:pos="1930"/>
              </w:tabs>
              <w:spacing w:before="0" w:beforeAutospacing="0" w:after="0" w:afterAutospacing="0" w:line="240" w:lineRule="auto"/>
              <w:ind w:left="0" w:right="0"/>
              <w:jc w:val="center"/>
              <w:rPr>
                <w:rFonts w:hint="eastAsia" w:ascii="宋体" w:hAnsi="宋体" w:eastAsia="宋体" w:cs="宋体"/>
                <w:sz w:val="21"/>
                <w:szCs w:val="21"/>
              </w:rPr>
            </w:pPr>
            <w:r>
              <w:rPr>
                <w:rFonts w:hint="eastAsia" w:ascii="宋体" w:hAnsi="宋体" w:eastAsia="宋体" w:cs="宋体"/>
                <w:color w:val="000000"/>
                <w:sz w:val="21"/>
                <w:szCs w:val="21"/>
              </w:rPr>
              <w:t>500万元</w:t>
            </w:r>
            <w:r>
              <w:rPr>
                <w:rFonts w:hint="eastAsia" w:ascii="宋体" w:hAnsi="宋体" w:eastAsia="宋体" w:cs="宋体"/>
                <w:color w:val="000000"/>
                <w:sz w:val="21"/>
                <w:szCs w:val="21"/>
                <w:lang w:val="en-US"/>
              </w:rPr>
              <w:t>-</w:t>
            </w:r>
            <w:r>
              <w:rPr>
                <w:rFonts w:hint="eastAsia" w:ascii="宋体" w:hAnsi="宋体" w:eastAsia="宋体" w:cs="宋体"/>
                <w:color w:val="000000"/>
                <w:sz w:val="21"/>
                <w:szCs w:val="21"/>
              </w:rPr>
              <w:t>20 000万元</w:t>
            </w:r>
          </w:p>
        </w:tc>
      </w:tr>
      <w:tr w14:paraId="1BE66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798" w:type="pct"/>
            <w:vMerge w:val="continue"/>
            <w:shd w:val="clear" w:color="auto" w:fill="FFFFFF"/>
            <w:noWrap w:val="0"/>
            <w:vAlign w:val="center"/>
          </w:tcPr>
          <w:p w14:paraId="04C1C37B">
            <w:pPr>
              <w:keepNext w:val="0"/>
              <w:keepLines w:val="0"/>
              <w:suppressLineNumbers w:val="0"/>
              <w:spacing w:before="0" w:beforeAutospacing="0" w:after="0" w:afterAutospacing="0" w:line="240" w:lineRule="auto"/>
              <w:ind w:left="0" w:right="0"/>
              <w:jc w:val="center"/>
              <w:rPr>
                <w:rFonts w:hint="eastAsia" w:ascii="宋体" w:hAnsi="宋体" w:eastAsia="宋体" w:cs="宋体"/>
                <w:sz w:val="21"/>
                <w:szCs w:val="21"/>
              </w:rPr>
            </w:pPr>
          </w:p>
        </w:tc>
        <w:tc>
          <w:tcPr>
            <w:tcW w:w="564" w:type="pct"/>
            <w:shd w:val="clear" w:color="auto" w:fill="FFFFFF"/>
            <w:noWrap w:val="0"/>
            <w:vAlign w:val="center"/>
          </w:tcPr>
          <w:p w14:paraId="751A9E43">
            <w:pPr>
              <w:pStyle w:val="186"/>
              <w:keepNext w:val="0"/>
              <w:keepLines w:val="0"/>
              <w:suppressLineNumbers w:val="0"/>
              <w:shd w:val="clear" w:color="auto" w:fill="auto"/>
              <w:spacing w:before="0" w:beforeAutospacing="0" w:after="0" w:afterAutospacing="0" w:line="240" w:lineRule="auto"/>
              <w:ind w:left="0" w:right="0"/>
              <w:jc w:val="center"/>
              <w:rPr>
                <w:rFonts w:hint="eastAsia" w:ascii="宋体" w:hAnsi="宋体" w:eastAsia="宋体" w:cs="宋体"/>
                <w:sz w:val="21"/>
                <w:szCs w:val="21"/>
              </w:rPr>
            </w:pPr>
            <w:r>
              <w:rPr>
                <w:rFonts w:hint="eastAsia" w:ascii="宋体" w:hAnsi="宋体" w:eastAsia="宋体" w:cs="宋体"/>
                <w:color w:val="000000"/>
                <w:sz w:val="21"/>
                <w:szCs w:val="21"/>
              </w:rPr>
              <w:t>小型</w:t>
            </w:r>
          </w:p>
        </w:tc>
        <w:tc>
          <w:tcPr>
            <w:tcW w:w="3636" w:type="pct"/>
            <w:shd w:val="clear" w:color="auto" w:fill="FFFFFF"/>
            <w:noWrap w:val="0"/>
            <w:vAlign w:val="center"/>
          </w:tcPr>
          <w:p w14:paraId="3DB5E20E">
            <w:pPr>
              <w:pStyle w:val="186"/>
              <w:keepNext w:val="0"/>
              <w:keepLines w:val="0"/>
              <w:suppressLineNumbers w:val="0"/>
              <w:shd w:val="clear" w:color="auto" w:fill="auto"/>
              <w:tabs>
                <w:tab w:val="left" w:pos="1752"/>
              </w:tabs>
              <w:spacing w:before="0" w:beforeAutospacing="0" w:after="0" w:afterAutospacing="0" w:line="240" w:lineRule="auto"/>
              <w:ind w:left="0" w:right="0"/>
              <w:jc w:val="center"/>
              <w:rPr>
                <w:rFonts w:hint="eastAsia" w:ascii="宋体" w:hAnsi="宋体" w:eastAsia="宋体" w:cs="宋体"/>
                <w:sz w:val="21"/>
                <w:szCs w:val="21"/>
              </w:rPr>
            </w:pPr>
            <w:r>
              <w:rPr>
                <w:rFonts w:hint="eastAsia" w:ascii="宋体" w:hAnsi="宋体" w:eastAsia="宋体" w:cs="宋体"/>
                <w:color w:val="000000"/>
                <w:sz w:val="21"/>
                <w:szCs w:val="21"/>
              </w:rPr>
              <w:t>50万元</w:t>
            </w:r>
            <w:r>
              <w:rPr>
                <w:rFonts w:hint="eastAsia" w:ascii="宋体" w:hAnsi="宋体" w:eastAsia="宋体" w:cs="宋体"/>
                <w:color w:val="000000"/>
                <w:sz w:val="21"/>
                <w:szCs w:val="21"/>
                <w:lang w:val="en-US"/>
              </w:rPr>
              <w:t>-</w:t>
            </w:r>
            <w:r>
              <w:rPr>
                <w:rFonts w:hint="eastAsia" w:ascii="宋体" w:hAnsi="宋体" w:eastAsia="宋体" w:cs="宋体"/>
                <w:color w:val="000000"/>
                <w:sz w:val="21"/>
                <w:szCs w:val="21"/>
              </w:rPr>
              <w:t>500万元</w:t>
            </w:r>
          </w:p>
        </w:tc>
      </w:tr>
      <w:tr w14:paraId="4CC17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798" w:type="pct"/>
            <w:vMerge w:val="continue"/>
            <w:shd w:val="clear" w:color="auto" w:fill="FFFFFF"/>
            <w:noWrap w:val="0"/>
            <w:vAlign w:val="center"/>
          </w:tcPr>
          <w:p w14:paraId="228D2F90">
            <w:pPr>
              <w:keepNext w:val="0"/>
              <w:keepLines w:val="0"/>
              <w:suppressLineNumbers w:val="0"/>
              <w:spacing w:before="0" w:beforeAutospacing="0" w:after="0" w:afterAutospacing="0" w:line="240" w:lineRule="auto"/>
              <w:ind w:left="0" w:right="0"/>
              <w:jc w:val="center"/>
              <w:rPr>
                <w:rFonts w:hint="eastAsia" w:ascii="宋体" w:hAnsi="宋体" w:eastAsia="宋体" w:cs="宋体"/>
                <w:sz w:val="21"/>
                <w:szCs w:val="21"/>
              </w:rPr>
            </w:pPr>
          </w:p>
        </w:tc>
        <w:tc>
          <w:tcPr>
            <w:tcW w:w="564" w:type="pct"/>
            <w:shd w:val="clear" w:color="auto" w:fill="FFFFFF"/>
            <w:noWrap w:val="0"/>
            <w:vAlign w:val="center"/>
          </w:tcPr>
          <w:p w14:paraId="1374461F">
            <w:pPr>
              <w:pStyle w:val="186"/>
              <w:keepNext w:val="0"/>
              <w:keepLines w:val="0"/>
              <w:suppressLineNumbers w:val="0"/>
              <w:shd w:val="clear" w:color="auto" w:fill="auto"/>
              <w:spacing w:before="0" w:beforeAutospacing="0" w:after="0" w:afterAutospacing="0" w:line="240" w:lineRule="auto"/>
              <w:ind w:left="0" w:right="0"/>
              <w:jc w:val="center"/>
              <w:rPr>
                <w:rFonts w:hint="eastAsia" w:ascii="宋体" w:hAnsi="宋体" w:eastAsia="宋体" w:cs="宋体"/>
                <w:sz w:val="21"/>
                <w:szCs w:val="21"/>
              </w:rPr>
            </w:pPr>
            <w:r>
              <w:rPr>
                <w:rFonts w:hint="eastAsia" w:ascii="宋体" w:hAnsi="宋体" w:eastAsia="宋体" w:cs="宋体"/>
                <w:color w:val="000000"/>
                <w:sz w:val="21"/>
                <w:szCs w:val="21"/>
              </w:rPr>
              <w:t>微型</w:t>
            </w:r>
          </w:p>
        </w:tc>
        <w:tc>
          <w:tcPr>
            <w:tcW w:w="3636" w:type="pct"/>
            <w:shd w:val="clear" w:color="auto" w:fill="FFFFFF"/>
            <w:noWrap w:val="0"/>
            <w:vAlign w:val="center"/>
          </w:tcPr>
          <w:p w14:paraId="2B24B145">
            <w:pPr>
              <w:pStyle w:val="186"/>
              <w:keepNext w:val="0"/>
              <w:keepLines w:val="0"/>
              <w:suppressLineNumbers w:val="0"/>
              <w:shd w:val="clear" w:color="auto" w:fill="auto"/>
              <w:spacing w:before="0" w:beforeAutospacing="0" w:after="0" w:afterAutospacing="0" w:line="240" w:lineRule="auto"/>
              <w:ind w:left="0" w:right="0"/>
              <w:jc w:val="center"/>
              <w:rPr>
                <w:rFonts w:hint="eastAsia" w:ascii="宋体" w:hAnsi="宋体" w:eastAsia="宋体" w:cs="宋体"/>
                <w:sz w:val="21"/>
                <w:szCs w:val="21"/>
              </w:rPr>
            </w:pPr>
            <w:r>
              <w:rPr>
                <w:rFonts w:hint="eastAsia" w:ascii="宋体" w:hAnsi="宋体" w:eastAsia="宋体" w:cs="宋体"/>
                <w:color w:val="000000"/>
                <w:sz w:val="21"/>
                <w:szCs w:val="21"/>
              </w:rPr>
              <w:t>50万元以下</w:t>
            </w:r>
          </w:p>
        </w:tc>
      </w:tr>
      <w:tr w14:paraId="602A2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798" w:type="pct"/>
            <w:vMerge w:val="restart"/>
            <w:shd w:val="clear" w:color="auto" w:fill="FFFFFF"/>
            <w:noWrap w:val="0"/>
            <w:vAlign w:val="center"/>
          </w:tcPr>
          <w:p w14:paraId="2001047E">
            <w:pPr>
              <w:pStyle w:val="186"/>
              <w:keepNext w:val="0"/>
              <w:keepLines w:val="0"/>
              <w:suppressLineNumbers w:val="0"/>
              <w:shd w:val="clear" w:color="auto" w:fill="auto"/>
              <w:spacing w:before="0" w:beforeAutospacing="0" w:after="0" w:afterAutospacing="0" w:line="240" w:lineRule="auto"/>
              <w:ind w:left="0" w:right="0"/>
              <w:jc w:val="center"/>
              <w:rPr>
                <w:rFonts w:hint="eastAsia" w:ascii="宋体" w:hAnsi="宋体" w:eastAsia="宋体" w:cs="宋体"/>
                <w:sz w:val="21"/>
                <w:szCs w:val="21"/>
              </w:rPr>
            </w:pPr>
            <w:r>
              <w:rPr>
                <w:rFonts w:hint="eastAsia" w:ascii="宋体" w:hAnsi="宋体" w:eastAsia="宋体" w:cs="宋体"/>
                <w:color w:val="000000"/>
                <w:sz w:val="21"/>
                <w:szCs w:val="21"/>
              </w:rPr>
              <w:t>工业</w:t>
            </w:r>
          </w:p>
          <w:p w14:paraId="398ABCED">
            <w:pPr>
              <w:pStyle w:val="186"/>
              <w:keepNext w:val="0"/>
              <w:keepLines w:val="0"/>
              <w:suppressLineNumbers w:val="0"/>
              <w:shd w:val="clear" w:color="auto" w:fill="auto"/>
              <w:spacing w:before="0" w:beforeAutospacing="0" w:after="0" w:afterAutospacing="0" w:line="240" w:lineRule="auto"/>
              <w:ind w:left="0" w:right="0"/>
              <w:jc w:val="center"/>
              <w:rPr>
                <w:rFonts w:hint="eastAsia" w:ascii="宋体" w:hAnsi="宋体" w:eastAsia="宋体" w:cs="宋体"/>
                <w:sz w:val="21"/>
                <w:szCs w:val="21"/>
              </w:rPr>
            </w:pPr>
            <w:r>
              <w:rPr>
                <w:rFonts w:hint="eastAsia" w:ascii="宋体" w:hAnsi="宋体" w:eastAsia="宋体" w:cs="宋体"/>
                <w:color w:val="000000"/>
                <w:sz w:val="21"/>
                <w:szCs w:val="21"/>
              </w:rPr>
              <w:t>（包括采矿业，制造业，电力、热力、燃气及水生产和供应</w:t>
            </w:r>
          </w:p>
          <w:p w14:paraId="7B833800">
            <w:pPr>
              <w:pStyle w:val="186"/>
              <w:keepNext w:val="0"/>
              <w:keepLines w:val="0"/>
              <w:suppressLineNumbers w:val="0"/>
              <w:shd w:val="clear" w:color="auto" w:fill="auto"/>
              <w:spacing w:before="0" w:beforeAutospacing="0" w:after="0" w:afterAutospacing="0" w:line="240" w:lineRule="auto"/>
              <w:ind w:left="0" w:right="0"/>
              <w:jc w:val="center"/>
              <w:rPr>
                <w:rFonts w:hint="eastAsia" w:ascii="宋体" w:hAnsi="宋体" w:eastAsia="宋体" w:cs="宋体"/>
                <w:sz w:val="21"/>
                <w:szCs w:val="21"/>
              </w:rPr>
            </w:pPr>
            <w:r>
              <w:rPr>
                <w:rFonts w:hint="eastAsia" w:ascii="宋体" w:hAnsi="宋体" w:eastAsia="宋体" w:cs="宋体"/>
                <w:color w:val="000000"/>
                <w:sz w:val="21"/>
                <w:szCs w:val="21"/>
              </w:rPr>
              <w:t>业）</w:t>
            </w:r>
          </w:p>
        </w:tc>
        <w:tc>
          <w:tcPr>
            <w:tcW w:w="4201" w:type="pct"/>
            <w:gridSpan w:val="2"/>
            <w:shd w:val="clear" w:color="auto" w:fill="FFFFFF"/>
            <w:noWrap w:val="0"/>
            <w:vAlign w:val="center"/>
          </w:tcPr>
          <w:p w14:paraId="77EFC2A1">
            <w:pPr>
              <w:pStyle w:val="186"/>
              <w:keepNext w:val="0"/>
              <w:keepLines w:val="0"/>
              <w:suppressLineNumbers w:val="0"/>
              <w:shd w:val="clear" w:color="auto" w:fill="auto"/>
              <w:spacing w:before="0" w:beforeAutospacing="0" w:after="0" w:afterAutospacing="0" w:line="240" w:lineRule="auto"/>
              <w:ind w:left="0" w:right="0"/>
              <w:jc w:val="center"/>
              <w:rPr>
                <w:rFonts w:hint="eastAsia" w:ascii="宋体" w:hAnsi="宋体" w:eastAsia="宋体" w:cs="宋体"/>
                <w:sz w:val="21"/>
                <w:szCs w:val="21"/>
              </w:rPr>
            </w:pPr>
            <w:r>
              <w:rPr>
                <w:rFonts w:hint="eastAsia" w:ascii="宋体" w:hAnsi="宋体" w:eastAsia="宋体" w:cs="宋体"/>
                <w:color w:val="000000"/>
                <w:sz w:val="21"/>
                <w:szCs w:val="21"/>
              </w:rPr>
              <w:t>从业人员1000人以下或营业收入40000万元以下的为中小微型企业。</w:t>
            </w:r>
          </w:p>
        </w:tc>
      </w:tr>
      <w:tr w14:paraId="3658A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798" w:type="pct"/>
            <w:vMerge w:val="continue"/>
            <w:shd w:val="clear" w:color="auto" w:fill="FFFFFF"/>
            <w:noWrap w:val="0"/>
            <w:vAlign w:val="center"/>
          </w:tcPr>
          <w:p w14:paraId="49F2CFCB">
            <w:pPr>
              <w:keepNext w:val="0"/>
              <w:keepLines w:val="0"/>
              <w:suppressLineNumbers w:val="0"/>
              <w:spacing w:before="0" w:beforeAutospacing="0" w:after="0" w:afterAutospacing="0" w:line="240" w:lineRule="auto"/>
              <w:ind w:left="0" w:right="0"/>
              <w:jc w:val="center"/>
              <w:rPr>
                <w:rFonts w:hint="eastAsia" w:ascii="宋体" w:hAnsi="宋体" w:eastAsia="宋体" w:cs="宋体"/>
                <w:sz w:val="21"/>
                <w:szCs w:val="21"/>
              </w:rPr>
            </w:pPr>
          </w:p>
        </w:tc>
        <w:tc>
          <w:tcPr>
            <w:tcW w:w="564" w:type="pct"/>
            <w:shd w:val="clear" w:color="auto" w:fill="FFFFFF"/>
            <w:noWrap w:val="0"/>
            <w:vAlign w:val="center"/>
          </w:tcPr>
          <w:p w14:paraId="0E348098">
            <w:pPr>
              <w:pStyle w:val="186"/>
              <w:keepNext w:val="0"/>
              <w:keepLines w:val="0"/>
              <w:suppressLineNumbers w:val="0"/>
              <w:shd w:val="clear" w:color="auto" w:fill="auto"/>
              <w:spacing w:before="0" w:beforeAutospacing="0" w:after="0" w:afterAutospacing="0" w:line="240" w:lineRule="auto"/>
              <w:ind w:left="0" w:right="0"/>
              <w:jc w:val="center"/>
              <w:rPr>
                <w:rFonts w:hint="eastAsia" w:ascii="宋体" w:hAnsi="宋体" w:eastAsia="宋体" w:cs="宋体"/>
                <w:sz w:val="21"/>
                <w:szCs w:val="21"/>
              </w:rPr>
            </w:pPr>
            <w:r>
              <w:rPr>
                <w:rFonts w:hint="eastAsia" w:ascii="宋体" w:hAnsi="宋体" w:eastAsia="宋体" w:cs="宋体"/>
                <w:color w:val="000000"/>
                <w:sz w:val="21"/>
                <w:szCs w:val="21"/>
              </w:rPr>
              <w:t>中型</w:t>
            </w:r>
          </w:p>
        </w:tc>
        <w:tc>
          <w:tcPr>
            <w:tcW w:w="3636" w:type="pct"/>
            <w:shd w:val="clear" w:color="auto" w:fill="FFFFFF"/>
            <w:noWrap w:val="0"/>
            <w:vAlign w:val="center"/>
          </w:tcPr>
          <w:p w14:paraId="7AACAC73">
            <w:pPr>
              <w:pStyle w:val="186"/>
              <w:keepNext w:val="0"/>
              <w:keepLines w:val="0"/>
              <w:suppressLineNumbers w:val="0"/>
              <w:shd w:val="clear" w:color="auto" w:fill="auto"/>
              <w:spacing w:before="0" w:beforeAutospacing="0" w:after="0" w:afterAutospacing="0" w:line="240" w:lineRule="auto"/>
              <w:ind w:left="0" w:right="0"/>
              <w:jc w:val="center"/>
              <w:rPr>
                <w:rFonts w:hint="eastAsia" w:ascii="宋体" w:hAnsi="宋体" w:eastAsia="宋体" w:cs="宋体"/>
                <w:sz w:val="21"/>
                <w:szCs w:val="21"/>
              </w:rPr>
            </w:pPr>
            <w:r>
              <w:rPr>
                <w:rFonts w:hint="eastAsia" w:ascii="宋体" w:hAnsi="宋体" w:eastAsia="宋体" w:cs="宋体"/>
                <w:color w:val="000000"/>
                <w:sz w:val="21"/>
                <w:szCs w:val="21"/>
              </w:rPr>
              <w:t>从业人员 30人</w:t>
            </w:r>
            <w:r>
              <w:rPr>
                <w:rFonts w:hint="eastAsia" w:ascii="宋体" w:hAnsi="宋体" w:eastAsia="宋体" w:cs="宋体"/>
                <w:color w:val="000000"/>
                <w:sz w:val="21"/>
                <w:szCs w:val="21"/>
                <w:lang w:val="en-US" w:eastAsia="zh-CN"/>
              </w:rPr>
              <w:t>-</w:t>
            </w:r>
            <w:r>
              <w:rPr>
                <w:rFonts w:hint="eastAsia" w:ascii="宋体" w:hAnsi="宋体" w:eastAsia="宋体" w:cs="宋体"/>
                <w:color w:val="000000"/>
                <w:sz w:val="21"/>
                <w:szCs w:val="21"/>
              </w:rPr>
              <w:t>1000人，且营业收入2000万元</w:t>
            </w:r>
            <w:r>
              <w:rPr>
                <w:rFonts w:hint="eastAsia" w:ascii="宋体" w:hAnsi="宋体" w:eastAsia="宋体" w:cs="宋体"/>
                <w:color w:val="000000"/>
                <w:sz w:val="21"/>
                <w:szCs w:val="21"/>
                <w:lang w:val="en-US" w:eastAsia="zh-CN"/>
              </w:rPr>
              <w:t>-</w:t>
            </w:r>
            <w:r>
              <w:rPr>
                <w:rFonts w:hint="eastAsia" w:ascii="宋体" w:hAnsi="宋体" w:eastAsia="宋体" w:cs="宋体"/>
                <w:color w:val="000000"/>
                <w:sz w:val="21"/>
                <w:szCs w:val="21"/>
              </w:rPr>
              <w:t>40000万元</w:t>
            </w:r>
          </w:p>
        </w:tc>
      </w:tr>
      <w:tr w14:paraId="08B1B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798" w:type="pct"/>
            <w:vMerge w:val="continue"/>
            <w:shd w:val="clear" w:color="auto" w:fill="FFFFFF"/>
            <w:noWrap w:val="0"/>
            <w:vAlign w:val="center"/>
          </w:tcPr>
          <w:p w14:paraId="184A815D">
            <w:pPr>
              <w:keepNext w:val="0"/>
              <w:keepLines w:val="0"/>
              <w:suppressLineNumbers w:val="0"/>
              <w:spacing w:before="0" w:beforeAutospacing="0" w:after="0" w:afterAutospacing="0" w:line="240" w:lineRule="auto"/>
              <w:ind w:left="0" w:right="0"/>
              <w:jc w:val="center"/>
              <w:rPr>
                <w:rFonts w:hint="eastAsia" w:ascii="宋体" w:hAnsi="宋体" w:eastAsia="宋体" w:cs="宋体"/>
                <w:sz w:val="21"/>
                <w:szCs w:val="21"/>
              </w:rPr>
            </w:pPr>
          </w:p>
        </w:tc>
        <w:tc>
          <w:tcPr>
            <w:tcW w:w="564" w:type="pct"/>
            <w:shd w:val="clear" w:color="auto" w:fill="FFFFFF"/>
            <w:noWrap w:val="0"/>
            <w:vAlign w:val="center"/>
          </w:tcPr>
          <w:p w14:paraId="42D5A1D1">
            <w:pPr>
              <w:pStyle w:val="186"/>
              <w:keepNext w:val="0"/>
              <w:keepLines w:val="0"/>
              <w:suppressLineNumbers w:val="0"/>
              <w:shd w:val="clear" w:color="auto" w:fill="auto"/>
              <w:spacing w:before="0" w:beforeAutospacing="0" w:after="0" w:afterAutospacing="0" w:line="240" w:lineRule="auto"/>
              <w:ind w:left="0" w:right="0"/>
              <w:jc w:val="center"/>
              <w:rPr>
                <w:rFonts w:hint="eastAsia" w:ascii="宋体" w:hAnsi="宋体" w:eastAsia="宋体" w:cs="宋体"/>
                <w:sz w:val="21"/>
                <w:szCs w:val="21"/>
              </w:rPr>
            </w:pPr>
            <w:r>
              <w:rPr>
                <w:rFonts w:hint="eastAsia" w:ascii="宋体" w:hAnsi="宋体" w:eastAsia="宋体" w:cs="宋体"/>
                <w:color w:val="000000"/>
                <w:sz w:val="21"/>
                <w:szCs w:val="21"/>
              </w:rPr>
              <w:t>小型</w:t>
            </w:r>
          </w:p>
        </w:tc>
        <w:tc>
          <w:tcPr>
            <w:tcW w:w="3636" w:type="pct"/>
            <w:shd w:val="clear" w:color="auto" w:fill="FFFFFF"/>
            <w:noWrap w:val="0"/>
            <w:vAlign w:val="center"/>
          </w:tcPr>
          <w:p w14:paraId="3D06EA68">
            <w:pPr>
              <w:pStyle w:val="186"/>
              <w:keepNext w:val="0"/>
              <w:keepLines w:val="0"/>
              <w:suppressLineNumbers w:val="0"/>
              <w:shd w:val="clear" w:color="auto" w:fill="auto"/>
              <w:spacing w:before="0" w:beforeAutospacing="0" w:after="0" w:afterAutospacing="0" w:line="240" w:lineRule="auto"/>
              <w:ind w:left="0" w:right="0"/>
              <w:jc w:val="center"/>
              <w:rPr>
                <w:rFonts w:hint="eastAsia" w:ascii="宋体" w:hAnsi="宋体" w:eastAsia="宋体" w:cs="宋体"/>
                <w:sz w:val="21"/>
                <w:szCs w:val="21"/>
              </w:rPr>
            </w:pPr>
            <w:r>
              <w:rPr>
                <w:rFonts w:hint="eastAsia" w:ascii="宋体" w:hAnsi="宋体" w:eastAsia="宋体" w:cs="宋体"/>
                <w:color w:val="000000"/>
                <w:sz w:val="21"/>
                <w:szCs w:val="21"/>
              </w:rPr>
              <w:t>从业人员20人</w:t>
            </w:r>
            <w:r>
              <w:rPr>
                <w:rFonts w:hint="eastAsia" w:ascii="宋体" w:hAnsi="宋体" w:eastAsia="宋体" w:cs="宋体"/>
                <w:color w:val="000000"/>
                <w:sz w:val="21"/>
                <w:szCs w:val="21"/>
                <w:lang w:val="en-US" w:eastAsia="zh-CN"/>
              </w:rPr>
              <w:t>-</w:t>
            </w:r>
            <w:r>
              <w:rPr>
                <w:rFonts w:hint="eastAsia" w:ascii="宋体" w:hAnsi="宋体" w:eastAsia="宋体" w:cs="宋体"/>
                <w:color w:val="000000"/>
                <w:sz w:val="21"/>
                <w:szCs w:val="21"/>
              </w:rPr>
              <w:t>300人，且营业收入300万元</w:t>
            </w:r>
            <w:r>
              <w:rPr>
                <w:rFonts w:hint="eastAsia" w:ascii="宋体" w:hAnsi="宋体" w:eastAsia="宋体" w:cs="宋体"/>
                <w:color w:val="000000"/>
                <w:sz w:val="21"/>
                <w:szCs w:val="21"/>
                <w:lang w:val="en-US" w:eastAsia="zh-CN"/>
              </w:rPr>
              <w:t>-</w:t>
            </w:r>
            <w:r>
              <w:rPr>
                <w:rFonts w:hint="eastAsia" w:ascii="宋体" w:hAnsi="宋体" w:eastAsia="宋体" w:cs="宋体"/>
                <w:color w:val="000000"/>
                <w:sz w:val="21"/>
                <w:szCs w:val="21"/>
              </w:rPr>
              <w:t>2000万元</w:t>
            </w:r>
          </w:p>
        </w:tc>
      </w:tr>
      <w:tr w14:paraId="50E4F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798" w:type="pct"/>
            <w:vMerge w:val="continue"/>
            <w:shd w:val="clear" w:color="auto" w:fill="FFFFFF"/>
            <w:noWrap w:val="0"/>
            <w:vAlign w:val="center"/>
          </w:tcPr>
          <w:p w14:paraId="1ECAB392">
            <w:pPr>
              <w:keepNext w:val="0"/>
              <w:keepLines w:val="0"/>
              <w:suppressLineNumbers w:val="0"/>
              <w:spacing w:before="0" w:beforeAutospacing="0" w:after="0" w:afterAutospacing="0" w:line="240" w:lineRule="auto"/>
              <w:ind w:left="0" w:right="0"/>
              <w:jc w:val="center"/>
              <w:rPr>
                <w:rFonts w:hint="eastAsia" w:ascii="宋体" w:hAnsi="宋体" w:eastAsia="宋体" w:cs="宋体"/>
                <w:sz w:val="21"/>
                <w:szCs w:val="21"/>
              </w:rPr>
            </w:pPr>
          </w:p>
        </w:tc>
        <w:tc>
          <w:tcPr>
            <w:tcW w:w="564" w:type="pct"/>
            <w:shd w:val="clear" w:color="auto" w:fill="FFFFFF"/>
            <w:noWrap w:val="0"/>
            <w:vAlign w:val="center"/>
          </w:tcPr>
          <w:p w14:paraId="0A6CE388">
            <w:pPr>
              <w:pStyle w:val="186"/>
              <w:keepNext w:val="0"/>
              <w:keepLines w:val="0"/>
              <w:suppressLineNumbers w:val="0"/>
              <w:shd w:val="clear" w:color="auto" w:fill="auto"/>
              <w:spacing w:before="0" w:beforeAutospacing="0" w:after="0" w:afterAutospacing="0" w:line="240" w:lineRule="auto"/>
              <w:ind w:left="0" w:right="0"/>
              <w:jc w:val="center"/>
              <w:rPr>
                <w:rFonts w:hint="eastAsia" w:ascii="宋体" w:hAnsi="宋体" w:eastAsia="宋体" w:cs="宋体"/>
                <w:sz w:val="21"/>
                <w:szCs w:val="21"/>
              </w:rPr>
            </w:pPr>
            <w:r>
              <w:rPr>
                <w:rFonts w:hint="eastAsia" w:ascii="宋体" w:hAnsi="宋体" w:eastAsia="宋体" w:cs="宋体"/>
                <w:color w:val="000000"/>
                <w:sz w:val="21"/>
                <w:szCs w:val="21"/>
              </w:rPr>
              <w:t>微型</w:t>
            </w:r>
          </w:p>
        </w:tc>
        <w:tc>
          <w:tcPr>
            <w:tcW w:w="3636" w:type="pct"/>
            <w:shd w:val="clear" w:color="auto" w:fill="FFFFFF"/>
            <w:noWrap w:val="0"/>
            <w:vAlign w:val="center"/>
          </w:tcPr>
          <w:p w14:paraId="526B52AA">
            <w:pPr>
              <w:pStyle w:val="186"/>
              <w:keepNext w:val="0"/>
              <w:keepLines w:val="0"/>
              <w:suppressLineNumbers w:val="0"/>
              <w:shd w:val="clear" w:color="auto" w:fill="auto"/>
              <w:spacing w:before="0" w:beforeAutospacing="0" w:after="0" w:afterAutospacing="0" w:line="240" w:lineRule="auto"/>
              <w:ind w:left="0" w:right="0"/>
              <w:jc w:val="center"/>
              <w:rPr>
                <w:rFonts w:hint="eastAsia" w:ascii="宋体" w:hAnsi="宋体" w:eastAsia="宋体" w:cs="宋体"/>
                <w:sz w:val="21"/>
                <w:szCs w:val="21"/>
              </w:rPr>
            </w:pPr>
            <w:r>
              <w:rPr>
                <w:rFonts w:hint="eastAsia" w:ascii="宋体" w:hAnsi="宋体" w:eastAsia="宋体" w:cs="宋体"/>
                <w:color w:val="000000"/>
                <w:sz w:val="21"/>
                <w:szCs w:val="21"/>
              </w:rPr>
              <w:t>从业人员20人以下或营业收入300万元以下</w:t>
            </w:r>
          </w:p>
        </w:tc>
      </w:tr>
      <w:tr w14:paraId="727AC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798" w:type="pct"/>
            <w:vMerge w:val="restart"/>
            <w:shd w:val="clear" w:color="auto" w:fill="FFFFFF"/>
            <w:noWrap w:val="0"/>
            <w:vAlign w:val="center"/>
          </w:tcPr>
          <w:p w14:paraId="4C16B118">
            <w:pPr>
              <w:pStyle w:val="186"/>
              <w:keepNext w:val="0"/>
              <w:keepLines w:val="0"/>
              <w:suppressLineNumbers w:val="0"/>
              <w:shd w:val="clear" w:color="auto" w:fill="auto"/>
              <w:spacing w:before="0" w:beforeAutospacing="0" w:after="0" w:afterAutospacing="0" w:line="240" w:lineRule="auto"/>
              <w:ind w:left="0" w:right="0"/>
              <w:jc w:val="center"/>
              <w:rPr>
                <w:rFonts w:hint="eastAsia" w:ascii="宋体" w:hAnsi="宋体" w:eastAsia="宋体" w:cs="宋体"/>
                <w:sz w:val="21"/>
                <w:szCs w:val="21"/>
              </w:rPr>
            </w:pPr>
            <w:r>
              <w:rPr>
                <w:rFonts w:hint="eastAsia" w:ascii="宋体" w:hAnsi="宋体" w:eastAsia="宋体" w:cs="宋体"/>
                <w:color w:val="000000"/>
                <w:sz w:val="21"/>
                <w:szCs w:val="21"/>
              </w:rPr>
              <w:t>建筑业</w:t>
            </w:r>
          </w:p>
        </w:tc>
        <w:tc>
          <w:tcPr>
            <w:tcW w:w="4201" w:type="pct"/>
            <w:gridSpan w:val="2"/>
            <w:shd w:val="clear" w:color="auto" w:fill="FFFFFF"/>
            <w:noWrap w:val="0"/>
            <w:vAlign w:val="center"/>
          </w:tcPr>
          <w:p w14:paraId="149ABC06">
            <w:pPr>
              <w:pStyle w:val="186"/>
              <w:keepNext w:val="0"/>
              <w:keepLines w:val="0"/>
              <w:suppressLineNumbers w:val="0"/>
              <w:shd w:val="clear" w:color="auto" w:fill="auto"/>
              <w:spacing w:before="0" w:beforeAutospacing="0" w:after="0" w:afterAutospacing="0" w:line="240" w:lineRule="auto"/>
              <w:ind w:left="0" w:right="0"/>
              <w:jc w:val="center"/>
              <w:rPr>
                <w:rFonts w:hint="eastAsia" w:ascii="宋体" w:hAnsi="宋体" w:eastAsia="宋体" w:cs="宋体"/>
                <w:sz w:val="21"/>
                <w:szCs w:val="21"/>
              </w:rPr>
            </w:pPr>
            <w:r>
              <w:rPr>
                <w:rFonts w:hint="eastAsia" w:ascii="宋体" w:hAnsi="宋体" w:eastAsia="宋体" w:cs="宋体"/>
                <w:color w:val="000000"/>
                <w:sz w:val="21"/>
                <w:szCs w:val="21"/>
              </w:rPr>
              <w:t>营业收入80000万元以下或资产总额 80000万元以下的为中小微型企业。</w:t>
            </w:r>
          </w:p>
        </w:tc>
      </w:tr>
      <w:tr w14:paraId="74C2C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798" w:type="pct"/>
            <w:vMerge w:val="continue"/>
            <w:shd w:val="clear" w:color="auto" w:fill="FFFFFF"/>
            <w:noWrap w:val="0"/>
            <w:vAlign w:val="center"/>
          </w:tcPr>
          <w:p w14:paraId="27784ADA">
            <w:pPr>
              <w:keepNext w:val="0"/>
              <w:keepLines w:val="0"/>
              <w:suppressLineNumbers w:val="0"/>
              <w:spacing w:before="0" w:beforeAutospacing="0" w:after="0" w:afterAutospacing="0" w:line="240" w:lineRule="auto"/>
              <w:ind w:left="0" w:right="0"/>
              <w:jc w:val="center"/>
              <w:rPr>
                <w:rFonts w:hint="eastAsia" w:ascii="宋体" w:hAnsi="宋体" w:eastAsia="宋体" w:cs="宋体"/>
                <w:sz w:val="21"/>
                <w:szCs w:val="21"/>
              </w:rPr>
            </w:pPr>
          </w:p>
        </w:tc>
        <w:tc>
          <w:tcPr>
            <w:tcW w:w="564" w:type="pct"/>
            <w:shd w:val="clear" w:color="auto" w:fill="FFFFFF"/>
            <w:noWrap w:val="0"/>
            <w:vAlign w:val="center"/>
          </w:tcPr>
          <w:p w14:paraId="2C5944D2">
            <w:pPr>
              <w:pStyle w:val="186"/>
              <w:keepNext w:val="0"/>
              <w:keepLines w:val="0"/>
              <w:suppressLineNumbers w:val="0"/>
              <w:shd w:val="clear" w:color="auto" w:fill="auto"/>
              <w:spacing w:before="0" w:beforeAutospacing="0" w:after="0" w:afterAutospacing="0" w:line="240" w:lineRule="auto"/>
              <w:ind w:left="0" w:right="0"/>
              <w:jc w:val="center"/>
              <w:rPr>
                <w:rFonts w:hint="eastAsia" w:ascii="宋体" w:hAnsi="宋体" w:eastAsia="宋体" w:cs="宋体"/>
                <w:sz w:val="21"/>
                <w:szCs w:val="21"/>
              </w:rPr>
            </w:pPr>
            <w:r>
              <w:rPr>
                <w:rFonts w:hint="eastAsia" w:ascii="宋体" w:hAnsi="宋体" w:eastAsia="宋体" w:cs="宋体"/>
                <w:color w:val="000000"/>
                <w:sz w:val="21"/>
                <w:szCs w:val="21"/>
              </w:rPr>
              <w:t>中型</w:t>
            </w:r>
          </w:p>
        </w:tc>
        <w:tc>
          <w:tcPr>
            <w:tcW w:w="3636" w:type="pct"/>
            <w:shd w:val="clear" w:color="auto" w:fill="FFFFFF"/>
            <w:noWrap w:val="0"/>
            <w:vAlign w:val="center"/>
          </w:tcPr>
          <w:p w14:paraId="55076426">
            <w:pPr>
              <w:pStyle w:val="186"/>
              <w:keepNext w:val="0"/>
              <w:keepLines w:val="0"/>
              <w:suppressLineNumbers w:val="0"/>
              <w:shd w:val="clear" w:color="auto" w:fill="auto"/>
              <w:spacing w:before="0" w:beforeAutospacing="0" w:after="0" w:afterAutospacing="0" w:line="240" w:lineRule="auto"/>
              <w:ind w:left="0" w:right="0" w:firstLine="140"/>
              <w:jc w:val="center"/>
              <w:rPr>
                <w:rFonts w:hint="eastAsia" w:ascii="宋体" w:hAnsi="宋体" w:eastAsia="宋体" w:cs="宋体"/>
                <w:sz w:val="21"/>
                <w:szCs w:val="21"/>
              </w:rPr>
            </w:pPr>
            <w:r>
              <w:rPr>
                <w:rFonts w:hint="eastAsia" w:ascii="宋体" w:hAnsi="宋体" w:eastAsia="宋体" w:cs="宋体"/>
                <w:color w:val="000000"/>
                <w:sz w:val="21"/>
                <w:szCs w:val="21"/>
              </w:rPr>
              <w:t>营业收入6000万元</w:t>
            </w:r>
            <w:r>
              <w:rPr>
                <w:rFonts w:hint="eastAsia" w:ascii="宋体" w:hAnsi="宋体" w:eastAsia="宋体" w:cs="宋体"/>
                <w:color w:val="000000"/>
                <w:sz w:val="21"/>
                <w:szCs w:val="21"/>
                <w:lang w:val="en-US" w:eastAsia="zh-CN"/>
              </w:rPr>
              <w:t>-</w:t>
            </w:r>
            <w:r>
              <w:rPr>
                <w:rFonts w:hint="eastAsia" w:ascii="宋体" w:hAnsi="宋体" w:eastAsia="宋体" w:cs="宋体"/>
                <w:color w:val="000000"/>
                <w:sz w:val="21"/>
                <w:szCs w:val="21"/>
              </w:rPr>
              <w:t>80000万元，且资产总额5000万元</w:t>
            </w:r>
            <w:r>
              <w:rPr>
                <w:rFonts w:hint="eastAsia" w:ascii="宋体" w:hAnsi="宋体" w:eastAsia="宋体" w:cs="宋体"/>
                <w:color w:val="000000"/>
                <w:sz w:val="21"/>
                <w:szCs w:val="21"/>
                <w:lang w:val="en-US" w:eastAsia="zh-CN"/>
              </w:rPr>
              <w:t>-</w:t>
            </w:r>
            <w:r>
              <w:rPr>
                <w:rFonts w:hint="eastAsia" w:ascii="宋体" w:hAnsi="宋体" w:eastAsia="宋体" w:cs="宋体"/>
                <w:color w:val="000000"/>
                <w:sz w:val="21"/>
                <w:szCs w:val="21"/>
              </w:rPr>
              <w:t>80000万元</w:t>
            </w:r>
          </w:p>
        </w:tc>
      </w:tr>
      <w:tr w14:paraId="0309F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798" w:type="pct"/>
            <w:vMerge w:val="continue"/>
            <w:shd w:val="clear" w:color="auto" w:fill="FFFFFF"/>
            <w:noWrap w:val="0"/>
            <w:vAlign w:val="center"/>
          </w:tcPr>
          <w:p w14:paraId="43F89693">
            <w:pPr>
              <w:keepNext w:val="0"/>
              <w:keepLines w:val="0"/>
              <w:suppressLineNumbers w:val="0"/>
              <w:spacing w:before="0" w:beforeAutospacing="0" w:after="0" w:afterAutospacing="0" w:line="240" w:lineRule="auto"/>
              <w:ind w:left="0" w:right="0"/>
              <w:jc w:val="center"/>
              <w:rPr>
                <w:rFonts w:hint="eastAsia" w:ascii="宋体" w:hAnsi="宋体" w:eastAsia="宋体" w:cs="宋体"/>
                <w:sz w:val="21"/>
                <w:szCs w:val="21"/>
              </w:rPr>
            </w:pPr>
          </w:p>
        </w:tc>
        <w:tc>
          <w:tcPr>
            <w:tcW w:w="564" w:type="pct"/>
            <w:shd w:val="clear" w:color="auto" w:fill="FFFFFF"/>
            <w:noWrap w:val="0"/>
            <w:vAlign w:val="center"/>
          </w:tcPr>
          <w:p w14:paraId="0FA0BA4C">
            <w:pPr>
              <w:pStyle w:val="186"/>
              <w:keepNext w:val="0"/>
              <w:keepLines w:val="0"/>
              <w:suppressLineNumbers w:val="0"/>
              <w:shd w:val="clear" w:color="auto" w:fill="auto"/>
              <w:spacing w:before="0" w:beforeAutospacing="0" w:after="0" w:afterAutospacing="0" w:line="240" w:lineRule="auto"/>
              <w:ind w:left="0" w:right="0"/>
              <w:jc w:val="center"/>
              <w:rPr>
                <w:rFonts w:hint="eastAsia" w:ascii="宋体" w:hAnsi="宋体" w:eastAsia="宋体" w:cs="宋体"/>
                <w:sz w:val="21"/>
                <w:szCs w:val="21"/>
              </w:rPr>
            </w:pPr>
            <w:r>
              <w:rPr>
                <w:rFonts w:hint="eastAsia" w:ascii="宋体" w:hAnsi="宋体" w:eastAsia="宋体" w:cs="宋体"/>
                <w:color w:val="000000"/>
                <w:sz w:val="21"/>
                <w:szCs w:val="21"/>
              </w:rPr>
              <w:t>小型</w:t>
            </w:r>
          </w:p>
        </w:tc>
        <w:tc>
          <w:tcPr>
            <w:tcW w:w="3636" w:type="pct"/>
            <w:shd w:val="clear" w:color="auto" w:fill="FFFFFF"/>
            <w:noWrap w:val="0"/>
            <w:vAlign w:val="center"/>
          </w:tcPr>
          <w:p w14:paraId="1D77AA0F">
            <w:pPr>
              <w:pStyle w:val="186"/>
              <w:keepNext w:val="0"/>
              <w:keepLines w:val="0"/>
              <w:suppressLineNumbers w:val="0"/>
              <w:shd w:val="clear" w:color="auto" w:fill="auto"/>
              <w:spacing w:before="0" w:beforeAutospacing="0" w:after="0" w:afterAutospacing="0" w:line="240" w:lineRule="auto"/>
              <w:ind w:left="0" w:right="0"/>
              <w:jc w:val="center"/>
              <w:rPr>
                <w:rFonts w:hint="eastAsia" w:ascii="宋体" w:hAnsi="宋体" w:eastAsia="宋体" w:cs="宋体"/>
                <w:sz w:val="21"/>
                <w:szCs w:val="21"/>
              </w:rPr>
            </w:pPr>
            <w:r>
              <w:rPr>
                <w:rFonts w:hint="eastAsia" w:ascii="宋体" w:hAnsi="宋体" w:eastAsia="宋体" w:cs="宋体"/>
                <w:color w:val="000000"/>
                <w:sz w:val="21"/>
                <w:szCs w:val="21"/>
              </w:rPr>
              <w:t>营业收入300万元</w:t>
            </w:r>
            <w:r>
              <w:rPr>
                <w:rFonts w:hint="eastAsia" w:ascii="宋体" w:hAnsi="宋体" w:eastAsia="宋体" w:cs="宋体"/>
                <w:color w:val="000000"/>
                <w:sz w:val="21"/>
                <w:szCs w:val="21"/>
                <w:lang w:val="en-US" w:eastAsia="zh-CN"/>
              </w:rPr>
              <w:t>-</w:t>
            </w:r>
            <w:r>
              <w:rPr>
                <w:rFonts w:hint="eastAsia" w:ascii="宋体" w:hAnsi="宋体" w:eastAsia="宋体" w:cs="宋体"/>
                <w:color w:val="000000"/>
                <w:sz w:val="21"/>
                <w:szCs w:val="21"/>
              </w:rPr>
              <w:t>6000万元，且资产总额300万</w:t>
            </w:r>
            <w:r>
              <w:rPr>
                <w:rFonts w:hint="eastAsia" w:ascii="宋体" w:hAnsi="宋体" w:eastAsia="宋体" w:cs="宋体"/>
                <w:color w:val="000000"/>
                <w:sz w:val="21"/>
                <w:szCs w:val="21"/>
                <w:lang w:val="en-US" w:eastAsia="zh-CN"/>
              </w:rPr>
              <w:t>-</w:t>
            </w:r>
            <w:r>
              <w:rPr>
                <w:rFonts w:hint="eastAsia" w:ascii="宋体" w:hAnsi="宋体" w:eastAsia="宋体" w:cs="宋体"/>
                <w:color w:val="000000"/>
                <w:sz w:val="21"/>
                <w:szCs w:val="21"/>
              </w:rPr>
              <w:t>5000万元</w:t>
            </w:r>
          </w:p>
        </w:tc>
      </w:tr>
      <w:tr w14:paraId="6D8BA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798" w:type="pct"/>
            <w:vMerge w:val="continue"/>
            <w:shd w:val="clear" w:color="auto" w:fill="FFFFFF"/>
            <w:noWrap w:val="0"/>
            <w:vAlign w:val="center"/>
          </w:tcPr>
          <w:p w14:paraId="2DF05638">
            <w:pPr>
              <w:keepNext w:val="0"/>
              <w:keepLines w:val="0"/>
              <w:suppressLineNumbers w:val="0"/>
              <w:spacing w:before="0" w:beforeAutospacing="0" w:after="0" w:afterAutospacing="0" w:line="240" w:lineRule="auto"/>
              <w:ind w:left="0" w:right="0"/>
              <w:jc w:val="center"/>
              <w:rPr>
                <w:rFonts w:hint="eastAsia" w:ascii="宋体" w:hAnsi="宋体" w:eastAsia="宋体" w:cs="宋体"/>
                <w:sz w:val="21"/>
                <w:szCs w:val="21"/>
              </w:rPr>
            </w:pPr>
          </w:p>
        </w:tc>
        <w:tc>
          <w:tcPr>
            <w:tcW w:w="564" w:type="pct"/>
            <w:shd w:val="clear" w:color="auto" w:fill="FFFFFF"/>
            <w:noWrap w:val="0"/>
            <w:vAlign w:val="center"/>
          </w:tcPr>
          <w:p w14:paraId="449D876C">
            <w:pPr>
              <w:pStyle w:val="186"/>
              <w:keepNext w:val="0"/>
              <w:keepLines w:val="0"/>
              <w:suppressLineNumbers w:val="0"/>
              <w:shd w:val="clear" w:color="auto" w:fill="auto"/>
              <w:spacing w:before="0" w:beforeAutospacing="0" w:after="0" w:afterAutospacing="0" w:line="240" w:lineRule="auto"/>
              <w:ind w:left="0" w:right="0"/>
              <w:jc w:val="center"/>
              <w:rPr>
                <w:rFonts w:hint="eastAsia" w:ascii="宋体" w:hAnsi="宋体" w:eastAsia="宋体" w:cs="宋体"/>
                <w:sz w:val="21"/>
                <w:szCs w:val="21"/>
              </w:rPr>
            </w:pPr>
            <w:r>
              <w:rPr>
                <w:rFonts w:hint="eastAsia" w:ascii="宋体" w:hAnsi="宋体" w:eastAsia="宋体" w:cs="宋体"/>
                <w:color w:val="000000"/>
                <w:sz w:val="21"/>
                <w:szCs w:val="21"/>
              </w:rPr>
              <w:t>微型</w:t>
            </w:r>
          </w:p>
        </w:tc>
        <w:tc>
          <w:tcPr>
            <w:tcW w:w="3636" w:type="pct"/>
            <w:shd w:val="clear" w:color="auto" w:fill="FFFFFF"/>
            <w:noWrap w:val="0"/>
            <w:vAlign w:val="center"/>
          </w:tcPr>
          <w:p w14:paraId="48008046">
            <w:pPr>
              <w:pStyle w:val="186"/>
              <w:keepNext w:val="0"/>
              <w:keepLines w:val="0"/>
              <w:suppressLineNumbers w:val="0"/>
              <w:shd w:val="clear" w:color="auto" w:fill="auto"/>
              <w:spacing w:before="0" w:beforeAutospacing="0" w:after="0" w:afterAutospacing="0" w:line="240" w:lineRule="auto"/>
              <w:ind w:left="0" w:right="0"/>
              <w:jc w:val="center"/>
              <w:rPr>
                <w:rFonts w:hint="eastAsia" w:ascii="宋体" w:hAnsi="宋体" w:eastAsia="宋体" w:cs="宋体"/>
                <w:sz w:val="21"/>
                <w:szCs w:val="21"/>
              </w:rPr>
            </w:pPr>
            <w:r>
              <w:rPr>
                <w:rFonts w:hint="eastAsia" w:ascii="宋体" w:hAnsi="宋体" w:eastAsia="宋体" w:cs="宋体"/>
                <w:color w:val="000000"/>
                <w:sz w:val="21"/>
                <w:szCs w:val="21"/>
              </w:rPr>
              <w:t>营业收入300万元以下或资产总额300万元以下</w:t>
            </w:r>
          </w:p>
        </w:tc>
      </w:tr>
      <w:tr w14:paraId="44561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798" w:type="pct"/>
            <w:vMerge w:val="restart"/>
            <w:shd w:val="clear" w:color="auto" w:fill="FFFFFF"/>
            <w:noWrap w:val="0"/>
            <w:vAlign w:val="center"/>
          </w:tcPr>
          <w:p w14:paraId="77E4AF65">
            <w:pPr>
              <w:pStyle w:val="186"/>
              <w:keepNext w:val="0"/>
              <w:keepLines w:val="0"/>
              <w:suppressLineNumbers w:val="0"/>
              <w:shd w:val="clear" w:color="auto" w:fill="auto"/>
              <w:spacing w:before="0" w:beforeAutospacing="0" w:after="0" w:afterAutospacing="0" w:line="240" w:lineRule="auto"/>
              <w:ind w:left="0" w:right="0"/>
              <w:jc w:val="center"/>
              <w:rPr>
                <w:rFonts w:hint="eastAsia" w:ascii="宋体" w:hAnsi="宋体" w:eastAsia="宋体" w:cs="宋体"/>
                <w:sz w:val="21"/>
                <w:szCs w:val="21"/>
              </w:rPr>
            </w:pPr>
            <w:r>
              <w:rPr>
                <w:rFonts w:hint="eastAsia" w:ascii="宋体" w:hAnsi="宋体" w:eastAsia="宋体" w:cs="宋体"/>
                <w:color w:val="000000"/>
                <w:sz w:val="21"/>
                <w:szCs w:val="21"/>
              </w:rPr>
              <w:t>批发业</w:t>
            </w:r>
          </w:p>
        </w:tc>
        <w:tc>
          <w:tcPr>
            <w:tcW w:w="4201" w:type="pct"/>
            <w:gridSpan w:val="2"/>
            <w:shd w:val="clear" w:color="auto" w:fill="FFFFFF"/>
            <w:noWrap w:val="0"/>
            <w:vAlign w:val="center"/>
          </w:tcPr>
          <w:p w14:paraId="0E51B3CD">
            <w:pPr>
              <w:pStyle w:val="186"/>
              <w:keepNext w:val="0"/>
              <w:keepLines w:val="0"/>
              <w:suppressLineNumbers w:val="0"/>
              <w:shd w:val="clear" w:color="auto" w:fill="auto"/>
              <w:spacing w:before="0" w:beforeAutospacing="0" w:after="0" w:afterAutospacing="0" w:line="240" w:lineRule="auto"/>
              <w:ind w:left="0" w:right="0"/>
              <w:jc w:val="center"/>
              <w:rPr>
                <w:rFonts w:hint="eastAsia" w:ascii="宋体" w:hAnsi="宋体" w:eastAsia="宋体" w:cs="宋体"/>
                <w:sz w:val="21"/>
                <w:szCs w:val="21"/>
              </w:rPr>
            </w:pPr>
            <w:r>
              <w:rPr>
                <w:rFonts w:hint="eastAsia" w:ascii="宋体" w:hAnsi="宋体" w:eastAsia="宋体" w:cs="宋体"/>
                <w:color w:val="000000"/>
                <w:sz w:val="21"/>
                <w:szCs w:val="21"/>
              </w:rPr>
              <w:t>从业人员200人以下或营业收入 40 000万元以下的为中小微型企业。</w:t>
            </w:r>
          </w:p>
        </w:tc>
      </w:tr>
      <w:tr w14:paraId="5AC1F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798" w:type="pct"/>
            <w:vMerge w:val="continue"/>
            <w:shd w:val="clear" w:color="auto" w:fill="FFFFFF"/>
            <w:noWrap w:val="0"/>
            <w:vAlign w:val="center"/>
          </w:tcPr>
          <w:p w14:paraId="50F5E4A5">
            <w:pPr>
              <w:keepNext w:val="0"/>
              <w:keepLines w:val="0"/>
              <w:suppressLineNumbers w:val="0"/>
              <w:spacing w:before="0" w:beforeAutospacing="0" w:after="0" w:afterAutospacing="0" w:line="240" w:lineRule="auto"/>
              <w:ind w:left="0" w:right="0"/>
              <w:jc w:val="center"/>
              <w:rPr>
                <w:rFonts w:hint="eastAsia" w:ascii="宋体" w:hAnsi="宋体" w:eastAsia="宋体" w:cs="宋体"/>
                <w:sz w:val="21"/>
                <w:szCs w:val="21"/>
              </w:rPr>
            </w:pPr>
          </w:p>
        </w:tc>
        <w:tc>
          <w:tcPr>
            <w:tcW w:w="564" w:type="pct"/>
            <w:shd w:val="clear" w:color="auto" w:fill="FFFFFF"/>
            <w:noWrap w:val="0"/>
            <w:vAlign w:val="center"/>
          </w:tcPr>
          <w:p w14:paraId="30907835">
            <w:pPr>
              <w:pStyle w:val="186"/>
              <w:keepNext w:val="0"/>
              <w:keepLines w:val="0"/>
              <w:suppressLineNumbers w:val="0"/>
              <w:shd w:val="clear" w:color="auto" w:fill="auto"/>
              <w:spacing w:before="0" w:beforeAutospacing="0" w:after="0" w:afterAutospacing="0" w:line="240" w:lineRule="auto"/>
              <w:ind w:left="0" w:right="0"/>
              <w:jc w:val="center"/>
              <w:rPr>
                <w:rFonts w:hint="eastAsia" w:ascii="宋体" w:hAnsi="宋体" w:eastAsia="宋体" w:cs="宋体"/>
                <w:sz w:val="21"/>
                <w:szCs w:val="21"/>
              </w:rPr>
            </w:pPr>
            <w:r>
              <w:rPr>
                <w:rFonts w:hint="eastAsia" w:ascii="宋体" w:hAnsi="宋体" w:eastAsia="宋体" w:cs="宋体"/>
                <w:color w:val="000000"/>
                <w:sz w:val="21"/>
                <w:szCs w:val="21"/>
              </w:rPr>
              <w:t>中型</w:t>
            </w:r>
          </w:p>
        </w:tc>
        <w:tc>
          <w:tcPr>
            <w:tcW w:w="3636" w:type="pct"/>
            <w:shd w:val="clear" w:color="auto" w:fill="FFFFFF"/>
            <w:noWrap w:val="0"/>
            <w:vAlign w:val="center"/>
          </w:tcPr>
          <w:p w14:paraId="388064F9">
            <w:pPr>
              <w:pStyle w:val="186"/>
              <w:keepNext w:val="0"/>
              <w:keepLines w:val="0"/>
              <w:suppressLineNumbers w:val="0"/>
              <w:shd w:val="clear" w:color="auto" w:fill="auto"/>
              <w:spacing w:before="0" w:beforeAutospacing="0" w:after="0" w:afterAutospacing="0" w:line="240" w:lineRule="auto"/>
              <w:ind w:left="0" w:right="0"/>
              <w:jc w:val="center"/>
              <w:rPr>
                <w:rFonts w:hint="eastAsia" w:ascii="宋体" w:hAnsi="宋体" w:eastAsia="宋体" w:cs="宋体"/>
                <w:sz w:val="21"/>
                <w:szCs w:val="21"/>
              </w:rPr>
            </w:pPr>
            <w:r>
              <w:rPr>
                <w:rFonts w:hint="eastAsia" w:ascii="宋体" w:hAnsi="宋体" w:eastAsia="宋体" w:cs="宋体"/>
                <w:color w:val="000000"/>
                <w:sz w:val="21"/>
                <w:szCs w:val="21"/>
              </w:rPr>
              <w:t>从业人员20人</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200人，且营业收入 5000万元</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40000万元</w:t>
            </w:r>
          </w:p>
        </w:tc>
      </w:tr>
      <w:tr w14:paraId="40693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798" w:type="pct"/>
            <w:vMerge w:val="continue"/>
            <w:shd w:val="clear" w:color="auto" w:fill="FFFFFF"/>
            <w:noWrap w:val="0"/>
            <w:vAlign w:val="center"/>
          </w:tcPr>
          <w:p w14:paraId="06FF51CC">
            <w:pPr>
              <w:keepNext w:val="0"/>
              <w:keepLines w:val="0"/>
              <w:suppressLineNumbers w:val="0"/>
              <w:spacing w:before="0" w:beforeAutospacing="0" w:after="0" w:afterAutospacing="0" w:line="240" w:lineRule="auto"/>
              <w:ind w:left="0" w:right="0"/>
              <w:jc w:val="center"/>
              <w:rPr>
                <w:rFonts w:hint="eastAsia" w:ascii="宋体" w:hAnsi="宋体" w:eastAsia="宋体" w:cs="宋体"/>
                <w:sz w:val="21"/>
                <w:szCs w:val="21"/>
              </w:rPr>
            </w:pPr>
          </w:p>
        </w:tc>
        <w:tc>
          <w:tcPr>
            <w:tcW w:w="564" w:type="pct"/>
            <w:shd w:val="clear" w:color="auto" w:fill="FFFFFF"/>
            <w:noWrap w:val="0"/>
            <w:vAlign w:val="center"/>
          </w:tcPr>
          <w:p w14:paraId="6A330546">
            <w:pPr>
              <w:pStyle w:val="186"/>
              <w:keepNext w:val="0"/>
              <w:keepLines w:val="0"/>
              <w:suppressLineNumbers w:val="0"/>
              <w:shd w:val="clear" w:color="auto" w:fill="auto"/>
              <w:spacing w:before="0" w:beforeAutospacing="0" w:after="0" w:afterAutospacing="0" w:line="240" w:lineRule="auto"/>
              <w:ind w:left="0" w:right="0"/>
              <w:jc w:val="center"/>
              <w:rPr>
                <w:rFonts w:hint="eastAsia" w:ascii="宋体" w:hAnsi="宋体" w:eastAsia="宋体" w:cs="宋体"/>
                <w:sz w:val="21"/>
                <w:szCs w:val="21"/>
              </w:rPr>
            </w:pPr>
            <w:r>
              <w:rPr>
                <w:rFonts w:hint="eastAsia" w:ascii="宋体" w:hAnsi="宋体" w:eastAsia="宋体" w:cs="宋体"/>
                <w:color w:val="000000"/>
                <w:sz w:val="21"/>
                <w:szCs w:val="21"/>
              </w:rPr>
              <w:t>小型</w:t>
            </w:r>
          </w:p>
        </w:tc>
        <w:tc>
          <w:tcPr>
            <w:tcW w:w="3636" w:type="pct"/>
            <w:shd w:val="clear" w:color="auto" w:fill="FFFFFF"/>
            <w:noWrap w:val="0"/>
            <w:vAlign w:val="center"/>
          </w:tcPr>
          <w:p w14:paraId="016E3659">
            <w:pPr>
              <w:pStyle w:val="186"/>
              <w:keepNext w:val="0"/>
              <w:keepLines w:val="0"/>
              <w:suppressLineNumbers w:val="0"/>
              <w:shd w:val="clear" w:color="auto" w:fill="auto"/>
              <w:spacing w:before="0" w:beforeAutospacing="0" w:after="0" w:afterAutospacing="0" w:line="240" w:lineRule="auto"/>
              <w:ind w:left="0" w:right="0"/>
              <w:jc w:val="center"/>
              <w:rPr>
                <w:rFonts w:hint="eastAsia" w:ascii="宋体" w:hAnsi="宋体" w:eastAsia="宋体" w:cs="宋体"/>
                <w:sz w:val="21"/>
                <w:szCs w:val="21"/>
              </w:rPr>
            </w:pPr>
            <w:r>
              <w:rPr>
                <w:rFonts w:hint="eastAsia" w:ascii="宋体" w:hAnsi="宋体" w:eastAsia="宋体" w:cs="宋体"/>
                <w:color w:val="000000"/>
                <w:sz w:val="21"/>
                <w:szCs w:val="21"/>
              </w:rPr>
              <w:t>从业人员5人</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20人，且营业收入 1000万元</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5000万元</w:t>
            </w:r>
          </w:p>
        </w:tc>
      </w:tr>
      <w:tr w14:paraId="075A4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798" w:type="pct"/>
            <w:vMerge w:val="continue"/>
            <w:shd w:val="clear" w:color="auto" w:fill="FFFFFF"/>
            <w:noWrap w:val="0"/>
            <w:vAlign w:val="center"/>
          </w:tcPr>
          <w:p w14:paraId="7890FE4E">
            <w:pPr>
              <w:keepNext w:val="0"/>
              <w:keepLines w:val="0"/>
              <w:suppressLineNumbers w:val="0"/>
              <w:spacing w:before="0" w:beforeAutospacing="0" w:after="0" w:afterAutospacing="0" w:line="240" w:lineRule="auto"/>
              <w:ind w:left="0" w:right="0"/>
              <w:jc w:val="center"/>
              <w:rPr>
                <w:rFonts w:hint="eastAsia" w:ascii="宋体" w:hAnsi="宋体" w:eastAsia="宋体" w:cs="宋体"/>
                <w:sz w:val="21"/>
                <w:szCs w:val="21"/>
              </w:rPr>
            </w:pPr>
          </w:p>
        </w:tc>
        <w:tc>
          <w:tcPr>
            <w:tcW w:w="564" w:type="pct"/>
            <w:shd w:val="clear" w:color="auto" w:fill="FFFFFF"/>
            <w:noWrap w:val="0"/>
            <w:vAlign w:val="center"/>
          </w:tcPr>
          <w:p w14:paraId="0D37D6B6">
            <w:pPr>
              <w:pStyle w:val="186"/>
              <w:keepNext w:val="0"/>
              <w:keepLines w:val="0"/>
              <w:suppressLineNumbers w:val="0"/>
              <w:shd w:val="clear" w:color="auto" w:fill="auto"/>
              <w:spacing w:before="0" w:beforeAutospacing="0" w:after="0" w:afterAutospacing="0" w:line="240" w:lineRule="auto"/>
              <w:ind w:left="0" w:right="0"/>
              <w:jc w:val="center"/>
              <w:rPr>
                <w:rFonts w:hint="eastAsia" w:ascii="宋体" w:hAnsi="宋体" w:eastAsia="宋体" w:cs="宋体"/>
                <w:sz w:val="21"/>
                <w:szCs w:val="21"/>
              </w:rPr>
            </w:pPr>
            <w:r>
              <w:rPr>
                <w:rFonts w:hint="eastAsia" w:ascii="宋体" w:hAnsi="宋体" w:eastAsia="宋体" w:cs="宋体"/>
                <w:color w:val="000000"/>
                <w:sz w:val="21"/>
                <w:szCs w:val="21"/>
              </w:rPr>
              <w:t>微型</w:t>
            </w:r>
          </w:p>
        </w:tc>
        <w:tc>
          <w:tcPr>
            <w:tcW w:w="3636" w:type="pct"/>
            <w:shd w:val="clear" w:color="auto" w:fill="FFFFFF"/>
            <w:noWrap w:val="0"/>
            <w:vAlign w:val="center"/>
          </w:tcPr>
          <w:p w14:paraId="3FD5C3F1">
            <w:pPr>
              <w:pStyle w:val="186"/>
              <w:keepNext w:val="0"/>
              <w:keepLines w:val="0"/>
              <w:suppressLineNumbers w:val="0"/>
              <w:shd w:val="clear" w:color="auto" w:fill="auto"/>
              <w:spacing w:before="0" w:beforeAutospacing="0" w:after="0" w:afterAutospacing="0" w:line="240" w:lineRule="auto"/>
              <w:ind w:left="0" w:right="0"/>
              <w:jc w:val="center"/>
              <w:rPr>
                <w:rFonts w:hint="eastAsia" w:ascii="宋体" w:hAnsi="宋体" w:eastAsia="宋体" w:cs="宋体"/>
                <w:sz w:val="21"/>
                <w:szCs w:val="21"/>
              </w:rPr>
            </w:pPr>
            <w:r>
              <w:rPr>
                <w:rFonts w:hint="eastAsia" w:ascii="宋体" w:hAnsi="宋体" w:eastAsia="宋体" w:cs="宋体"/>
                <w:color w:val="000000"/>
                <w:sz w:val="21"/>
                <w:szCs w:val="21"/>
              </w:rPr>
              <w:t>从业人员5人以下或营业收入1000万元以下</w:t>
            </w:r>
          </w:p>
        </w:tc>
      </w:tr>
      <w:tr w14:paraId="7A152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798" w:type="pct"/>
            <w:vMerge w:val="restart"/>
            <w:shd w:val="clear" w:color="auto" w:fill="FFFFFF"/>
            <w:noWrap w:val="0"/>
            <w:vAlign w:val="center"/>
          </w:tcPr>
          <w:p w14:paraId="0A3F9EC2">
            <w:pPr>
              <w:pStyle w:val="186"/>
              <w:keepNext w:val="0"/>
              <w:keepLines w:val="0"/>
              <w:suppressLineNumbers w:val="0"/>
              <w:shd w:val="clear" w:color="auto" w:fill="auto"/>
              <w:spacing w:before="0" w:beforeAutospacing="0" w:after="0" w:afterAutospacing="0" w:line="240" w:lineRule="auto"/>
              <w:ind w:left="0" w:right="0"/>
              <w:jc w:val="center"/>
              <w:rPr>
                <w:rFonts w:hint="eastAsia" w:ascii="宋体" w:hAnsi="宋体" w:eastAsia="宋体" w:cs="宋体"/>
                <w:sz w:val="21"/>
                <w:szCs w:val="21"/>
              </w:rPr>
            </w:pPr>
            <w:r>
              <w:rPr>
                <w:rFonts w:hint="eastAsia" w:ascii="宋体" w:hAnsi="宋体" w:eastAsia="宋体" w:cs="宋体"/>
                <w:color w:val="000000"/>
                <w:sz w:val="21"/>
                <w:szCs w:val="21"/>
              </w:rPr>
              <w:t>零售业</w:t>
            </w:r>
          </w:p>
        </w:tc>
        <w:tc>
          <w:tcPr>
            <w:tcW w:w="4201" w:type="pct"/>
            <w:gridSpan w:val="2"/>
            <w:shd w:val="clear" w:color="auto" w:fill="FFFFFF"/>
            <w:noWrap w:val="0"/>
            <w:vAlign w:val="center"/>
          </w:tcPr>
          <w:p w14:paraId="7E555D79">
            <w:pPr>
              <w:pStyle w:val="186"/>
              <w:keepNext w:val="0"/>
              <w:keepLines w:val="0"/>
              <w:suppressLineNumbers w:val="0"/>
              <w:shd w:val="clear" w:color="auto" w:fill="auto"/>
              <w:spacing w:before="0" w:beforeAutospacing="0" w:after="0" w:afterAutospacing="0" w:line="240" w:lineRule="auto"/>
              <w:ind w:left="0" w:right="0"/>
              <w:jc w:val="center"/>
              <w:rPr>
                <w:rFonts w:hint="eastAsia" w:ascii="宋体" w:hAnsi="宋体" w:eastAsia="宋体" w:cs="宋体"/>
                <w:sz w:val="21"/>
                <w:szCs w:val="21"/>
              </w:rPr>
            </w:pPr>
            <w:r>
              <w:rPr>
                <w:rFonts w:hint="eastAsia" w:ascii="宋体" w:hAnsi="宋体" w:eastAsia="宋体" w:cs="宋体"/>
                <w:color w:val="000000"/>
                <w:sz w:val="21"/>
                <w:szCs w:val="21"/>
              </w:rPr>
              <w:t>从业人员300人以下或营业收入20000万元以下的为中小微型企业。</w:t>
            </w:r>
          </w:p>
        </w:tc>
      </w:tr>
      <w:tr w14:paraId="797D5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798" w:type="pct"/>
            <w:vMerge w:val="continue"/>
            <w:shd w:val="clear" w:color="auto" w:fill="FFFFFF"/>
            <w:noWrap w:val="0"/>
            <w:vAlign w:val="center"/>
          </w:tcPr>
          <w:p w14:paraId="108B6CA3">
            <w:pPr>
              <w:keepNext w:val="0"/>
              <w:keepLines w:val="0"/>
              <w:suppressLineNumbers w:val="0"/>
              <w:spacing w:before="0" w:beforeAutospacing="0" w:after="0" w:afterAutospacing="0" w:line="240" w:lineRule="auto"/>
              <w:ind w:left="0" w:right="0"/>
              <w:jc w:val="center"/>
              <w:rPr>
                <w:rFonts w:hint="eastAsia" w:ascii="宋体" w:hAnsi="宋体" w:eastAsia="宋体" w:cs="宋体"/>
                <w:sz w:val="21"/>
                <w:szCs w:val="21"/>
              </w:rPr>
            </w:pPr>
          </w:p>
        </w:tc>
        <w:tc>
          <w:tcPr>
            <w:tcW w:w="564" w:type="pct"/>
            <w:shd w:val="clear" w:color="auto" w:fill="FFFFFF"/>
            <w:noWrap w:val="0"/>
            <w:vAlign w:val="center"/>
          </w:tcPr>
          <w:p w14:paraId="776BE884">
            <w:pPr>
              <w:pStyle w:val="186"/>
              <w:keepNext w:val="0"/>
              <w:keepLines w:val="0"/>
              <w:suppressLineNumbers w:val="0"/>
              <w:shd w:val="clear" w:color="auto" w:fill="auto"/>
              <w:spacing w:before="0" w:beforeAutospacing="0" w:after="0" w:afterAutospacing="0" w:line="240" w:lineRule="auto"/>
              <w:ind w:left="0" w:right="0"/>
              <w:jc w:val="center"/>
              <w:rPr>
                <w:rFonts w:hint="eastAsia" w:ascii="宋体" w:hAnsi="宋体" w:eastAsia="宋体" w:cs="宋体"/>
                <w:sz w:val="21"/>
                <w:szCs w:val="21"/>
              </w:rPr>
            </w:pPr>
            <w:r>
              <w:rPr>
                <w:rFonts w:hint="eastAsia" w:ascii="宋体" w:hAnsi="宋体" w:eastAsia="宋体" w:cs="宋体"/>
                <w:color w:val="000000"/>
                <w:sz w:val="21"/>
                <w:szCs w:val="21"/>
              </w:rPr>
              <w:t>中型</w:t>
            </w:r>
          </w:p>
        </w:tc>
        <w:tc>
          <w:tcPr>
            <w:tcW w:w="3636" w:type="pct"/>
            <w:shd w:val="clear" w:color="auto" w:fill="FFFFFF"/>
            <w:noWrap w:val="0"/>
            <w:vAlign w:val="center"/>
          </w:tcPr>
          <w:p w14:paraId="410479EC">
            <w:pPr>
              <w:pStyle w:val="186"/>
              <w:keepNext w:val="0"/>
              <w:keepLines w:val="0"/>
              <w:suppressLineNumbers w:val="0"/>
              <w:shd w:val="clear" w:color="auto" w:fill="auto"/>
              <w:spacing w:before="0" w:beforeAutospacing="0" w:after="0" w:afterAutospacing="0" w:line="240" w:lineRule="auto"/>
              <w:ind w:left="0" w:right="0"/>
              <w:jc w:val="center"/>
              <w:rPr>
                <w:rFonts w:hint="eastAsia" w:ascii="宋体" w:hAnsi="宋体" w:eastAsia="宋体" w:cs="宋体"/>
                <w:sz w:val="21"/>
                <w:szCs w:val="21"/>
              </w:rPr>
            </w:pPr>
            <w:r>
              <w:rPr>
                <w:rFonts w:hint="eastAsia" w:ascii="宋体" w:hAnsi="宋体" w:eastAsia="宋体" w:cs="宋体"/>
                <w:color w:val="000000"/>
                <w:sz w:val="21"/>
                <w:szCs w:val="21"/>
              </w:rPr>
              <w:t>从业人员 50人</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300人，且营业收入 500万元</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20000万元</w:t>
            </w:r>
          </w:p>
        </w:tc>
      </w:tr>
      <w:tr w14:paraId="169F2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798" w:type="pct"/>
            <w:vMerge w:val="continue"/>
            <w:shd w:val="clear" w:color="auto" w:fill="FFFFFF"/>
            <w:noWrap w:val="0"/>
            <w:vAlign w:val="center"/>
          </w:tcPr>
          <w:p w14:paraId="2A8C982A">
            <w:pPr>
              <w:keepNext w:val="0"/>
              <w:keepLines w:val="0"/>
              <w:suppressLineNumbers w:val="0"/>
              <w:spacing w:before="0" w:beforeAutospacing="0" w:after="0" w:afterAutospacing="0" w:line="240" w:lineRule="auto"/>
              <w:ind w:left="0" w:right="0"/>
              <w:jc w:val="center"/>
              <w:rPr>
                <w:rFonts w:hint="eastAsia" w:ascii="宋体" w:hAnsi="宋体" w:eastAsia="宋体" w:cs="宋体"/>
                <w:sz w:val="21"/>
                <w:szCs w:val="21"/>
              </w:rPr>
            </w:pPr>
          </w:p>
        </w:tc>
        <w:tc>
          <w:tcPr>
            <w:tcW w:w="564" w:type="pct"/>
            <w:shd w:val="clear" w:color="auto" w:fill="FFFFFF"/>
            <w:noWrap w:val="0"/>
            <w:vAlign w:val="center"/>
          </w:tcPr>
          <w:p w14:paraId="76857C0C">
            <w:pPr>
              <w:pStyle w:val="186"/>
              <w:keepNext w:val="0"/>
              <w:keepLines w:val="0"/>
              <w:suppressLineNumbers w:val="0"/>
              <w:shd w:val="clear" w:color="auto" w:fill="auto"/>
              <w:spacing w:before="0" w:beforeAutospacing="0" w:after="0" w:afterAutospacing="0" w:line="240" w:lineRule="auto"/>
              <w:ind w:left="0" w:right="0"/>
              <w:jc w:val="center"/>
              <w:rPr>
                <w:rFonts w:hint="eastAsia" w:ascii="宋体" w:hAnsi="宋体" w:eastAsia="宋体" w:cs="宋体"/>
                <w:sz w:val="21"/>
                <w:szCs w:val="21"/>
              </w:rPr>
            </w:pPr>
            <w:r>
              <w:rPr>
                <w:rFonts w:hint="eastAsia" w:ascii="宋体" w:hAnsi="宋体" w:eastAsia="宋体" w:cs="宋体"/>
                <w:color w:val="000000"/>
                <w:sz w:val="21"/>
                <w:szCs w:val="21"/>
              </w:rPr>
              <w:t>小型</w:t>
            </w:r>
          </w:p>
        </w:tc>
        <w:tc>
          <w:tcPr>
            <w:tcW w:w="3636" w:type="pct"/>
            <w:shd w:val="clear" w:color="auto" w:fill="FFFFFF"/>
            <w:noWrap w:val="0"/>
            <w:vAlign w:val="center"/>
          </w:tcPr>
          <w:p w14:paraId="457E01DC">
            <w:pPr>
              <w:pStyle w:val="186"/>
              <w:keepNext w:val="0"/>
              <w:keepLines w:val="0"/>
              <w:suppressLineNumbers w:val="0"/>
              <w:shd w:val="clear" w:color="auto" w:fill="auto"/>
              <w:spacing w:before="0" w:beforeAutospacing="0" w:after="0" w:afterAutospacing="0" w:line="240" w:lineRule="auto"/>
              <w:ind w:left="0" w:right="0"/>
              <w:jc w:val="center"/>
              <w:rPr>
                <w:rFonts w:hint="eastAsia" w:ascii="宋体" w:hAnsi="宋体" w:eastAsia="宋体" w:cs="宋体"/>
                <w:sz w:val="21"/>
                <w:szCs w:val="21"/>
              </w:rPr>
            </w:pPr>
            <w:r>
              <w:rPr>
                <w:rFonts w:hint="eastAsia" w:ascii="宋体" w:hAnsi="宋体" w:eastAsia="宋体" w:cs="宋体"/>
                <w:color w:val="000000"/>
                <w:sz w:val="21"/>
                <w:szCs w:val="21"/>
              </w:rPr>
              <w:t>从业人员10人</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50人，且营业收入 100万元</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500万元</w:t>
            </w:r>
          </w:p>
        </w:tc>
      </w:tr>
      <w:tr w14:paraId="5D709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798" w:type="pct"/>
            <w:vMerge w:val="continue"/>
            <w:shd w:val="clear" w:color="auto" w:fill="FFFFFF"/>
            <w:noWrap w:val="0"/>
            <w:vAlign w:val="center"/>
          </w:tcPr>
          <w:p w14:paraId="77B35A4F">
            <w:pPr>
              <w:keepNext w:val="0"/>
              <w:keepLines w:val="0"/>
              <w:suppressLineNumbers w:val="0"/>
              <w:spacing w:before="0" w:beforeAutospacing="0" w:after="0" w:afterAutospacing="0" w:line="240" w:lineRule="auto"/>
              <w:ind w:left="0" w:right="0"/>
              <w:jc w:val="center"/>
              <w:rPr>
                <w:rFonts w:hint="eastAsia" w:ascii="宋体" w:hAnsi="宋体" w:eastAsia="宋体" w:cs="宋体"/>
                <w:sz w:val="21"/>
                <w:szCs w:val="21"/>
              </w:rPr>
            </w:pPr>
          </w:p>
        </w:tc>
        <w:tc>
          <w:tcPr>
            <w:tcW w:w="564" w:type="pct"/>
            <w:shd w:val="clear" w:color="auto" w:fill="FFFFFF"/>
            <w:noWrap w:val="0"/>
            <w:vAlign w:val="center"/>
          </w:tcPr>
          <w:p w14:paraId="4A8ECD06">
            <w:pPr>
              <w:pStyle w:val="186"/>
              <w:keepNext w:val="0"/>
              <w:keepLines w:val="0"/>
              <w:suppressLineNumbers w:val="0"/>
              <w:shd w:val="clear" w:color="auto" w:fill="auto"/>
              <w:spacing w:before="80" w:beforeAutospacing="0" w:after="0" w:afterAutospacing="0" w:line="240" w:lineRule="auto"/>
              <w:ind w:left="0" w:right="0"/>
              <w:jc w:val="center"/>
              <w:rPr>
                <w:rFonts w:hint="eastAsia" w:ascii="宋体" w:hAnsi="宋体" w:eastAsia="宋体" w:cs="宋体"/>
                <w:sz w:val="21"/>
                <w:szCs w:val="21"/>
              </w:rPr>
            </w:pPr>
            <w:r>
              <w:rPr>
                <w:rFonts w:hint="eastAsia" w:ascii="宋体" w:hAnsi="宋体" w:eastAsia="宋体" w:cs="宋体"/>
                <w:color w:val="000000"/>
                <w:sz w:val="21"/>
                <w:szCs w:val="21"/>
              </w:rPr>
              <w:t>微型</w:t>
            </w:r>
          </w:p>
        </w:tc>
        <w:tc>
          <w:tcPr>
            <w:tcW w:w="3636" w:type="pct"/>
            <w:shd w:val="clear" w:color="auto" w:fill="FFFFFF"/>
            <w:noWrap w:val="0"/>
            <w:vAlign w:val="center"/>
          </w:tcPr>
          <w:p w14:paraId="1DBD0ABB">
            <w:pPr>
              <w:pStyle w:val="186"/>
              <w:keepNext w:val="0"/>
              <w:keepLines w:val="0"/>
              <w:suppressLineNumbers w:val="0"/>
              <w:shd w:val="clear" w:color="auto" w:fill="auto"/>
              <w:spacing w:before="0" w:beforeAutospacing="0" w:after="0" w:afterAutospacing="0" w:line="240" w:lineRule="auto"/>
              <w:ind w:left="0" w:right="0"/>
              <w:jc w:val="center"/>
              <w:rPr>
                <w:rFonts w:hint="eastAsia" w:ascii="宋体" w:hAnsi="宋体" w:eastAsia="宋体" w:cs="宋体"/>
                <w:sz w:val="21"/>
                <w:szCs w:val="21"/>
              </w:rPr>
            </w:pPr>
            <w:r>
              <w:rPr>
                <w:rFonts w:hint="eastAsia" w:ascii="宋体" w:hAnsi="宋体" w:eastAsia="宋体" w:cs="宋体"/>
                <w:color w:val="000000"/>
                <w:sz w:val="21"/>
                <w:szCs w:val="21"/>
              </w:rPr>
              <w:t>从业人员10人以下或营业收入 100万元以下</w:t>
            </w:r>
          </w:p>
        </w:tc>
      </w:tr>
      <w:tr w14:paraId="51F9D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798" w:type="pct"/>
            <w:vMerge w:val="restart"/>
            <w:shd w:val="clear" w:color="auto" w:fill="FFFFFF"/>
            <w:noWrap w:val="0"/>
            <w:vAlign w:val="center"/>
          </w:tcPr>
          <w:p w14:paraId="1FD634EA">
            <w:pPr>
              <w:pStyle w:val="186"/>
              <w:keepNext w:val="0"/>
              <w:keepLines w:val="0"/>
              <w:suppressLineNumbers w:val="0"/>
              <w:shd w:val="clear" w:color="auto" w:fill="auto"/>
              <w:spacing w:before="0" w:beforeAutospacing="0" w:after="0" w:afterAutospacing="0" w:line="240" w:lineRule="auto"/>
              <w:ind w:left="0" w:right="0"/>
              <w:jc w:val="center"/>
              <w:rPr>
                <w:rFonts w:hint="eastAsia" w:ascii="宋体" w:hAnsi="宋体" w:eastAsia="宋体" w:cs="宋体"/>
                <w:sz w:val="21"/>
                <w:szCs w:val="21"/>
              </w:rPr>
            </w:pPr>
            <w:r>
              <w:rPr>
                <w:rFonts w:hint="eastAsia" w:ascii="宋体" w:hAnsi="宋体" w:eastAsia="宋体" w:cs="宋体"/>
                <w:color w:val="000000"/>
                <w:sz w:val="21"/>
                <w:szCs w:val="21"/>
              </w:rPr>
              <w:t>交通运输业 （不含铁路运输业）</w:t>
            </w:r>
          </w:p>
        </w:tc>
        <w:tc>
          <w:tcPr>
            <w:tcW w:w="4201" w:type="pct"/>
            <w:gridSpan w:val="2"/>
            <w:shd w:val="clear" w:color="auto" w:fill="FFFFFF"/>
            <w:noWrap w:val="0"/>
            <w:vAlign w:val="center"/>
          </w:tcPr>
          <w:p w14:paraId="2F458F3A">
            <w:pPr>
              <w:pStyle w:val="186"/>
              <w:keepNext w:val="0"/>
              <w:keepLines w:val="0"/>
              <w:suppressLineNumbers w:val="0"/>
              <w:shd w:val="clear" w:color="auto" w:fill="auto"/>
              <w:spacing w:before="0" w:beforeAutospacing="0" w:after="0" w:afterAutospacing="0" w:line="240" w:lineRule="auto"/>
              <w:ind w:left="0" w:right="0"/>
              <w:jc w:val="center"/>
              <w:rPr>
                <w:rFonts w:hint="eastAsia" w:ascii="宋体" w:hAnsi="宋体" w:eastAsia="宋体" w:cs="宋体"/>
                <w:sz w:val="21"/>
                <w:szCs w:val="21"/>
              </w:rPr>
            </w:pPr>
            <w:r>
              <w:rPr>
                <w:rFonts w:hint="eastAsia" w:ascii="宋体" w:hAnsi="宋体" w:eastAsia="宋体" w:cs="宋体"/>
                <w:color w:val="000000"/>
                <w:sz w:val="21"/>
                <w:szCs w:val="21"/>
              </w:rPr>
              <w:t>从业人员1000人以下或营业收入30000万元以下的为中小微型企业。</w:t>
            </w:r>
          </w:p>
        </w:tc>
      </w:tr>
      <w:tr w14:paraId="4B817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798" w:type="pct"/>
            <w:vMerge w:val="continue"/>
            <w:shd w:val="clear" w:color="auto" w:fill="FFFFFF"/>
            <w:noWrap w:val="0"/>
            <w:vAlign w:val="center"/>
          </w:tcPr>
          <w:p w14:paraId="606C3E91">
            <w:pPr>
              <w:keepNext w:val="0"/>
              <w:keepLines w:val="0"/>
              <w:suppressLineNumbers w:val="0"/>
              <w:spacing w:before="0" w:beforeAutospacing="0" w:after="0" w:afterAutospacing="0" w:line="240" w:lineRule="auto"/>
              <w:ind w:left="0" w:right="0"/>
              <w:jc w:val="center"/>
              <w:rPr>
                <w:rFonts w:hint="eastAsia" w:ascii="宋体" w:hAnsi="宋体" w:eastAsia="宋体" w:cs="宋体"/>
                <w:sz w:val="21"/>
                <w:szCs w:val="21"/>
              </w:rPr>
            </w:pPr>
          </w:p>
        </w:tc>
        <w:tc>
          <w:tcPr>
            <w:tcW w:w="564" w:type="pct"/>
            <w:shd w:val="clear" w:color="auto" w:fill="FFFFFF"/>
            <w:noWrap w:val="0"/>
            <w:vAlign w:val="center"/>
          </w:tcPr>
          <w:p w14:paraId="02555786">
            <w:pPr>
              <w:pStyle w:val="186"/>
              <w:keepNext w:val="0"/>
              <w:keepLines w:val="0"/>
              <w:suppressLineNumbers w:val="0"/>
              <w:shd w:val="clear" w:color="auto" w:fill="auto"/>
              <w:spacing w:before="0" w:beforeAutospacing="0" w:after="0" w:afterAutospacing="0" w:line="240" w:lineRule="auto"/>
              <w:ind w:left="0" w:right="0"/>
              <w:jc w:val="center"/>
              <w:rPr>
                <w:rFonts w:hint="eastAsia" w:ascii="宋体" w:hAnsi="宋体" w:eastAsia="宋体" w:cs="宋体"/>
                <w:sz w:val="21"/>
                <w:szCs w:val="21"/>
              </w:rPr>
            </w:pPr>
            <w:r>
              <w:rPr>
                <w:rFonts w:hint="eastAsia" w:ascii="宋体" w:hAnsi="宋体" w:eastAsia="宋体" w:cs="宋体"/>
                <w:color w:val="000000"/>
                <w:sz w:val="21"/>
                <w:szCs w:val="21"/>
              </w:rPr>
              <w:t>中型</w:t>
            </w:r>
          </w:p>
        </w:tc>
        <w:tc>
          <w:tcPr>
            <w:tcW w:w="3636" w:type="pct"/>
            <w:shd w:val="clear" w:color="auto" w:fill="FFFFFF"/>
            <w:noWrap w:val="0"/>
            <w:vAlign w:val="center"/>
          </w:tcPr>
          <w:p w14:paraId="045CF0F1">
            <w:pPr>
              <w:pStyle w:val="186"/>
              <w:keepNext w:val="0"/>
              <w:keepLines w:val="0"/>
              <w:suppressLineNumbers w:val="0"/>
              <w:shd w:val="clear" w:color="auto" w:fill="auto"/>
              <w:spacing w:before="0" w:beforeAutospacing="0" w:after="0" w:afterAutospacing="0" w:line="240" w:lineRule="auto"/>
              <w:ind w:left="0" w:right="0"/>
              <w:jc w:val="center"/>
              <w:rPr>
                <w:rFonts w:hint="eastAsia" w:ascii="宋体" w:hAnsi="宋体" w:eastAsia="宋体" w:cs="宋体"/>
                <w:sz w:val="21"/>
                <w:szCs w:val="21"/>
              </w:rPr>
            </w:pPr>
            <w:r>
              <w:rPr>
                <w:rFonts w:hint="eastAsia" w:ascii="宋体" w:hAnsi="宋体" w:eastAsia="宋体" w:cs="宋体"/>
                <w:color w:val="000000"/>
                <w:sz w:val="21"/>
                <w:szCs w:val="21"/>
              </w:rPr>
              <w:t>从业人员300人</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1000人，且营业收入3000万元</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30000万元</w:t>
            </w:r>
          </w:p>
        </w:tc>
      </w:tr>
      <w:tr w14:paraId="012DF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798" w:type="pct"/>
            <w:vMerge w:val="continue"/>
            <w:shd w:val="clear" w:color="auto" w:fill="FFFFFF"/>
            <w:noWrap w:val="0"/>
            <w:vAlign w:val="center"/>
          </w:tcPr>
          <w:p w14:paraId="473BB43F">
            <w:pPr>
              <w:keepNext w:val="0"/>
              <w:keepLines w:val="0"/>
              <w:suppressLineNumbers w:val="0"/>
              <w:spacing w:before="0" w:beforeAutospacing="0" w:after="0" w:afterAutospacing="0" w:line="240" w:lineRule="auto"/>
              <w:ind w:left="0" w:right="0"/>
              <w:jc w:val="center"/>
              <w:rPr>
                <w:rFonts w:hint="eastAsia" w:ascii="宋体" w:hAnsi="宋体" w:eastAsia="宋体" w:cs="宋体"/>
                <w:sz w:val="21"/>
                <w:szCs w:val="21"/>
              </w:rPr>
            </w:pPr>
          </w:p>
        </w:tc>
        <w:tc>
          <w:tcPr>
            <w:tcW w:w="564" w:type="pct"/>
            <w:shd w:val="clear" w:color="auto" w:fill="FFFFFF"/>
            <w:noWrap w:val="0"/>
            <w:vAlign w:val="center"/>
          </w:tcPr>
          <w:p w14:paraId="2D3EA8D3">
            <w:pPr>
              <w:pStyle w:val="186"/>
              <w:keepNext w:val="0"/>
              <w:keepLines w:val="0"/>
              <w:suppressLineNumbers w:val="0"/>
              <w:shd w:val="clear" w:color="auto" w:fill="auto"/>
              <w:spacing w:before="0" w:beforeAutospacing="0" w:after="0" w:afterAutospacing="0" w:line="240" w:lineRule="auto"/>
              <w:ind w:left="0" w:right="0"/>
              <w:jc w:val="center"/>
              <w:rPr>
                <w:rFonts w:hint="eastAsia" w:ascii="宋体" w:hAnsi="宋体" w:eastAsia="宋体" w:cs="宋体"/>
                <w:sz w:val="21"/>
                <w:szCs w:val="21"/>
              </w:rPr>
            </w:pPr>
            <w:r>
              <w:rPr>
                <w:rFonts w:hint="eastAsia" w:ascii="宋体" w:hAnsi="宋体" w:eastAsia="宋体" w:cs="宋体"/>
                <w:color w:val="000000"/>
                <w:sz w:val="21"/>
                <w:szCs w:val="21"/>
              </w:rPr>
              <w:t>小型</w:t>
            </w:r>
          </w:p>
        </w:tc>
        <w:tc>
          <w:tcPr>
            <w:tcW w:w="3636" w:type="pct"/>
            <w:shd w:val="clear" w:color="auto" w:fill="FFFFFF"/>
            <w:noWrap w:val="0"/>
            <w:vAlign w:val="center"/>
          </w:tcPr>
          <w:p w14:paraId="3885A750">
            <w:pPr>
              <w:pStyle w:val="186"/>
              <w:keepNext w:val="0"/>
              <w:keepLines w:val="0"/>
              <w:suppressLineNumbers w:val="0"/>
              <w:shd w:val="clear" w:color="auto" w:fill="auto"/>
              <w:spacing w:before="0" w:beforeAutospacing="0" w:after="0" w:afterAutospacing="0" w:line="240" w:lineRule="auto"/>
              <w:ind w:left="0" w:right="0"/>
              <w:jc w:val="center"/>
              <w:rPr>
                <w:rFonts w:hint="eastAsia" w:ascii="宋体" w:hAnsi="宋体" w:eastAsia="宋体" w:cs="宋体"/>
                <w:sz w:val="21"/>
                <w:szCs w:val="21"/>
              </w:rPr>
            </w:pPr>
            <w:r>
              <w:rPr>
                <w:rFonts w:hint="eastAsia" w:ascii="宋体" w:hAnsi="宋体" w:eastAsia="宋体" w:cs="宋体"/>
                <w:color w:val="000000"/>
                <w:sz w:val="21"/>
                <w:szCs w:val="21"/>
              </w:rPr>
              <w:t>从业人员20人</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300人，且营业收入 200万元</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3000万元</w:t>
            </w:r>
          </w:p>
        </w:tc>
      </w:tr>
      <w:tr w14:paraId="1CF81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798" w:type="pct"/>
            <w:vMerge w:val="continue"/>
            <w:shd w:val="clear" w:color="auto" w:fill="FFFFFF"/>
            <w:noWrap w:val="0"/>
            <w:vAlign w:val="center"/>
          </w:tcPr>
          <w:p w14:paraId="37E1A19C">
            <w:pPr>
              <w:keepNext w:val="0"/>
              <w:keepLines w:val="0"/>
              <w:suppressLineNumbers w:val="0"/>
              <w:spacing w:before="0" w:beforeAutospacing="0" w:after="0" w:afterAutospacing="0" w:line="240" w:lineRule="auto"/>
              <w:ind w:left="0" w:right="0"/>
              <w:jc w:val="center"/>
              <w:rPr>
                <w:rFonts w:hint="eastAsia" w:ascii="宋体" w:hAnsi="宋体" w:eastAsia="宋体" w:cs="宋体"/>
                <w:sz w:val="21"/>
                <w:szCs w:val="21"/>
              </w:rPr>
            </w:pPr>
          </w:p>
        </w:tc>
        <w:tc>
          <w:tcPr>
            <w:tcW w:w="564" w:type="pct"/>
            <w:shd w:val="clear" w:color="auto" w:fill="FFFFFF"/>
            <w:noWrap w:val="0"/>
            <w:vAlign w:val="center"/>
          </w:tcPr>
          <w:p w14:paraId="6A2F9C58">
            <w:pPr>
              <w:pStyle w:val="186"/>
              <w:keepNext w:val="0"/>
              <w:keepLines w:val="0"/>
              <w:suppressLineNumbers w:val="0"/>
              <w:shd w:val="clear" w:color="auto" w:fill="auto"/>
              <w:spacing w:before="0" w:beforeAutospacing="0" w:after="0" w:afterAutospacing="0" w:line="240" w:lineRule="auto"/>
              <w:ind w:left="0" w:right="0"/>
              <w:jc w:val="center"/>
              <w:rPr>
                <w:rFonts w:hint="eastAsia" w:ascii="宋体" w:hAnsi="宋体" w:eastAsia="宋体" w:cs="宋体"/>
                <w:sz w:val="21"/>
                <w:szCs w:val="21"/>
              </w:rPr>
            </w:pPr>
            <w:r>
              <w:rPr>
                <w:rFonts w:hint="eastAsia" w:ascii="宋体" w:hAnsi="宋体" w:eastAsia="宋体" w:cs="宋体"/>
                <w:color w:val="000000"/>
                <w:sz w:val="21"/>
                <w:szCs w:val="21"/>
              </w:rPr>
              <w:t>微型</w:t>
            </w:r>
          </w:p>
        </w:tc>
        <w:tc>
          <w:tcPr>
            <w:tcW w:w="3636" w:type="pct"/>
            <w:shd w:val="clear" w:color="auto" w:fill="FFFFFF"/>
            <w:noWrap w:val="0"/>
            <w:vAlign w:val="center"/>
          </w:tcPr>
          <w:p w14:paraId="21D4FA4E">
            <w:pPr>
              <w:pStyle w:val="186"/>
              <w:keepNext w:val="0"/>
              <w:keepLines w:val="0"/>
              <w:suppressLineNumbers w:val="0"/>
              <w:shd w:val="clear" w:color="auto" w:fill="auto"/>
              <w:spacing w:before="0" w:beforeAutospacing="0" w:after="0" w:afterAutospacing="0" w:line="240" w:lineRule="auto"/>
              <w:ind w:left="0" w:right="0"/>
              <w:jc w:val="center"/>
              <w:rPr>
                <w:rFonts w:hint="eastAsia" w:ascii="宋体" w:hAnsi="宋体" w:eastAsia="宋体" w:cs="宋体"/>
                <w:sz w:val="21"/>
                <w:szCs w:val="21"/>
              </w:rPr>
            </w:pPr>
            <w:r>
              <w:rPr>
                <w:rFonts w:hint="eastAsia" w:ascii="宋体" w:hAnsi="宋体" w:eastAsia="宋体" w:cs="宋体"/>
                <w:color w:val="000000"/>
                <w:sz w:val="21"/>
                <w:szCs w:val="21"/>
              </w:rPr>
              <w:t>从业人员20人以下或营业收入200万元以下</w:t>
            </w:r>
          </w:p>
        </w:tc>
      </w:tr>
      <w:tr w14:paraId="51CF6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798" w:type="pct"/>
            <w:vMerge w:val="restart"/>
            <w:shd w:val="clear" w:color="auto" w:fill="FFFFFF"/>
            <w:noWrap w:val="0"/>
            <w:vAlign w:val="center"/>
          </w:tcPr>
          <w:p w14:paraId="3D6339ED">
            <w:pPr>
              <w:pStyle w:val="186"/>
              <w:keepNext w:val="0"/>
              <w:keepLines w:val="0"/>
              <w:suppressLineNumbers w:val="0"/>
              <w:shd w:val="clear" w:color="auto" w:fill="auto"/>
              <w:spacing w:before="0" w:beforeAutospacing="0" w:after="0" w:afterAutospacing="0" w:line="240" w:lineRule="auto"/>
              <w:ind w:left="0" w:right="0"/>
              <w:jc w:val="center"/>
              <w:rPr>
                <w:rFonts w:hint="eastAsia" w:ascii="宋体" w:hAnsi="宋体" w:eastAsia="宋体" w:cs="宋体"/>
                <w:sz w:val="21"/>
                <w:szCs w:val="21"/>
              </w:rPr>
            </w:pPr>
            <w:r>
              <w:rPr>
                <w:rFonts w:hint="eastAsia" w:ascii="宋体" w:hAnsi="宋体" w:eastAsia="宋体" w:cs="宋体"/>
                <w:color w:val="000000"/>
                <w:sz w:val="21"/>
                <w:szCs w:val="21"/>
              </w:rPr>
              <w:t>仓储业</w:t>
            </w:r>
          </w:p>
        </w:tc>
        <w:tc>
          <w:tcPr>
            <w:tcW w:w="4201" w:type="pct"/>
            <w:gridSpan w:val="2"/>
            <w:shd w:val="clear" w:color="auto" w:fill="FFFFFF"/>
            <w:noWrap w:val="0"/>
            <w:vAlign w:val="center"/>
          </w:tcPr>
          <w:p w14:paraId="7A3EA004">
            <w:pPr>
              <w:pStyle w:val="186"/>
              <w:keepNext w:val="0"/>
              <w:keepLines w:val="0"/>
              <w:suppressLineNumbers w:val="0"/>
              <w:shd w:val="clear" w:color="auto" w:fill="auto"/>
              <w:spacing w:before="0" w:beforeAutospacing="0" w:after="0" w:afterAutospacing="0" w:line="240" w:lineRule="auto"/>
              <w:ind w:left="0" w:right="0"/>
              <w:jc w:val="center"/>
              <w:rPr>
                <w:rFonts w:hint="eastAsia" w:ascii="宋体" w:hAnsi="宋体" w:eastAsia="宋体" w:cs="宋体"/>
                <w:sz w:val="21"/>
                <w:szCs w:val="21"/>
              </w:rPr>
            </w:pPr>
            <w:r>
              <w:rPr>
                <w:rFonts w:hint="eastAsia" w:ascii="宋体" w:hAnsi="宋体" w:eastAsia="宋体" w:cs="宋体"/>
                <w:color w:val="000000"/>
                <w:sz w:val="21"/>
                <w:szCs w:val="21"/>
              </w:rPr>
              <w:t>从业人员200人以下或营业收入30000万元以下的为中小微型企业。</w:t>
            </w:r>
          </w:p>
        </w:tc>
      </w:tr>
      <w:tr w14:paraId="46AAA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798" w:type="pct"/>
            <w:vMerge w:val="continue"/>
            <w:shd w:val="clear" w:color="auto" w:fill="FFFFFF"/>
            <w:noWrap w:val="0"/>
            <w:vAlign w:val="center"/>
          </w:tcPr>
          <w:p w14:paraId="510D5FBA">
            <w:pPr>
              <w:keepNext w:val="0"/>
              <w:keepLines w:val="0"/>
              <w:suppressLineNumbers w:val="0"/>
              <w:spacing w:before="0" w:beforeAutospacing="0" w:after="0" w:afterAutospacing="0" w:line="240" w:lineRule="auto"/>
              <w:ind w:left="0" w:right="0"/>
              <w:jc w:val="center"/>
              <w:rPr>
                <w:rFonts w:hint="eastAsia" w:ascii="宋体" w:hAnsi="宋体" w:eastAsia="宋体" w:cs="宋体"/>
                <w:sz w:val="21"/>
                <w:szCs w:val="21"/>
              </w:rPr>
            </w:pPr>
          </w:p>
        </w:tc>
        <w:tc>
          <w:tcPr>
            <w:tcW w:w="564" w:type="pct"/>
            <w:shd w:val="clear" w:color="auto" w:fill="FFFFFF"/>
            <w:noWrap w:val="0"/>
            <w:vAlign w:val="center"/>
          </w:tcPr>
          <w:p w14:paraId="66313700">
            <w:pPr>
              <w:pStyle w:val="186"/>
              <w:keepNext w:val="0"/>
              <w:keepLines w:val="0"/>
              <w:suppressLineNumbers w:val="0"/>
              <w:shd w:val="clear" w:color="auto" w:fill="auto"/>
              <w:spacing w:before="0" w:beforeAutospacing="0" w:after="0" w:afterAutospacing="0" w:line="240" w:lineRule="auto"/>
              <w:ind w:left="0" w:right="0"/>
              <w:jc w:val="center"/>
              <w:rPr>
                <w:rFonts w:hint="eastAsia" w:ascii="宋体" w:hAnsi="宋体" w:eastAsia="宋体" w:cs="宋体"/>
                <w:sz w:val="21"/>
                <w:szCs w:val="21"/>
              </w:rPr>
            </w:pPr>
            <w:r>
              <w:rPr>
                <w:rFonts w:hint="eastAsia" w:ascii="宋体" w:hAnsi="宋体" w:eastAsia="宋体" w:cs="宋体"/>
                <w:color w:val="000000"/>
                <w:sz w:val="21"/>
                <w:szCs w:val="21"/>
              </w:rPr>
              <w:t>中型</w:t>
            </w:r>
          </w:p>
        </w:tc>
        <w:tc>
          <w:tcPr>
            <w:tcW w:w="3636" w:type="pct"/>
            <w:shd w:val="clear" w:color="auto" w:fill="FFFFFF"/>
            <w:noWrap w:val="0"/>
            <w:vAlign w:val="center"/>
          </w:tcPr>
          <w:p w14:paraId="31336E7E">
            <w:pPr>
              <w:pStyle w:val="186"/>
              <w:keepNext w:val="0"/>
              <w:keepLines w:val="0"/>
              <w:suppressLineNumbers w:val="0"/>
              <w:shd w:val="clear" w:color="auto" w:fill="auto"/>
              <w:spacing w:before="0" w:beforeAutospacing="0" w:after="0" w:afterAutospacing="0" w:line="240" w:lineRule="auto"/>
              <w:ind w:left="0" w:right="0"/>
              <w:jc w:val="center"/>
              <w:rPr>
                <w:rFonts w:hint="eastAsia" w:ascii="宋体" w:hAnsi="宋体" w:eastAsia="宋体" w:cs="宋体"/>
                <w:sz w:val="21"/>
                <w:szCs w:val="21"/>
              </w:rPr>
            </w:pPr>
            <w:r>
              <w:rPr>
                <w:rFonts w:hint="eastAsia" w:ascii="宋体" w:hAnsi="宋体" w:eastAsia="宋体" w:cs="宋体"/>
                <w:color w:val="000000"/>
                <w:sz w:val="21"/>
                <w:szCs w:val="21"/>
              </w:rPr>
              <w:t>从业人员100人</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200人，且营业收入1000万元</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30000万元</w:t>
            </w:r>
          </w:p>
        </w:tc>
      </w:tr>
      <w:tr w14:paraId="3FF70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798" w:type="pct"/>
            <w:vMerge w:val="continue"/>
            <w:shd w:val="clear" w:color="auto" w:fill="FFFFFF"/>
            <w:noWrap w:val="0"/>
            <w:vAlign w:val="center"/>
          </w:tcPr>
          <w:p w14:paraId="29F10D01">
            <w:pPr>
              <w:keepNext w:val="0"/>
              <w:keepLines w:val="0"/>
              <w:suppressLineNumbers w:val="0"/>
              <w:spacing w:before="0" w:beforeAutospacing="0" w:after="0" w:afterAutospacing="0" w:line="240" w:lineRule="auto"/>
              <w:ind w:left="0" w:right="0"/>
              <w:jc w:val="center"/>
              <w:rPr>
                <w:rFonts w:hint="eastAsia" w:ascii="宋体" w:hAnsi="宋体" w:eastAsia="宋体" w:cs="宋体"/>
                <w:sz w:val="21"/>
                <w:szCs w:val="21"/>
              </w:rPr>
            </w:pPr>
          </w:p>
        </w:tc>
        <w:tc>
          <w:tcPr>
            <w:tcW w:w="564" w:type="pct"/>
            <w:shd w:val="clear" w:color="auto" w:fill="FFFFFF"/>
            <w:noWrap w:val="0"/>
            <w:vAlign w:val="center"/>
          </w:tcPr>
          <w:p w14:paraId="51A0E50A">
            <w:pPr>
              <w:pStyle w:val="186"/>
              <w:keepNext w:val="0"/>
              <w:keepLines w:val="0"/>
              <w:suppressLineNumbers w:val="0"/>
              <w:shd w:val="clear" w:color="auto" w:fill="auto"/>
              <w:spacing w:before="0" w:beforeAutospacing="0" w:after="0" w:afterAutospacing="0" w:line="240" w:lineRule="auto"/>
              <w:ind w:left="0" w:right="0"/>
              <w:jc w:val="center"/>
              <w:rPr>
                <w:rFonts w:hint="eastAsia" w:ascii="宋体" w:hAnsi="宋体" w:eastAsia="宋体" w:cs="宋体"/>
                <w:sz w:val="21"/>
                <w:szCs w:val="21"/>
              </w:rPr>
            </w:pPr>
            <w:r>
              <w:rPr>
                <w:rFonts w:hint="eastAsia" w:ascii="宋体" w:hAnsi="宋体" w:eastAsia="宋体" w:cs="宋体"/>
                <w:color w:val="000000"/>
                <w:sz w:val="21"/>
                <w:szCs w:val="21"/>
              </w:rPr>
              <w:t>小型</w:t>
            </w:r>
          </w:p>
        </w:tc>
        <w:tc>
          <w:tcPr>
            <w:tcW w:w="3636" w:type="pct"/>
            <w:shd w:val="clear" w:color="auto" w:fill="FFFFFF"/>
            <w:noWrap w:val="0"/>
            <w:vAlign w:val="center"/>
          </w:tcPr>
          <w:p w14:paraId="56822605">
            <w:pPr>
              <w:pStyle w:val="186"/>
              <w:keepNext w:val="0"/>
              <w:keepLines w:val="0"/>
              <w:suppressLineNumbers w:val="0"/>
              <w:shd w:val="clear" w:color="auto" w:fill="auto"/>
              <w:spacing w:before="0" w:beforeAutospacing="0" w:after="0" w:afterAutospacing="0" w:line="240" w:lineRule="auto"/>
              <w:ind w:left="0" w:right="0"/>
              <w:jc w:val="center"/>
              <w:rPr>
                <w:rFonts w:hint="eastAsia" w:ascii="宋体" w:hAnsi="宋体" w:eastAsia="宋体" w:cs="宋体"/>
                <w:sz w:val="21"/>
                <w:szCs w:val="21"/>
              </w:rPr>
            </w:pPr>
            <w:r>
              <w:rPr>
                <w:rFonts w:hint="eastAsia" w:ascii="宋体" w:hAnsi="宋体" w:eastAsia="宋体" w:cs="宋体"/>
                <w:color w:val="000000"/>
                <w:sz w:val="21"/>
                <w:szCs w:val="21"/>
              </w:rPr>
              <w:t>从业人员20人</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100人，且营业收入100万元</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1000万元</w:t>
            </w:r>
          </w:p>
        </w:tc>
      </w:tr>
      <w:tr w14:paraId="6B388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798" w:type="pct"/>
            <w:vMerge w:val="continue"/>
            <w:shd w:val="clear" w:color="auto" w:fill="FFFFFF"/>
            <w:noWrap w:val="0"/>
            <w:vAlign w:val="center"/>
          </w:tcPr>
          <w:p w14:paraId="66D1FE5F">
            <w:pPr>
              <w:keepNext w:val="0"/>
              <w:keepLines w:val="0"/>
              <w:suppressLineNumbers w:val="0"/>
              <w:spacing w:before="0" w:beforeAutospacing="0" w:after="0" w:afterAutospacing="0" w:line="240" w:lineRule="auto"/>
              <w:ind w:left="0" w:right="0"/>
              <w:jc w:val="center"/>
              <w:rPr>
                <w:rFonts w:hint="eastAsia" w:ascii="宋体" w:hAnsi="宋体" w:eastAsia="宋体" w:cs="宋体"/>
                <w:sz w:val="21"/>
                <w:szCs w:val="21"/>
              </w:rPr>
            </w:pPr>
          </w:p>
        </w:tc>
        <w:tc>
          <w:tcPr>
            <w:tcW w:w="564" w:type="pct"/>
            <w:shd w:val="clear" w:color="auto" w:fill="FFFFFF"/>
            <w:noWrap w:val="0"/>
            <w:vAlign w:val="center"/>
          </w:tcPr>
          <w:p w14:paraId="5B499CDF">
            <w:pPr>
              <w:pStyle w:val="186"/>
              <w:keepNext w:val="0"/>
              <w:keepLines w:val="0"/>
              <w:suppressLineNumbers w:val="0"/>
              <w:shd w:val="clear" w:color="auto" w:fill="auto"/>
              <w:spacing w:before="0" w:beforeAutospacing="0" w:after="0" w:afterAutospacing="0" w:line="240" w:lineRule="auto"/>
              <w:ind w:left="0" w:right="0"/>
              <w:jc w:val="center"/>
              <w:rPr>
                <w:rFonts w:hint="eastAsia" w:ascii="宋体" w:hAnsi="宋体" w:eastAsia="宋体" w:cs="宋体"/>
                <w:sz w:val="21"/>
                <w:szCs w:val="21"/>
              </w:rPr>
            </w:pPr>
            <w:r>
              <w:rPr>
                <w:rFonts w:hint="eastAsia" w:ascii="宋体" w:hAnsi="宋体" w:eastAsia="宋体" w:cs="宋体"/>
                <w:color w:val="000000"/>
                <w:sz w:val="21"/>
                <w:szCs w:val="21"/>
              </w:rPr>
              <w:t>微型</w:t>
            </w:r>
          </w:p>
        </w:tc>
        <w:tc>
          <w:tcPr>
            <w:tcW w:w="3636" w:type="pct"/>
            <w:shd w:val="clear" w:color="auto" w:fill="FFFFFF"/>
            <w:noWrap w:val="0"/>
            <w:vAlign w:val="center"/>
          </w:tcPr>
          <w:p w14:paraId="695AAAE8">
            <w:pPr>
              <w:pStyle w:val="186"/>
              <w:keepNext w:val="0"/>
              <w:keepLines w:val="0"/>
              <w:suppressLineNumbers w:val="0"/>
              <w:shd w:val="clear" w:color="auto" w:fill="auto"/>
              <w:spacing w:before="0" w:beforeAutospacing="0" w:after="0" w:afterAutospacing="0" w:line="240" w:lineRule="auto"/>
              <w:ind w:left="0" w:right="0"/>
              <w:jc w:val="center"/>
              <w:rPr>
                <w:rFonts w:hint="eastAsia" w:ascii="宋体" w:hAnsi="宋体" w:eastAsia="宋体" w:cs="宋体"/>
                <w:sz w:val="21"/>
                <w:szCs w:val="21"/>
              </w:rPr>
            </w:pPr>
            <w:r>
              <w:rPr>
                <w:rFonts w:hint="eastAsia" w:ascii="宋体" w:hAnsi="宋体" w:eastAsia="宋体" w:cs="宋体"/>
                <w:color w:val="000000"/>
                <w:sz w:val="21"/>
                <w:szCs w:val="21"/>
              </w:rPr>
              <w:t>从业人员20人以下或营业收入100万元以下</w:t>
            </w:r>
          </w:p>
        </w:tc>
      </w:tr>
      <w:tr w14:paraId="2B010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798" w:type="pct"/>
            <w:vMerge w:val="restart"/>
            <w:shd w:val="clear" w:color="auto" w:fill="FFFFFF"/>
            <w:noWrap w:val="0"/>
            <w:vAlign w:val="center"/>
          </w:tcPr>
          <w:p w14:paraId="52880843">
            <w:pPr>
              <w:pStyle w:val="186"/>
              <w:keepNext w:val="0"/>
              <w:keepLines w:val="0"/>
              <w:suppressLineNumbers w:val="0"/>
              <w:shd w:val="clear" w:color="auto" w:fill="auto"/>
              <w:spacing w:before="0" w:beforeAutospacing="0" w:after="0" w:afterAutospacing="0" w:line="240" w:lineRule="auto"/>
              <w:ind w:left="0" w:right="0"/>
              <w:jc w:val="center"/>
              <w:rPr>
                <w:rFonts w:hint="eastAsia" w:ascii="宋体" w:hAnsi="宋体" w:eastAsia="宋体" w:cs="宋体"/>
                <w:sz w:val="21"/>
                <w:szCs w:val="21"/>
              </w:rPr>
            </w:pPr>
            <w:r>
              <w:rPr>
                <w:rFonts w:hint="eastAsia" w:ascii="宋体" w:hAnsi="宋体" w:eastAsia="宋体" w:cs="宋体"/>
                <w:color w:val="000000"/>
                <w:sz w:val="21"/>
                <w:szCs w:val="21"/>
              </w:rPr>
              <w:t>邮政业</w:t>
            </w:r>
          </w:p>
        </w:tc>
        <w:tc>
          <w:tcPr>
            <w:tcW w:w="4201" w:type="pct"/>
            <w:gridSpan w:val="2"/>
            <w:shd w:val="clear" w:color="auto" w:fill="FFFFFF"/>
            <w:noWrap w:val="0"/>
            <w:vAlign w:val="center"/>
          </w:tcPr>
          <w:p w14:paraId="2CEC8920">
            <w:pPr>
              <w:pStyle w:val="186"/>
              <w:keepNext w:val="0"/>
              <w:keepLines w:val="0"/>
              <w:suppressLineNumbers w:val="0"/>
              <w:shd w:val="clear" w:color="auto" w:fill="auto"/>
              <w:spacing w:before="0" w:beforeAutospacing="0" w:after="0" w:afterAutospacing="0" w:line="240" w:lineRule="auto"/>
              <w:ind w:left="0" w:right="0"/>
              <w:jc w:val="center"/>
              <w:rPr>
                <w:rFonts w:hint="eastAsia" w:ascii="宋体" w:hAnsi="宋体" w:eastAsia="宋体" w:cs="宋体"/>
                <w:sz w:val="21"/>
                <w:szCs w:val="21"/>
              </w:rPr>
            </w:pPr>
            <w:r>
              <w:rPr>
                <w:rFonts w:hint="eastAsia" w:ascii="宋体" w:hAnsi="宋体" w:eastAsia="宋体" w:cs="宋体"/>
                <w:color w:val="000000"/>
                <w:sz w:val="21"/>
                <w:szCs w:val="21"/>
              </w:rPr>
              <w:t>从业人员1000人以下或营业收入30000万元以下的为中小微型企业。</w:t>
            </w:r>
          </w:p>
        </w:tc>
      </w:tr>
      <w:tr w14:paraId="20C95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798" w:type="pct"/>
            <w:vMerge w:val="continue"/>
            <w:shd w:val="clear" w:color="auto" w:fill="FFFFFF"/>
            <w:noWrap w:val="0"/>
            <w:vAlign w:val="center"/>
          </w:tcPr>
          <w:p w14:paraId="5C598BCE">
            <w:pPr>
              <w:keepNext w:val="0"/>
              <w:keepLines w:val="0"/>
              <w:suppressLineNumbers w:val="0"/>
              <w:spacing w:before="0" w:beforeAutospacing="0" w:after="0" w:afterAutospacing="0" w:line="240" w:lineRule="auto"/>
              <w:ind w:left="0" w:right="0"/>
              <w:jc w:val="center"/>
              <w:rPr>
                <w:rFonts w:hint="eastAsia" w:ascii="宋体" w:hAnsi="宋体" w:eastAsia="宋体" w:cs="宋体"/>
                <w:sz w:val="21"/>
                <w:szCs w:val="21"/>
              </w:rPr>
            </w:pPr>
          </w:p>
        </w:tc>
        <w:tc>
          <w:tcPr>
            <w:tcW w:w="564" w:type="pct"/>
            <w:shd w:val="clear" w:color="auto" w:fill="FFFFFF"/>
            <w:noWrap w:val="0"/>
            <w:vAlign w:val="center"/>
          </w:tcPr>
          <w:p w14:paraId="1152ABAE">
            <w:pPr>
              <w:pStyle w:val="186"/>
              <w:keepNext w:val="0"/>
              <w:keepLines w:val="0"/>
              <w:suppressLineNumbers w:val="0"/>
              <w:shd w:val="clear" w:color="auto" w:fill="auto"/>
              <w:spacing w:before="0" w:beforeAutospacing="0" w:after="0" w:afterAutospacing="0" w:line="240" w:lineRule="auto"/>
              <w:ind w:left="0" w:right="0"/>
              <w:jc w:val="center"/>
              <w:rPr>
                <w:rFonts w:hint="eastAsia" w:ascii="宋体" w:hAnsi="宋体" w:eastAsia="宋体" w:cs="宋体"/>
                <w:sz w:val="21"/>
                <w:szCs w:val="21"/>
              </w:rPr>
            </w:pPr>
            <w:r>
              <w:rPr>
                <w:rFonts w:hint="eastAsia" w:ascii="宋体" w:hAnsi="宋体" w:eastAsia="宋体" w:cs="宋体"/>
                <w:color w:val="000000"/>
                <w:sz w:val="21"/>
                <w:szCs w:val="21"/>
              </w:rPr>
              <w:t>中型</w:t>
            </w:r>
          </w:p>
        </w:tc>
        <w:tc>
          <w:tcPr>
            <w:tcW w:w="3636" w:type="pct"/>
            <w:shd w:val="clear" w:color="auto" w:fill="FFFFFF"/>
            <w:noWrap w:val="0"/>
            <w:vAlign w:val="center"/>
          </w:tcPr>
          <w:p w14:paraId="26A8C66D">
            <w:pPr>
              <w:pStyle w:val="186"/>
              <w:keepNext w:val="0"/>
              <w:keepLines w:val="0"/>
              <w:suppressLineNumbers w:val="0"/>
              <w:shd w:val="clear" w:color="auto" w:fill="auto"/>
              <w:spacing w:before="0" w:beforeAutospacing="0" w:after="0" w:afterAutospacing="0" w:line="240" w:lineRule="auto"/>
              <w:ind w:left="0" w:right="0"/>
              <w:jc w:val="center"/>
              <w:rPr>
                <w:rFonts w:hint="eastAsia" w:ascii="宋体" w:hAnsi="宋体" w:eastAsia="宋体" w:cs="宋体"/>
                <w:sz w:val="21"/>
                <w:szCs w:val="21"/>
              </w:rPr>
            </w:pPr>
            <w:r>
              <w:rPr>
                <w:rFonts w:hint="eastAsia" w:ascii="宋体" w:hAnsi="宋体" w:eastAsia="宋体" w:cs="宋体"/>
                <w:color w:val="000000"/>
                <w:sz w:val="21"/>
                <w:szCs w:val="21"/>
              </w:rPr>
              <w:t>从业人员300人</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1000人，且营业收入2000万元</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30000万元</w:t>
            </w:r>
          </w:p>
        </w:tc>
      </w:tr>
      <w:tr w14:paraId="5A3F3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798" w:type="pct"/>
            <w:vMerge w:val="continue"/>
            <w:shd w:val="clear" w:color="auto" w:fill="FFFFFF"/>
            <w:noWrap w:val="0"/>
            <w:vAlign w:val="center"/>
          </w:tcPr>
          <w:p w14:paraId="22F47D1D">
            <w:pPr>
              <w:keepNext w:val="0"/>
              <w:keepLines w:val="0"/>
              <w:suppressLineNumbers w:val="0"/>
              <w:spacing w:before="0" w:beforeAutospacing="0" w:after="0" w:afterAutospacing="0" w:line="240" w:lineRule="auto"/>
              <w:ind w:left="0" w:right="0"/>
              <w:jc w:val="center"/>
              <w:rPr>
                <w:rFonts w:hint="eastAsia" w:ascii="宋体" w:hAnsi="宋体" w:eastAsia="宋体" w:cs="宋体"/>
                <w:sz w:val="21"/>
                <w:szCs w:val="21"/>
              </w:rPr>
            </w:pPr>
          </w:p>
        </w:tc>
        <w:tc>
          <w:tcPr>
            <w:tcW w:w="564" w:type="pct"/>
            <w:shd w:val="clear" w:color="auto" w:fill="FFFFFF"/>
            <w:noWrap w:val="0"/>
            <w:vAlign w:val="center"/>
          </w:tcPr>
          <w:p w14:paraId="19C1D6F7">
            <w:pPr>
              <w:pStyle w:val="186"/>
              <w:keepNext w:val="0"/>
              <w:keepLines w:val="0"/>
              <w:suppressLineNumbers w:val="0"/>
              <w:shd w:val="clear" w:color="auto" w:fill="auto"/>
              <w:spacing w:before="0" w:beforeAutospacing="0" w:after="0" w:afterAutospacing="0" w:line="240" w:lineRule="auto"/>
              <w:ind w:left="0" w:right="0"/>
              <w:jc w:val="center"/>
              <w:rPr>
                <w:rFonts w:hint="eastAsia" w:ascii="宋体" w:hAnsi="宋体" w:eastAsia="宋体" w:cs="宋体"/>
                <w:sz w:val="21"/>
                <w:szCs w:val="21"/>
              </w:rPr>
            </w:pPr>
            <w:r>
              <w:rPr>
                <w:rFonts w:hint="eastAsia" w:ascii="宋体" w:hAnsi="宋体" w:eastAsia="宋体" w:cs="宋体"/>
                <w:color w:val="000000"/>
                <w:sz w:val="21"/>
                <w:szCs w:val="21"/>
              </w:rPr>
              <w:t>小型</w:t>
            </w:r>
          </w:p>
        </w:tc>
        <w:tc>
          <w:tcPr>
            <w:tcW w:w="3636" w:type="pct"/>
            <w:shd w:val="clear" w:color="auto" w:fill="FFFFFF"/>
            <w:noWrap w:val="0"/>
            <w:vAlign w:val="center"/>
          </w:tcPr>
          <w:p w14:paraId="3E8E252C">
            <w:pPr>
              <w:pStyle w:val="186"/>
              <w:keepNext w:val="0"/>
              <w:keepLines w:val="0"/>
              <w:suppressLineNumbers w:val="0"/>
              <w:shd w:val="clear" w:color="auto" w:fill="auto"/>
              <w:spacing w:before="0" w:beforeAutospacing="0" w:after="0" w:afterAutospacing="0" w:line="240" w:lineRule="auto"/>
              <w:ind w:left="0" w:right="0"/>
              <w:jc w:val="center"/>
              <w:rPr>
                <w:rFonts w:hint="eastAsia" w:ascii="宋体" w:hAnsi="宋体" w:eastAsia="宋体" w:cs="宋体"/>
                <w:sz w:val="21"/>
                <w:szCs w:val="21"/>
              </w:rPr>
            </w:pPr>
            <w:r>
              <w:rPr>
                <w:rFonts w:hint="eastAsia" w:ascii="宋体" w:hAnsi="宋体" w:eastAsia="宋体" w:cs="宋体"/>
                <w:color w:val="000000"/>
                <w:sz w:val="21"/>
                <w:szCs w:val="21"/>
              </w:rPr>
              <w:t>从业人员20人</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300人，且营业收入100万元</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2000万元</w:t>
            </w:r>
          </w:p>
        </w:tc>
      </w:tr>
      <w:tr w14:paraId="7BBD0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798" w:type="pct"/>
            <w:vMerge w:val="continue"/>
            <w:shd w:val="clear" w:color="auto" w:fill="FFFFFF"/>
            <w:noWrap w:val="0"/>
            <w:vAlign w:val="center"/>
          </w:tcPr>
          <w:p w14:paraId="208B1705">
            <w:pPr>
              <w:keepNext w:val="0"/>
              <w:keepLines w:val="0"/>
              <w:suppressLineNumbers w:val="0"/>
              <w:spacing w:before="0" w:beforeAutospacing="0" w:after="0" w:afterAutospacing="0" w:line="240" w:lineRule="auto"/>
              <w:ind w:left="0" w:right="0"/>
              <w:jc w:val="center"/>
              <w:rPr>
                <w:rFonts w:hint="eastAsia" w:ascii="宋体" w:hAnsi="宋体" w:eastAsia="宋体" w:cs="宋体"/>
                <w:sz w:val="21"/>
                <w:szCs w:val="21"/>
              </w:rPr>
            </w:pPr>
          </w:p>
        </w:tc>
        <w:tc>
          <w:tcPr>
            <w:tcW w:w="564" w:type="pct"/>
            <w:shd w:val="clear" w:color="auto" w:fill="FFFFFF"/>
            <w:noWrap w:val="0"/>
            <w:vAlign w:val="center"/>
          </w:tcPr>
          <w:p w14:paraId="75A6985E">
            <w:pPr>
              <w:pStyle w:val="186"/>
              <w:keepNext w:val="0"/>
              <w:keepLines w:val="0"/>
              <w:suppressLineNumbers w:val="0"/>
              <w:shd w:val="clear" w:color="auto" w:fill="auto"/>
              <w:spacing w:before="0" w:beforeAutospacing="0" w:after="0" w:afterAutospacing="0" w:line="240" w:lineRule="auto"/>
              <w:ind w:left="0" w:right="0"/>
              <w:jc w:val="center"/>
              <w:rPr>
                <w:rFonts w:hint="eastAsia" w:ascii="宋体" w:hAnsi="宋体" w:eastAsia="宋体" w:cs="宋体"/>
                <w:sz w:val="21"/>
                <w:szCs w:val="21"/>
              </w:rPr>
            </w:pPr>
            <w:r>
              <w:rPr>
                <w:rFonts w:hint="eastAsia" w:ascii="宋体" w:hAnsi="宋体" w:eastAsia="宋体" w:cs="宋体"/>
                <w:color w:val="000000"/>
                <w:sz w:val="21"/>
                <w:szCs w:val="21"/>
              </w:rPr>
              <w:t>微型</w:t>
            </w:r>
          </w:p>
        </w:tc>
        <w:tc>
          <w:tcPr>
            <w:tcW w:w="3636" w:type="pct"/>
            <w:shd w:val="clear" w:color="auto" w:fill="FFFFFF"/>
            <w:noWrap w:val="0"/>
            <w:vAlign w:val="center"/>
          </w:tcPr>
          <w:p w14:paraId="4F74FB4E">
            <w:pPr>
              <w:pStyle w:val="186"/>
              <w:keepNext w:val="0"/>
              <w:keepLines w:val="0"/>
              <w:suppressLineNumbers w:val="0"/>
              <w:shd w:val="clear" w:color="auto" w:fill="auto"/>
              <w:spacing w:before="0" w:beforeAutospacing="0" w:after="0" w:afterAutospacing="0" w:line="240" w:lineRule="auto"/>
              <w:ind w:left="0" w:right="0"/>
              <w:jc w:val="center"/>
              <w:rPr>
                <w:rFonts w:hint="eastAsia" w:ascii="宋体" w:hAnsi="宋体" w:eastAsia="宋体" w:cs="宋体"/>
                <w:sz w:val="21"/>
                <w:szCs w:val="21"/>
              </w:rPr>
            </w:pPr>
            <w:r>
              <w:rPr>
                <w:rFonts w:hint="eastAsia" w:ascii="宋体" w:hAnsi="宋体" w:eastAsia="宋体" w:cs="宋体"/>
                <w:color w:val="000000"/>
                <w:sz w:val="21"/>
                <w:szCs w:val="21"/>
              </w:rPr>
              <w:t>从业人员20人以下或营业收入 100万元以下</w:t>
            </w:r>
          </w:p>
        </w:tc>
      </w:tr>
      <w:tr w14:paraId="60BB4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798" w:type="pct"/>
            <w:vMerge w:val="restart"/>
            <w:shd w:val="clear" w:color="auto" w:fill="FFFFFF"/>
            <w:noWrap w:val="0"/>
            <w:vAlign w:val="center"/>
          </w:tcPr>
          <w:p w14:paraId="6DCABB75">
            <w:pPr>
              <w:pStyle w:val="186"/>
              <w:keepNext w:val="0"/>
              <w:keepLines w:val="0"/>
              <w:suppressLineNumbers w:val="0"/>
              <w:shd w:val="clear" w:color="auto" w:fill="auto"/>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color w:val="000000"/>
                <w:sz w:val="21"/>
                <w:szCs w:val="21"/>
              </w:rPr>
              <w:t>住宿业</w:t>
            </w:r>
          </w:p>
        </w:tc>
        <w:tc>
          <w:tcPr>
            <w:tcW w:w="4201" w:type="pct"/>
            <w:gridSpan w:val="2"/>
            <w:shd w:val="clear" w:color="auto" w:fill="FFFFFF"/>
            <w:noWrap w:val="0"/>
            <w:vAlign w:val="center"/>
          </w:tcPr>
          <w:p w14:paraId="688FE3E0">
            <w:pPr>
              <w:pStyle w:val="186"/>
              <w:keepNext w:val="0"/>
              <w:keepLines w:val="0"/>
              <w:suppressLineNumbers w:val="0"/>
              <w:shd w:val="clear" w:color="auto" w:fill="auto"/>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color w:val="000000"/>
                <w:sz w:val="21"/>
                <w:szCs w:val="21"/>
              </w:rPr>
              <w:t>从业人员300人以下或营业收入10000万元以下的为中小微型企业。</w:t>
            </w:r>
          </w:p>
        </w:tc>
      </w:tr>
      <w:tr w14:paraId="3587A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798" w:type="pct"/>
            <w:vMerge w:val="continue"/>
            <w:shd w:val="clear" w:color="auto" w:fill="FFFFFF"/>
            <w:noWrap w:val="0"/>
            <w:vAlign w:val="center"/>
          </w:tcPr>
          <w:p w14:paraId="6427BCC2">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p>
        </w:tc>
        <w:tc>
          <w:tcPr>
            <w:tcW w:w="564" w:type="pct"/>
            <w:shd w:val="clear" w:color="auto" w:fill="FFFFFF"/>
            <w:noWrap w:val="0"/>
            <w:vAlign w:val="center"/>
          </w:tcPr>
          <w:p w14:paraId="7156B9C4">
            <w:pPr>
              <w:pStyle w:val="186"/>
              <w:keepNext w:val="0"/>
              <w:keepLines w:val="0"/>
              <w:suppressLineNumbers w:val="0"/>
              <w:shd w:val="clear" w:color="auto" w:fill="auto"/>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color w:val="000000"/>
                <w:sz w:val="21"/>
                <w:szCs w:val="21"/>
              </w:rPr>
              <w:t>中型</w:t>
            </w:r>
          </w:p>
        </w:tc>
        <w:tc>
          <w:tcPr>
            <w:tcW w:w="3636" w:type="pct"/>
            <w:shd w:val="clear" w:color="auto" w:fill="FFFFFF"/>
            <w:noWrap w:val="0"/>
            <w:vAlign w:val="center"/>
          </w:tcPr>
          <w:p w14:paraId="4FA0152E">
            <w:pPr>
              <w:pStyle w:val="186"/>
              <w:keepNext w:val="0"/>
              <w:keepLines w:val="0"/>
              <w:suppressLineNumbers w:val="0"/>
              <w:shd w:val="clear" w:color="auto" w:fill="auto"/>
              <w:spacing w:before="0" w:beforeAutospacing="0" w:after="0" w:afterAutospacing="0"/>
              <w:ind w:left="0" w:right="0" w:firstLine="140"/>
              <w:jc w:val="center"/>
              <w:rPr>
                <w:rFonts w:hint="eastAsia" w:ascii="宋体" w:hAnsi="宋体" w:eastAsia="宋体" w:cs="宋体"/>
                <w:sz w:val="21"/>
                <w:szCs w:val="21"/>
              </w:rPr>
            </w:pPr>
            <w:r>
              <w:rPr>
                <w:rFonts w:hint="eastAsia" w:ascii="宋体" w:hAnsi="宋体" w:eastAsia="宋体" w:cs="宋体"/>
                <w:color w:val="000000"/>
                <w:sz w:val="21"/>
                <w:szCs w:val="21"/>
              </w:rPr>
              <w:t>从业人员100人</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300人，且营业收入2000万元</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10000万元</w:t>
            </w:r>
          </w:p>
        </w:tc>
      </w:tr>
      <w:tr w14:paraId="0A0F3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798" w:type="pct"/>
            <w:vMerge w:val="continue"/>
            <w:shd w:val="clear" w:color="auto" w:fill="FFFFFF"/>
            <w:noWrap w:val="0"/>
            <w:vAlign w:val="center"/>
          </w:tcPr>
          <w:p w14:paraId="2848EAE5">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p>
        </w:tc>
        <w:tc>
          <w:tcPr>
            <w:tcW w:w="564" w:type="pct"/>
            <w:shd w:val="clear" w:color="auto" w:fill="FFFFFF"/>
            <w:noWrap w:val="0"/>
            <w:vAlign w:val="center"/>
          </w:tcPr>
          <w:p w14:paraId="47EE4273">
            <w:pPr>
              <w:pStyle w:val="186"/>
              <w:keepNext w:val="0"/>
              <w:keepLines w:val="0"/>
              <w:suppressLineNumbers w:val="0"/>
              <w:shd w:val="clear" w:color="auto" w:fill="auto"/>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color w:val="000000"/>
                <w:sz w:val="21"/>
                <w:szCs w:val="21"/>
              </w:rPr>
              <w:t>小型</w:t>
            </w:r>
          </w:p>
        </w:tc>
        <w:tc>
          <w:tcPr>
            <w:tcW w:w="3636" w:type="pct"/>
            <w:shd w:val="clear" w:color="auto" w:fill="FFFFFF"/>
            <w:noWrap w:val="0"/>
            <w:vAlign w:val="center"/>
          </w:tcPr>
          <w:p w14:paraId="13C1B083">
            <w:pPr>
              <w:pStyle w:val="186"/>
              <w:keepNext w:val="0"/>
              <w:keepLines w:val="0"/>
              <w:suppressLineNumbers w:val="0"/>
              <w:shd w:val="clear" w:color="auto" w:fill="auto"/>
              <w:spacing w:before="0" w:beforeAutospacing="0" w:after="0" w:afterAutospacing="0"/>
              <w:ind w:left="0" w:right="0" w:firstLine="140"/>
              <w:jc w:val="center"/>
              <w:rPr>
                <w:rFonts w:hint="eastAsia" w:ascii="宋体" w:hAnsi="宋体" w:eastAsia="宋体" w:cs="宋体"/>
                <w:sz w:val="21"/>
                <w:szCs w:val="21"/>
              </w:rPr>
            </w:pPr>
            <w:r>
              <w:rPr>
                <w:rFonts w:hint="eastAsia" w:ascii="宋体" w:hAnsi="宋体" w:eastAsia="宋体" w:cs="宋体"/>
                <w:color w:val="000000"/>
                <w:sz w:val="21"/>
                <w:szCs w:val="21"/>
              </w:rPr>
              <w:t>从业人员10人</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100人，且营业收入100万元</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2000万元</w:t>
            </w:r>
          </w:p>
        </w:tc>
      </w:tr>
      <w:tr w14:paraId="03610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798" w:type="pct"/>
            <w:vMerge w:val="continue"/>
            <w:shd w:val="clear" w:color="auto" w:fill="FFFFFF"/>
            <w:noWrap w:val="0"/>
            <w:vAlign w:val="center"/>
          </w:tcPr>
          <w:p w14:paraId="7086BED2">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p>
        </w:tc>
        <w:tc>
          <w:tcPr>
            <w:tcW w:w="564" w:type="pct"/>
            <w:shd w:val="clear" w:color="auto" w:fill="FFFFFF"/>
            <w:noWrap w:val="0"/>
            <w:vAlign w:val="center"/>
          </w:tcPr>
          <w:p w14:paraId="68F5AE93">
            <w:pPr>
              <w:pStyle w:val="186"/>
              <w:keepNext w:val="0"/>
              <w:keepLines w:val="0"/>
              <w:suppressLineNumbers w:val="0"/>
              <w:shd w:val="clear" w:color="auto" w:fill="auto"/>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color w:val="000000"/>
                <w:sz w:val="21"/>
                <w:szCs w:val="21"/>
              </w:rPr>
              <w:t>微型</w:t>
            </w:r>
          </w:p>
        </w:tc>
        <w:tc>
          <w:tcPr>
            <w:tcW w:w="3636" w:type="pct"/>
            <w:shd w:val="clear" w:color="auto" w:fill="FFFFFF"/>
            <w:noWrap w:val="0"/>
            <w:vAlign w:val="center"/>
          </w:tcPr>
          <w:p w14:paraId="6F1E2F9A">
            <w:pPr>
              <w:pStyle w:val="186"/>
              <w:keepNext w:val="0"/>
              <w:keepLines w:val="0"/>
              <w:suppressLineNumbers w:val="0"/>
              <w:shd w:val="clear" w:color="auto" w:fill="auto"/>
              <w:spacing w:before="0" w:beforeAutospacing="0" w:after="0" w:afterAutospacing="0"/>
              <w:ind w:left="0" w:right="0" w:firstLine="140"/>
              <w:jc w:val="center"/>
              <w:rPr>
                <w:rFonts w:hint="eastAsia" w:ascii="宋体" w:hAnsi="宋体" w:eastAsia="宋体" w:cs="宋体"/>
                <w:sz w:val="21"/>
                <w:szCs w:val="21"/>
              </w:rPr>
            </w:pPr>
            <w:r>
              <w:rPr>
                <w:rFonts w:hint="eastAsia" w:ascii="宋体" w:hAnsi="宋体" w:eastAsia="宋体" w:cs="宋体"/>
                <w:color w:val="000000"/>
                <w:sz w:val="21"/>
                <w:szCs w:val="21"/>
              </w:rPr>
              <w:t>从业人员10人以下或营业收入100万元以下</w:t>
            </w:r>
          </w:p>
        </w:tc>
      </w:tr>
      <w:tr w14:paraId="0B88F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798" w:type="pct"/>
            <w:vMerge w:val="restart"/>
            <w:shd w:val="clear" w:color="auto" w:fill="FFFFFF"/>
            <w:noWrap w:val="0"/>
            <w:vAlign w:val="center"/>
          </w:tcPr>
          <w:p w14:paraId="1B01C25A">
            <w:pPr>
              <w:pStyle w:val="186"/>
              <w:keepNext w:val="0"/>
              <w:keepLines w:val="0"/>
              <w:suppressLineNumbers w:val="0"/>
              <w:shd w:val="clear" w:color="auto" w:fill="auto"/>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color w:val="000000"/>
                <w:sz w:val="21"/>
                <w:szCs w:val="21"/>
              </w:rPr>
              <w:t>餐饮业</w:t>
            </w:r>
          </w:p>
        </w:tc>
        <w:tc>
          <w:tcPr>
            <w:tcW w:w="4201" w:type="pct"/>
            <w:gridSpan w:val="2"/>
            <w:shd w:val="clear" w:color="auto" w:fill="FFFFFF"/>
            <w:noWrap w:val="0"/>
            <w:vAlign w:val="center"/>
          </w:tcPr>
          <w:p w14:paraId="3F8B25F5">
            <w:pPr>
              <w:pStyle w:val="186"/>
              <w:keepNext w:val="0"/>
              <w:keepLines w:val="0"/>
              <w:suppressLineNumbers w:val="0"/>
              <w:shd w:val="clear" w:color="auto" w:fill="auto"/>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color w:val="000000"/>
                <w:sz w:val="21"/>
                <w:szCs w:val="21"/>
              </w:rPr>
              <w:t>从业人员300人以下或营业收入10000万元以下的为中小微型企业。</w:t>
            </w:r>
          </w:p>
        </w:tc>
      </w:tr>
      <w:tr w14:paraId="602EC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798" w:type="pct"/>
            <w:vMerge w:val="continue"/>
            <w:shd w:val="clear" w:color="auto" w:fill="FFFFFF"/>
            <w:noWrap w:val="0"/>
            <w:vAlign w:val="center"/>
          </w:tcPr>
          <w:p w14:paraId="3EF9AFD5">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p>
        </w:tc>
        <w:tc>
          <w:tcPr>
            <w:tcW w:w="564" w:type="pct"/>
            <w:shd w:val="clear" w:color="auto" w:fill="FFFFFF"/>
            <w:noWrap w:val="0"/>
            <w:vAlign w:val="center"/>
          </w:tcPr>
          <w:p w14:paraId="096FFC79">
            <w:pPr>
              <w:pStyle w:val="186"/>
              <w:keepNext w:val="0"/>
              <w:keepLines w:val="0"/>
              <w:suppressLineNumbers w:val="0"/>
              <w:shd w:val="clear" w:color="auto" w:fill="auto"/>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color w:val="000000"/>
                <w:sz w:val="21"/>
                <w:szCs w:val="21"/>
              </w:rPr>
              <w:t>中型</w:t>
            </w:r>
          </w:p>
        </w:tc>
        <w:tc>
          <w:tcPr>
            <w:tcW w:w="3636" w:type="pct"/>
            <w:shd w:val="clear" w:color="auto" w:fill="FFFFFF"/>
            <w:noWrap w:val="0"/>
            <w:vAlign w:val="center"/>
          </w:tcPr>
          <w:p w14:paraId="041AAEF2">
            <w:pPr>
              <w:pStyle w:val="186"/>
              <w:keepNext w:val="0"/>
              <w:keepLines w:val="0"/>
              <w:suppressLineNumbers w:val="0"/>
              <w:shd w:val="clear" w:color="auto" w:fill="auto"/>
              <w:spacing w:before="0" w:beforeAutospacing="0" w:after="0" w:afterAutospacing="0"/>
              <w:ind w:left="0" w:right="0" w:firstLine="140"/>
              <w:jc w:val="center"/>
              <w:rPr>
                <w:rFonts w:hint="eastAsia" w:ascii="宋体" w:hAnsi="宋体" w:eastAsia="宋体" w:cs="宋体"/>
                <w:sz w:val="21"/>
                <w:szCs w:val="21"/>
              </w:rPr>
            </w:pPr>
            <w:r>
              <w:rPr>
                <w:rFonts w:hint="eastAsia" w:ascii="宋体" w:hAnsi="宋体" w:eastAsia="宋体" w:cs="宋体"/>
                <w:color w:val="000000"/>
                <w:sz w:val="21"/>
                <w:szCs w:val="21"/>
              </w:rPr>
              <w:t>从业人员100—300人，且营业收入 2000万元</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10000万元</w:t>
            </w:r>
          </w:p>
        </w:tc>
      </w:tr>
      <w:tr w14:paraId="1C9C5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798" w:type="pct"/>
            <w:vMerge w:val="continue"/>
            <w:shd w:val="clear" w:color="auto" w:fill="FFFFFF"/>
            <w:noWrap w:val="0"/>
            <w:vAlign w:val="center"/>
          </w:tcPr>
          <w:p w14:paraId="26478950">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p>
        </w:tc>
        <w:tc>
          <w:tcPr>
            <w:tcW w:w="564" w:type="pct"/>
            <w:shd w:val="clear" w:color="auto" w:fill="FFFFFF"/>
            <w:noWrap w:val="0"/>
            <w:vAlign w:val="center"/>
          </w:tcPr>
          <w:p w14:paraId="3D188FA2">
            <w:pPr>
              <w:pStyle w:val="186"/>
              <w:keepNext w:val="0"/>
              <w:keepLines w:val="0"/>
              <w:suppressLineNumbers w:val="0"/>
              <w:shd w:val="clear" w:color="auto" w:fill="auto"/>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color w:val="000000"/>
                <w:sz w:val="21"/>
                <w:szCs w:val="21"/>
              </w:rPr>
              <w:t>小型</w:t>
            </w:r>
          </w:p>
        </w:tc>
        <w:tc>
          <w:tcPr>
            <w:tcW w:w="3636" w:type="pct"/>
            <w:shd w:val="clear" w:color="auto" w:fill="FFFFFF"/>
            <w:noWrap w:val="0"/>
            <w:vAlign w:val="center"/>
          </w:tcPr>
          <w:p w14:paraId="3804E265">
            <w:pPr>
              <w:pStyle w:val="186"/>
              <w:keepNext w:val="0"/>
              <w:keepLines w:val="0"/>
              <w:suppressLineNumbers w:val="0"/>
              <w:shd w:val="clear" w:color="auto" w:fill="auto"/>
              <w:spacing w:before="0" w:beforeAutospacing="0" w:after="0" w:afterAutospacing="0"/>
              <w:ind w:left="0" w:right="0" w:firstLine="140"/>
              <w:jc w:val="center"/>
              <w:rPr>
                <w:rFonts w:hint="eastAsia" w:ascii="宋体" w:hAnsi="宋体" w:eastAsia="宋体" w:cs="宋体"/>
                <w:sz w:val="21"/>
                <w:szCs w:val="21"/>
              </w:rPr>
            </w:pPr>
            <w:r>
              <w:rPr>
                <w:rFonts w:hint="eastAsia" w:ascii="宋体" w:hAnsi="宋体" w:eastAsia="宋体" w:cs="宋体"/>
                <w:color w:val="000000"/>
                <w:sz w:val="21"/>
                <w:szCs w:val="21"/>
              </w:rPr>
              <w:t>从业人员10人</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100人，且营业收入100万元</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2000万元</w:t>
            </w:r>
          </w:p>
        </w:tc>
      </w:tr>
      <w:tr w14:paraId="0B49A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798" w:type="pct"/>
            <w:vMerge w:val="continue"/>
            <w:shd w:val="clear" w:color="auto" w:fill="FFFFFF"/>
            <w:noWrap w:val="0"/>
            <w:vAlign w:val="center"/>
          </w:tcPr>
          <w:p w14:paraId="242EEAAC">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p>
        </w:tc>
        <w:tc>
          <w:tcPr>
            <w:tcW w:w="564" w:type="pct"/>
            <w:shd w:val="clear" w:color="auto" w:fill="FFFFFF"/>
            <w:noWrap w:val="0"/>
            <w:vAlign w:val="center"/>
          </w:tcPr>
          <w:p w14:paraId="1ECB9C44">
            <w:pPr>
              <w:pStyle w:val="186"/>
              <w:keepNext w:val="0"/>
              <w:keepLines w:val="0"/>
              <w:suppressLineNumbers w:val="0"/>
              <w:shd w:val="clear" w:color="auto" w:fill="auto"/>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color w:val="000000"/>
                <w:sz w:val="21"/>
                <w:szCs w:val="21"/>
              </w:rPr>
              <w:t>微型</w:t>
            </w:r>
          </w:p>
        </w:tc>
        <w:tc>
          <w:tcPr>
            <w:tcW w:w="3636" w:type="pct"/>
            <w:shd w:val="clear" w:color="auto" w:fill="FFFFFF"/>
            <w:noWrap w:val="0"/>
            <w:vAlign w:val="center"/>
          </w:tcPr>
          <w:p w14:paraId="77E5F764">
            <w:pPr>
              <w:pStyle w:val="186"/>
              <w:keepNext w:val="0"/>
              <w:keepLines w:val="0"/>
              <w:suppressLineNumbers w:val="0"/>
              <w:shd w:val="clear" w:color="auto" w:fill="auto"/>
              <w:spacing w:before="0" w:beforeAutospacing="0" w:after="0" w:afterAutospacing="0"/>
              <w:ind w:left="0" w:right="0" w:firstLine="140"/>
              <w:jc w:val="center"/>
              <w:rPr>
                <w:rFonts w:hint="eastAsia" w:ascii="宋体" w:hAnsi="宋体" w:eastAsia="宋体" w:cs="宋体"/>
                <w:sz w:val="21"/>
                <w:szCs w:val="21"/>
              </w:rPr>
            </w:pPr>
            <w:r>
              <w:rPr>
                <w:rFonts w:hint="eastAsia" w:ascii="宋体" w:hAnsi="宋体" w:eastAsia="宋体" w:cs="宋体"/>
                <w:color w:val="000000"/>
                <w:sz w:val="21"/>
                <w:szCs w:val="21"/>
              </w:rPr>
              <w:t>从业人员10人以下或营业收入100万元以下</w:t>
            </w:r>
          </w:p>
        </w:tc>
      </w:tr>
      <w:tr w14:paraId="5D6F7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798" w:type="pct"/>
            <w:vMerge w:val="restart"/>
            <w:shd w:val="clear" w:color="auto" w:fill="FFFFFF"/>
            <w:noWrap w:val="0"/>
            <w:vAlign w:val="center"/>
          </w:tcPr>
          <w:p w14:paraId="240C2D10">
            <w:pPr>
              <w:pStyle w:val="186"/>
              <w:keepNext w:val="0"/>
              <w:keepLines w:val="0"/>
              <w:suppressLineNumbers w:val="0"/>
              <w:shd w:val="clear" w:color="auto" w:fill="auto"/>
              <w:spacing w:before="0" w:beforeAutospacing="0" w:after="0" w:afterAutospacing="0" w:line="492" w:lineRule="exact"/>
              <w:ind w:left="0" w:right="0"/>
              <w:jc w:val="center"/>
              <w:rPr>
                <w:rFonts w:hint="eastAsia" w:ascii="宋体" w:hAnsi="宋体" w:eastAsia="宋体" w:cs="宋体"/>
                <w:sz w:val="21"/>
                <w:szCs w:val="21"/>
              </w:rPr>
            </w:pPr>
            <w:r>
              <w:rPr>
                <w:rFonts w:hint="eastAsia" w:ascii="宋体" w:hAnsi="宋体" w:eastAsia="宋体" w:cs="宋体"/>
                <w:color w:val="000000"/>
                <w:sz w:val="21"/>
                <w:szCs w:val="21"/>
              </w:rPr>
              <w:t>信息传输业 （包括电信、互联网 和相关服务）</w:t>
            </w:r>
          </w:p>
        </w:tc>
        <w:tc>
          <w:tcPr>
            <w:tcW w:w="4201" w:type="pct"/>
            <w:gridSpan w:val="2"/>
            <w:shd w:val="clear" w:color="auto" w:fill="FFFFFF"/>
            <w:noWrap w:val="0"/>
            <w:vAlign w:val="center"/>
          </w:tcPr>
          <w:p w14:paraId="0CE38EC7">
            <w:pPr>
              <w:pStyle w:val="186"/>
              <w:keepNext w:val="0"/>
              <w:keepLines w:val="0"/>
              <w:suppressLineNumbers w:val="0"/>
              <w:shd w:val="clear" w:color="auto" w:fill="auto"/>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color w:val="000000"/>
                <w:sz w:val="21"/>
                <w:szCs w:val="21"/>
              </w:rPr>
              <w:t>从业人员2000人以下或营业收入100000万元以下的为中小微型企业。</w:t>
            </w:r>
          </w:p>
        </w:tc>
      </w:tr>
      <w:tr w14:paraId="09DE7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798" w:type="pct"/>
            <w:vMerge w:val="continue"/>
            <w:shd w:val="clear" w:color="auto" w:fill="FFFFFF"/>
            <w:noWrap w:val="0"/>
            <w:vAlign w:val="center"/>
          </w:tcPr>
          <w:p w14:paraId="69F70F1A">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p>
        </w:tc>
        <w:tc>
          <w:tcPr>
            <w:tcW w:w="564" w:type="pct"/>
            <w:shd w:val="clear" w:color="auto" w:fill="FFFFFF"/>
            <w:noWrap w:val="0"/>
            <w:vAlign w:val="center"/>
          </w:tcPr>
          <w:p w14:paraId="0CC47B6B">
            <w:pPr>
              <w:pStyle w:val="186"/>
              <w:keepNext w:val="0"/>
              <w:keepLines w:val="0"/>
              <w:suppressLineNumbers w:val="0"/>
              <w:shd w:val="clear" w:color="auto" w:fill="auto"/>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color w:val="000000"/>
                <w:sz w:val="21"/>
                <w:szCs w:val="21"/>
              </w:rPr>
              <w:t>中型</w:t>
            </w:r>
          </w:p>
        </w:tc>
        <w:tc>
          <w:tcPr>
            <w:tcW w:w="3636" w:type="pct"/>
            <w:shd w:val="clear" w:color="auto" w:fill="FFFFFF"/>
            <w:noWrap w:val="0"/>
            <w:vAlign w:val="center"/>
          </w:tcPr>
          <w:p w14:paraId="0CB9C8E3">
            <w:pPr>
              <w:pStyle w:val="186"/>
              <w:keepNext w:val="0"/>
              <w:keepLines w:val="0"/>
              <w:suppressLineNumbers w:val="0"/>
              <w:shd w:val="clear" w:color="auto" w:fill="auto"/>
              <w:spacing w:before="0" w:beforeAutospacing="0" w:after="0" w:afterAutospacing="0"/>
              <w:ind w:left="0" w:right="0" w:firstLine="140"/>
              <w:jc w:val="center"/>
              <w:rPr>
                <w:rFonts w:hint="eastAsia" w:ascii="宋体" w:hAnsi="宋体" w:eastAsia="宋体" w:cs="宋体"/>
                <w:sz w:val="21"/>
                <w:szCs w:val="21"/>
              </w:rPr>
            </w:pPr>
            <w:r>
              <w:rPr>
                <w:rFonts w:hint="eastAsia" w:ascii="宋体" w:hAnsi="宋体" w:eastAsia="宋体" w:cs="宋体"/>
                <w:color w:val="000000"/>
                <w:sz w:val="21"/>
                <w:szCs w:val="21"/>
              </w:rPr>
              <w:t>从业人员100人</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2000人，且营业收入1000万元</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10000万元</w:t>
            </w:r>
          </w:p>
        </w:tc>
      </w:tr>
      <w:tr w14:paraId="28614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798" w:type="pct"/>
            <w:vMerge w:val="continue"/>
            <w:shd w:val="clear" w:color="auto" w:fill="FFFFFF"/>
            <w:noWrap w:val="0"/>
            <w:vAlign w:val="center"/>
          </w:tcPr>
          <w:p w14:paraId="633FE7BD">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p>
        </w:tc>
        <w:tc>
          <w:tcPr>
            <w:tcW w:w="564" w:type="pct"/>
            <w:shd w:val="clear" w:color="auto" w:fill="FFFFFF"/>
            <w:noWrap w:val="0"/>
            <w:vAlign w:val="center"/>
          </w:tcPr>
          <w:p w14:paraId="1C9C9B8D">
            <w:pPr>
              <w:pStyle w:val="186"/>
              <w:keepNext w:val="0"/>
              <w:keepLines w:val="0"/>
              <w:suppressLineNumbers w:val="0"/>
              <w:shd w:val="clear" w:color="auto" w:fill="auto"/>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color w:val="000000"/>
                <w:sz w:val="21"/>
                <w:szCs w:val="21"/>
              </w:rPr>
              <w:t>小型</w:t>
            </w:r>
          </w:p>
        </w:tc>
        <w:tc>
          <w:tcPr>
            <w:tcW w:w="3636" w:type="pct"/>
            <w:shd w:val="clear" w:color="auto" w:fill="FFFFFF"/>
            <w:noWrap w:val="0"/>
            <w:vAlign w:val="center"/>
          </w:tcPr>
          <w:p w14:paraId="5073B40B">
            <w:pPr>
              <w:pStyle w:val="186"/>
              <w:keepNext w:val="0"/>
              <w:keepLines w:val="0"/>
              <w:suppressLineNumbers w:val="0"/>
              <w:shd w:val="clear" w:color="auto" w:fill="auto"/>
              <w:spacing w:before="0" w:beforeAutospacing="0" w:after="0" w:afterAutospacing="0"/>
              <w:ind w:left="0" w:right="0" w:firstLine="140"/>
              <w:jc w:val="center"/>
              <w:rPr>
                <w:rFonts w:hint="eastAsia" w:ascii="宋体" w:hAnsi="宋体" w:eastAsia="宋体" w:cs="宋体"/>
                <w:sz w:val="21"/>
                <w:szCs w:val="21"/>
              </w:rPr>
            </w:pPr>
            <w:r>
              <w:rPr>
                <w:rFonts w:hint="eastAsia" w:ascii="宋体" w:hAnsi="宋体" w:eastAsia="宋体" w:cs="宋体"/>
                <w:color w:val="000000"/>
                <w:sz w:val="21"/>
                <w:szCs w:val="21"/>
              </w:rPr>
              <w:t>从业人员10人</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100人，且营业收入100万元</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1000万元</w:t>
            </w:r>
          </w:p>
        </w:tc>
      </w:tr>
      <w:tr w14:paraId="3D673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798" w:type="pct"/>
            <w:vMerge w:val="continue"/>
            <w:shd w:val="clear" w:color="auto" w:fill="FFFFFF"/>
            <w:noWrap w:val="0"/>
            <w:vAlign w:val="center"/>
          </w:tcPr>
          <w:p w14:paraId="021E706E">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p>
        </w:tc>
        <w:tc>
          <w:tcPr>
            <w:tcW w:w="564" w:type="pct"/>
            <w:shd w:val="clear" w:color="auto" w:fill="FFFFFF"/>
            <w:noWrap w:val="0"/>
            <w:vAlign w:val="center"/>
          </w:tcPr>
          <w:p w14:paraId="1A621B74">
            <w:pPr>
              <w:pStyle w:val="186"/>
              <w:keepNext w:val="0"/>
              <w:keepLines w:val="0"/>
              <w:suppressLineNumbers w:val="0"/>
              <w:shd w:val="clear" w:color="auto" w:fill="auto"/>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color w:val="000000"/>
                <w:sz w:val="21"/>
                <w:szCs w:val="21"/>
              </w:rPr>
              <w:t>微型</w:t>
            </w:r>
          </w:p>
        </w:tc>
        <w:tc>
          <w:tcPr>
            <w:tcW w:w="3636" w:type="pct"/>
            <w:shd w:val="clear" w:color="auto" w:fill="FFFFFF"/>
            <w:noWrap w:val="0"/>
            <w:vAlign w:val="center"/>
          </w:tcPr>
          <w:p w14:paraId="380A286C">
            <w:pPr>
              <w:pStyle w:val="186"/>
              <w:keepNext w:val="0"/>
              <w:keepLines w:val="0"/>
              <w:suppressLineNumbers w:val="0"/>
              <w:shd w:val="clear" w:color="auto" w:fill="auto"/>
              <w:spacing w:before="0" w:beforeAutospacing="0" w:after="0" w:afterAutospacing="0"/>
              <w:ind w:left="0" w:right="0" w:firstLine="140"/>
              <w:jc w:val="center"/>
              <w:rPr>
                <w:rFonts w:hint="eastAsia" w:ascii="宋体" w:hAnsi="宋体" w:eastAsia="宋体" w:cs="宋体"/>
                <w:sz w:val="21"/>
                <w:szCs w:val="21"/>
              </w:rPr>
            </w:pPr>
            <w:r>
              <w:rPr>
                <w:rFonts w:hint="eastAsia" w:ascii="宋体" w:hAnsi="宋体" w:eastAsia="宋体" w:cs="宋体"/>
                <w:color w:val="000000"/>
                <w:sz w:val="21"/>
                <w:szCs w:val="21"/>
              </w:rPr>
              <w:t>从业人员10人以下或营业收入100万元以下</w:t>
            </w:r>
          </w:p>
        </w:tc>
      </w:tr>
      <w:tr w14:paraId="54981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798" w:type="pct"/>
            <w:vMerge w:val="restart"/>
            <w:shd w:val="clear" w:color="auto" w:fill="FFFFFF"/>
            <w:noWrap w:val="0"/>
            <w:vAlign w:val="center"/>
          </w:tcPr>
          <w:p w14:paraId="4427C27B">
            <w:pPr>
              <w:pStyle w:val="186"/>
              <w:keepNext w:val="0"/>
              <w:keepLines w:val="0"/>
              <w:suppressLineNumbers w:val="0"/>
              <w:shd w:val="clear" w:color="auto" w:fill="auto"/>
              <w:spacing w:before="0" w:beforeAutospacing="0" w:after="0" w:afterAutospacing="0" w:line="509" w:lineRule="exact"/>
              <w:ind w:left="0" w:right="0"/>
              <w:jc w:val="center"/>
              <w:rPr>
                <w:rFonts w:hint="eastAsia" w:ascii="宋体" w:hAnsi="宋体" w:eastAsia="宋体" w:cs="宋体"/>
                <w:sz w:val="21"/>
                <w:szCs w:val="21"/>
              </w:rPr>
            </w:pPr>
            <w:r>
              <w:rPr>
                <w:rFonts w:hint="eastAsia" w:ascii="宋体" w:hAnsi="宋体" w:eastAsia="宋体" w:cs="宋体"/>
                <w:color w:val="000000"/>
                <w:sz w:val="21"/>
                <w:szCs w:val="21"/>
              </w:rPr>
              <w:t>软件和信息技术服务业</w:t>
            </w:r>
          </w:p>
        </w:tc>
        <w:tc>
          <w:tcPr>
            <w:tcW w:w="4201" w:type="pct"/>
            <w:gridSpan w:val="2"/>
            <w:shd w:val="clear" w:color="auto" w:fill="FFFFFF"/>
            <w:noWrap w:val="0"/>
            <w:vAlign w:val="center"/>
          </w:tcPr>
          <w:p w14:paraId="62A65F0B">
            <w:pPr>
              <w:pStyle w:val="186"/>
              <w:keepNext w:val="0"/>
              <w:keepLines w:val="0"/>
              <w:suppressLineNumbers w:val="0"/>
              <w:shd w:val="clear" w:color="auto" w:fill="auto"/>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color w:val="000000"/>
                <w:sz w:val="21"/>
                <w:szCs w:val="21"/>
              </w:rPr>
              <w:t>从业人员300人以下或营业收入10000万元以下的为中小微型企业。</w:t>
            </w:r>
          </w:p>
        </w:tc>
      </w:tr>
      <w:tr w14:paraId="299CF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798" w:type="pct"/>
            <w:vMerge w:val="continue"/>
            <w:shd w:val="clear" w:color="auto" w:fill="FFFFFF"/>
            <w:noWrap w:val="0"/>
            <w:vAlign w:val="center"/>
          </w:tcPr>
          <w:p w14:paraId="07DA7CA6">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p>
        </w:tc>
        <w:tc>
          <w:tcPr>
            <w:tcW w:w="564" w:type="pct"/>
            <w:shd w:val="clear" w:color="auto" w:fill="FFFFFF"/>
            <w:noWrap w:val="0"/>
            <w:vAlign w:val="center"/>
          </w:tcPr>
          <w:p w14:paraId="7CBAD391">
            <w:pPr>
              <w:pStyle w:val="186"/>
              <w:keepNext w:val="0"/>
              <w:keepLines w:val="0"/>
              <w:suppressLineNumbers w:val="0"/>
              <w:shd w:val="clear" w:color="auto" w:fill="auto"/>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color w:val="000000"/>
                <w:sz w:val="21"/>
                <w:szCs w:val="21"/>
              </w:rPr>
              <w:t>中型</w:t>
            </w:r>
          </w:p>
        </w:tc>
        <w:tc>
          <w:tcPr>
            <w:tcW w:w="3636" w:type="pct"/>
            <w:shd w:val="clear" w:color="auto" w:fill="FFFFFF"/>
            <w:noWrap w:val="0"/>
            <w:vAlign w:val="center"/>
          </w:tcPr>
          <w:p w14:paraId="4307EAB8">
            <w:pPr>
              <w:pStyle w:val="186"/>
              <w:keepNext w:val="0"/>
              <w:keepLines w:val="0"/>
              <w:suppressLineNumbers w:val="0"/>
              <w:shd w:val="clear" w:color="auto" w:fill="auto"/>
              <w:spacing w:before="0" w:beforeAutospacing="0" w:after="0" w:afterAutospacing="0"/>
              <w:ind w:left="0" w:right="0" w:firstLine="140"/>
              <w:jc w:val="center"/>
              <w:rPr>
                <w:rFonts w:hint="eastAsia" w:ascii="宋体" w:hAnsi="宋体" w:eastAsia="宋体" w:cs="宋体"/>
                <w:sz w:val="21"/>
                <w:szCs w:val="21"/>
              </w:rPr>
            </w:pPr>
            <w:r>
              <w:rPr>
                <w:rFonts w:hint="eastAsia" w:ascii="宋体" w:hAnsi="宋体" w:eastAsia="宋体" w:cs="宋体"/>
                <w:color w:val="000000"/>
                <w:sz w:val="21"/>
                <w:szCs w:val="21"/>
              </w:rPr>
              <w:t>从业人员100—300人，且营业收入1000万元</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10000万元</w:t>
            </w:r>
          </w:p>
        </w:tc>
      </w:tr>
      <w:tr w14:paraId="180B6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798" w:type="pct"/>
            <w:vMerge w:val="continue"/>
            <w:shd w:val="clear" w:color="auto" w:fill="FFFFFF"/>
            <w:noWrap w:val="0"/>
            <w:vAlign w:val="center"/>
          </w:tcPr>
          <w:p w14:paraId="02F76C0A">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p>
        </w:tc>
        <w:tc>
          <w:tcPr>
            <w:tcW w:w="564" w:type="pct"/>
            <w:shd w:val="clear" w:color="auto" w:fill="FFFFFF"/>
            <w:noWrap w:val="0"/>
            <w:vAlign w:val="center"/>
          </w:tcPr>
          <w:p w14:paraId="73FD1AFB">
            <w:pPr>
              <w:pStyle w:val="186"/>
              <w:keepNext w:val="0"/>
              <w:keepLines w:val="0"/>
              <w:suppressLineNumbers w:val="0"/>
              <w:shd w:val="clear" w:color="auto" w:fill="auto"/>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color w:val="000000"/>
                <w:sz w:val="21"/>
                <w:szCs w:val="21"/>
              </w:rPr>
              <w:t>小型</w:t>
            </w:r>
          </w:p>
        </w:tc>
        <w:tc>
          <w:tcPr>
            <w:tcW w:w="3636" w:type="pct"/>
            <w:shd w:val="clear" w:color="auto" w:fill="FFFFFF"/>
            <w:noWrap w:val="0"/>
            <w:vAlign w:val="center"/>
          </w:tcPr>
          <w:p w14:paraId="2A53E3A0">
            <w:pPr>
              <w:pStyle w:val="186"/>
              <w:keepNext w:val="0"/>
              <w:keepLines w:val="0"/>
              <w:suppressLineNumbers w:val="0"/>
              <w:shd w:val="clear" w:color="auto" w:fill="auto"/>
              <w:spacing w:before="0" w:beforeAutospacing="0" w:after="0" w:afterAutospacing="0"/>
              <w:ind w:left="0" w:right="0" w:firstLine="140"/>
              <w:jc w:val="center"/>
              <w:rPr>
                <w:rFonts w:hint="eastAsia" w:ascii="宋体" w:hAnsi="宋体" w:eastAsia="宋体" w:cs="宋体"/>
                <w:sz w:val="21"/>
                <w:szCs w:val="21"/>
              </w:rPr>
            </w:pPr>
            <w:r>
              <w:rPr>
                <w:rFonts w:hint="eastAsia" w:ascii="宋体" w:hAnsi="宋体" w:eastAsia="宋体" w:cs="宋体"/>
                <w:color w:val="000000"/>
                <w:sz w:val="21"/>
                <w:szCs w:val="21"/>
              </w:rPr>
              <w:t>从业人员10人</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100人，且营业收入50万元</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1000万元</w:t>
            </w:r>
          </w:p>
        </w:tc>
      </w:tr>
      <w:tr w14:paraId="6974C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798" w:type="pct"/>
            <w:vMerge w:val="continue"/>
            <w:shd w:val="clear" w:color="auto" w:fill="FFFFFF"/>
            <w:noWrap w:val="0"/>
            <w:vAlign w:val="center"/>
          </w:tcPr>
          <w:p w14:paraId="60D86B2D">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p>
        </w:tc>
        <w:tc>
          <w:tcPr>
            <w:tcW w:w="564" w:type="pct"/>
            <w:shd w:val="clear" w:color="auto" w:fill="FFFFFF"/>
            <w:noWrap w:val="0"/>
            <w:vAlign w:val="center"/>
          </w:tcPr>
          <w:p w14:paraId="5764BD1D">
            <w:pPr>
              <w:pStyle w:val="186"/>
              <w:keepNext w:val="0"/>
              <w:keepLines w:val="0"/>
              <w:suppressLineNumbers w:val="0"/>
              <w:shd w:val="clear" w:color="auto" w:fill="auto"/>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color w:val="000000"/>
                <w:sz w:val="21"/>
                <w:szCs w:val="21"/>
              </w:rPr>
              <w:t>微型</w:t>
            </w:r>
          </w:p>
        </w:tc>
        <w:tc>
          <w:tcPr>
            <w:tcW w:w="3636" w:type="pct"/>
            <w:shd w:val="clear" w:color="auto" w:fill="FFFFFF"/>
            <w:noWrap w:val="0"/>
            <w:vAlign w:val="center"/>
          </w:tcPr>
          <w:p w14:paraId="646B32D1">
            <w:pPr>
              <w:pStyle w:val="186"/>
              <w:keepNext w:val="0"/>
              <w:keepLines w:val="0"/>
              <w:suppressLineNumbers w:val="0"/>
              <w:shd w:val="clear" w:color="auto" w:fill="auto"/>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color w:val="000000"/>
                <w:sz w:val="21"/>
                <w:szCs w:val="21"/>
              </w:rPr>
              <w:t>从业人员10人以下或营业收入50万元以下</w:t>
            </w:r>
          </w:p>
        </w:tc>
      </w:tr>
      <w:tr w14:paraId="59613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798" w:type="pct"/>
            <w:vMerge w:val="restart"/>
            <w:shd w:val="clear" w:color="auto" w:fill="FFFFFF"/>
            <w:noWrap w:val="0"/>
            <w:vAlign w:val="center"/>
          </w:tcPr>
          <w:p w14:paraId="18136193">
            <w:pPr>
              <w:pStyle w:val="186"/>
              <w:keepNext w:val="0"/>
              <w:keepLines w:val="0"/>
              <w:suppressLineNumbers w:val="0"/>
              <w:shd w:val="clear" w:color="auto" w:fill="auto"/>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color w:val="000000"/>
                <w:sz w:val="21"/>
                <w:szCs w:val="21"/>
              </w:rPr>
              <w:t>房地产开发经营</w:t>
            </w:r>
          </w:p>
        </w:tc>
        <w:tc>
          <w:tcPr>
            <w:tcW w:w="4201" w:type="pct"/>
            <w:gridSpan w:val="2"/>
            <w:shd w:val="clear" w:color="auto" w:fill="FFFFFF"/>
            <w:noWrap w:val="0"/>
            <w:vAlign w:val="center"/>
          </w:tcPr>
          <w:p w14:paraId="212D7EDB">
            <w:pPr>
              <w:pStyle w:val="186"/>
              <w:keepNext w:val="0"/>
              <w:keepLines w:val="0"/>
              <w:suppressLineNumbers w:val="0"/>
              <w:shd w:val="clear" w:color="auto" w:fill="auto"/>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color w:val="000000"/>
                <w:sz w:val="21"/>
                <w:szCs w:val="21"/>
              </w:rPr>
              <w:t>营业收入200000万元以下或资产总额 10000万元以下的为中小微型企业。</w:t>
            </w:r>
          </w:p>
        </w:tc>
      </w:tr>
      <w:tr w14:paraId="474E5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798" w:type="pct"/>
            <w:vMerge w:val="continue"/>
            <w:shd w:val="clear" w:color="auto" w:fill="FFFFFF"/>
            <w:noWrap w:val="0"/>
            <w:vAlign w:val="center"/>
          </w:tcPr>
          <w:p w14:paraId="1C967F90">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p>
        </w:tc>
        <w:tc>
          <w:tcPr>
            <w:tcW w:w="564" w:type="pct"/>
            <w:shd w:val="clear" w:color="auto" w:fill="FFFFFF"/>
            <w:noWrap w:val="0"/>
            <w:vAlign w:val="center"/>
          </w:tcPr>
          <w:p w14:paraId="6CD37E16">
            <w:pPr>
              <w:pStyle w:val="186"/>
              <w:keepNext w:val="0"/>
              <w:keepLines w:val="0"/>
              <w:suppressLineNumbers w:val="0"/>
              <w:shd w:val="clear" w:color="auto" w:fill="auto"/>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color w:val="000000"/>
                <w:sz w:val="21"/>
                <w:szCs w:val="21"/>
              </w:rPr>
              <w:t>中型</w:t>
            </w:r>
          </w:p>
        </w:tc>
        <w:tc>
          <w:tcPr>
            <w:tcW w:w="3636" w:type="pct"/>
            <w:shd w:val="clear" w:color="auto" w:fill="FFFFFF"/>
            <w:noWrap w:val="0"/>
            <w:vAlign w:val="center"/>
          </w:tcPr>
          <w:p w14:paraId="0B4BDA77">
            <w:pPr>
              <w:pStyle w:val="186"/>
              <w:keepNext w:val="0"/>
              <w:keepLines w:val="0"/>
              <w:suppressLineNumbers w:val="0"/>
              <w:shd w:val="clear" w:color="auto" w:fill="auto"/>
              <w:spacing w:before="0" w:beforeAutospacing="0" w:after="120" w:afterAutospacing="0"/>
              <w:ind w:left="0" w:right="0" w:firstLine="140"/>
              <w:jc w:val="center"/>
              <w:rPr>
                <w:rFonts w:hint="eastAsia" w:ascii="宋体" w:hAnsi="宋体" w:eastAsia="宋体" w:cs="宋体"/>
                <w:sz w:val="21"/>
                <w:szCs w:val="21"/>
              </w:rPr>
            </w:pPr>
            <w:r>
              <w:rPr>
                <w:rFonts w:hint="eastAsia" w:ascii="宋体" w:hAnsi="宋体" w:eastAsia="宋体" w:cs="宋体"/>
                <w:color w:val="000000"/>
                <w:sz w:val="21"/>
                <w:szCs w:val="21"/>
              </w:rPr>
              <w:t>营业收入1000万元</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200000万元，且资产总额5000万元</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10000万元</w:t>
            </w:r>
          </w:p>
        </w:tc>
      </w:tr>
      <w:tr w14:paraId="3052A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798" w:type="pct"/>
            <w:vMerge w:val="continue"/>
            <w:shd w:val="clear" w:color="auto" w:fill="FFFFFF"/>
            <w:noWrap w:val="0"/>
            <w:vAlign w:val="center"/>
          </w:tcPr>
          <w:p w14:paraId="067C0288">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p>
        </w:tc>
        <w:tc>
          <w:tcPr>
            <w:tcW w:w="564" w:type="pct"/>
            <w:shd w:val="clear" w:color="auto" w:fill="FFFFFF"/>
            <w:noWrap w:val="0"/>
            <w:vAlign w:val="center"/>
          </w:tcPr>
          <w:p w14:paraId="278599E8">
            <w:pPr>
              <w:pStyle w:val="186"/>
              <w:keepNext w:val="0"/>
              <w:keepLines w:val="0"/>
              <w:suppressLineNumbers w:val="0"/>
              <w:shd w:val="clear" w:color="auto" w:fill="auto"/>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color w:val="000000"/>
                <w:sz w:val="21"/>
                <w:szCs w:val="21"/>
              </w:rPr>
              <w:t>小型</w:t>
            </w:r>
          </w:p>
        </w:tc>
        <w:tc>
          <w:tcPr>
            <w:tcW w:w="3636" w:type="pct"/>
            <w:shd w:val="clear" w:color="auto" w:fill="FFFFFF"/>
            <w:noWrap w:val="0"/>
            <w:vAlign w:val="center"/>
          </w:tcPr>
          <w:p w14:paraId="1D308F97">
            <w:pPr>
              <w:pStyle w:val="186"/>
              <w:keepNext w:val="0"/>
              <w:keepLines w:val="0"/>
              <w:suppressLineNumbers w:val="0"/>
              <w:shd w:val="clear" w:color="auto" w:fill="auto"/>
              <w:spacing w:before="0" w:beforeAutospacing="0" w:after="0" w:afterAutospacing="0" w:line="240" w:lineRule="auto"/>
              <w:ind w:left="140" w:right="0"/>
              <w:jc w:val="center"/>
              <w:rPr>
                <w:rFonts w:hint="eastAsia" w:ascii="宋体" w:hAnsi="宋体" w:eastAsia="宋体" w:cs="宋体"/>
                <w:sz w:val="21"/>
                <w:szCs w:val="21"/>
              </w:rPr>
            </w:pPr>
            <w:r>
              <w:rPr>
                <w:rFonts w:hint="eastAsia" w:ascii="宋体" w:hAnsi="宋体" w:eastAsia="宋体" w:cs="宋体"/>
                <w:color w:val="000000"/>
                <w:sz w:val="21"/>
                <w:szCs w:val="21"/>
              </w:rPr>
              <w:t>营业收入100万元</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1000万元，且资产总额2000万元</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5000万元</w:t>
            </w:r>
          </w:p>
        </w:tc>
      </w:tr>
      <w:tr w14:paraId="27802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798" w:type="pct"/>
            <w:vMerge w:val="continue"/>
            <w:shd w:val="clear" w:color="auto" w:fill="FFFFFF"/>
            <w:noWrap w:val="0"/>
            <w:vAlign w:val="center"/>
          </w:tcPr>
          <w:p w14:paraId="55998F5C">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p>
        </w:tc>
        <w:tc>
          <w:tcPr>
            <w:tcW w:w="564" w:type="pct"/>
            <w:shd w:val="clear" w:color="auto" w:fill="FFFFFF"/>
            <w:noWrap w:val="0"/>
            <w:vAlign w:val="center"/>
          </w:tcPr>
          <w:p w14:paraId="550D8299">
            <w:pPr>
              <w:pStyle w:val="186"/>
              <w:keepNext w:val="0"/>
              <w:keepLines w:val="0"/>
              <w:suppressLineNumbers w:val="0"/>
              <w:shd w:val="clear" w:color="auto" w:fill="auto"/>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color w:val="000000"/>
                <w:sz w:val="21"/>
                <w:szCs w:val="21"/>
              </w:rPr>
              <w:t>微型</w:t>
            </w:r>
          </w:p>
        </w:tc>
        <w:tc>
          <w:tcPr>
            <w:tcW w:w="3636" w:type="pct"/>
            <w:shd w:val="clear" w:color="auto" w:fill="FFFFFF"/>
            <w:noWrap w:val="0"/>
            <w:vAlign w:val="center"/>
          </w:tcPr>
          <w:p w14:paraId="7DDAF412">
            <w:pPr>
              <w:pStyle w:val="186"/>
              <w:keepNext w:val="0"/>
              <w:keepLines w:val="0"/>
              <w:suppressLineNumbers w:val="0"/>
              <w:shd w:val="clear" w:color="auto" w:fill="auto"/>
              <w:tabs>
                <w:tab w:val="left" w:pos="5256"/>
              </w:tabs>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color w:val="000000"/>
                <w:sz w:val="21"/>
                <w:szCs w:val="21"/>
              </w:rPr>
              <w:t>营业收入100万元以下或资产总额2000万元以下的为微型企业</w:t>
            </w:r>
          </w:p>
        </w:tc>
      </w:tr>
      <w:tr w14:paraId="356CA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798" w:type="pct"/>
            <w:vMerge w:val="restart"/>
            <w:shd w:val="clear" w:color="auto" w:fill="FFFFFF"/>
            <w:noWrap w:val="0"/>
            <w:vAlign w:val="center"/>
          </w:tcPr>
          <w:p w14:paraId="1678F966">
            <w:pPr>
              <w:pStyle w:val="186"/>
              <w:keepNext w:val="0"/>
              <w:keepLines w:val="0"/>
              <w:suppressLineNumbers w:val="0"/>
              <w:shd w:val="clear" w:color="auto" w:fill="auto"/>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color w:val="000000"/>
                <w:sz w:val="21"/>
                <w:szCs w:val="21"/>
              </w:rPr>
              <w:t>物业管理</w:t>
            </w:r>
          </w:p>
        </w:tc>
        <w:tc>
          <w:tcPr>
            <w:tcW w:w="4201" w:type="pct"/>
            <w:gridSpan w:val="2"/>
            <w:shd w:val="clear" w:color="auto" w:fill="FFFFFF"/>
            <w:noWrap w:val="0"/>
            <w:vAlign w:val="center"/>
          </w:tcPr>
          <w:p w14:paraId="428FFDFD">
            <w:pPr>
              <w:pStyle w:val="186"/>
              <w:keepNext w:val="0"/>
              <w:keepLines w:val="0"/>
              <w:suppressLineNumbers w:val="0"/>
              <w:shd w:val="clear" w:color="auto" w:fill="auto"/>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color w:val="000000"/>
                <w:sz w:val="21"/>
                <w:szCs w:val="21"/>
              </w:rPr>
              <w:t>从业人员1000人以下或营业收入5000万元以下的为中小微型企业。</w:t>
            </w:r>
          </w:p>
        </w:tc>
      </w:tr>
      <w:tr w14:paraId="5B2B3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798" w:type="pct"/>
            <w:vMerge w:val="continue"/>
            <w:shd w:val="clear" w:color="auto" w:fill="FFFFFF"/>
            <w:noWrap w:val="0"/>
            <w:vAlign w:val="center"/>
          </w:tcPr>
          <w:p w14:paraId="393D50C7">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p>
        </w:tc>
        <w:tc>
          <w:tcPr>
            <w:tcW w:w="564" w:type="pct"/>
            <w:shd w:val="clear" w:color="auto" w:fill="FFFFFF"/>
            <w:noWrap w:val="0"/>
            <w:vAlign w:val="center"/>
          </w:tcPr>
          <w:p w14:paraId="1288122B">
            <w:pPr>
              <w:pStyle w:val="186"/>
              <w:keepNext w:val="0"/>
              <w:keepLines w:val="0"/>
              <w:suppressLineNumbers w:val="0"/>
              <w:shd w:val="clear" w:color="auto" w:fill="auto"/>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color w:val="000000"/>
                <w:sz w:val="21"/>
                <w:szCs w:val="21"/>
              </w:rPr>
              <w:t>中型</w:t>
            </w:r>
          </w:p>
        </w:tc>
        <w:tc>
          <w:tcPr>
            <w:tcW w:w="3636" w:type="pct"/>
            <w:shd w:val="clear" w:color="auto" w:fill="FFFFFF"/>
            <w:noWrap w:val="0"/>
            <w:vAlign w:val="center"/>
          </w:tcPr>
          <w:p w14:paraId="33BDCDBA">
            <w:pPr>
              <w:pStyle w:val="186"/>
              <w:keepNext w:val="0"/>
              <w:keepLines w:val="0"/>
              <w:suppressLineNumbers w:val="0"/>
              <w:shd w:val="clear" w:color="auto" w:fill="auto"/>
              <w:spacing w:before="0" w:beforeAutospacing="0" w:after="0" w:afterAutospacing="0"/>
              <w:ind w:left="0" w:right="0" w:firstLine="140"/>
              <w:jc w:val="center"/>
              <w:rPr>
                <w:rFonts w:hint="eastAsia" w:ascii="宋体" w:hAnsi="宋体" w:eastAsia="宋体" w:cs="宋体"/>
                <w:sz w:val="21"/>
                <w:szCs w:val="21"/>
              </w:rPr>
            </w:pPr>
            <w:r>
              <w:rPr>
                <w:rFonts w:hint="eastAsia" w:ascii="宋体" w:hAnsi="宋体" w:eastAsia="宋体" w:cs="宋体"/>
                <w:color w:val="000000"/>
                <w:sz w:val="21"/>
                <w:szCs w:val="21"/>
              </w:rPr>
              <w:t>从业人员300人</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1000人，且营业收入1000万元</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5000万元</w:t>
            </w:r>
          </w:p>
        </w:tc>
      </w:tr>
      <w:tr w14:paraId="2C42C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798" w:type="pct"/>
            <w:vMerge w:val="continue"/>
            <w:shd w:val="clear" w:color="auto" w:fill="FFFFFF"/>
            <w:noWrap w:val="0"/>
            <w:vAlign w:val="center"/>
          </w:tcPr>
          <w:p w14:paraId="7D9B0438">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p>
        </w:tc>
        <w:tc>
          <w:tcPr>
            <w:tcW w:w="564" w:type="pct"/>
            <w:shd w:val="clear" w:color="auto" w:fill="FFFFFF"/>
            <w:noWrap w:val="0"/>
            <w:vAlign w:val="center"/>
          </w:tcPr>
          <w:p w14:paraId="5EFD2D3C">
            <w:pPr>
              <w:pStyle w:val="186"/>
              <w:keepNext w:val="0"/>
              <w:keepLines w:val="0"/>
              <w:suppressLineNumbers w:val="0"/>
              <w:shd w:val="clear" w:color="auto" w:fill="auto"/>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color w:val="000000"/>
                <w:sz w:val="21"/>
                <w:szCs w:val="21"/>
              </w:rPr>
              <w:t>小型</w:t>
            </w:r>
          </w:p>
        </w:tc>
        <w:tc>
          <w:tcPr>
            <w:tcW w:w="3636" w:type="pct"/>
            <w:shd w:val="clear" w:color="auto" w:fill="FFFFFF"/>
            <w:noWrap w:val="0"/>
            <w:vAlign w:val="center"/>
          </w:tcPr>
          <w:p w14:paraId="7810619C">
            <w:pPr>
              <w:pStyle w:val="186"/>
              <w:keepNext w:val="0"/>
              <w:keepLines w:val="0"/>
              <w:suppressLineNumbers w:val="0"/>
              <w:shd w:val="clear" w:color="auto" w:fill="auto"/>
              <w:spacing w:before="0" w:beforeAutospacing="0" w:after="0" w:afterAutospacing="0"/>
              <w:ind w:left="0" w:right="0" w:firstLine="140"/>
              <w:jc w:val="center"/>
              <w:rPr>
                <w:rFonts w:hint="eastAsia" w:ascii="宋体" w:hAnsi="宋体" w:eastAsia="宋体" w:cs="宋体"/>
                <w:sz w:val="21"/>
                <w:szCs w:val="21"/>
              </w:rPr>
            </w:pPr>
            <w:r>
              <w:rPr>
                <w:rFonts w:hint="eastAsia" w:ascii="宋体" w:hAnsi="宋体" w:eastAsia="宋体" w:cs="宋体"/>
                <w:color w:val="000000"/>
                <w:sz w:val="21"/>
                <w:szCs w:val="21"/>
              </w:rPr>
              <w:t>从业人员100人</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300人，且营业收入500万元</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1000万元</w:t>
            </w:r>
          </w:p>
        </w:tc>
      </w:tr>
      <w:tr w14:paraId="530CC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798" w:type="pct"/>
            <w:vMerge w:val="continue"/>
            <w:shd w:val="clear" w:color="auto" w:fill="FFFFFF"/>
            <w:noWrap w:val="0"/>
            <w:vAlign w:val="center"/>
          </w:tcPr>
          <w:p w14:paraId="4579F887">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p>
        </w:tc>
        <w:tc>
          <w:tcPr>
            <w:tcW w:w="564" w:type="pct"/>
            <w:shd w:val="clear" w:color="auto" w:fill="FFFFFF"/>
            <w:noWrap w:val="0"/>
            <w:vAlign w:val="center"/>
          </w:tcPr>
          <w:p w14:paraId="57AAF5F2">
            <w:pPr>
              <w:pStyle w:val="186"/>
              <w:keepNext w:val="0"/>
              <w:keepLines w:val="0"/>
              <w:suppressLineNumbers w:val="0"/>
              <w:shd w:val="clear" w:color="auto" w:fill="auto"/>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color w:val="000000"/>
                <w:sz w:val="21"/>
                <w:szCs w:val="21"/>
              </w:rPr>
              <w:t>微型</w:t>
            </w:r>
          </w:p>
        </w:tc>
        <w:tc>
          <w:tcPr>
            <w:tcW w:w="3636" w:type="pct"/>
            <w:shd w:val="clear" w:color="auto" w:fill="FFFFFF"/>
            <w:noWrap w:val="0"/>
            <w:vAlign w:val="center"/>
          </w:tcPr>
          <w:p w14:paraId="412DDD74">
            <w:pPr>
              <w:pStyle w:val="186"/>
              <w:keepNext w:val="0"/>
              <w:keepLines w:val="0"/>
              <w:suppressLineNumbers w:val="0"/>
              <w:shd w:val="clear" w:color="auto" w:fill="auto"/>
              <w:spacing w:before="0" w:beforeAutospacing="0" w:after="0" w:afterAutospacing="0"/>
              <w:ind w:left="0" w:right="0" w:firstLine="140"/>
              <w:jc w:val="center"/>
              <w:rPr>
                <w:rFonts w:hint="eastAsia" w:ascii="宋体" w:hAnsi="宋体" w:eastAsia="宋体" w:cs="宋体"/>
                <w:sz w:val="21"/>
                <w:szCs w:val="21"/>
              </w:rPr>
            </w:pPr>
            <w:r>
              <w:rPr>
                <w:rFonts w:hint="eastAsia" w:ascii="宋体" w:hAnsi="宋体" w:eastAsia="宋体" w:cs="宋体"/>
                <w:color w:val="000000"/>
                <w:sz w:val="21"/>
                <w:szCs w:val="21"/>
              </w:rPr>
              <w:t>从业人员100人以下或营业收入500万元以下</w:t>
            </w:r>
          </w:p>
        </w:tc>
      </w:tr>
      <w:tr w14:paraId="75FAB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798" w:type="pct"/>
            <w:vMerge w:val="restart"/>
            <w:shd w:val="clear" w:color="auto" w:fill="FFFFFF"/>
            <w:noWrap w:val="0"/>
            <w:vAlign w:val="center"/>
          </w:tcPr>
          <w:p w14:paraId="6BC4ADB6">
            <w:pPr>
              <w:pStyle w:val="186"/>
              <w:keepNext w:val="0"/>
              <w:keepLines w:val="0"/>
              <w:suppressLineNumbers w:val="0"/>
              <w:shd w:val="clear" w:color="auto" w:fill="auto"/>
              <w:spacing w:before="0" w:beforeAutospacing="0" w:after="0" w:afterAutospacing="0"/>
              <w:ind w:left="0" w:right="0" w:firstLine="240"/>
              <w:jc w:val="center"/>
              <w:rPr>
                <w:rFonts w:hint="eastAsia" w:ascii="宋体" w:hAnsi="宋体" w:eastAsia="宋体" w:cs="宋体"/>
                <w:sz w:val="21"/>
                <w:szCs w:val="21"/>
              </w:rPr>
            </w:pPr>
            <w:r>
              <w:rPr>
                <w:rFonts w:hint="eastAsia" w:ascii="宋体" w:hAnsi="宋体" w:eastAsia="宋体" w:cs="宋体"/>
                <w:color w:val="000000"/>
                <w:sz w:val="21"/>
                <w:szCs w:val="21"/>
              </w:rPr>
              <w:t>租赁和商务服务业</w:t>
            </w:r>
          </w:p>
        </w:tc>
        <w:tc>
          <w:tcPr>
            <w:tcW w:w="4201" w:type="pct"/>
            <w:gridSpan w:val="2"/>
            <w:shd w:val="clear" w:color="auto" w:fill="FFFFFF"/>
            <w:noWrap w:val="0"/>
            <w:vAlign w:val="center"/>
          </w:tcPr>
          <w:p w14:paraId="3FFC92A0">
            <w:pPr>
              <w:pStyle w:val="186"/>
              <w:keepNext w:val="0"/>
              <w:keepLines w:val="0"/>
              <w:suppressLineNumbers w:val="0"/>
              <w:shd w:val="clear" w:color="auto" w:fill="auto"/>
              <w:tabs>
                <w:tab w:val="left" w:pos="10666"/>
              </w:tabs>
              <w:spacing w:before="0" w:beforeAutospacing="0" w:after="0" w:afterAutospacing="0" w:line="240" w:lineRule="auto"/>
              <w:ind w:left="0" w:right="0"/>
              <w:jc w:val="center"/>
              <w:rPr>
                <w:rFonts w:hint="eastAsia" w:ascii="宋体" w:hAnsi="宋体" w:eastAsia="宋体" w:cs="宋体"/>
                <w:sz w:val="21"/>
                <w:szCs w:val="21"/>
              </w:rPr>
            </w:pPr>
            <w:r>
              <w:rPr>
                <w:rFonts w:hint="eastAsia" w:ascii="宋体" w:hAnsi="宋体" w:eastAsia="宋体" w:cs="宋体"/>
                <w:color w:val="000000"/>
                <w:sz w:val="21"/>
                <w:szCs w:val="21"/>
              </w:rPr>
              <w:t>从业人员300人以下或资产总额120000万元以下的为中小微型企业。 其中， 从业人员100人及以上，且资产总额8000万元及以上的为中型企业；从业人员10人及以上，且资产总额100万元及以上的为小型企业；从业人员</w:t>
            </w:r>
            <w:r>
              <w:rPr>
                <w:rFonts w:hint="eastAsia" w:ascii="宋体" w:hAnsi="宋体" w:eastAsia="宋体" w:cs="宋体"/>
                <w:color w:val="000000"/>
                <w:sz w:val="21"/>
                <w:szCs w:val="21"/>
                <w:lang w:val="en-US"/>
              </w:rPr>
              <w:t>10</w:t>
            </w:r>
            <w:r>
              <w:rPr>
                <w:rFonts w:hint="eastAsia" w:ascii="宋体" w:hAnsi="宋体" w:eastAsia="宋体" w:cs="宋体"/>
                <w:color w:val="000000"/>
                <w:sz w:val="21"/>
                <w:szCs w:val="21"/>
              </w:rPr>
              <w:t>人以下或资产总额100万元以下的为微型企业。</w:t>
            </w:r>
          </w:p>
        </w:tc>
      </w:tr>
      <w:tr w14:paraId="3F833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798" w:type="pct"/>
            <w:vMerge w:val="continue"/>
            <w:shd w:val="clear" w:color="auto" w:fill="FFFFFF"/>
            <w:noWrap w:val="0"/>
            <w:vAlign w:val="center"/>
          </w:tcPr>
          <w:p w14:paraId="145319FC">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p>
        </w:tc>
        <w:tc>
          <w:tcPr>
            <w:tcW w:w="564" w:type="pct"/>
            <w:shd w:val="clear" w:color="auto" w:fill="FFFFFF"/>
            <w:noWrap w:val="0"/>
            <w:vAlign w:val="center"/>
          </w:tcPr>
          <w:p w14:paraId="25991863">
            <w:pPr>
              <w:pStyle w:val="186"/>
              <w:keepNext w:val="0"/>
              <w:keepLines w:val="0"/>
              <w:suppressLineNumbers w:val="0"/>
              <w:shd w:val="clear" w:color="auto" w:fill="auto"/>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color w:val="000000"/>
                <w:sz w:val="21"/>
                <w:szCs w:val="21"/>
              </w:rPr>
              <w:t>中型</w:t>
            </w:r>
          </w:p>
        </w:tc>
        <w:tc>
          <w:tcPr>
            <w:tcW w:w="3636" w:type="pct"/>
            <w:shd w:val="clear" w:color="auto" w:fill="FFFFFF"/>
            <w:noWrap w:val="0"/>
            <w:vAlign w:val="center"/>
          </w:tcPr>
          <w:p w14:paraId="3ECD8EB6">
            <w:pPr>
              <w:pStyle w:val="186"/>
              <w:keepNext w:val="0"/>
              <w:keepLines w:val="0"/>
              <w:suppressLineNumbers w:val="0"/>
              <w:shd w:val="clear" w:color="auto" w:fill="auto"/>
              <w:spacing w:before="0" w:beforeAutospacing="0" w:after="0" w:afterAutospacing="0"/>
              <w:ind w:left="0" w:right="0" w:firstLine="140"/>
              <w:jc w:val="center"/>
              <w:rPr>
                <w:rFonts w:hint="eastAsia" w:ascii="宋体" w:hAnsi="宋体" w:eastAsia="宋体" w:cs="宋体"/>
                <w:sz w:val="21"/>
                <w:szCs w:val="21"/>
              </w:rPr>
            </w:pPr>
            <w:r>
              <w:rPr>
                <w:rFonts w:hint="eastAsia" w:ascii="宋体" w:hAnsi="宋体" w:eastAsia="宋体" w:cs="宋体"/>
                <w:color w:val="000000"/>
                <w:sz w:val="21"/>
                <w:szCs w:val="21"/>
              </w:rPr>
              <w:t>从业人员100人</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300人，且资产总额8000万元</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120000万元</w:t>
            </w:r>
          </w:p>
        </w:tc>
      </w:tr>
      <w:tr w14:paraId="44046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798" w:type="pct"/>
            <w:vMerge w:val="continue"/>
            <w:shd w:val="clear" w:color="auto" w:fill="FFFFFF"/>
            <w:noWrap w:val="0"/>
            <w:vAlign w:val="center"/>
          </w:tcPr>
          <w:p w14:paraId="3683DC29">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p>
        </w:tc>
        <w:tc>
          <w:tcPr>
            <w:tcW w:w="564" w:type="pct"/>
            <w:shd w:val="clear" w:color="auto" w:fill="FFFFFF"/>
            <w:noWrap w:val="0"/>
            <w:vAlign w:val="center"/>
          </w:tcPr>
          <w:p w14:paraId="67FCC168">
            <w:pPr>
              <w:pStyle w:val="186"/>
              <w:keepNext w:val="0"/>
              <w:keepLines w:val="0"/>
              <w:suppressLineNumbers w:val="0"/>
              <w:shd w:val="clear" w:color="auto" w:fill="auto"/>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color w:val="000000"/>
                <w:sz w:val="21"/>
                <w:szCs w:val="21"/>
              </w:rPr>
              <w:t>小型</w:t>
            </w:r>
          </w:p>
        </w:tc>
        <w:tc>
          <w:tcPr>
            <w:tcW w:w="3636" w:type="pct"/>
            <w:shd w:val="clear" w:color="auto" w:fill="FFFFFF"/>
            <w:noWrap w:val="0"/>
            <w:vAlign w:val="center"/>
          </w:tcPr>
          <w:p w14:paraId="610B8CB9">
            <w:pPr>
              <w:pStyle w:val="186"/>
              <w:keepNext w:val="0"/>
              <w:keepLines w:val="0"/>
              <w:suppressLineNumbers w:val="0"/>
              <w:shd w:val="clear" w:color="auto" w:fill="auto"/>
              <w:spacing w:before="0" w:beforeAutospacing="0" w:after="0" w:afterAutospacing="0"/>
              <w:ind w:left="0" w:right="0" w:firstLine="140"/>
              <w:jc w:val="center"/>
              <w:rPr>
                <w:rFonts w:hint="eastAsia" w:ascii="宋体" w:hAnsi="宋体" w:eastAsia="宋体" w:cs="宋体"/>
                <w:sz w:val="21"/>
                <w:szCs w:val="21"/>
              </w:rPr>
            </w:pPr>
            <w:r>
              <w:rPr>
                <w:rFonts w:hint="eastAsia" w:ascii="宋体" w:hAnsi="宋体" w:eastAsia="宋体" w:cs="宋体"/>
                <w:color w:val="000000"/>
                <w:sz w:val="21"/>
                <w:szCs w:val="21"/>
              </w:rPr>
              <w:t>从业人员10人</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100人，且资产总额100万元</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8000万元</w:t>
            </w:r>
          </w:p>
        </w:tc>
      </w:tr>
      <w:tr w14:paraId="1F8A1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798" w:type="pct"/>
            <w:vMerge w:val="continue"/>
            <w:shd w:val="clear" w:color="auto" w:fill="FFFFFF"/>
            <w:noWrap w:val="0"/>
            <w:vAlign w:val="center"/>
          </w:tcPr>
          <w:p w14:paraId="3DB9D1EC">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p>
        </w:tc>
        <w:tc>
          <w:tcPr>
            <w:tcW w:w="564" w:type="pct"/>
            <w:shd w:val="clear" w:color="auto" w:fill="FFFFFF"/>
            <w:noWrap w:val="0"/>
            <w:vAlign w:val="center"/>
          </w:tcPr>
          <w:p w14:paraId="54A3B5A9">
            <w:pPr>
              <w:pStyle w:val="186"/>
              <w:keepNext w:val="0"/>
              <w:keepLines w:val="0"/>
              <w:suppressLineNumbers w:val="0"/>
              <w:shd w:val="clear" w:color="auto" w:fill="auto"/>
              <w:spacing w:before="10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color w:val="000000"/>
                <w:sz w:val="21"/>
                <w:szCs w:val="21"/>
              </w:rPr>
              <w:t>微型</w:t>
            </w:r>
          </w:p>
        </w:tc>
        <w:tc>
          <w:tcPr>
            <w:tcW w:w="3636" w:type="pct"/>
            <w:shd w:val="clear" w:color="auto" w:fill="FFFFFF"/>
            <w:noWrap w:val="0"/>
            <w:vAlign w:val="center"/>
          </w:tcPr>
          <w:p w14:paraId="20A92D0B">
            <w:pPr>
              <w:pStyle w:val="186"/>
              <w:keepNext w:val="0"/>
              <w:keepLines w:val="0"/>
              <w:suppressLineNumbers w:val="0"/>
              <w:shd w:val="clear" w:color="auto" w:fill="auto"/>
              <w:spacing w:before="0" w:beforeAutospacing="0" w:after="0" w:afterAutospacing="0"/>
              <w:ind w:left="0" w:right="0" w:firstLine="140"/>
              <w:jc w:val="center"/>
              <w:rPr>
                <w:rFonts w:hint="eastAsia" w:ascii="宋体" w:hAnsi="宋体" w:eastAsia="宋体" w:cs="宋体"/>
                <w:sz w:val="21"/>
                <w:szCs w:val="21"/>
              </w:rPr>
            </w:pPr>
            <w:r>
              <w:rPr>
                <w:rFonts w:hint="eastAsia" w:ascii="宋体" w:hAnsi="宋体" w:eastAsia="宋体" w:cs="宋体"/>
                <w:color w:val="000000"/>
                <w:sz w:val="21"/>
                <w:szCs w:val="21"/>
              </w:rPr>
              <w:t>从业人员10人以下或资产总额100万元以下</w:t>
            </w:r>
          </w:p>
        </w:tc>
      </w:tr>
      <w:tr w14:paraId="4724F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798" w:type="pct"/>
            <w:vMerge w:val="restart"/>
            <w:shd w:val="clear" w:color="auto" w:fill="FFFFFF"/>
            <w:noWrap w:val="0"/>
            <w:vAlign w:val="center"/>
          </w:tcPr>
          <w:p w14:paraId="248C03E7">
            <w:pPr>
              <w:pStyle w:val="186"/>
              <w:keepNext w:val="0"/>
              <w:keepLines w:val="0"/>
              <w:suppressLineNumbers w:val="0"/>
              <w:shd w:val="clear" w:color="auto" w:fill="auto"/>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color w:val="000000"/>
                <w:sz w:val="21"/>
                <w:szCs w:val="21"/>
              </w:rPr>
              <w:t>其他未列明行业</w:t>
            </w:r>
          </w:p>
        </w:tc>
        <w:tc>
          <w:tcPr>
            <w:tcW w:w="4201" w:type="pct"/>
            <w:gridSpan w:val="2"/>
            <w:shd w:val="clear" w:color="auto" w:fill="FFFFFF"/>
            <w:noWrap w:val="0"/>
            <w:vAlign w:val="center"/>
          </w:tcPr>
          <w:p w14:paraId="6DB4B0D9">
            <w:pPr>
              <w:pStyle w:val="186"/>
              <w:keepNext w:val="0"/>
              <w:keepLines w:val="0"/>
              <w:suppressLineNumbers w:val="0"/>
              <w:shd w:val="clear" w:color="auto" w:fill="auto"/>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color w:val="000000"/>
                <w:sz w:val="21"/>
                <w:szCs w:val="21"/>
              </w:rPr>
              <w:t>从业人员300人以下的为中小微型企业。</w:t>
            </w:r>
          </w:p>
        </w:tc>
      </w:tr>
      <w:tr w14:paraId="51E3C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798" w:type="pct"/>
            <w:vMerge w:val="continue"/>
            <w:shd w:val="clear" w:color="auto" w:fill="FFFFFF"/>
            <w:noWrap w:val="0"/>
            <w:vAlign w:val="center"/>
          </w:tcPr>
          <w:p w14:paraId="6E7E8766">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p>
        </w:tc>
        <w:tc>
          <w:tcPr>
            <w:tcW w:w="564" w:type="pct"/>
            <w:shd w:val="clear" w:color="auto" w:fill="FFFFFF"/>
            <w:noWrap w:val="0"/>
            <w:vAlign w:val="center"/>
          </w:tcPr>
          <w:p w14:paraId="658765EE">
            <w:pPr>
              <w:pStyle w:val="186"/>
              <w:keepNext w:val="0"/>
              <w:keepLines w:val="0"/>
              <w:suppressLineNumbers w:val="0"/>
              <w:shd w:val="clear" w:color="auto" w:fill="auto"/>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color w:val="000000"/>
                <w:sz w:val="21"/>
                <w:szCs w:val="21"/>
              </w:rPr>
              <w:t>中型</w:t>
            </w:r>
          </w:p>
        </w:tc>
        <w:tc>
          <w:tcPr>
            <w:tcW w:w="3636" w:type="pct"/>
            <w:shd w:val="clear" w:color="auto" w:fill="FFFFFF"/>
            <w:noWrap w:val="0"/>
            <w:vAlign w:val="center"/>
          </w:tcPr>
          <w:p w14:paraId="7934093F">
            <w:pPr>
              <w:pStyle w:val="186"/>
              <w:keepNext w:val="0"/>
              <w:keepLines w:val="0"/>
              <w:suppressLineNumbers w:val="0"/>
              <w:shd w:val="clear" w:color="auto" w:fill="auto"/>
              <w:spacing w:before="0" w:beforeAutospacing="0" w:after="0" w:afterAutospacing="0"/>
              <w:ind w:left="0" w:right="0" w:firstLine="140"/>
              <w:jc w:val="center"/>
              <w:rPr>
                <w:rFonts w:hint="eastAsia" w:ascii="宋体" w:hAnsi="宋体" w:eastAsia="宋体" w:cs="宋体"/>
                <w:sz w:val="21"/>
                <w:szCs w:val="21"/>
              </w:rPr>
            </w:pPr>
            <w:r>
              <w:rPr>
                <w:rFonts w:hint="eastAsia" w:ascii="宋体" w:hAnsi="宋体" w:eastAsia="宋体" w:cs="宋体"/>
                <w:color w:val="000000"/>
                <w:sz w:val="21"/>
                <w:szCs w:val="21"/>
              </w:rPr>
              <w:t>从业人员100—300人</w:t>
            </w:r>
          </w:p>
        </w:tc>
      </w:tr>
      <w:tr w14:paraId="03A22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798" w:type="pct"/>
            <w:vMerge w:val="continue"/>
            <w:shd w:val="clear" w:color="auto" w:fill="FFFFFF"/>
            <w:noWrap w:val="0"/>
            <w:vAlign w:val="center"/>
          </w:tcPr>
          <w:p w14:paraId="14010D39">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p>
        </w:tc>
        <w:tc>
          <w:tcPr>
            <w:tcW w:w="564" w:type="pct"/>
            <w:shd w:val="clear" w:color="auto" w:fill="FFFFFF"/>
            <w:noWrap w:val="0"/>
            <w:vAlign w:val="center"/>
          </w:tcPr>
          <w:p w14:paraId="7157D0CA">
            <w:pPr>
              <w:pStyle w:val="186"/>
              <w:keepNext w:val="0"/>
              <w:keepLines w:val="0"/>
              <w:suppressLineNumbers w:val="0"/>
              <w:shd w:val="clear" w:color="auto" w:fill="auto"/>
              <w:spacing w:before="8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color w:val="000000"/>
                <w:sz w:val="21"/>
                <w:szCs w:val="21"/>
              </w:rPr>
              <w:t>小型</w:t>
            </w:r>
          </w:p>
        </w:tc>
        <w:tc>
          <w:tcPr>
            <w:tcW w:w="3636" w:type="pct"/>
            <w:shd w:val="clear" w:color="auto" w:fill="FFFFFF"/>
            <w:noWrap w:val="0"/>
            <w:vAlign w:val="center"/>
          </w:tcPr>
          <w:p w14:paraId="486447E0">
            <w:pPr>
              <w:pStyle w:val="186"/>
              <w:keepNext w:val="0"/>
              <w:keepLines w:val="0"/>
              <w:suppressLineNumbers w:val="0"/>
              <w:shd w:val="clear" w:color="auto" w:fill="auto"/>
              <w:spacing w:before="0" w:beforeAutospacing="0" w:after="0" w:afterAutospacing="0"/>
              <w:ind w:left="0" w:right="0" w:firstLine="140"/>
              <w:jc w:val="center"/>
              <w:rPr>
                <w:rFonts w:hint="eastAsia" w:ascii="宋体" w:hAnsi="宋体" w:eastAsia="宋体" w:cs="宋体"/>
                <w:sz w:val="21"/>
                <w:szCs w:val="21"/>
              </w:rPr>
            </w:pPr>
            <w:r>
              <w:rPr>
                <w:rFonts w:hint="eastAsia" w:ascii="宋体" w:hAnsi="宋体" w:eastAsia="宋体" w:cs="宋体"/>
                <w:color w:val="000000"/>
                <w:sz w:val="21"/>
                <w:szCs w:val="21"/>
              </w:rPr>
              <w:t>从业人员10人</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100人</w:t>
            </w:r>
          </w:p>
        </w:tc>
      </w:tr>
      <w:tr w14:paraId="0420F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798" w:type="pct"/>
            <w:vMerge w:val="continue"/>
            <w:shd w:val="clear" w:color="auto" w:fill="FFFFFF"/>
            <w:noWrap w:val="0"/>
            <w:vAlign w:val="center"/>
          </w:tcPr>
          <w:p w14:paraId="493443A5">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p>
        </w:tc>
        <w:tc>
          <w:tcPr>
            <w:tcW w:w="564" w:type="pct"/>
            <w:shd w:val="clear" w:color="auto" w:fill="FFFFFF"/>
            <w:noWrap w:val="0"/>
            <w:vAlign w:val="center"/>
          </w:tcPr>
          <w:p w14:paraId="22574FCC">
            <w:pPr>
              <w:pStyle w:val="186"/>
              <w:keepNext w:val="0"/>
              <w:keepLines w:val="0"/>
              <w:suppressLineNumbers w:val="0"/>
              <w:shd w:val="clear" w:color="auto" w:fill="auto"/>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color w:val="000000"/>
                <w:sz w:val="21"/>
                <w:szCs w:val="21"/>
              </w:rPr>
              <w:t>微型</w:t>
            </w:r>
          </w:p>
        </w:tc>
        <w:tc>
          <w:tcPr>
            <w:tcW w:w="3636" w:type="pct"/>
            <w:shd w:val="clear" w:color="auto" w:fill="FFFFFF"/>
            <w:noWrap w:val="0"/>
            <w:vAlign w:val="center"/>
          </w:tcPr>
          <w:p w14:paraId="05FC16D5">
            <w:pPr>
              <w:pStyle w:val="186"/>
              <w:keepNext w:val="0"/>
              <w:keepLines w:val="0"/>
              <w:suppressLineNumbers w:val="0"/>
              <w:shd w:val="clear" w:color="auto" w:fill="auto"/>
              <w:spacing w:before="0" w:beforeAutospacing="0" w:after="0" w:afterAutospacing="0"/>
              <w:ind w:left="0" w:right="0" w:firstLine="140"/>
              <w:jc w:val="center"/>
              <w:rPr>
                <w:rFonts w:hint="eastAsia" w:ascii="宋体" w:hAnsi="宋体" w:eastAsia="宋体" w:cs="宋体"/>
                <w:sz w:val="21"/>
                <w:szCs w:val="21"/>
              </w:rPr>
            </w:pPr>
            <w:r>
              <w:rPr>
                <w:rFonts w:hint="eastAsia" w:ascii="宋体" w:hAnsi="宋体" w:eastAsia="宋体" w:cs="宋体"/>
                <w:color w:val="000000"/>
                <w:sz w:val="21"/>
                <w:szCs w:val="21"/>
              </w:rPr>
              <w:t>从业人员10人以下</w:t>
            </w:r>
          </w:p>
        </w:tc>
      </w:tr>
    </w:tbl>
    <w:p w14:paraId="0C06F277">
      <w:pPr>
        <w:spacing w:line="360" w:lineRule="auto"/>
        <w:ind w:firstLine="484" w:firstLineChars="200"/>
        <w:jc w:val="left"/>
        <w:rPr>
          <w:rFonts w:hint="eastAsia" w:ascii="宋体" w:hAnsi="宋体" w:cs="宋体"/>
          <w:sz w:val="24"/>
          <w:szCs w:val="24"/>
        </w:rPr>
      </w:pPr>
      <w:r>
        <w:rPr>
          <w:rFonts w:hint="eastAsia" w:ascii="宋体" w:hAnsi="宋体" w:cs="宋体"/>
          <w:sz w:val="24"/>
          <w:szCs w:val="24"/>
        </w:rPr>
        <w:t>4.2.3</w:t>
      </w:r>
      <w:r>
        <w:rPr>
          <w:rFonts w:hint="eastAsia" w:ascii="宋体" w:hAnsi="宋体" w:cs="宋体"/>
          <w:sz w:val="24"/>
          <w:szCs w:val="24"/>
          <w:lang w:val="en-US" w:eastAsia="zh-CN"/>
        </w:rPr>
        <w:t xml:space="preserve"> </w:t>
      </w:r>
      <w:r>
        <w:rPr>
          <w:rFonts w:hint="eastAsia" w:ascii="宋体" w:hAnsi="宋体" w:cs="宋体"/>
          <w:sz w:val="24"/>
          <w:szCs w:val="24"/>
        </w:rPr>
        <w:t>供应商提供的货物、工程或者服务符合下列情形的，享受中小企业扶持政策：</w:t>
      </w:r>
    </w:p>
    <w:p w14:paraId="32C02798">
      <w:pPr>
        <w:spacing w:line="360" w:lineRule="auto"/>
        <w:ind w:firstLine="484" w:firstLineChars="200"/>
        <w:jc w:val="left"/>
        <w:rPr>
          <w:rFonts w:hint="eastAsia" w:ascii="宋体" w:hAnsi="宋体" w:cs="宋体"/>
          <w:sz w:val="24"/>
          <w:szCs w:val="24"/>
        </w:rPr>
      </w:pPr>
      <w:r>
        <w:rPr>
          <w:rFonts w:hint="eastAsia" w:ascii="宋体" w:hAnsi="宋体" w:cs="宋体"/>
          <w:sz w:val="24"/>
          <w:szCs w:val="24"/>
        </w:rPr>
        <w:t>（1）在货物采购项目中，货物由中小企业制造，即货物由中小企业生产且使用该中小企业商号或者注册商标；</w:t>
      </w:r>
    </w:p>
    <w:p w14:paraId="51585A9F">
      <w:pPr>
        <w:spacing w:line="360" w:lineRule="auto"/>
        <w:ind w:firstLine="484" w:firstLineChars="200"/>
        <w:jc w:val="left"/>
        <w:rPr>
          <w:rFonts w:hint="eastAsia" w:ascii="宋体" w:hAnsi="宋体" w:cs="宋体"/>
          <w:sz w:val="24"/>
          <w:szCs w:val="24"/>
        </w:rPr>
      </w:pPr>
      <w:r>
        <w:rPr>
          <w:rFonts w:hint="eastAsia" w:ascii="宋体" w:hAnsi="宋体" w:cs="宋体"/>
          <w:sz w:val="24"/>
          <w:szCs w:val="24"/>
        </w:rPr>
        <w:t>（2）在工程采购项目中，工程由中小企业承建，即工程施工单位为中小企业；</w:t>
      </w:r>
    </w:p>
    <w:p w14:paraId="48C98CE9">
      <w:pPr>
        <w:spacing w:line="360" w:lineRule="auto"/>
        <w:ind w:firstLine="484" w:firstLineChars="200"/>
        <w:jc w:val="left"/>
        <w:rPr>
          <w:rFonts w:hint="eastAsia" w:ascii="宋体" w:hAnsi="宋体" w:cs="宋体"/>
          <w:sz w:val="24"/>
          <w:szCs w:val="24"/>
        </w:rPr>
      </w:pPr>
      <w:r>
        <w:rPr>
          <w:rFonts w:hint="eastAsia" w:ascii="宋体" w:hAnsi="宋体" w:cs="宋体"/>
          <w:sz w:val="24"/>
          <w:szCs w:val="24"/>
        </w:rPr>
        <w:t>（3）在服务采购项目中，服务由中小企业承接，即提供服务的人员为中小企业依照《中华人民共和国劳动合同法》订立劳动合同的从业人员。</w:t>
      </w:r>
    </w:p>
    <w:p w14:paraId="32A75687">
      <w:pPr>
        <w:spacing w:line="360" w:lineRule="auto"/>
        <w:ind w:firstLine="484" w:firstLineChars="200"/>
        <w:jc w:val="left"/>
        <w:rPr>
          <w:rFonts w:hint="eastAsia" w:ascii="宋体" w:hAnsi="宋体" w:cs="宋体"/>
          <w:sz w:val="24"/>
          <w:szCs w:val="24"/>
        </w:rPr>
      </w:pPr>
      <w:r>
        <w:rPr>
          <w:rFonts w:hint="eastAsia" w:ascii="宋体" w:hAnsi="宋体" w:cs="宋体"/>
          <w:sz w:val="24"/>
          <w:szCs w:val="24"/>
        </w:rPr>
        <w:t>4.2.4</w:t>
      </w:r>
      <w:r>
        <w:rPr>
          <w:rFonts w:hint="eastAsia" w:ascii="宋体" w:hAnsi="宋体" w:cs="宋体"/>
          <w:sz w:val="24"/>
          <w:szCs w:val="24"/>
          <w:lang w:val="en-US" w:eastAsia="zh-CN"/>
        </w:rPr>
        <w:t xml:space="preserve"> </w:t>
      </w:r>
      <w:r>
        <w:rPr>
          <w:rFonts w:hint="eastAsia" w:ascii="宋体" w:hAnsi="宋体" w:cs="宋体"/>
          <w:sz w:val="24"/>
          <w:szCs w:val="24"/>
        </w:rPr>
        <w:t>在货物采购项目中，供应商提供的货物既有中小企业制造货物，也有大型企业制造货物的，不享受中小企业扶持政策。</w:t>
      </w:r>
    </w:p>
    <w:p w14:paraId="090CC588">
      <w:pPr>
        <w:spacing w:line="360" w:lineRule="auto"/>
        <w:ind w:firstLine="484" w:firstLineChars="200"/>
        <w:jc w:val="left"/>
        <w:rPr>
          <w:rFonts w:hint="eastAsia" w:ascii="宋体" w:hAnsi="宋体" w:cs="宋体"/>
          <w:sz w:val="24"/>
          <w:szCs w:val="24"/>
        </w:rPr>
      </w:pPr>
      <w:r>
        <w:rPr>
          <w:rFonts w:hint="eastAsia" w:ascii="宋体" w:hAnsi="宋体" w:cs="宋体"/>
          <w:sz w:val="24"/>
          <w:szCs w:val="24"/>
        </w:rPr>
        <w:t>4.2.5</w:t>
      </w:r>
      <w:r>
        <w:rPr>
          <w:rFonts w:hint="eastAsia" w:ascii="宋体" w:hAnsi="宋体" w:cs="宋体"/>
          <w:sz w:val="24"/>
          <w:szCs w:val="24"/>
          <w:lang w:val="en-US" w:eastAsia="zh-CN"/>
        </w:rPr>
        <w:t xml:space="preserve"> </w:t>
      </w:r>
      <w:r>
        <w:rPr>
          <w:rFonts w:hint="eastAsia" w:ascii="宋体" w:hAnsi="宋体" w:cs="宋体"/>
          <w:sz w:val="24"/>
          <w:szCs w:val="24"/>
        </w:rPr>
        <w:t>以联合体形式参加政府采购活动，联合体各方均为中小企业的，联合体视同中小企业。其中，联合体各方均为小微企业的，联合体视同小微企业。</w:t>
      </w:r>
    </w:p>
    <w:p w14:paraId="68C0D683">
      <w:pPr>
        <w:spacing w:line="360" w:lineRule="auto"/>
        <w:ind w:firstLine="484" w:firstLineChars="200"/>
        <w:jc w:val="left"/>
        <w:rPr>
          <w:rFonts w:hint="eastAsia" w:ascii="宋体" w:hAnsi="宋体" w:cs="宋体"/>
          <w:sz w:val="24"/>
          <w:szCs w:val="24"/>
        </w:rPr>
      </w:pPr>
      <w:r>
        <w:rPr>
          <w:rFonts w:hint="eastAsia" w:ascii="宋体" w:hAnsi="宋体" w:cs="宋体"/>
          <w:sz w:val="24"/>
          <w:szCs w:val="24"/>
        </w:rPr>
        <w:t>4.2.6</w:t>
      </w:r>
      <w:r>
        <w:rPr>
          <w:rFonts w:hint="eastAsia" w:ascii="宋体" w:hAnsi="宋体" w:cs="宋体"/>
          <w:sz w:val="24"/>
          <w:szCs w:val="24"/>
          <w:lang w:val="en-US" w:eastAsia="zh-CN"/>
        </w:rPr>
        <w:t xml:space="preserve"> </w:t>
      </w:r>
      <w:r>
        <w:rPr>
          <w:rFonts w:hint="eastAsia" w:ascii="宋体" w:hAnsi="宋体" w:cs="宋体"/>
          <w:sz w:val="24"/>
          <w:szCs w:val="24"/>
        </w:rPr>
        <w:t>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724C1085">
      <w:pPr>
        <w:spacing w:line="360" w:lineRule="auto"/>
        <w:ind w:firstLine="484" w:firstLineChars="200"/>
        <w:jc w:val="left"/>
        <w:rPr>
          <w:rFonts w:hint="eastAsia" w:ascii="宋体" w:hAnsi="宋体" w:cs="宋体"/>
          <w:sz w:val="24"/>
          <w:szCs w:val="24"/>
        </w:rPr>
      </w:pPr>
      <w:r>
        <w:rPr>
          <w:rFonts w:hint="eastAsia" w:ascii="宋体" w:hAnsi="宋体" w:cs="宋体"/>
          <w:sz w:val="24"/>
          <w:szCs w:val="24"/>
        </w:rPr>
        <w:t>4.2.7</w:t>
      </w:r>
      <w:r>
        <w:rPr>
          <w:rFonts w:hint="eastAsia" w:ascii="宋体" w:hAnsi="宋体" w:cs="宋体"/>
          <w:sz w:val="24"/>
          <w:szCs w:val="24"/>
          <w:lang w:val="en-US" w:eastAsia="zh-CN"/>
        </w:rPr>
        <w:t xml:space="preserve"> </w:t>
      </w:r>
      <w:r>
        <w:rPr>
          <w:rFonts w:hint="eastAsia" w:ascii="宋体" w:hAnsi="宋体" w:cs="宋体"/>
          <w:sz w:val="24"/>
          <w:szCs w:val="24"/>
        </w:rPr>
        <w:t>残疾人福利单位定义：享受政府采购支持政策的残疾人福利性单位应当同时满足以下条件：</w:t>
      </w:r>
    </w:p>
    <w:p w14:paraId="268AB8BD">
      <w:pPr>
        <w:spacing w:line="360" w:lineRule="auto"/>
        <w:ind w:firstLine="484" w:firstLineChars="200"/>
        <w:jc w:val="left"/>
        <w:rPr>
          <w:rFonts w:hint="eastAsia" w:ascii="宋体" w:hAnsi="宋体" w:cs="宋体"/>
          <w:sz w:val="24"/>
          <w:szCs w:val="24"/>
        </w:rPr>
      </w:pPr>
      <w:r>
        <w:rPr>
          <w:rFonts w:hint="eastAsia" w:ascii="宋体" w:hAnsi="宋体" w:cs="宋体"/>
          <w:sz w:val="24"/>
          <w:szCs w:val="24"/>
        </w:rPr>
        <w:t>4.2.7.1</w:t>
      </w:r>
      <w:r>
        <w:rPr>
          <w:rFonts w:hint="eastAsia" w:ascii="宋体" w:hAnsi="宋体" w:cs="宋体"/>
          <w:sz w:val="24"/>
          <w:szCs w:val="24"/>
          <w:lang w:val="en-US" w:eastAsia="zh-CN"/>
        </w:rPr>
        <w:t xml:space="preserve"> </w:t>
      </w:r>
      <w:r>
        <w:rPr>
          <w:rFonts w:hint="eastAsia" w:ascii="宋体" w:hAnsi="宋体" w:cs="宋体"/>
          <w:sz w:val="24"/>
          <w:szCs w:val="24"/>
        </w:rPr>
        <w:t>安置的残疾人占本单位在职职工人数的比例不低于25%（含25%），并且安置的残疾人人数不少于10人（含10人）；</w:t>
      </w:r>
    </w:p>
    <w:p w14:paraId="0B01C5B0">
      <w:pPr>
        <w:spacing w:line="360" w:lineRule="auto"/>
        <w:ind w:firstLine="484" w:firstLineChars="200"/>
        <w:jc w:val="left"/>
        <w:rPr>
          <w:rFonts w:hint="eastAsia" w:ascii="宋体" w:hAnsi="宋体" w:cs="宋体"/>
          <w:sz w:val="24"/>
          <w:szCs w:val="24"/>
        </w:rPr>
      </w:pPr>
      <w:r>
        <w:rPr>
          <w:rFonts w:hint="eastAsia" w:ascii="宋体" w:hAnsi="宋体" w:cs="宋体"/>
          <w:sz w:val="24"/>
          <w:szCs w:val="24"/>
        </w:rPr>
        <w:t>4.2.7.2</w:t>
      </w:r>
      <w:r>
        <w:rPr>
          <w:rFonts w:hint="eastAsia" w:ascii="宋体" w:hAnsi="宋体" w:cs="宋体"/>
          <w:sz w:val="24"/>
          <w:szCs w:val="24"/>
          <w:lang w:val="en-US" w:eastAsia="zh-CN"/>
        </w:rPr>
        <w:t xml:space="preserve"> </w:t>
      </w:r>
      <w:r>
        <w:rPr>
          <w:rFonts w:hint="eastAsia" w:ascii="宋体" w:hAnsi="宋体" w:cs="宋体"/>
          <w:sz w:val="24"/>
          <w:szCs w:val="24"/>
        </w:rPr>
        <w:t>依法与安置的每位残疾人签订了一年以上（含一年）的劳动合同或服务协议；为安置的每位残疾人按月足额缴纳了基本养老保险、基本医疗保险、失业保险、工伤保险和生育保险等社会保险费；</w:t>
      </w:r>
    </w:p>
    <w:p w14:paraId="55256DA1">
      <w:pPr>
        <w:spacing w:line="360" w:lineRule="auto"/>
        <w:ind w:firstLine="484" w:firstLineChars="200"/>
        <w:jc w:val="left"/>
        <w:rPr>
          <w:rFonts w:hint="eastAsia" w:ascii="宋体" w:hAnsi="宋体" w:cs="宋体"/>
          <w:sz w:val="24"/>
          <w:szCs w:val="24"/>
        </w:rPr>
      </w:pPr>
      <w:r>
        <w:rPr>
          <w:rFonts w:hint="eastAsia" w:ascii="宋体" w:hAnsi="宋体" w:cs="宋体"/>
          <w:sz w:val="24"/>
          <w:szCs w:val="24"/>
        </w:rPr>
        <w:t>4.2.7.3</w:t>
      </w:r>
      <w:r>
        <w:rPr>
          <w:rFonts w:hint="eastAsia" w:ascii="宋体" w:hAnsi="宋体" w:cs="宋体"/>
          <w:sz w:val="24"/>
          <w:szCs w:val="24"/>
          <w:lang w:val="en-US" w:eastAsia="zh-CN"/>
        </w:rPr>
        <w:t xml:space="preserve"> </w:t>
      </w:r>
      <w:r>
        <w:rPr>
          <w:rFonts w:hint="eastAsia" w:ascii="宋体" w:hAnsi="宋体" w:cs="宋体"/>
          <w:sz w:val="24"/>
          <w:szCs w:val="24"/>
        </w:rPr>
        <w:t>通过银行等金融机构向安置的每位残疾人，按月支付了不低于单位所在区县适用的经省级人民政府批准的月最低工资标准的工资；</w:t>
      </w:r>
    </w:p>
    <w:p w14:paraId="05DE6DF3">
      <w:pPr>
        <w:spacing w:line="360" w:lineRule="auto"/>
        <w:ind w:firstLine="484" w:firstLineChars="200"/>
        <w:jc w:val="left"/>
        <w:rPr>
          <w:rFonts w:hint="eastAsia" w:ascii="宋体" w:hAnsi="宋体" w:cs="宋体"/>
          <w:sz w:val="24"/>
          <w:szCs w:val="24"/>
        </w:rPr>
      </w:pPr>
      <w:r>
        <w:rPr>
          <w:rFonts w:hint="eastAsia" w:ascii="宋体" w:hAnsi="宋体" w:cs="宋体"/>
          <w:sz w:val="24"/>
          <w:szCs w:val="24"/>
        </w:rPr>
        <w:t>4.2.7.4</w:t>
      </w:r>
      <w:r>
        <w:rPr>
          <w:rFonts w:hint="eastAsia" w:ascii="宋体" w:hAnsi="宋体" w:cs="宋体"/>
          <w:sz w:val="24"/>
          <w:szCs w:val="24"/>
          <w:lang w:val="en-US" w:eastAsia="zh-CN"/>
        </w:rPr>
        <w:t xml:space="preserve"> </w:t>
      </w:r>
      <w:r>
        <w:rPr>
          <w:rFonts w:hint="eastAsia" w:ascii="宋体" w:hAnsi="宋体" w:cs="宋体"/>
          <w:sz w:val="24"/>
          <w:szCs w:val="24"/>
        </w:rPr>
        <w:t>提供本单位制造的货物、承担的工程或者服务（以下简称产品），或者提供其他残疾人福利性单位制造的货物（不包括使用非残疾人福利性单位注册商标的货物）；</w:t>
      </w:r>
    </w:p>
    <w:p w14:paraId="6C0D3CC3">
      <w:pPr>
        <w:spacing w:line="360" w:lineRule="auto"/>
        <w:ind w:firstLine="484" w:firstLineChars="200"/>
        <w:jc w:val="left"/>
        <w:rPr>
          <w:rFonts w:hint="eastAsia" w:ascii="宋体" w:hAnsi="宋体" w:cs="宋体"/>
          <w:sz w:val="24"/>
          <w:szCs w:val="24"/>
        </w:rPr>
      </w:pPr>
      <w:r>
        <w:rPr>
          <w:rFonts w:hint="eastAsia" w:ascii="宋体" w:hAnsi="宋体" w:cs="宋体"/>
          <w:sz w:val="24"/>
          <w:szCs w:val="24"/>
        </w:rPr>
        <w:t>4.2.7.5</w:t>
      </w:r>
      <w:r>
        <w:rPr>
          <w:rFonts w:hint="eastAsia" w:ascii="宋体" w:hAnsi="宋体" w:cs="宋体"/>
          <w:sz w:val="24"/>
          <w:szCs w:val="24"/>
          <w:lang w:val="en-US" w:eastAsia="zh-CN"/>
        </w:rPr>
        <w:t xml:space="preserve"> </w:t>
      </w:r>
      <w:r>
        <w:rPr>
          <w:rFonts w:hint="eastAsia" w:ascii="宋体" w:hAnsi="宋体" w:cs="宋体"/>
          <w:sz w:val="24"/>
          <w:szCs w:val="24"/>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服务协议的雇员人数。</w:t>
      </w:r>
    </w:p>
    <w:p w14:paraId="05800060">
      <w:pPr>
        <w:spacing w:line="360" w:lineRule="auto"/>
        <w:ind w:firstLine="484" w:firstLineChars="200"/>
        <w:jc w:val="left"/>
        <w:rPr>
          <w:rFonts w:hint="eastAsia" w:ascii="宋体" w:hAnsi="宋体" w:cs="宋体"/>
          <w:sz w:val="24"/>
          <w:szCs w:val="24"/>
        </w:rPr>
      </w:pPr>
      <w:r>
        <w:rPr>
          <w:rFonts w:hint="eastAsia" w:ascii="宋体" w:hAnsi="宋体" w:cs="宋体"/>
          <w:sz w:val="24"/>
          <w:szCs w:val="24"/>
        </w:rPr>
        <w:t>4.2.8</w:t>
      </w:r>
      <w:r>
        <w:rPr>
          <w:rFonts w:hint="eastAsia" w:ascii="宋体" w:hAnsi="宋体" w:cs="宋体"/>
          <w:sz w:val="24"/>
          <w:szCs w:val="24"/>
          <w:lang w:val="en-US" w:eastAsia="zh-CN"/>
        </w:rPr>
        <w:t xml:space="preserve"> </w:t>
      </w:r>
      <w:r>
        <w:rPr>
          <w:rFonts w:hint="eastAsia" w:ascii="宋体" w:hAnsi="宋体" w:cs="宋体"/>
          <w:sz w:val="24"/>
          <w:szCs w:val="24"/>
        </w:rPr>
        <w:t>本项目是否专门面向中小企业预留采购份额见第一章《采购邀请》。</w:t>
      </w:r>
    </w:p>
    <w:p w14:paraId="4085F2B6">
      <w:pPr>
        <w:spacing w:line="360" w:lineRule="auto"/>
        <w:ind w:firstLine="484" w:firstLineChars="200"/>
        <w:jc w:val="left"/>
        <w:rPr>
          <w:rFonts w:hint="eastAsia" w:ascii="宋体" w:hAnsi="宋体" w:cs="宋体"/>
          <w:sz w:val="24"/>
          <w:szCs w:val="24"/>
        </w:rPr>
      </w:pPr>
      <w:r>
        <w:rPr>
          <w:rFonts w:hint="eastAsia" w:ascii="宋体" w:hAnsi="宋体" w:cs="宋体"/>
          <w:sz w:val="24"/>
          <w:szCs w:val="24"/>
        </w:rPr>
        <w:t>4.2.9</w:t>
      </w:r>
      <w:r>
        <w:rPr>
          <w:rFonts w:hint="eastAsia" w:ascii="宋体" w:hAnsi="宋体" w:cs="宋体"/>
          <w:sz w:val="24"/>
          <w:szCs w:val="24"/>
          <w:lang w:val="en-US" w:eastAsia="zh-CN"/>
        </w:rPr>
        <w:t xml:space="preserve"> </w:t>
      </w:r>
      <w:r>
        <w:rPr>
          <w:rFonts w:hint="eastAsia" w:ascii="宋体" w:hAnsi="宋体" w:cs="宋体"/>
          <w:sz w:val="24"/>
          <w:szCs w:val="24"/>
        </w:rPr>
        <w:t>小微企业价格评审优惠的政策调整：见第三章《评审方法和评审标准》。</w:t>
      </w:r>
    </w:p>
    <w:p w14:paraId="066A86DB">
      <w:pPr>
        <w:spacing w:line="360" w:lineRule="auto"/>
        <w:ind w:firstLine="484" w:firstLineChars="200"/>
        <w:jc w:val="left"/>
        <w:rPr>
          <w:rFonts w:hint="eastAsia" w:ascii="宋体" w:hAnsi="宋体" w:cs="宋体"/>
          <w:sz w:val="24"/>
          <w:szCs w:val="24"/>
        </w:rPr>
      </w:pPr>
      <w:r>
        <w:rPr>
          <w:rFonts w:hint="eastAsia" w:ascii="宋体" w:hAnsi="宋体" w:cs="宋体"/>
          <w:sz w:val="24"/>
          <w:szCs w:val="24"/>
        </w:rPr>
        <w:t>4.3</w:t>
      </w:r>
      <w:r>
        <w:rPr>
          <w:rFonts w:hint="eastAsia" w:ascii="宋体" w:hAnsi="宋体" w:cs="宋体"/>
          <w:sz w:val="24"/>
          <w:szCs w:val="24"/>
          <w:lang w:val="en-US" w:eastAsia="zh-CN"/>
        </w:rPr>
        <w:t xml:space="preserve"> </w:t>
      </w:r>
      <w:r>
        <w:rPr>
          <w:rFonts w:hint="eastAsia" w:ascii="宋体" w:hAnsi="宋体" w:cs="宋体"/>
          <w:sz w:val="24"/>
          <w:szCs w:val="24"/>
        </w:rPr>
        <w:t>政府采购节能产品、环境标志产品</w:t>
      </w:r>
    </w:p>
    <w:p w14:paraId="47F98FFC">
      <w:pPr>
        <w:spacing w:line="360" w:lineRule="auto"/>
        <w:ind w:firstLine="484" w:firstLineChars="200"/>
        <w:jc w:val="left"/>
        <w:rPr>
          <w:rFonts w:hint="eastAsia" w:ascii="宋体" w:hAnsi="宋体" w:cs="宋体"/>
          <w:sz w:val="24"/>
          <w:szCs w:val="24"/>
        </w:rPr>
      </w:pPr>
      <w:r>
        <w:rPr>
          <w:rFonts w:hint="eastAsia" w:ascii="宋体" w:hAnsi="宋体" w:cs="宋体"/>
          <w:sz w:val="24"/>
          <w:szCs w:val="24"/>
        </w:rPr>
        <w:t>4.3.1</w:t>
      </w:r>
      <w:r>
        <w:rPr>
          <w:rFonts w:hint="eastAsia" w:ascii="宋体" w:hAnsi="宋体" w:cs="宋体"/>
          <w:sz w:val="24"/>
          <w:szCs w:val="24"/>
          <w:lang w:val="en-US" w:eastAsia="zh-CN"/>
        </w:rPr>
        <w:t xml:space="preserve"> </w:t>
      </w:r>
      <w:r>
        <w:rPr>
          <w:rFonts w:hint="eastAsia" w:ascii="宋体" w:hAnsi="宋体" w:cs="宋体"/>
          <w:sz w:val="24"/>
          <w:szCs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1A84871F">
      <w:pPr>
        <w:spacing w:line="360" w:lineRule="auto"/>
        <w:ind w:firstLine="484" w:firstLineChars="200"/>
        <w:jc w:val="left"/>
        <w:rPr>
          <w:rFonts w:hint="eastAsia" w:ascii="宋体" w:hAnsi="宋体" w:cs="宋体"/>
          <w:sz w:val="24"/>
          <w:szCs w:val="24"/>
        </w:rPr>
      </w:pPr>
      <w:r>
        <w:rPr>
          <w:rFonts w:hint="eastAsia" w:ascii="宋体" w:hAnsi="宋体" w:cs="宋体"/>
          <w:sz w:val="24"/>
          <w:szCs w:val="24"/>
        </w:rPr>
        <w:t>4.3.2</w:t>
      </w:r>
      <w:r>
        <w:rPr>
          <w:rFonts w:hint="eastAsia" w:ascii="宋体" w:hAnsi="宋体" w:cs="宋体"/>
          <w:sz w:val="24"/>
          <w:szCs w:val="24"/>
          <w:lang w:val="en-US" w:eastAsia="zh-CN"/>
        </w:rPr>
        <w:t xml:space="preserve"> </w:t>
      </w:r>
      <w:r>
        <w:rPr>
          <w:rFonts w:hint="eastAsia" w:ascii="宋体" w:hAnsi="宋体" w:cs="宋体"/>
          <w:sz w:val="24"/>
          <w:szCs w:val="24"/>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w:t>
      </w:r>
    </w:p>
    <w:p w14:paraId="3370546E">
      <w:pPr>
        <w:spacing w:line="360" w:lineRule="auto"/>
        <w:ind w:firstLine="484" w:firstLineChars="200"/>
        <w:jc w:val="left"/>
        <w:rPr>
          <w:rFonts w:hint="eastAsia" w:ascii="宋体" w:hAnsi="宋体" w:cs="宋体"/>
          <w:sz w:val="24"/>
          <w:szCs w:val="24"/>
        </w:rPr>
      </w:pPr>
      <w:r>
        <w:rPr>
          <w:rFonts w:hint="eastAsia" w:ascii="宋体" w:hAnsi="宋体" w:cs="宋体"/>
          <w:sz w:val="24"/>
          <w:szCs w:val="24"/>
        </w:rPr>
        <w:t>4.3.3</w:t>
      </w:r>
      <w:r>
        <w:rPr>
          <w:rFonts w:hint="eastAsia" w:ascii="宋体" w:hAnsi="宋体" w:cs="宋体"/>
          <w:sz w:val="24"/>
          <w:szCs w:val="24"/>
          <w:lang w:val="en-US" w:eastAsia="zh-CN"/>
        </w:rPr>
        <w:t xml:space="preserve"> </w:t>
      </w:r>
      <w:r>
        <w:rPr>
          <w:rFonts w:hint="eastAsia" w:ascii="宋体" w:hAnsi="宋体" w:cs="宋体"/>
          <w:sz w:val="24"/>
          <w:szCs w:val="24"/>
        </w:rPr>
        <w:t>如本项目采购产品属于实施政府强制采购品目清单范围的节能产品，则供应商所报产品必须获得国家确定的认证机构出具的、处于有效期之内的节能产品认证证书，否则响应无效；</w:t>
      </w:r>
    </w:p>
    <w:p w14:paraId="61C66398">
      <w:pPr>
        <w:spacing w:line="360" w:lineRule="auto"/>
        <w:ind w:firstLine="484" w:firstLineChars="200"/>
        <w:jc w:val="left"/>
        <w:rPr>
          <w:rFonts w:hint="eastAsia" w:ascii="宋体" w:hAnsi="宋体" w:cs="宋体"/>
          <w:sz w:val="24"/>
          <w:szCs w:val="24"/>
        </w:rPr>
      </w:pPr>
      <w:r>
        <w:rPr>
          <w:rFonts w:hint="eastAsia" w:ascii="宋体" w:hAnsi="宋体" w:cs="宋体"/>
          <w:sz w:val="24"/>
          <w:szCs w:val="24"/>
        </w:rPr>
        <w:t>4.3.4</w:t>
      </w:r>
      <w:r>
        <w:rPr>
          <w:rFonts w:hint="eastAsia" w:ascii="宋体" w:hAnsi="宋体" w:cs="宋体"/>
          <w:sz w:val="24"/>
          <w:szCs w:val="24"/>
          <w:lang w:val="en-US" w:eastAsia="zh-CN"/>
        </w:rPr>
        <w:t xml:space="preserve"> </w:t>
      </w:r>
      <w:r>
        <w:rPr>
          <w:rFonts w:hint="eastAsia" w:ascii="宋体" w:hAnsi="宋体" w:cs="宋体"/>
          <w:sz w:val="24"/>
          <w:szCs w:val="24"/>
        </w:rPr>
        <w:t>非政府强制采购的节能产品或环境标志产品，依据品目清单和认证证书实施政府优先采购。优先采购的具体规定见第三章《评审方法和评审标准》（如涉及）。</w:t>
      </w:r>
    </w:p>
    <w:p w14:paraId="5129758E">
      <w:pPr>
        <w:spacing w:line="360" w:lineRule="auto"/>
        <w:ind w:firstLine="484" w:firstLineChars="200"/>
        <w:jc w:val="left"/>
        <w:rPr>
          <w:rFonts w:hint="eastAsia" w:ascii="宋体" w:hAnsi="宋体" w:cs="宋体"/>
          <w:sz w:val="24"/>
          <w:szCs w:val="24"/>
        </w:rPr>
      </w:pPr>
      <w:r>
        <w:rPr>
          <w:rFonts w:hint="eastAsia" w:ascii="宋体" w:hAnsi="宋体" w:cs="宋体"/>
          <w:sz w:val="24"/>
          <w:szCs w:val="24"/>
        </w:rPr>
        <w:t>5</w:t>
      </w:r>
      <w:r>
        <w:rPr>
          <w:rFonts w:hint="eastAsia" w:ascii="宋体" w:hAnsi="宋体" w:cs="宋体"/>
          <w:sz w:val="24"/>
          <w:szCs w:val="24"/>
          <w:lang w:val="en-US" w:eastAsia="zh-CN"/>
        </w:rPr>
        <w:t xml:space="preserve"> </w:t>
      </w:r>
      <w:r>
        <w:rPr>
          <w:rFonts w:hint="eastAsia" w:ascii="宋体" w:hAnsi="宋体" w:cs="宋体"/>
          <w:sz w:val="24"/>
          <w:szCs w:val="24"/>
        </w:rPr>
        <w:t>响应费用</w:t>
      </w:r>
    </w:p>
    <w:p w14:paraId="7351CA48">
      <w:pPr>
        <w:spacing w:line="360" w:lineRule="auto"/>
        <w:ind w:firstLine="484" w:firstLineChars="200"/>
        <w:jc w:val="left"/>
        <w:rPr>
          <w:rFonts w:hint="eastAsia" w:ascii="宋体" w:hAnsi="宋体" w:cs="宋体"/>
          <w:sz w:val="24"/>
          <w:szCs w:val="24"/>
        </w:rPr>
      </w:pPr>
      <w:r>
        <w:rPr>
          <w:rFonts w:hint="eastAsia" w:ascii="宋体" w:hAnsi="宋体" w:cs="宋体"/>
          <w:sz w:val="24"/>
          <w:szCs w:val="24"/>
        </w:rPr>
        <w:t>5.1</w:t>
      </w:r>
      <w:r>
        <w:rPr>
          <w:rFonts w:hint="eastAsia" w:ascii="宋体" w:hAnsi="宋体" w:cs="宋体"/>
          <w:sz w:val="24"/>
          <w:szCs w:val="24"/>
          <w:lang w:val="en-US" w:eastAsia="zh-CN"/>
        </w:rPr>
        <w:t xml:space="preserve"> </w:t>
      </w:r>
      <w:r>
        <w:rPr>
          <w:rFonts w:hint="eastAsia" w:ascii="宋体" w:hAnsi="宋体" w:cs="宋体"/>
          <w:sz w:val="24"/>
          <w:szCs w:val="24"/>
        </w:rPr>
        <w:t>供应商应自行承担所有与准备和参加磋商有关的费用，无论磋商的结果如何，采购人或采购代理机构在任何情况下均无承担这些费用的义务和责任。</w:t>
      </w:r>
    </w:p>
    <w:p w14:paraId="6BDAB4E6">
      <w:pPr>
        <w:spacing w:line="360" w:lineRule="auto"/>
        <w:ind w:firstLine="425" w:firstLineChars="0"/>
        <w:jc w:val="left"/>
        <w:rPr>
          <w:rFonts w:hint="eastAsia" w:ascii="宋体" w:hAnsi="宋体" w:cs="宋体"/>
          <w:sz w:val="24"/>
          <w:szCs w:val="24"/>
        </w:rPr>
      </w:pPr>
      <w:r>
        <w:rPr>
          <w:rFonts w:hint="eastAsia" w:ascii="宋体" w:hAnsi="宋体" w:eastAsia="宋体" w:cs="宋体"/>
          <w:b/>
          <w:bCs/>
          <w:sz w:val="28"/>
          <w:szCs w:val="28"/>
        </w:rPr>
        <w:t>二</w:t>
      </w:r>
      <w:r>
        <w:rPr>
          <w:rFonts w:hint="eastAsia" w:ascii="宋体" w:hAnsi="宋体" w:eastAsia="宋体" w:cs="宋体"/>
          <w:b/>
          <w:bCs/>
          <w:sz w:val="28"/>
          <w:szCs w:val="28"/>
          <w:lang w:eastAsia="zh-CN"/>
        </w:rPr>
        <w:t>、</w:t>
      </w:r>
      <w:r>
        <w:rPr>
          <w:rFonts w:hint="eastAsia" w:ascii="宋体" w:hAnsi="宋体" w:eastAsia="宋体" w:cs="宋体"/>
          <w:b/>
          <w:bCs/>
          <w:sz w:val="28"/>
          <w:szCs w:val="28"/>
        </w:rPr>
        <w:t>竞争性磋商文件</w:t>
      </w:r>
    </w:p>
    <w:p w14:paraId="7D547F72">
      <w:pPr>
        <w:spacing w:line="360" w:lineRule="auto"/>
        <w:ind w:firstLine="425" w:firstLineChars="0"/>
        <w:jc w:val="left"/>
        <w:rPr>
          <w:rFonts w:hint="eastAsia" w:ascii="宋体" w:hAnsi="宋体" w:cs="宋体"/>
          <w:sz w:val="24"/>
          <w:szCs w:val="24"/>
        </w:rPr>
      </w:pPr>
      <w:r>
        <w:rPr>
          <w:rFonts w:hint="eastAsia" w:ascii="宋体" w:hAnsi="宋体" w:cs="宋体"/>
          <w:sz w:val="24"/>
          <w:szCs w:val="24"/>
          <w:lang w:val="en-US" w:eastAsia="zh-CN"/>
        </w:rPr>
        <w:t xml:space="preserve">6 </w:t>
      </w:r>
      <w:r>
        <w:rPr>
          <w:rFonts w:hint="eastAsia" w:ascii="宋体" w:hAnsi="宋体" w:cs="宋体"/>
          <w:sz w:val="24"/>
          <w:szCs w:val="24"/>
        </w:rPr>
        <w:t>竞争性磋商文件构成</w:t>
      </w:r>
    </w:p>
    <w:p w14:paraId="2563B8D9">
      <w:pPr>
        <w:spacing w:line="360" w:lineRule="auto"/>
        <w:ind w:firstLine="484" w:firstLineChars="200"/>
        <w:jc w:val="left"/>
        <w:rPr>
          <w:rFonts w:hint="eastAsia" w:ascii="宋体" w:hAnsi="宋体" w:cs="宋体"/>
          <w:sz w:val="24"/>
          <w:szCs w:val="24"/>
        </w:rPr>
      </w:pPr>
      <w:r>
        <w:rPr>
          <w:rFonts w:hint="eastAsia" w:ascii="宋体" w:hAnsi="宋体" w:cs="宋体"/>
          <w:sz w:val="24"/>
          <w:szCs w:val="24"/>
          <w:lang w:val="en-US" w:eastAsia="zh-CN"/>
        </w:rPr>
        <w:t>6.1</w:t>
      </w:r>
      <w:r>
        <w:rPr>
          <w:rFonts w:hint="eastAsia" w:ascii="宋体" w:hAnsi="宋体" w:cs="宋体"/>
          <w:sz w:val="24"/>
          <w:szCs w:val="24"/>
        </w:rPr>
        <w:t>竞争性磋商文件包括以下部分：</w:t>
      </w:r>
    </w:p>
    <w:p w14:paraId="129AD6C2">
      <w:pPr>
        <w:spacing w:line="360" w:lineRule="auto"/>
        <w:ind w:firstLine="1347" w:firstLineChars="557"/>
        <w:jc w:val="left"/>
        <w:rPr>
          <w:rFonts w:hint="default" w:ascii="宋体" w:hAnsi="宋体" w:eastAsia="宋体" w:cs="宋体"/>
          <w:sz w:val="24"/>
          <w:szCs w:val="24"/>
          <w:lang w:val="en-US" w:eastAsia="zh-CN"/>
        </w:rPr>
      </w:pPr>
      <w:r>
        <w:rPr>
          <w:rFonts w:hint="eastAsia" w:ascii="宋体" w:hAnsi="宋体" w:cs="宋体"/>
          <w:sz w:val="24"/>
          <w:szCs w:val="24"/>
        </w:rPr>
        <w:t xml:space="preserve">第一章 </w:t>
      </w:r>
      <w:r>
        <w:rPr>
          <w:rFonts w:hint="eastAsia" w:ascii="宋体" w:hAnsi="宋体" w:cs="宋体"/>
          <w:sz w:val="24"/>
          <w:szCs w:val="24"/>
          <w:lang w:val="en-US" w:eastAsia="zh-CN"/>
        </w:rPr>
        <w:t>竞争性磋商公告</w:t>
      </w:r>
    </w:p>
    <w:p w14:paraId="2DA42C53">
      <w:pPr>
        <w:spacing w:line="360" w:lineRule="auto"/>
        <w:ind w:firstLine="1347" w:firstLineChars="557"/>
        <w:jc w:val="left"/>
        <w:rPr>
          <w:rFonts w:hint="eastAsia" w:ascii="宋体" w:hAnsi="宋体" w:cs="宋体"/>
          <w:sz w:val="24"/>
          <w:szCs w:val="24"/>
        </w:rPr>
      </w:pPr>
      <w:r>
        <w:rPr>
          <w:rFonts w:hint="eastAsia" w:ascii="宋体" w:hAnsi="宋体" w:cs="宋体"/>
          <w:sz w:val="24"/>
          <w:szCs w:val="24"/>
        </w:rPr>
        <w:t>第二章 供应商须知</w:t>
      </w:r>
    </w:p>
    <w:p w14:paraId="7A04EC44">
      <w:pPr>
        <w:spacing w:line="360" w:lineRule="auto"/>
        <w:ind w:firstLine="1347" w:firstLineChars="557"/>
        <w:jc w:val="left"/>
        <w:rPr>
          <w:rFonts w:hint="eastAsia" w:ascii="宋体" w:hAnsi="宋体" w:cs="宋体"/>
          <w:sz w:val="24"/>
          <w:szCs w:val="24"/>
        </w:rPr>
      </w:pPr>
      <w:r>
        <w:rPr>
          <w:rFonts w:hint="eastAsia" w:ascii="宋体" w:hAnsi="宋体" w:cs="宋体"/>
          <w:sz w:val="24"/>
          <w:szCs w:val="24"/>
        </w:rPr>
        <w:t>第三章 评审方法和评审标准</w:t>
      </w:r>
    </w:p>
    <w:p w14:paraId="659AAB05">
      <w:pPr>
        <w:spacing w:line="360" w:lineRule="auto"/>
        <w:ind w:firstLine="1347" w:firstLineChars="557"/>
        <w:jc w:val="left"/>
        <w:rPr>
          <w:rFonts w:hint="eastAsia" w:ascii="宋体" w:hAnsi="宋体" w:cs="宋体"/>
          <w:sz w:val="24"/>
          <w:szCs w:val="24"/>
        </w:rPr>
      </w:pPr>
      <w:r>
        <w:rPr>
          <w:rFonts w:hint="eastAsia" w:ascii="宋体" w:hAnsi="宋体" w:cs="宋体"/>
          <w:sz w:val="24"/>
          <w:szCs w:val="24"/>
        </w:rPr>
        <w:t>第四章 采购需求</w:t>
      </w:r>
    </w:p>
    <w:p w14:paraId="208144B3">
      <w:pPr>
        <w:spacing w:line="360" w:lineRule="auto"/>
        <w:ind w:firstLine="1347" w:firstLineChars="557"/>
        <w:jc w:val="left"/>
        <w:rPr>
          <w:rFonts w:hint="eastAsia" w:ascii="宋体" w:hAnsi="宋体" w:cs="宋体"/>
          <w:sz w:val="24"/>
          <w:szCs w:val="24"/>
        </w:rPr>
      </w:pPr>
      <w:r>
        <w:rPr>
          <w:rFonts w:hint="eastAsia" w:ascii="宋体" w:hAnsi="宋体" w:cs="宋体"/>
          <w:sz w:val="24"/>
          <w:szCs w:val="24"/>
        </w:rPr>
        <w:t>第五章 合同草案条款</w:t>
      </w:r>
    </w:p>
    <w:p w14:paraId="14517A26">
      <w:pPr>
        <w:spacing w:line="360" w:lineRule="auto"/>
        <w:ind w:firstLine="1347" w:firstLineChars="557"/>
        <w:jc w:val="left"/>
        <w:rPr>
          <w:rFonts w:hint="eastAsia" w:ascii="宋体" w:hAnsi="宋体" w:cs="宋体"/>
          <w:sz w:val="24"/>
          <w:szCs w:val="24"/>
        </w:rPr>
      </w:pPr>
      <w:r>
        <w:rPr>
          <w:rFonts w:hint="eastAsia" w:ascii="宋体" w:hAnsi="宋体" w:cs="宋体"/>
          <w:sz w:val="24"/>
          <w:szCs w:val="24"/>
        </w:rPr>
        <w:t>第六章 响应文件格式</w:t>
      </w:r>
    </w:p>
    <w:p w14:paraId="71C16222">
      <w:pPr>
        <w:spacing w:line="360" w:lineRule="auto"/>
        <w:ind w:firstLine="484" w:firstLineChars="200"/>
        <w:jc w:val="left"/>
        <w:rPr>
          <w:rFonts w:hint="eastAsia" w:ascii="宋体" w:hAnsi="宋体" w:cs="宋体"/>
          <w:sz w:val="24"/>
          <w:szCs w:val="24"/>
        </w:rPr>
      </w:pPr>
      <w:r>
        <w:rPr>
          <w:rFonts w:hint="eastAsia" w:ascii="宋体" w:hAnsi="宋体" w:cs="宋体"/>
          <w:sz w:val="24"/>
          <w:szCs w:val="24"/>
          <w:lang w:val="en-US" w:eastAsia="zh-CN"/>
        </w:rPr>
        <w:t xml:space="preserve">6.2 </w:t>
      </w:r>
      <w:r>
        <w:rPr>
          <w:rFonts w:hint="eastAsia" w:ascii="宋体" w:hAnsi="宋体" w:cs="宋体"/>
          <w:sz w:val="24"/>
          <w:szCs w:val="24"/>
        </w:rPr>
        <w:t>供应商应认真阅读竞争性磋商文件的全部内容。供应商应按照竞争性磋商文件要求提交响应文件并保证所提供的全部资料的真实性，并对竞争性磋商文件做出实质性响应，否则响应无效。</w:t>
      </w:r>
    </w:p>
    <w:p w14:paraId="2EC09BE9">
      <w:pPr>
        <w:spacing w:line="360" w:lineRule="auto"/>
        <w:ind w:firstLine="484" w:firstLineChars="200"/>
        <w:jc w:val="left"/>
        <w:rPr>
          <w:rFonts w:hint="eastAsia" w:ascii="宋体" w:hAnsi="宋体" w:cs="宋体"/>
          <w:sz w:val="24"/>
          <w:szCs w:val="24"/>
        </w:rPr>
      </w:pPr>
      <w:r>
        <w:rPr>
          <w:rFonts w:hint="eastAsia" w:ascii="宋体" w:hAnsi="宋体" w:cs="宋体"/>
          <w:sz w:val="24"/>
          <w:szCs w:val="24"/>
          <w:lang w:val="en-US" w:eastAsia="zh-CN"/>
        </w:rPr>
        <w:t xml:space="preserve">6.3 </w:t>
      </w:r>
      <w:r>
        <w:rPr>
          <w:rFonts w:hint="eastAsia" w:ascii="宋体" w:hAnsi="宋体" w:cs="宋体"/>
          <w:sz w:val="24"/>
          <w:szCs w:val="24"/>
        </w:rPr>
        <w:t>对竞争性磋商文件的澄清或修改</w:t>
      </w:r>
    </w:p>
    <w:p w14:paraId="3C01A1E9">
      <w:pPr>
        <w:spacing w:line="360" w:lineRule="auto"/>
        <w:ind w:firstLine="484" w:firstLineChars="200"/>
        <w:jc w:val="left"/>
        <w:rPr>
          <w:rFonts w:hint="eastAsia" w:ascii="宋体" w:hAnsi="宋体" w:cs="宋体"/>
          <w:sz w:val="24"/>
          <w:szCs w:val="24"/>
        </w:rPr>
      </w:pPr>
      <w:r>
        <w:rPr>
          <w:rFonts w:hint="eastAsia" w:ascii="宋体" w:hAnsi="宋体" w:cs="宋体"/>
          <w:sz w:val="24"/>
          <w:szCs w:val="24"/>
          <w:lang w:val="en-US" w:eastAsia="zh-CN"/>
        </w:rPr>
        <w:t xml:space="preserve">6.3.1 </w:t>
      </w:r>
      <w:r>
        <w:rPr>
          <w:rFonts w:hint="eastAsia" w:ascii="宋体" w:hAnsi="宋体" w:cs="宋体"/>
          <w:sz w:val="24"/>
          <w:szCs w:val="24"/>
        </w:rPr>
        <w:t>对磋商文件的修改，将以变更公告形式发布至新疆政府采购网通知各潜在供应商，澄清和修改将作为磋商文件的组成部分，对所有潜在供应商有约束力。潜在供应商自行网上查阅上传的每一份补充文件。如潜在供应商因个人原因未在新疆政府采购网查阅已发布的补充文件，造成的后果由潜在供应商自行承担。</w:t>
      </w:r>
    </w:p>
    <w:p w14:paraId="268805DA">
      <w:pPr>
        <w:spacing w:line="360" w:lineRule="auto"/>
        <w:ind w:firstLine="484" w:firstLineChars="200"/>
        <w:jc w:val="left"/>
        <w:rPr>
          <w:rFonts w:hint="eastAsia" w:ascii="宋体" w:hAnsi="宋体" w:cs="宋体"/>
          <w:sz w:val="24"/>
          <w:szCs w:val="24"/>
        </w:rPr>
      </w:pPr>
      <w:r>
        <w:rPr>
          <w:rFonts w:hint="eastAsia" w:ascii="宋体" w:hAnsi="宋体" w:cs="宋体"/>
          <w:sz w:val="24"/>
          <w:szCs w:val="24"/>
          <w:lang w:val="en-US" w:eastAsia="zh-CN"/>
        </w:rPr>
        <w:t xml:space="preserve">6.3.2 </w:t>
      </w:r>
      <w:r>
        <w:rPr>
          <w:rFonts w:hint="eastAsia" w:ascii="宋体" w:hAnsi="宋体" w:cs="宋体"/>
          <w:sz w:val="24"/>
          <w:szCs w:val="24"/>
        </w:rPr>
        <w:t>澄清或者修改的内容为竞争性磋商文件的组成部分，并对所有获取竞争性磋商文件的潜在供应商具有约束力。澄清或者修改的内容可能影响响应文件编制的，将在提交首次响应文件截止之日5个日历日前；不足上述时间的，将顺延提交响应文件的截止时间。</w:t>
      </w:r>
    </w:p>
    <w:p w14:paraId="77A4D8A7">
      <w:pPr>
        <w:spacing w:line="360" w:lineRule="auto"/>
        <w:ind w:firstLine="425" w:firstLineChars="0"/>
        <w:jc w:val="left"/>
        <w:rPr>
          <w:rFonts w:hint="eastAsia" w:ascii="宋体" w:hAnsi="宋体" w:cs="宋体"/>
          <w:sz w:val="24"/>
          <w:szCs w:val="24"/>
        </w:rPr>
      </w:pPr>
      <w:r>
        <w:rPr>
          <w:rFonts w:hint="eastAsia" w:ascii="宋体" w:hAnsi="宋体" w:eastAsia="宋体" w:cs="宋体"/>
          <w:b/>
          <w:bCs/>
          <w:sz w:val="28"/>
          <w:szCs w:val="28"/>
        </w:rPr>
        <w:t>三</w:t>
      </w:r>
      <w:r>
        <w:rPr>
          <w:rFonts w:hint="eastAsia" w:ascii="宋体" w:hAnsi="宋体" w:eastAsia="宋体" w:cs="宋体"/>
          <w:b/>
          <w:bCs/>
          <w:sz w:val="28"/>
          <w:szCs w:val="28"/>
          <w:lang w:eastAsia="zh-CN"/>
        </w:rPr>
        <w:t>、</w:t>
      </w:r>
      <w:r>
        <w:rPr>
          <w:rFonts w:hint="eastAsia" w:ascii="宋体" w:hAnsi="宋体" w:eastAsia="宋体" w:cs="宋体"/>
          <w:b/>
          <w:bCs/>
          <w:sz w:val="28"/>
          <w:szCs w:val="28"/>
        </w:rPr>
        <w:t>响应文件的编制</w:t>
      </w:r>
    </w:p>
    <w:p w14:paraId="46672CA5">
      <w:pPr>
        <w:spacing w:line="360" w:lineRule="auto"/>
        <w:ind w:firstLine="484" w:firstLineChars="200"/>
        <w:jc w:val="left"/>
        <w:rPr>
          <w:rFonts w:hint="eastAsia" w:ascii="宋体" w:hAnsi="宋体" w:cs="宋体"/>
          <w:sz w:val="24"/>
          <w:szCs w:val="24"/>
        </w:rPr>
      </w:pPr>
      <w:r>
        <w:rPr>
          <w:rFonts w:hint="eastAsia" w:ascii="宋体" w:hAnsi="宋体" w:cs="宋体"/>
          <w:sz w:val="24"/>
          <w:szCs w:val="24"/>
          <w:lang w:val="en-US" w:eastAsia="zh-CN"/>
        </w:rPr>
        <w:t xml:space="preserve">7 </w:t>
      </w:r>
      <w:r>
        <w:rPr>
          <w:rFonts w:hint="eastAsia" w:ascii="宋体" w:hAnsi="宋体" w:cs="宋体"/>
          <w:sz w:val="24"/>
          <w:szCs w:val="24"/>
        </w:rPr>
        <w:t>响应范围、竞争性磋商文件中计量单位的使用及磋商语言</w:t>
      </w:r>
    </w:p>
    <w:p w14:paraId="03BD6ED2">
      <w:pPr>
        <w:spacing w:line="360" w:lineRule="auto"/>
        <w:ind w:firstLine="484" w:firstLineChars="200"/>
        <w:jc w:val="left"/>
        <w:rPr>
          <w:rFonts w:hint="eastAsia" w:ascii="宋体" w:hAnsi="宋体" w:cs="宋体"/>
          <w:sz w:val="24"/>
          <w:szCs w:val="24"/>
        </w:rPr>
      </w:pPr>
      <w:r>
        <w:rPr>
          <w:rFonts w:hint="eastAsia" w:ascii="宋体" w:hAnsi="宋体" w:cs="宋体"/>
          <w:sz w:val="24"/>
          <w:szCs w:val="24"/>
          <w:lang w:val="en-US" w:eastAsia="zh-CN"/>
        </w:rPr>
        <w:t xml:space="preserve">8 </w:t>
      </w:r>
      <w:r>
        <w:rPr>
          <w:rFonts w:hint="eastAsia" w:ascii="宋体" w:hAnsi="宋体" w:cs="宋体"/>
          <w:sz w:val="24"/>
          <w:szCs w:val="24"/>
        </w:rPr>
        <w:t>除竞争性磋商文件有特殊要求外，本项目磋商所使用的计量单位，应采用中华人民共和国法定计量单位。</w:t>
      </w:r>
    </w:p>
    <w:p w14:paraId="0BD54514">
      <w:pPr>
        <w:spacing w:line="360" w:lineRule="auto"/>
        <w:ind w:firstLine="484" w:firstLineChars="200"/>
        <w:jc w:val="left"/>
        <w:rPr>
          <w:rFonts w:hint="eastAsia" w:ascii="宋体" w:hAnsi="宋体" w:cs="宋体"/>
          <w:sz w:val="24"/>
          <w:szCs w:val="24"/>
        </w:rPr>
      </w:pPr>
      <w:r>
        <w:rPr>
          <w:rFonts w:hint="eastAsia" w:ascii="宋体" w:hAnsi="宋体" w:cs="宋体"/>
          <w:sz w:val="24"/>
          <w:szCs w:val="24"/>
          <w:lang w:val="en-US" w:eastAsia="zh-CN"/>
        </w:rPr>
        <w:t xml:space="preserve">9 </w:t>
      </w:r>
      <w:r>
        <w:rPr>
          <w:rFonts w:hint="eastAsia" w:ascii="宋体" w:hAnsi="宋体" w:cs="宋体"/>
          <w:sz w:val="24"/>
          <w:szCs w:val="24"/>
        </w:rPr>
        <w:t>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14:paraId="1829E466">
      <w:pPr>
        <w:spacing w:line="360" w:lineRule="auto"/>
        <w:ind w:firstLine="484" w:firstLineChars="200"/>
        <w:jc w:val="left"/>
        <w:rPr>
          <w:rFonts w:hint="eastAsia" w:ascii="宋体" w:hAnsi="宋体" w:cs="宋体"/>
          <w:sz w:val="24"/>
          <w:szCs w:val="24"/>
        </w:rPr>
      </w:pPr>
      <w:r>
        <w:rPr>
          <w:rFonts w:hint="eastAsia" w:ascii="宋体" w:hAnsi="宋体" w:cs="宋体"/>
          <w:sz w:val="24"/>
          <w:szCs w:val="24"/>
          <w:lang w:val="en-US" w:eastAsia="zh-CN"/>
        </w:rPr>
        <w:t xml:space="preserve">10 </w:t>
      </w:r>
      <w:r>
        <w:rPr>
          <w:rFonts w:hint="eastAsia" w:ascii="宋体" w:hAnsi="宋体" w:cs="宋体"/>
          <w:sz w:val="24"/>
          <w:szCs w:val="24"/>
        </w:rPr>
        <w:t>响应文件构成</w:t>
      </w:r>
    </w:p>
    <w:p w14:paraId="62CF9D7D">
      <w:pPr>
        <w:spacing w:line="360" w:lineRule="auto"/>
        <w:ind w:firstLine="484" w:firstLineChars="200"/>
        <w:jc w:val="left"/>
        <w:rPr>
          <w:rFonts w:hint="eastAsia" w:ascii="宋体" w:hAnsi="宋体" w:cs="宋体"/>
          <w:sz w:val="24"/>
          <w:szCs w:val="24"/>
        </w:rPr>
      </w:pPr>
      <w:r>
        <w:rPr>
          <w:rFonts w:hint="eastAsia" w:ascii="宋体" w:hAnsi="宋体" w:cs="宋体"/>
          <w:sz w:val="24"/>
          <w:szCs w:val="24"/>
        </w:rPr>
        <w:t>资格证明文件部分：《中国政府采购网》第二十二条规定、其他特定资格要求、磋商保证金证明材料、信用查询、响应承诺函、落实政府采购政策需满足的资格要求等。</w:t>
      </w:r>
    </w:p>
    <w:p w14:paraId="6D15C89B">
      <w:pPr>
        <w:spacing w:line="360" w:lineRule="auto"/>
        <w:ind w:firstLine="484" w:firstLineChars="200"/>
        <w:jc w:val="left"/>
        <w:rPr>
          <w:rFonts w:hint="eastAsia" w:ascii="宋体" w:hAnsi="宋体" w:cs="宋体"/>
          <w:sz w:val="24"/>
          <w:szCs w:val="24"/>
        </w:rPr>
      </w:pPr>
      <w:r>
        <w:rPr>
          <w:rFonts w:hint="eastAsia" w:ascii="宋体" w:hAnsi="宋体" w:cs="宋体"/>
          <w:sz w:val="24"/>
          <w:szCs w:val="24"/>
        </w:rPr>
        <w:t>商务、技术标书部分：响应函、报价一览表、分项（明细）报价表、商务条款偏离表、法人代表授权书、资格证明文件、业绩证明材料、人员配备、服务方案；及供应商认为需要说明的其他部分。</w:t>
      </w:r>
    </w:p>
    <w:p w14:paraId="3B6D289C">
      <w:pPr>
        <w:spacing w:line="360" w:lineRule="auto"/>
        <w:ind w:firstLine="484" w:firstLineChars="200"/>
        <w:jc w:val="left"/>
        <w:rPr>
          <w:rFonts w:hint="eastAsia" w:ascii="宋体" w:hAnsi="宋体" w:cs="宋体"/>
          <w:sz w:val="24"/>
          <w:szCs w:val="24"/>
        </w:rPr>
      </w:pPr>
      <w:r>
        <w:rPr>
          <w:rFonts w:hint="eastAsia" w:ascii="宋体" w:hAnsi="宋体" w:cs="宋体"/>
          <w:sz w:val="24"/>
          <w:szCs w:val="24"/>
          <w:lang w:val="en-US" w:eastAsia="zh-CN"/>
        </w:rPr>
        <w:t xml:space="preserve">10.1 </w:t>
      </w:r>
      <w:r>
        <w:rPr>
          <w:rFonts w:hint="eastAsia" w:ascii="宋体" w:hAnsi="宋体" w:cs="宋体"/>
          <w:sz w:val="24"/>
          <w:szCs w:val="24"/>
        </w:rPr>
        <w:t>供应商应当按照竞争性磋商文件的要求编制响应文件，并对其提交的响应文件的真实性、合法性承担法律责任。响应文件的部分格式要求，见第六章《响应文件格式》。</w:t>
      </w:r>
    </w:p>
    <w:p w14:paraId="7E01C12A">
      <w:pPr>
        <w:spacing w:line="360" w:lineRule="auto"/>
        <w:ind w:firstLine="484" w:firstLineChars="200"/>
        <w:jc w:val="left"/>
        <w:rPr>
          <w:rFonts w:hint="eastAsia" w:ascii="宋体" w:hAnsi="宋体" w:cs="宋体"/>
          <w:sz w:val="24"/>
          <w:szCs w:val="24"/>
        </w:rPr>
      </w:pPr>
      <w:r>
        <w:rPr>
          <w:rFonts w:hint="eastAsia" w:ascii="宋体" w:hAnsi="宋体" w:cs="宋体"/>
          <w:sz w:val="24"/>
          <w:szCs w:val="24"/>
          <w:lang w:val="en-US" w:eastAsia="zh-CN"/>
        </w:rPr>
        <w:t xml:space="preserve">10.2 </w:t>
      </w:r>
      <w:r>
        <w:rPr>
          <w:rFonts w:hint="eastAsia" w:ascii="宋体" w:hAnsi="宋体" w:cs="宋体"/>
          <w:sz w:val="24"/>
          <w:szCs w:val="24"/>
        </w:rPr>
        <w:t>对于竞争性磋商文件中标记了“实质性格式”文件的，供应商不得改变格式中给定的文字所表达的含义，不得删减格式中的实质性内容，不得自行添加与格式中给定的文字内容相矛盾的内容，不得对应当填写的空格不填写或不实质性响应，否则响应无效。未标记“实质性格式”的文件和竞争性磋商文件未提供格式的内容，可由供应商自行编写。</w:t>
      </w:r>
    </w:p>
    <w:p w14:paraId="3FAD9256">
      <w:pPr>
        <w:spacing w:line="360" w:lineRule="auto"/>
        <w:ind w:firstLine="484" w:firstLineChars="200"/>
        <w:jc w:val="left"/>
        <w:rPr>
          <w:rFonts w:hint="eastAsia" w:ascii="宋体" w:hAnsi="宋体" w:cs="宋体"/>
          <w:sz w:val="24"/>
          <w:szCs w:val="24"/>
        </w:rPr>
      </w:pPr>
      <w:r>
        <w:rPr>
          <w:rFonts w:hint="eastAsia" w:ascii="宋体" w:hAnsi="宋体" w:cs="宋体"/>
          <w:sz w:val="24"/>
          <w:szCs w:val="24"/>
          <w:lang w:val="en-US" w:eastAsia="zh-CN"/>
        </w:rPr>
        <w:t xml:space="preserve">10.3 </w:t>
      </w:r>
      <w:r>
        <w:rPr>
          <w:rFonts w:hint="eastAsia" w:ascii="宋体" w:hAnsi="宋体" w:cs="宋体"/>
          <w:sz w:val="24"/>
          <w:szCs w:val="24"/>
        </w:rPr>
        <w:t>第三章《评审方法和评审标准》中涉及的证明文件。对照磋商文件技术规格、参数与要求，内容包含但不限于：</w:t>
      </w:r>
    </w:p>
    <w:p w14:paraId="4EBB45F6">
      <w:pPr>
        <w:spacing w:line="360" w:lineRule="auto"/>
        <w:ind w:firstLine="484" w:firstLineChars="200"/>
        <w:jc w:val="left"/>
        <w:rPr>
          <w:rFonts w:hint="eastAsia" w:ascii="宋体" w:hAnsi="宋体" w:cs="宋体"/>
          <w:sz w:val="24"/>
          <w:szCs w:val="24"/>
        </w:rPr>
      </w:pPr>
      <w:r>
        <w:rPr>
          <w:rFonts w:hint="eastAsia" w:ascii="宋体" w:hAnsi="宋体" w:cs="宋体"/>
          <w:sz w:val="24"/>
          <w:szCs w:val="24"/>
        </w:rPr>
        <w:t>（1）供应商所拥有相应的资质证书；</w:t>
      </w:r>
    </w:p>
    <w:p w14:paraId="237DA091">
      <w:pPr>
        <w:spacing w:line="360" w:lineRule="auto"/>
        <w:ind w:firstLine="484" w:firstLineChars="200"/>
        <w:jc w:val="left"/>
        <w:rPr>
          <w:rFonts w:hint="eastAsia" w:ascii="宋体" w:hAnsi="宋体" w:cs="宋体"/>
          <w:sz w:val="24"/>
          <w:szCs w:val="24"/>
        </w:rPr>
      </w:pPr>
      <w:r>
        <w:rPr>
          <w:rFonts w:hint="eastAsia" w:ascii="宋体" w:hAnsi="宋体" w:cs="宋体"/>
          <w:sz w:val="24"/>
          <w:szCs w:val="24"/>
        </w:rPr>
        <w:t>（2）供应商所拥有具有相应专业技术能力的人员证书；</w:t>
      </w:r>
    </w:p>
    <w:p w14:paraId="4FFA23A3">
      <w:pPr>
        <w:spacing w:line="360" w:lineRule="auto"/>
        <w:ind w:firstLine="484" w:firstLineChars="200"/>
        <w:jc w:val="left"/>
        <w:rPr>
          <w:rFonts w:hint="eastAsia" w:ascii="宋体" w:hAnsi="宋体" w:cs="宋体"/>
          <w:sz w:val="24"/>
          <w:szCs w:val="24"/>
        </w:rPr>
      </w:pPr>
      <w:r>
        <w:rPr>
          <w:rFonts w:hint="eastAsia" w:ascii="宋体" w:hAnsi="宋体" w:cs="宋体"/>
          <w:sz w:val="24"/>
          <w:szCs w:val="24"/>
        </w:rPr>
        <w:t>（3）相关设备的购置发票；</w:t>
      </w:r>
    </w:p>
    <w:p w14:paraId="041B573F">
      <w:pPr>
        <w:spacing w:line="360" w:lineRule="auto"/>
        <w:ind w:firstLine="484" w:firstLineChars="200"/>
        <w:jc w:val="left"/>
        <w:rPr>
          <w:rFonts w:hint="eastAsia" w:ascii="宋体" w:hAnsi="宋体" w:cs="宋体"/>
          <w:sz w:val="24"/>
          <w:szCs w:val="24"/>
        </w:rPr>
      </w:pPr>
      <w:r>
        <w:rPr>
          <w:rFonts w:hint="eastAsia" w:ascii="宋体" w:hAnsi="宋体" w:cs="宋体"/>
          <w:sz w:val="24"/>
          <w:szCs w:val="24"/>
        </w:rPr>
        <w:t>（4）对照磋商文件技术服务需求要求，逐条说明所提供服务已对磋商文件的技术服务需求、内容与要求做出了实质性的响应、技术服务需求与要求条文的偏差和例外（按第六章技术需求偏离表格式填写）</w:t>
      </w:r>
    </w:p>
    <w:p w14:paraId="0827A31C">
      <w:pPr>
        <w:spacing w:line="360" w:lineRule="auto"/>
        <w:ind w:firstLine="484" w:firstLineChars="200"/>
        <w:jc w:val="left"/>
        <w:rPr>
          <w:rFonts w:hint="eastAsia" w:ascii="宋体" w:hAnsi="宋体" w:cs="宋体"/>
          <w:sz w:val="24"/>
          <w:szCs w:val="24"/>
        </w:rPr>
      </w:pPr>
      <w:r>
        <w:rPr>
          <w:rFonts w:hint="eastAsia" w:ascii="宋体" w:hAnsi="宋体" w:cs="宋体"/>
          <w:sz w:val="24"/>
          <w:szCs w:val="24"/>
          <w:lang w:val="en-US" w:eastAsia="zh-CN"/>
        </w:rPr>
        <w:t xml:space="preserve">10.4 </w:t>
      </w:r>
      <w:r>
        <w:rPr>
          <w:rFonts w:hint="eastAsia" w:ascii="宋体" w:hAnsi="宋体" w:cs="宋体"/>
          <w:sz w:val="24"/>
          <w:szCs w:val="24"/>
        </w:rPr>
        <w:t>对照第四章《采购需求》，说明所提供货物和服务已对第四章《采购需求》做出了响应，或申明与第四章《采购需求》的偏差和例外。如第四章《采购需求》中要求提供证明文件的，供应商应当按具体要求提供证明文件。</w:t>
      </w:r>
    </w:p>
    <w:p w14:paraId="02BA659B">
      <w:pPr>
        <w:spacing w:line="360" w:lineRule="auto"/>
        <w:ind w:firstLine="484" w:firstLineChars="200"/>
        <w:jc w:val="left"/>
        <w:rPr>
          <w:rFonts w:hint="eastAsia" w:ascii="宋体" w:hAnsi="宋体" w:cs="宋体"/>
          <w:sz w:val="24"/>
          <w:szCs w:val="24"/>
        </w:rPr>
      </w:pPr>
      <w:r>
        <w:rPr>
          <w:rFonts w:hint="eastAsia" w:ascii="宋体" w:hAnsi="宋体" w:cs="宋体"/>
          <w:sz w:val="24"/>
          <w:szCs w:val="24"/>
          <w:lang w:val="en-US" w:eastAsia="zh-CN"/>
        </w:rPr>
        <w:t>10</w:t>
      </w:r>
      <w:r>
        <w:rPr>
          <w:rFonts w:hint="eastAsia" w:ascii="宋体" w:hAnsi="宋体" w:cs="宋体"/>
          <w:sz w:val="24"/>
          <w:szCs w:val="24"/>
        </w:rPr>
        <w:t>.5</w:t>
      </w:r>
      <w:r>
        <w:rPr>
          <w:rFonts w:hint="eastAsia" w:ascii="宋体" w:hAnsi="宋体" w:cs="宋体"/>
          <w:sz w:val="24"/>
          <w:szCs w:val="24"/>
          <w:lang w:val="en-US" w:eastAsia="zh-CN"/>
        </w:rPr>
        <w:t xml:space="preserve"> </w:t>
      </w:r>
      <w:r>
        <w:rPr>
          <w:rFonts w:hint="eastAsia" w:ascii="宋体" w:hAnsi="宋体" w:cs="宋体"/>
          <w:sz w:val="24"/>
          <w:szCs w:val="24"/>
        </w:rPr>
        <w:t>供应商认为应附的其他材料。</w:t>
      </w:r>
    </w:p>
    <w:p w14:paraId="55E57FE5">
      <w:pPr>
        <w:spacing w:line="360" w:lineRule="auto"/>
        <w:ind w:firstLine="484" w:firstLineChars="200"/>
        <w:jc w:val="left"/>
        <w:rPr>
          <w:rFonts w:hint="eastAsia" w:ascii="宋体" w:hAnsi="宋体" w:cs="宋体"/>
          <w:sz w:val="24"/>
          <w:szCs w:val="24"/>
        </w:rPr>
      </w:pPr>
      <w:r>
        <w:rPr>
          <w:rFonts w:hint="eastAsia" w:ascii="宋体" w:hAnsi="宋体" w:cs="宋体"/>
          <w:sz w:val="24"/>
          <w:szCs w:val="24"/>
          <w:lang w:val="en-US" w:eastAsia="zh-CN"/>
        </w:rPr>
        <w:t xml:space="preserve">11 </w:t>
      </w:r>
      <w:r>
        <w:rPr>
          <w:rFonts w:hint="eastAsia" w:ascii="宋体" w:hAnsi="宋体" w:cs="宋体"/>
          <w:sz w:val="24"/>
          <w:szCs w:val="24"/>
        </w:rPr>
        <w:t>报价</w:t>
      </w:r>
    </w:p>
    <w:p w14:paraId="79817E7B">
      <w:pPr>
        <w:spacing w:line="360" w:lineRule="auto"/>
        <w:ind w:firstLine="484" w:firstLineChars="200"/>
        <w:jc w:val="left"/>
        <w:rPr>
          <w:rFonts w:hint="eastAsia" w:ascii="宋体" w:hAnsi="宋体" w:cs="宋体"/>
          <w:sz w:val="24"/>
          <w:szCs w:val="24"/>
        </w:rPr>
      </w:pPr>
      <w:r>
        <w:rPr>
          <w:rFonts w:hint="eastAsia" w:ascii="宋体" w:hAnsi="宋体" w:cs="宋体"/>
          <w:sz w:val="24"/>
          <w:szCs w:val="24"/>
          <w:lang w:val="en-US" w:eastAsia="zh-CN"/>
        </w:rPr>
        <w:t xml:space="preserve">11.1 </w:t>
      </w:r>
      <w:r>
        <w:rPr>
          <w:rFonts w:hint="eastAsia" w:ascii="宋体" w:hAnsi="宋体" w:cs="宋体"/>
          <w:sz w:val="24"/>
          <w:szCs w:val="24"/>
        </w:rPr>
        <w:t>所有响应均以人民币报价。</w:t>
      </w:r>
    </w:p>
    <w:p w14:paraId="13468FF6">
      <w:pPr>
        <w:spacing w:line="360" w:lineRule="auto"/>
        <w:ind w:firstLine="484" w:firstLineChars="200"/>
        <w:jc w:val="left"/>
        <w:rPr>
          <w:rFonts w:hint="eastAsia" w:ascii="宋体" w:hAnsi="宋体" w:cs="宋体"/>
          <w:sz w:val="24"/>
          <w:szCs w:val="24"/>
        </w:rPr>
      </w:pPr>
      <w:r>
        <w:rPr>
          <w:rFonts w:hint="eastAsia" w:ascii="宋体" w:hAnsi="宋体" w:cs="宋体"/>
          <w:sz w:val="24"/>
          <w:szCs w:val="24"/>
          <w:lang w:val="en-US" w:eastAsia="zh-CN"/>
        </w:rPr>
        <w:t xml:space="preserve">11.2 </w:t>
      </w:r>
      <w:r>
        <w:rPr>
          <w:rFonts w:hint="eastAsia" w:ascii="宋体" w:hAnsi="宋体" w:cs="宋体"/>
          <w:sz w:val="24"/>
          <w:szCs w:val="24"/>
        </w:rPr>
        <w:t>供应商的报价应包括为完成本项目所发生的一切费用和税费，采购人将不再支付报价以外的任何费用。供应商的报价应包括但不限于下列内容，《供应商须知资料表》中有特殊规定的，从其规定。</w:t>
      </w:r>
    </w:p>
    <w:p w14:paraId="34074A3E">
      <w:pPr>
        <w:spacing w:line="360" w:lineRule="auto"/>
        <w:ind w:firstLine="484" w:firstLineChars="200"/>
        <w:jc w:val="left"/>
        <w:rPr>
          <w:rFonts w:hint="eastAsia" w:ascii="宋体" w:hAnsi="宋体" w:cs="宋体"/>
          <w:sz w:val="24"/>
          <w:szCs w:val="24"/>
        </w:rPr>
      </w:pPr>
      <w:r>
        <w:rPr>
          <w:rFonts w:hint="eastAsia" w:ascii="宋体" w:hAnsi="宋体" w:cs="宋体"/>
          <w:sz w:val="24"/>
          <w:szCs w:val="24"/>
          <w:lang w:val="en-US" w:eastAsia="zh-CN"/>
        </w:rPr>
        <w:t xml:space="preserve">11.2.1 </w:t>
      </w:r>
      <w:r>
        <w:rPr>
          <w:rFonts w:hint="eastAsia" w:ascii="宋体" w:hAnsi="宋体" w:cs="宋体"/>
          <w:sz w:val="24"/>
          <w:szCs w:val="24"/>
        </w:rPr>
        <w:t>按照竞争性磋商文件要求完成本项目的全部相关工程或服务费用。</w:t>
      </w:r>
    </w:p>
    <w:p w14:paraId="2A1A35CB">
      <w:pPr>
        <w:spacing w:line="360" w:lineRule="auto"/>
        <w:ind w:firstLine="484" w:firstLineChars="200"/>
        <w:jc w:val="left"/>
        <w:rPr>
          <w:rFonts w:hint="eastAsia" w:ascii="宋体" w:hAnsi="宋体" w:cs="宋体"/>
          <w:sz w:val="24"/>
          <w:szCs w:val="24"/>
        </w:rPr>
      </w:pPr>
      <w:r>
        <w:rPr>
          <w:rFonts w:hint="eastAsia" w:ascii="宋体" w:hAnsi="宋体" w:cs="宋体"/>
          <w:sz w:val="24"/>
          <w:szCs w:val="24"/>
          <w:lang w:val="en-US" w:eastAsia="zh-CN"/>
        </w:rPr>
        <w:t xml:space="preserve">11.3 </w:t>
      </w:r>
      <w:r>
        <w:rPr>
          <w:rFonts w:hint="eastAsia" w:ascii="宋体" w:hAnsi="宋体" w:cs="宋体"/>
          <w:sz w:val="24"/>
          <w:szCs w:val="24"/>
        </w:rPr>
        <w:t>采购人不得向供应商索要或者接受其给予的赠品、回扣或者与采购无关的其他商品、服务。</w:t>
      </w:r>
    </w:p>
    <w:p w14:paraId="1067D4FF">
      <w:pPr>
        <w:spacing w:line="360" w:lineRule="auto"/>
        <w:ind w:firstLine="484" w:firstLineChars="200"/>
        <w:jc w:val="left"/>
        <w:rPr>
          <w:rFonts w:hint="eastAsia" w:ascii="宋体" w:hAnsi="宋体" w:cs="宋体"/>
          <w:sz w:val="24"/>
          <w:szCs w:val="24"/>
        </w:rPr>
      </w:pPr>
      <w:r>
        <w:rPr>
          <w:rFonts w:hint="eastAsia" w:ascii="宋体" w:hAnsi="宋体" w:cs="宋体"/>
          <w:sz w:val="24"/>
          <w:szCs w:val="24"/>
          <w:lang w:val="en-US" w:eastAsia="zh-CN"/>
        </w:rPr>
        <w:t xml:space="preserve">11.4 </w:t>
      </w:r>
      <w:r>
        <w:rPr>
          <w:rFonts w:hint="eastAsia" w:ascii="宋体" w:hAnsi="宋体" w:cs="宋体"/>
          <w:sz w:val="24"/>
          <w:szCs w:val="24"/>
        </w:rPr>
        <w:t>供应商不能提供任何有选择性或可调整的最后报价（竞争性磋商文件另有规定的除外），否则其响应无效。</w:t>
      </w:r>
    </w:p>
    <w:p w14:paraId="2C1A93EA">
      <w:pPr>
        <w:spacing w:line="360" w:lineRule="auto"/>
        <w:ind w:firstLine="484" w:firstLineChars="200"/>
        <w:jc w:val="left"/>
        <w:rPr>
          <w:rFonts w:hint="eastAsia" w:ascii="宋体" w:hAnsi="宋体" w:cs="宋体"/>
          <w:sz w:val="24"/>
          <w:szCs w:val="24"/>
        </w:rPr>
      </w:pPr>
      <w:r>
        <w:rPr>
          <w:rFonts w:hint="eastAsia" w:ascii="宋体" w:hAnsi="宋体" w:cs="宋体"/>
          <w:sz w:val="24"/>
          <w:szCs w:val="24"/>
          <w:lang w:val="en-US" w:eastAsia="zh-CN"/>
        </w:rPr>
        <w:t xml:space="preserve">12 </w:t>
      </w:r>
      <w:r>
        <w:rPr>
          <w:rFonts w:hint="eastAsia" w:ascii="宋体" w:hAnsi="宋体" w:cs="宋体"/>
          <w:sz w:val="24"/>
          <w:szCs w:val="24"/>
        </w:rPr>
        <w:t>磋商保证金</w:t>
      </w:r>
    </w:p>
    <w:p w14:paraId="7690769E">
      <w:pPr>
        <w:spacing w:line="360" w:lineRule="auto"/>
        <w:ind w:firstLine="484" w:firstLineChars="200"/>
        <w:jc w:val="left"/>
        <w:rPr>
          <w:rFonts w:hint="eastAsia" w:ascii="宋体" w:hAnsi="宋体" w:cs="宋体"/>
          <w:sz w:val="24"/>
          <w:szCs w:val="24"/>
        </w:rPr>
      </w:pPr>
      <w:r>
        <w:rPr>
          <w:rFonts w:hint="eastAsia" w:ascii="宋体" w:hAnsi="宋体" w:cs="宋体"/>
          <w:sz w:val="24"/>
          <w:szCs w:val="24"/>
          <w:lang w:val="en-US" w:eastAsia="zh-CN"/>
        </w:rPr>
        <w:t xml:space="preserve">12.1 </w:t>
      </w:r>
      <w:r>
        <w:rPr>
          <w:rFonts w:hint="eastAsia" w:ascii="宋体" w:hAnsi="宋体" w:cs="宋体"/>
          <w:sz w:val="24"/>
          <w:szCs w:val="24"/>
        </w:rPr>
        <w:t>供应商应按《供应商须知资料表》中规定的金额及要求交纳磋商保证金，并作为其响应文件的一部分。</w:t>
      </w:r>
    </w:p>
    <w:p w14:paraId="0B0F954D">
      <w:pPr>
        <w:spacing w:line="360" w:lineRule="auto"/>
        <w:ind w:firstLine="484" w:firstLineChars="200"/>
        <w:jc w:val="left"/>
        <w:rPr>
          <w:rFonts w:hint="eastAsia" w:ascii="宋体" w:hAnsi="宋体" w:cs="宋体"/>
          <w:sz w:val="24"/>
          <w:szCs w:val="24"/>
        </w:rPr>
      </w:pPr>
      <w:r>
        <w:rPr>
          <w:rFonts w:hint="eastAsia" w:ascii="宋体" w:hAnsi="宋体" w:cs="宋体"/>
          <w:sz w:val="24"/>
          <w:szCs w:val="24"/>
          <w:lang w:val="en-US" w:eastAsia="zh-CN"/>
        </w:rPr>
        <w:t xml:space="preserve">12.2 </w:t>
      </w:r>
      <w:r>
        <w:rPr>
          <w:rFonts w:hint="eastAsia" w:ascii="宋体" w:hAnsi="宋体" w:cs="宋体"/>
          <w:sz w:val="24"/>
          <w:szCs w:val="24"/>
        </w:rPr>
        <w:t>交纳磋商保证金可采用的形式：银行转账、电子保函、电汇、银行汇票等非现金形式提交。</w:t>
      </w:r>
    </w:p>
    <w:p w14:paraId="3BBF0928">
      <w:pPr>
        <w:spacing w:line="360" w:lineRule="auto"/>
        <w:ind w:firstLine="484" w:firstLineChars="200"/>
        <w:jc w:val="left"/>
        <w:rPr>
          <w:rFonts w:hint="eastAsia" w:ascii="宋体" w:hAnsi="宋体" w:cs="宋体"/>
          <w:sz w:val="24"/>
          <w:szCs w:val="24"/>
        </w:rPr>
      </w:pPr>
      <w:r>
        <w:rPr>
          <w:rFonts w:hint="eastAsia" w:ascii="宋体" w:hAnsi="宋体" w:cs="宋体"/>
          <w:sz w:val="24"/>
          <w:szCs w:val="24"/>
          <w:lang w:val="en-US" w:eastAsia="zh-CN"/>
        </w:rPr>
        <w:t xml:space="preserve">12.3 </w:t>
      </w:r>
      <w:r>
        <w:rPr>
          <w:rFonts w:hint="eastAsia" w:ascii="宋体" w:hAnsi="宋体" w:cs="宋体"/>
          <w:sz w:val="24"/>
          <w:szCs w:val="24"/>
        </w:rPr>
        <w:t>磋商保证金到账（保函提交）截止时间同首次响应文件提交截止时间。以银行转账、电子保函、电汇、银行汇票等非现金形式提交磋商保证金的，应在首次响应文件提交截止时间前到账；以金融机构、担保机构出具的保函等形式提交磋商保证金的，应在首次响应文件提交截止时间前将原件提交至采购代理机构；由于到账时间晚于首次响应文件提交截止时间的，或者票据错误、印鉴不清等原因导致不能到账的，其响应无效。</w:t>
      </w:r>
    </w:p>
    <w:p w14:paraId="0672B84E">
      <w:pPr>
        <w:spacing w:line="360" w:lineRule="auto"/>
        <w:ind w:firstLine="484" w:firstLineChars="200"/>
        <w:jc w:val="left"/>
        <w:rPr>
          <w:rFonts w:hint="eastAsia" w:ascii="宋体" w:hAnsi="宋体" w:cs="宋体"/>
          <w:sz w:val="24"/>
          <w:szCs w:val="24"/>
        </w:rPr>
      </w:pPr>
      <w:r>
        <w:rPr>
          <w:rFonts w:hint="eastAsia" w:ascii="宋体" w:hAnsi="宋体" w:cs="宋体"/>
          <w:sz w:val="24"/>
          <w:szCs w:val="24"/>
          <w:lang w:val="en-US" w:eastAsia="zh-CN"/>
        </w:rPr>
        <w:t xml:space="preserve">12.4 </w:t>
      </w:r>
      <w:r>
        <w:rPr>
          <w:rFonts w:hint="eastAsia" w:ascii="宋体" w:hAnsi="宋体" w:cs="宋体"/>
          <w:sz w:val="24"/>
          <w:szCs w:val="24"/>
        </w:rPr>
        <w:t>磋商保证金（保函）有效期同磋商有效期。</w:t>
      </w:r>
    </w:p>
    <w:p w14:paraId="26302D03">
      <w:pPr>
        <w:spacing w:line="360" w:lineRule="auto"/>
        <w:ind w:firstLine="484" w:firstLineChars="200"/>
        <w:jc w:val="left"/>
        <w:rPr>
          <w:rFonts w:hint="eastAsia" w:ascii="宋体" w:hAnsi="宋体" w:cs="宋体"/>
          <w:sz w:val="24"/>
          <w:szCs w:val="24"/>
        </w:rPr>
      </w:pPr>
      <w:r>
        <w:rPr>
          <w:rFonts w:hint="eastAsia" w:ascii="宋体" w:hAnsi="宋体" w:cs="宋体"/>
          <w:sz w:val="24"/>
          <w:szCs w:val="24"/>
          <w:lang w:val="en-US" w:eastAsia="zh-CN"/>
        </w:rPr>
        <w:t xml:space="preserve">12.5 </w:t>
      </w:r>
      <w:r>
        <w:rPr>
          <w:rFonts w:hint="eastAsia" w:ascii="宋体" w:hAnsi="宋体" w:cs="宋体"/>
          <w:sz w:val="24"/>
          <w:szCs w:val="24"/>
        </w:rPr>
        <w:t>供应商为联合体的，可以由联合体中的一方或者多方共同交纳磋商保证金，其交纳的保证金对联合体各方均具有约束力。</w:t>
      </w:r>
    </w:p>
    <w:p w14:paraId="4E773092">
      <w:pPr>
        <w:spacing w:line="360" w:lineRule="auto"/>
        <w:ind w:firstLine="484" w:firstLineChars="200"/>
        <w:jc w:val="left"/>
        <w:rPr>
          <w:rFonts w:hint="eastAsia" w:ascii="宋体" w:hAnsi="宋体" w:cs="宋体"/>
          <w:sz w:val="24"/>
          <w:szCs w:val="24"/>
        </w:rPr>
      </w:pPr>
      <w:r>
        <w:rPr>
          <w:rFonts w:hint="eastAsia" w:ascii="宋体" w:hAnsi="宋体" w:cs="宋体"/>
          <w:sz w:val="24"/>
          <w:szCs w:val="24"/>
          <w:lang w:val="en-US" w:eastAsia="zh-CN"/>
        </w:rPr>
        <w:t xml:space="preserve">12.6 </w:t>
      </w:r>
      <w:r>
        <w:rPr>
          <w:rFonts w:hint="eastAsia" w:ascii="宋体" w:hAnsi="宋体" w:cs="宋体"/>
          <w:sz w:val="24"/>
          <w:szCs w:val="24"/>
        </w:rPr>
        <w:t>采购人、采购代理机构将及时退还供应商的保证金，采用银行保函、担保机构担保函等形式递交的保证金，经供应商同意后采购人、采购代理机构可以不再退还，但因供应商自身原因导致无法及时退还的除外：</w:t>
      </w:r>
    </w:p>
    <w:p w14:paraId="3BA0FDDA">
      <w:pPr>
        <w:spacing w:line="360" w:lineRule="auto"/>
        <w:ind w:firstLine="484" w:firstLineChars="200"/>
        <w:jc w:val="left"/>
        <w:rPr>
          <w:rFonts w:hint="eastAsia" w:ascii="宋体" w:hAnsi="宋体" w:cs="宋体"/>
          <w:sz w:val="24"/>
          <w:szCs w:val="24"/>
        </w:rPr>
      </w:pPr>
      <w:r>
        <w:rPr>
          <w:rFonts w:hint="eastAsia" w:ascii="宋体" w:hAnsi="宋体" w:cs="宋体"/>
          <w:sz w:val="24"/>
          <w:szCs w:val="24"/>
          <w:lang w:val="en-US" w:eastAsia="zh-CN"/>
        </w:rPr>
        <w:t xml:space="preserve">12.6.1 </w:t>
      </w:r>
      <w:r>
        <w:rPr>
          <w:rFonts w:hint="eastAsia" w:ascii="宋体" w:hAnsi="宋体" w:cs="宋体"/>
          <w:sz w:val="24"/>
          <w:szCs w:val="24"/>
        </w:rPr>
        <w:t>已提交响应文件的供应商，在提交最后报价之前，可以根据磋商情况退出磋商。采购人、采购代理机构将退还退出磋商的供应商的磋商保证金；</w:t>
      </w:r>
    </w:p>
    <w:p w14:paraId="3CA29131">
      <w:pPr>
        <w:spacing w:line="360" w:lineRule="auto"/>
        <w:ind w:firstLine="484" w:firstLineChars="200"/>
        <w:jc w:val="left"/>
        <w:rPr>
          <w:rFonts w:hint="eastAsia" w:ascii="宋体" w:hAnsi="宋体" w:cs="宋体"/>
          <w:sz w:val="24"/>
          <w:szCs w:val="24"/>
        </w:rPr>
      </w:pPr>
      <w:r>
        <w:rPr>
          <w:rFonts w:hint="eastAsia" w:ascii="宋体" w:hAnsi="宋体" w:cs="宋体"/>
          <w:sz w:val="24"/>
          <w:szCs w:val="24"/>
          <w:lang w:val="en-US" w:eastAsia="zh-CN"/>
        </w:rPr>
        <w:t>12.6.2</w:t>
      </w:r>
      <w:r>
        <w:rPr>
          <w:rFonts w:hint="eastAsia" w:ascii="宋体" w:hAnsi="宋体" w:cs="宋体"/>
          <w:sz w:val="24"/>
          <w:szCs w:val="24"/>
        </w:rPr>
        <w:t>成交供应商的磋商保证金，在采购合同签订后5个工作日内退还成交供应商；</w:t>
      </w:r>
    </w:p>
    <w:p w14:paraId="14C27EC1">
      <w:pPr>
        <w:spacing w:line="360" w:lineRule="auto"/>
        <w:ind w:firstLine="484" w:firstLineChars="200"/>
        <w:jc w:val="left"/>
        <w:rPr>
          <w:rFonts w:hint="eastAsia" w:ascii="宋体" w:hAnsi="宋体" w:cs="宋体"/>
          <w:sz w:val="24"/>
          <w:szCs w:val="24"/>
        </w:rPr>
      </w:pPr>
      <w:r>
        <w:rPr>
          <w:rFonts w:hint="eastAsia" w:ascii="宋体" w:hAnsi="宋体" w:cs="宋体"/>
          <w:sz w:val="24"/>
          <w:szCs w:val="24"/>
          <w:lang w:val="en-US" w:eastAsia="zh-CN"/>
        </w:rPr>
        <w:t xml:space="preserve">12.6.3 </w:t>
      </w:r>
      <w:r>
        <w:rPr>
          <w:rFonts w:hint="eastAsia" w:ascii="宋体" w:hAnsi="宋体" w:cs="宋体"/>
          <w:sz w:val="24"/>
          <w:szCs w:val="24"/>
        </w:rPr>
        <w:t>未成交供应商的磋商保证金，在成交通知书发出后5个工作日内退。</w:t>
      </w:r>
    </w:p>
    <w:p w14:paraId="17951A7B">
      <w:pPr>
        <w:spacing w:line="360" w:lineRule="auto"/>
        <w:ind w:firstLine="484" w:firstLineChars="200"/>
        <w:jc w:val="left"/>
        <w:rPr>
          <w:rFonts w:hint="eastAsia" w:ascii="宋体" w:hAnsi="宋体" w:cs="宋体"/>
          <w:sz w:val="24"/>
          <w:szCs w:val="24"/>
        </w:rPr>
      </w:pPr>
      <w:r>
        <w:rPr>
          <w:rFonts w:hint="eastAsia" w:ascii="宋体" w:hAnsi="宋体" w:cs="宋体"/>
          <w:sz w:val="24"/>
          <w:szCs w:val="24"/>
          <w:lang w:val="en-US" w:eastAsia="zh-CN"/>
        </w:rPr>
        <w:t xml:space="preserve">12.7 </w:t>
      </w:r>
      <w:r>
        <w:rPr>
          <w:rFonts w:hint="eastAsia" w:ascii="宋体" w:hAnsi="宋体" w:cs="宋体"/>
          <w:sz w:val="24"/>
          <w:szCs w:val="24"/>
        </w:rPr>
        <w:t>有下列情形之一的，采购人或采购代理机构不予退还磋商保证金：</w:t>
      </w:r>
    </w:p>
    <w:p w14:paraId="23562F3A">
      <w:pPr>
        <w:spacing w:line="360" w:lineRule="auto"/>
        <w:ind w:firstLine="484" w:firstLineChars="200"/>
        <w:jc w:val="left"/>
        <w:rPr>
          <w:rFonts w:hint="eastAsia" w:ascii="宋体" w:hAnsi="宋体" w:cs="宋体"/>
          <w:sz w:val="24"/>
          <w:szCs w:val="24"/>
        </w:rPr>
      </w:pPr>
      <w:r>
        <w:rPr>
          <w:rFonts w:hint="eastAsia" w:ascii="宋体" w:hAnsi="宋体" w:cs="宋体"/>
          <w:sz w:val="24"/>
          <w:szCs w:val="24"/>
          <w:lang w:val="en-US" w:eastAsia="zh-CN"/>
        </w:rPr>
        <w:t xml:space="preserve">12.7.1 </w:t>
      </w:r>
      <w:r>
        <w:rPr>
          <w:rFonts w:hint="eastAsia" w:ascii="宋体" w:hAnsi="宋体" w:cs="宋体"/>
          <w:sz w:val="24"/>
          <w:szCs w:val="24"/>
        </w:rPr>
        <w:t>供应商在提交响应文件截止时间后撤回响应文件的；</w:t>
      </w:r>
    </w:p>
    <w:p w14:paraId="08F9C2EA">
      <w:pPr>
        <w:spacing w:line="360" w:lineRule="auto"/>
        <w:ind w:firstLine="484" w:firstLineChars="200"/>
        <w:jc w:val="left"/>
        <w:rPr>
          <w:rFonts w:hint="eastAsia" w:ascii="宋体" w:hAnsi="宋体" w:cs="宋体"/>
          <w:sz w:val="24"/>
          <w:szCs w:val="24"/>
        </w:rPr>
      </w:pPr>
      <w:r>
        <w:rPr>
          <w:rFonts w:hint="eastAsia" w:ascii="宋体" w:hAnsi="宋体" w:cs="宋体"/>
          <w:sz w:val="24"/>
          <w:szCs w:val="24"/>
          <w:lang w:val="en-US" w:eastAsia="zh-CN"/>
        </w:rPr>
        <w:t xml:space="preserve">12.7.2 </w:t>
      </w:r>
      <w:r>
        <w:rPr>
          <w:rFonts w:hint="eastAsia" w:ascii="宋体" w:hAnsi="宋体" w:cs="宋体"/>
          <w:sz w:val="24"/>
          <w:szCs w:val="24"/>
        </w:rPr>
        <w:t>供应商在响应文件中提供虚假材料的；</w:t>
      </w:r>
    </w:p>
    <w:p w14:paraId="46B1EC9F">
      <w:pPr>
        <w:spacing w:line="360" w:lineRule="auto"/>
        <w:ind w:firstLine="484" w:firstLineChars="200"/>
        <w:jc w:val="left"/>
        <w:rPr>
          <w:rFonts w:hint="eastAsia" w:ascii="宋体" w:hAnsi="宋体" w:cs="宋体"/>
          <w:sz w:val="24"/>
          <w:szCs w:val="24"/>
        </w:rPr>
      </w:pPr>
      <w:r>
        <w:rPr>
          <w:rFonts w:hint="eastAsia" w:ascii="宋体" w:hAnsi="宋体" w:cs="宋体"/>
          <w:sz w:val="24"/>
          <w:szCs w:val="24"/>
          <w:lang w:val="en-US" w:eastAsia="zh-CN"/>
        </w:rPr>
        <w:t xml:space="preserve">12.7.3 </w:t>
      </w:r>
      <w:r>
        <w:rPr>
          <w:rFonts w:hint="eastAsia" w:ascii="宋体" w:hAnsi="宋体" w:cs="宋体"/>
          <w:sz w:val="24"/>
          <w:szCs w:val="24"/>
        </w:rPr>
        <w:t>除因不可抗力或磋商文件认可的情形以外，成交供应商不与采购人签订合同的；</w:t>
      </w:r>
    </w:p>
    <w:p w14:paraId="171555E6">
      <w:pPr>
        <w:spacing w:line="360" w:lineRule="auto"/>
        <w:ind w:firstLine="484" w:firstLineChars="200"/>
        <w:jc w:val="left"/>
        <w:rPr>
          <w:rFonts w:hint="eastAsia" w:ascii="宋体" w:hAnsi="宋体" w:cs="宋体"/>
          <w:sz w:val="24"/>
          <w:szCs w:val="24"/>
        </w:rPr>
      </w:pPr>
      <w:r>
        <w:rPr>
          <w:rFonts w:hint="eastAsia" w:ascii="宋体" w:hAnsi="宋体" w:cs="宋体"/>
          <w:sz w:val="24"/>
          <w:szCs w:val="24"/>
          <w:lang w:val="en-US" w:eastAsia="zh-CN"/>
        </w:rPr>
        <w:t xml:space="preserve">12.7.4 </w:t>
      </w:r>
      <w:r>
        <w:rPr>
          <w:rFonts w:hint="eastAsia" w:ascii="宋体" w:hAnsi="宋体" w:cs="宋体"/>
          <w:sz w:val="24"/>
          <w:szCs w:val="24"/>
        </w:rPr>
        <w:t>供应商与采购人、其他供应商或者采购代理机构恶意串通的；</w:t>
      </w:r>
    </w:p>
    <w:p w14:paraId="24D81538">
      <w:pPr>
        <w:spacing w:line="360" w:lineRule="auto"/>
        <w:ind w:firstLine="484" w:firstLineChars="200"/>
        <w:jc w:val="left"/>
        <w:rPr>
          <w:rFonts w:hint="eastAsia" w:ascii="宋体" w:hAnsi="宋体" w:cs="宋体"/>
          <w:sz w:val="24"/>
          <w:szCs w:val="24"/>
        </w:rPr>
      </w:pPr>
      <w:r>
        <w:rPr>
          <w:rFonts w:hint="eastAsia" w:ascii="宋体" w:hAnsi="宋体" w:cs="宋体"/>
          <w:sz w:val="24"/>
          <w:szCs w:val="24"/>
          <w:lang w:val="en-US" w:eastAsia="zh-CN"/>
        </w:rPr>
        <w:t xml:space="preserve">12.7.5 </w:t>
      </w:r>
      <w:r>
        <w:rPr>
          <w:rFonts w:hint="eastAsia" w:ascii="宋体" w:hAnsi="宋体" w:cs="宋体"/>
          <w:sz w:val="24"/>
          <w:szCs w:val="24"/>
        </w:rPr>
        <w:t>《供应商须知资料表》规定的其他情形。</w:t>
      </w:r>
    </w:p>
    <w:p w14:paraId="4ED61768">
      <w:pPr>
        <w:spacing w:line="360" w:lineRule="auto"/>
        <w:ind w:firstLine="484" w:firstLineChars="200"/>
        <w:jc w:val="left"/>
        <w:rPr>
          <w:rFonts w:hint="eastAsia" w:ascii="宋体" w:hAnsi="宋体" w:cs="宋体"/>
          <w:sz w:val="24"/>
          <w:szCs w:val="24"/>
        </w:rPr>
      </w:pPr>
      <w:r>
        <w:rPr>
          <w:rFonts w:hint="eastAsia" w:ascii="宋体" w:hAnsi="宋体" w:cs="宋体"/>
          <w:sz w:val="24"/>
          <w:szCs w:val="24"/>
          <w:lang w:val="en-US" w:eastAsia="zh-CN"/>
        </w:rPr>
        <w:t xml:space="preserve">13 </w:t>
      </w:r>
      <w:r>
        <w:rPr>
          <w:rFonts w:hint="eastAsia" w:ascii="宋体" w:hAnsi="宋体" w:cs="宋体"/>
          <w:sz w:val="24"/>
          <w:szCs w:val="24"/>
        </w:rPr>
        <w:t>磋商有效期</w:t>
      </w:r>
    </w:p>
    <w:p w14:paraId="2F9310C0">
      <w:pPr>
        <w:spacing w:line="360" w:lineRule="auto"/>
        <w:ind w:firstLine="484" w:firstLineChars="200"/>
        <w:jc w:val="left"/>
        <w:rPr>
          <w:rFonts w:hint="eastAsia" w:ascii="宋体" w:hAnsi="宋体" w:cs="宋体"/>
          <w:sz w:val="24"/>
          <w:szCs w:val="24"/>
        </w:rPr>
      </w:pPr>
      <w:r>
        <w:rPr>
          <w:rFonts w:hint="eastAsia" w:ascii="宋体" w:hAnsi="宋体" w:cs="宋体"/>
          <w:sz w:val="24"/>
          <w:szCs w:val="24"/>
          <w:lang w:val="en-US" w:eastAsia="zh-CN"/>
        </w:rPr>
        <w:t xml:space="preserve">13.1 </w:t>
      </w:r>
      <w:r>
        <w:rPr>
          <w:rFonts w:hint="eastAsia" w:ascii="宋体" w:hAnsi="宋体" w:cs="宋体"/>
          <w:sz w:val="24"/>
          <w:szCs w:val="24"/>
        </w:rPr>
        <w:t>响应文件应在本竞争性磋商文件《供应商须知资料表》中规定的磋商有效期内保持有效，磋商有效期少于竞争性磋商文件规定期限的，其响应无效。</w:t>
      </w:r>
    </w:p>
    <w:p w14:paraId="7D2F4F40">
      <w:pPr>
        <w:spacing w:line="360" w:lineRule="auto"/>
        <w:ind w:firstLine="484" w:firstLineChars="200"/>
        <w:jc w:val="left"/>
        <w:rPr>
          <w:rFonts w:hint="eastAsia" w:ascii="宋体" w:hAnsi="宋体" w:cs="宋体"/>
          <w:sz w:val="24"/>
          <w:szCs w:val="24"/>
        </w:rPr>
      </w:pPr>
      <w:r>
        <w:rPr>
          <w:rFonts w:hint="eastAsia" w:ascii="宋体" w:hAnsi="宋体" w:cs="宋体"/>
          <w:sz w:val="24"/>
          <w:szCs w:val="24"/>
          <w:lang w:val="en-US" w:eastAsia="zh-CN"/>
        </w:rPr>
        <w:t xml:space="preserve">14 </w:t>
      </w:r>
      <w:r>
        <w:rPr>
          <w:rFonts w:hint="eastAsia" w:ascii="宋体" w:hAnsi="宋体" w:cs="宋体"/>
          <w:sz w:val="24"/>
          <w:szCs w:val="24"/>
        </w:rPr>
        <w:t>响应文件的签署、盖章（电子章）</w:t>
      </w:r>
    </w:p>
    <w:p w14:paraId="262A947C">
      <w:pPr>
        <w:spacing w:line="360" w:lineRule="auto"/>
        <w:ind w:firstLine="484" w:firstLineChars="200"/>
        <w:jc w:val="left"/>
        <w:rPr>
          <w:rFonts w:hint="eastAsia" w:ascii="宋体" w:hAnsi="宋体" w:cs="宋体"/>
          <w:sz w:val="24"/>
          <w:szCs w:val="24"/>
        </w:rPr>
      </w:pPr>
      <w:r>
        <w:rPr>
          <w:rFonts w:hint="eastAsia" w:ascii="宋体" w:hAnsi="宋体" w:cs="宋体"/>
          <w:sz w:val="24"/>
          <w:szCs w:val="24"/>
          <w:lang w:val="en-US" w:eastAsia="zh-CN"/>
        </w:rPr>
        <w:t xml:space="preserve">14.1 </w:t>
      </w:r>
      <w:r>
        <w:rPr>
          <w:rFonts w:hint="eastAsia" w:ascii="宋体" w:hAnsi="宋体" w:cs="宋体"/>
          <w:sz w:val="24"/>
          <w:szCs w:val="24"/>
        </w:rPr>
        <w:t>响应文件封面、响应函均应加盖供应商印章并经法定代表人或其委托代理人签字或盖章。由委托代理人签字或盖章的在响应文件中必须同时提交响应文件签署授权委托书，响应文件签署授权委托书格式、签字、盖章及内容均应符合要求，否则响应文件签署授权委托书无效。</w:t>
      </w:r>
    </w:p>
    <w:p w14:paraId="7FEEA4F3">
      <w:pPr>
        <w:spacing w:line="360" w:lineRule="auto"/>
        <w:ind w:firstLine="484" w:firstLineChars="200"/>
        <w:jc w:val="left"/>
        <w:rPr>
          <w:rFonts w:hint="eastAsia" w:ascii="宋体" w:hAnsi="宋体" w:cs="宋体"/>
          <w:sz w:val="24"/>
          <w:szCs w:val="24"/>
        </w:rPr>
      </w:pPr>
      <w:r>
        <w:rPr>
          <w:rFonts w:hint="eastAsia" w:ascii="宋体" w:hAnsi="宋体" w:cs="宋体"/>
          <w:sz w:val="24"/>
          <w:szCs w:val="24"/>
          <w:lang w:val="en-US" w:eastAsia="zh-CN"/>
        </w:rPr>
        <w:t xml:space="preserve">14.2 </w:t>
      </w:r>
      <w:r>
        <w:rPr>
          <w:rFonts w:hint="eastAsia" w:ascii="宋体" w:hAnsi="宋体" w:cs="宋体"/>
          <w:sz w:val="24"/>
          <w:szCs w:val="24"/>
        </w:rPr>
        <w:t>供应商应通过电子投标文件制作工具严格按磋商文件要求制作响应文件，在响应截止时间前完成上传经过数字证书电子签章并加密的响应文件（加密和解密须用同一把数字证书）。</w:t>
      </w:r>
    </w:p>
    <w:p w14:paraId="2FFDD89D">
      <w:pPr>
        <w:spacing w:line="360" w:lineRule="auto"/>
        <w:ind w:firstLine="484" w:firstLineChars="200"/>
        <w:jc w:val="left"/>
        <w:rPr>
          <w:rFonts w:hint="eastAsia" w:ascii="宋体" w:hAnsi="宋体" w:cs="宋体"/>
          <w:sz w:val="24"/>
          <w:szCs w:val="24"/>
        </w:rPr>
      </w:pPr>
      <w:r>
        <w:rPr>
          <w:rFonts w:hint="eastAsia" w:ascii="宋体" w:hAnsi="宋体" w:cs="宋体"/>
          <w:sz w:val="24"/>
          <w:szCs w:val="24"/>
          <w:lang w:val="en-US" w:eastAsia="zh-CN"/>
        </w:rPr>
        <w:t xml:space="preserve">14.3 </w:t>
      </w:r>
      <w:r>
        <w:rPr>
          <w:rFonts w:hint="eastAsia" w:ascii="宋体" w:hAnsi="宋体" w:cs="宋体"/>
          <w:sz w:val="24"/>
          <w:szCs w:val="24"/>
        </w:rPr>
        <w:t>响应截止时间以新疆政府采购网-政采云平台显示的时间为准，逾期系统将自动关闭，未完成上传的响应文件视为逾期送达，将被拒绝。</w:t>
      </w:r>
    </w:p>
    <w:p w14:paraId="6C60B929">
      <w:pPr>
        <w:spacing w:line="360" w:lineRule="auto"/>
        <w:ind w:firstLine="484" w:firstLineChars="200"/>
        <w:jc w:val="left"/>
        <w:rPr>
          <w:rFonts w:hint="eastAsia" w:ascii="宋体" w:hAnsi="宋体" w:cs="宋体"/>
          <w:sz w:val="24"/>
          <w:szCs w:val="24"/>
        </w:rPr>
      </w:pPr>
      <w:r>
        <w:rPr>
          <w:rFonts w:hint="eastAsia" w:ascii="宋体" w:hAnsi="宋体" w:cs="宋体"/>
          <w:sz w:val="24"/>
          <w:szCs w:val="24"/>
          <w:lang w:val="en-US" w:eastAsia="zh-CN"/>
        </w:rPr>
        <w:t xml:space="preserve">14.4 </w:t>
      </w:r>
      <w:r>
        <w:rPr>
          <w:rFonts w:hint="eastAsia" w:ascii="宋体" w:hAnsi="宋体" w:cs="宋体"/>
          <w:sz w:val="24"/>
          <w:szCs w:val="24"/>
        </w:rPr>
        <w:t>供应商认为有必要提交的其他资料请于响应截止时间前一并提交。</w:t>
      </w:r>
    </w:p>
    <w:p w14:paraId="0C4276DB">
      <w:pPr>
        <w:spacing w:line="360" w:lineRule="auto"/>
        <w:ind w:firstLine="484" w:firstLineChars="200"/>
        <w:jc w:val="left"/>
        <w:rPr>
          <w:rFonts w:hint="eastAsia" w:ascii="宋体" w:hAnsi="宋体" w:cs="宋体"/>
          <w:sz w:val="24"/>
          <w:szCs w:val="24"/>
        </w:rPr>
      </w:pPr>
      <w:r>
        <w:rPr>
          <w:rFonts w:hint="eastAsia" w:ascii="宋体" w:hAnsi="宋体" w:cs="宋体"/>
          <w:sz w:val="24"/>
          <w:szCs w:val="24"/>
          <w:lang w:val="en-US" w:eastAsia="zh-CN"/>
        </w:rPr>
        <w:t xml:space="preserve">14.5 </w:t>
      </w:r>
      <w:r>
        <w:rPr>
          <w:rFonts w:hint="eastAsia" w:ascii="宋体" w:hAnsi="宋体" w:cs="宋体"/>
          <w:sz w:val="24"/>
          <w:szCs w:val="24"/>
        </w:rPr>
        <w:t xml:space="preserve">本项目是否采用不见面开启方式详见供应商须知前附表（本项目采用不见面开标方式），若本项目采用不见面开启，无需提供电子响应文件U盘、纸质响应文件（成交单位应按照供应商须知前附表中要求提供）。 </w:t>
      </w:r>
    </w:p>
    <w:p w14:paraId="6BB1F388">
      <w:pPr>
        <w:spacing w:line="360" w:lineRule="auto"/>
        <w:ind w:firstLine="425" w:firstLineChars="0"/>
        <w:jc w:val="left"/>
        <w:rPr>
          <w:rFonts w:hint="eastAsia" w:ascii="宋体" w:hAnsi="宋体" w:eastAsia="宋体" w:cs="宋体"/>
          <w:b/>
          <w:bCs/>
          <w:sz w:val="28"/>
          <w:szCs w:val="28"/>
        </w:rPr>
      </w:pPr>
      <w:r>
        <w:rPr>
          <w:rFonts w:hint="eastAsia" w:ascii="宋体" w:hAnsi="宋体" w:eastAsia="宋体" w:cs="宋体"/>
          <w:b/>
          <w:bCs/>
          <w:sz w:val="28"/>
          <w:szCs w:val="28"/>
        </w:rPr>
        <w:t>四</w:t>
      </w:r>
      <w:r>
        <w:rPr>
          <w:rFonts w:hint="eastAsia" w:ascii="宋体" w:hAnsi="宋体" w:eastAsia="宋体" w:cs="宋体"/>
          <w:b/>
          <w:bCs/>
          <w:sz w:val="28"/>
          <w:szCs w:val="28"/>
          <w:lang w:eastAsia="zh-CN"/>
        </w:rPr>
        <w:t>、</w:t>
      </w:r>
      <w:r>
        <w:rPr>
          <w:rFonts w:hint="eastAsia" w:ascii="宋体" w:hAnsi="宋体" w:eastAsia="宋体" w:cs="宋体"/>
          <w:b/>
          <w:bCs/>
          <w:sz w:val="28"/>
          <w:szCs w:val="28"/>
        </w:rPr>
        <w:t>响应文件的提交</w:t>
      </w:r>
    </w:p>
    <w:p w14:paraId="566F15AD">
      <w:pPr>
        <w:spacing w:line="360" w:lineRule="auto"/>
        <w:ind w:firstLine="484" w:firstLineChars="200"/>
        <w:jc w:val="left"/>
        <w:rPr>
          <w:rFonts w:hint="eastAsia" w:ascii="宋体" w:hAnsi="宋体" w:cs="宋体"/>
          <w:sz w:val="24"/>
          <w:szCs w:val="24"/>
        </w:rPr>
      </w:pPr>
      <w:r>
        <w:rPr>
          <w:rFonts w:hint="eastAsia" w:ascii="宋体" w:hAnsi="宋体" w:cs="宋体"/>
          <w:sz w:val="24"/>
          <w:szCs w:val="24"/>
          <w:lang w:val="en-US" w:eastAsia="zh-CN"/>
        </w:rPr>
        <w:t xml:space="preserve">15 </w:t>
      </w:r>
      <w:r>
        <w:rPr>
          <w:rFonts w:hint="eastAsia" w:ascii="宋体" w:hAnsi="宋体" w:cs="宋体"/>
          <w:sz w:val="24"/>
          <w:szCs w:val="24"/>
        </w:rPr>
        <w:t>所有响应文件都必须按供应商须知前附表中规定的时间将生成的“电子加密响应文件”上传递交至“政府采购云平台”。</w:t>
      </w:r>
    </w:p>
    <w:p w14:paraId="7B57D701">
      <w:pPr>
        <w:spacing w:line="360" w:lineRule="auto"/>
        <w:ind w:firstLine="484" w:firstLineChars="200"/>
        <w:jc w:val="left"/>
        <w:rPr>
          <w:rFonts w:hint="eastAsia" w:ascii="宋体" w:hAnsi="宋体" w:cs="宋体"/>
          <w:sz w:val="24"/>
          <w:szCs w:val="24"/>
        </w:rPr>
      </w:pPr>
      <w:r>
        <w:rPr>
          <w:rFonts w:hint="eastAsia" w:ascii="宋体" w:hAnsi="宋体" w:cs="宋体"/>
          <w:sz w:val="24"/>
          <w:szCs w:val="24"/>
          <w:lang w:val="en-US" w:eastAsia="zh-CN"/>
        </w:rPr>
        <w:t xml:space="preserve">15.1 </w:t>
      </w:r>
      <w:r>
        <w:rPr>
          <w:rFonts w:hint="eastAsia" w:ascii="宋体" w:hAnsi="宋体" w:cs="宋体"/>
          <w:sz w:val="24"/>
          <w:szCs w:val="24"/>
        </w:rPr>
        <w:t>响应截止时间以后上传递交的响应文件将被“政府采购云平台”拒收，采购人（或采购代理机构）不对后果负责。</w:t>
      </w:r>
    </w:p>
    <w:p w14:paraId="5B8AF284">
      <w:pPr>
        <w:spacing w:line="360" w:lineRule="auto"/>
        <w:ind w:firstLine="484" w:firstLineChars="200"/>
        <w:jc w:val="left"/>
        <w:rPr>
          <w:rFonts w:hint="eastAsia" w:ascii="宋体" w:hAnsi="宋体" w:cs="宋体"/>
          <w:sz w:val="24"/>
          <w:szCs w:val="24"/>
        </w:rPr>
      </w:pPr>
      <w:r>
        <w:rPr>
          <w:rFonts w:hint="eastAsia" w:ascii="宋体" w:hAnsi="宋体" w:cs="宋体"/>
          <w:sz w:val="24"/>
          <w:szCs w:val="24"/>
          <w:lang w:val="en-US" w:eastAsia="zh-CN"/>
        </w:rPr>
        <w:t xml:space="preserve">15.2 </w:t>
      </w:r>
      <w:r>
        <w:rPr>
          <w:rFonts w:hint="eastAsia" w:ascii="宋体" w:hAnsi="宋体" w:cs="宋体"/>
          <w:sz w:val="24"/>
          <w:szCs w:val="24"/>
        </w:rPr>
        <w:t>所有响应文件都必须按供应商须知前附表中规定的截止时间之前上。</w:t>
      </w:r>
    </w:p>
    <w:p w14:paraId="2CAA2A27">
      <w:pPr>
        <w:spacing w:line="360" w:lineRule="auto"/>
        <w:ind w:firstLine="484" w:firstLineChars="200"/>
        <w:jc w:val="left"/>
        <w:rPr>
          <w:rFonts w:hint="eastAsia" w:ascii="宋体" w:hAnsi="宋体" w:cs="宋体"/>
          <w:sz w:val="24"/>
          <w:szCs w:val="24"/>
        </w:rPr>
      </w:pPr>
      <w:r>
        <w:rPr>
          <w:rFonts w:hint="eastAsia" w:ascii="宋体" w:hAnsi="宋体" w:cs="宋体"/>
          <w:sz w:val="24"/>
          <w:szCs w:val="24"/>
          <w:lang w:val="en-US" w:eastAsia="zh-CN"/>
        </w:rPr>
        <w:t xml:space="preserve">15.3 </w:t>
      </w:r>
      <w:r>
        <w:rPr>
          <w:rFonts w:hint="eastAsia" w:ascii="宋体" w:hAnsi="宋体" w:cs="宋体"/>
          <w:sz w:val="24"/>
          <w:szCs w:val="24"/>
        </w:rPr>
        <w:t>响应文件的提交</w:t>
      </w:r>
    </w:p>
    <w:p w14:paraId="46404194">
      <w:pPr>
        <w:spacing w:line="360" w:lineRule="auto"/>
        <w:ind w:firstLine="484" w:firstLineChars="200"/>
        <w:jc w:val="left"/>
        <w:rPr>
          <w:rFonts w:hint="eastAsia" w:ascii="宋体" w:hAnsi="宋体" w:cs="宋体"/>
          <w:sz w:val="24"/>
          <w:szCs w:val="24"/>
        </w:rPr>
      </w:pPr>
      <w:r>
        <w:rPr>
          <w:rFonts w:hint="eastAsia" w:ascii="宋体" w:hAnsi="宋体" w:cs="宋体"/>
          <w:sz w:val="24"/>
          <w:szCs w:val="24"/>
          <w:lang w:val="en-US" w:eastAsia="zh-CN"/>
        </w:rPr>
        <w:t xml:space="preserve">15.4 </w:t>
      </w:r>
      <w:r>
        <w:rPr>
          <w:rFonts w:hint="eastAsia" w:ascii="宋体" w:hAnsi="宋体" w:cs="宋体"/>
          <w:sz w:val="24"/>
          <w:szCs w:val="24"/>
        </w:rPr>
        <w:t>响应文件的递交地点：见供应商须知前附表。</w:t>
      </w:r>
    </w:p>
    <w:p w14:paraId="08334386">
      <w:pPr>
        <w:spacing w:line="360" w:lineRule="auto"/>
        <w:ind w:firstLine="484" w:firstLineChars="200"/>
        <w:jc w:val="left"/>
        <w:rPr>
          <w:rFonts w:hint="eastAsia" w:ascii="宋体" w:hAnsi="宋体" w:cs="宋体"/>
          <w:sz w:val="24"/>
          <w:szCs w:val="24"/>
        </w:rPr>
      </w:pPr>
      <w:r>
        <w:rPr>
          <w:rFonts w:hint="eastAsia" w:ascii="宋体" w:hAnsi="宋体" w:cs="宋体"/>
          <w:sz w:val="24"/>
          <w:szCs w:val="24"/>
          <w:lang w:val="en-US" w:eastAsia="zh-CN"/>
        </w:rPr>
        <w:t xml:space="preserve">15.5 </w:t>
      </w:r>
      <w:r>
        <w:rPr>
          <w:rFonts w:hint="eastAsia" w:ascii="宋体" w:hAnsi="宋体" w:cs="宋体"/>
          <w:sz w:val="24"/>
          <w:szCs w:val="24"/>
        </w:rPr>
        <w:t>响应文件提交的截止时间</w:t>
      </w:r>
    </w:p>
    <w:p w14:paraId="4232A7B7">
      <w:pPr>
        <w:spacing w:line="360" w:lineRule="auto"/>
        <w:ind w:firstLine="484" w:firstLineChars="200"/>
        <w:jc w:val="left"/>
        <w:rPr>
          <w:rFonts w:hint="eastAsia" w:ascii="宋体" w:hAnsi="宋体" w:cs="宋体"/>
          <w:sz w:val="24"/>
          <w:szCs w:val="24"/>
        </w:rPr>
      </w:pPr>
      <w:r>
        <w:rPr>
          <w:rFonts w:hint="eastAsia" w:ascii="宋体" w:hAnsi="宋体" w:cs="宋体"/>
          <w:sz w:val="24"/>
          <w:szCs w:val="24"/>
          <w:lang w:val="en-US" w:eastAsia="zh-CN"/>
        </w:rPr>
        <w:t xml:space="preserve">15.5.1 </w:t>
      </w:r>
      <w:r>
        <w:rPr>
          <w:rFonts w:hint="eastAsia" w:ascii="宋体" w:hAnsi="宋体" w:cs="宋体"/>
          <w:sz w:val="24"/>
          <w:szCs w:val="24"/>
        </w:rPr>
        <w:t>响应文件递交的截止时间：见供应商须知前附表。</w:t>
      </w:r>
    </w:p>
    <w:p w14:paraId="34EB5B75">
      <w:pPr>
        <w:spacing w:line="360" w:lineRule="auto"/>
        <w:ind w:firstLine="484" w:firstLineChars="200"/>
        <w:jc w:val="left"/>
        <w:rPr>
          <w:rFonts w:hint="eastAsia" w:ascii="宋体" w:hAnsi="宋体" w:cs="宋体"/>
          <w:sz w:val="24"/>
          <w:szCs w:val="24"/>
        </w:rPr>
      </w:pPr>
      <w:r>
        <w:rPr>
          <w:rFonts w:hint="eastAsia" w:ascii="宋体" w:hAnsi="宋体" w:cs="宋体"/>
          <w:sz w:val="24"/>
          <w:szCs w:val="24"/>
          <w:lang w:val="en-US" w:eastAsia="zh-CN"/>
        </w:rPr>
        <w:t xml:space="preserve">15.6 </w:t>
      </w:r>
      <w:r>
        <w:rPr>
          <w:rFonts w:hint="eastAsia" w:ascii="宋体" w:hAnsi="宋体" w:cs="宋体"/>
          <w:sz w:val="24"/>
          <w:szCs w:val="24"/>
        </w:rPr>
        <w:t>采购人可按本须知相应项规定以修改补充通知的方式，酌情延长提交响应文件的截止时间。在此情况下，供应商的所有权利和义务以及供应商受制约的截止时间，均以延长后新的响应文件递交的截止时间为准。</w:t>
      </w:r>
    </w:p>
    <w:p w14:paraId="7666402C">
      <w:pPr>
        <w:spacing w:line="360" w:lineRule="auto"/>
        <w:ind w:firstLine="484" w:firstLineChars="200"/>
        <w:jc w:val="left"/>
        <w:rPr>
          <w:rFonts w:hint="eastAsia" w:ascii="宋体" w:hAnsi="宋体" w:cs="宋体"/>
          <w:sz w:val="24"/>
          <w:szCs w:val="24"/>
        </w:rPr>
      </w:pPr>
      <w:r>
        <w:rPr>
          <w:rFonts w:hint="eastAsia" w:ascii="宋体" w:hAnsi="宋体" w:cs="宋体"/>
          <w:sz w:val="24"/>
          <w:szCs w:val="24"/>
          <w:lang w:val="en-US" w:eastAsia="zh-CN"/>
        </w:rPr>
        <w:t xml:space="preserve">15.7 </w:t>
      </w:r>
      <w:r>
        <w:rPr>
          <w:rFonts w:hint="eastAsia" w:ascii="宋体" w:hAnsi="宋体" w:cs="宋体"/>
          <w:sz w:val="24"/>
          <w:szCs w:val="24"/>
        </w:rPr>
        <w:t>是否采用不见面开启详见供应商须知前附表（本项目采用不见面开启方式），若项目采用不见面开启。只需将加密电子响应文件在响应截止时间前通过新疆政府采购网-政采云平台上传完成。上传时必须得到电脑“上传成功”的确认回复后方为上传成功。逾期上传的或者未上传到平台的响应文件，采购人不予受理。</w:t>
      </w:r>
    </w:p>
    <w:p w14:paraId="783C0ED5">
      <w:pPr>
        <w:spacing w:line="360" w:lineRule="auto"/>
        <w:ind w:firstLine="484" w:firstLineChars="200"/>
        <w:jc w:val="left"/>
        <w:rPr>
          <w:rFonts w:hint="eastAsia" w:ascii="宋体" w:hAnsi="宋体" w:cs="宋体"/>
          <w:sz w:val="24"/>
          <w:szCs w:val="24"/>
        </w:rPr>
      </w:pPr>
      <w:r>
        <w:rPr>
          <w:rFonts w:hint="eastAsia" w:ascii="宋体" w:hAnsi="宋体" w:cs="宋体"/>
          <w:sz w:val="24"/>
          <w:szCs w:val="24"/>
          <w:lang w:val="en-US" w:eastAsia="zh-CN"/>
        </w:rPr>
        <w:t xml:space="preserve">15.8 </w:t>
      </w:r>
      <w:r>
        <w:rPr>
          <w:rFonts w:hint="eastAsia" w:ascii="宋体" w:hAnsi="宋体" w:cs="宋体"/>
          <w:sz w:val="24"/>
          <w:szCs w:val="24"/>
        </w:rPr>
        <w:t>迟交的响应文件</w:t>
      </w:r>
    </w:p>
    <w:p w14:paraId="01AF9885">
      <w:pPr>
        <w:spacing w:line="360" w:lineRule="auto"/>
        <w:ind w:firstLine="484" w:firstLineChars="200"/>
        <w:jc w:val="left"/>
        <w:rPr>
          <w:rFonts w:hint="eastAsia" w:ascii="宋体" w:hAnsi="宋体" w:cs="宋体"/>
          <w:sz w:val="24"/>
          <w:szCs w:val="24"/>
        </w:rPr>
      </w:pPr>
      <w:r>
        <w:rPr>
          <w:rFonts w:hint="eastAsia" w:ascii="宋体" w:hAnsi="宋体" w:cs="宋体"/>
          <w:sz w:val="24"/>
          <w:szCs w:val="24"/>
          <w:lang w:val="en-US" w:eastAsia="zh-CN"/>
        </w:rPr>
        <w:t xml:space="preserve">15.8.1 </w:t>
      </w:r>
      <w:r>
        <w:rPr>
          <w:rFonts w:hint="eastAsia" w:ascii="宋体" w:hAnsi="宋体" w:cs="宋体"/>
          <w:sz w:val="24"/>
          <w:szCs w:val="24"/>
        </w:rPr>
        <w:t>采购人在本须知相应项规定的响应文件递交的截止时间以后收到的响应文件，将被拒绝并退回给供应商。</w:t>
      </w:r>
    </w:p>
    <w:p w14:paraId="4DC43841">
      <w:pPr>
        <w:spacing w:line="360" w:lineRule="auto"/>
        <w:ind w:firstLine="484" w:firstLineChars="200"/>
        <w:jc w:val="left"/>
        <w:rPr>
          <w:rFonts w:hint="eastAsia" w:ascii="宋体" w:hAnsi="宋体" w:cs="宋体"/>
          <w:sz w:val="24"/>
          <w:szCs w:val="24"/>
        </w:rPr>
      </w:pPr>
      <w:r>
        <w:rPr>
          <w:rFonts w:hint="eastAsia" w:ascii="宋体" w:hAnsi="宋体" w:cs="宋体"/>
          <w:sz w:val="24"/>
          <w:szCs w:val="24"/>
          <w:lang w:val="en-US" w:eastAsia="zh-CN"/>
        </w:rPr>
        <w:t xml:space="preserve">15.8.2 </w:t>
      </w:r>
      <w:r>
        <w:rPr>
          <w:rFonts w:hint="eastAsia" w:ascii="宋体" w:hAnsi="宋体" w:cs="宋体"/>
          <w:sz w:val="24"/>
          <w:szCs w:val="24"/>
        </w:rPr>
        <w:t>响应文件的补充、修改与撤回</w:t>
      </w:r>
    </w:p>
    <w:p w14:paraId="2FCA1F5E">
      <w:pPr>
        <w:spacing w:line="360" w:lineRule="auto"/>
        <w:ind w:firstLine="484" w:firstLineChars="200"/>
        <w:jc w:val="left"/>
        <w:rPr>
          <w:rFonts w:hint="eastAsia" w:ascii="宋体" w:hAnsi="宋体" w:cs="宋体"/>
          <w:sz w:val="24"/>
          <w:szCs w:val="24"/>
        </w:rPr>
      </w:pPr>
      <w:r>
        <w:rPr>
          <w:rFonts w:hint="eastAsia" w:ascii="宋体" w:hAnsi="宋体" w:cs="宋体"/>
          <w:sz w:val="24"/>
          <w:szCs w:val="24"/>
          <w:lang w:val="en-US" w:eastAsia="zh-CN"/>
        </w:rPr>
        <w:t xml:space="preserve">15.8.3 </w:t>
      </w:r>
      <w:r>
        <w:rPr>
          <w:rFonts w:hint="eastAsia" w:ascii="宋体" w:hAnsi="宋体" w:cs="宋体"/>
          <w:sz w:val="24"/>
          <w:szCs w:val="24"/>
        </w:rPr>
        <w:t>供应商在提交响应文件以后，在规定的响应文件递交的截止时间之前，可以书面形式补充修改或撤回已提交的响应文件，并以书面形式通知采购人。补充、修改的内容为响应文件的组成部分。</w:t>
      </w:r>
    </w:p>
    <w:p w14:paraId="7302AE30">
      <w:pPr>
        <w:spacing w:line="360" w:lineRule="auto"/>
        <w:ind w:firstLine="484" w:firstLineChars="200"/>
        <w:jc w:val="left"/>
        <w:rPr>
          <w:rFonts w:hint="eastAsia" w:ascii="宋体" w:hAnsi="宋体" w:cs="宋体"/>
          <w:sz w:val="24"/>
          <w:szCs w:val="24"/>
        </w:rPr>
      </w:pPr>
      <w:r>
        <w:rPr>
          <w:rFonts w:hint="eastAsia" w:ascii="宋体" w:hAnsi="宋体" w:cs="宋体"/>
          <w:sz w:val="24"/>
          <w:szCs w:val="24"/>
          <w:lang w:val="en-US" w:eastAsia="zh-CN"/>
        </w:rPr>
        <w:t xml:space="preserve">15.8.4 </w:t>
      </w:r>
      <w:r>
        <w:rPr>
          <w:rFonts w:hint="eastAsia" w:ascii="宋体" w:hAnsi="宋体" w:cs="宋体"/>
          <w:sz w:val="24"/>
          <w:szCs w:val="24"/>
        </w:rPr>
        <w:t>供应商在响应截止时间前，可以对其所递交的响应文件进行修改并重新上传，但以响应截止时间前最后一次上传的响应文件为有效响应文件。</w:t>
      </w:r>
    </w:p>
    <w:p w14:paraId="1130503A">
      <w:pPr>
        <w:spacing w:line="360" w:lineRule="auto"/>
        <w:ind w:firstLine="484" w:firstLineChars="200"/>
        <w:jc w:val="left"/>
        <w:rPr>
          <w:rFonts w:hint="eastAsia" w:ascii="宋体" w:hAnsi="宋体" w:cs="宋体"/>
          <w:sz w:val="24"/>
          <w:szCs w:val="24"/>
        </w:rPr>
      </w:pPr>
      <w:r>
        <w:rPr>
          <w:rFonts w:hint="eastAsia" w:ascii="宋体" w:hAnsi="宋体" w:cs="宋体"/>
          <w:sz w:val="24"/>
          <w:szCs w:val="24"/>
          <w:lang w:val="en-US" w:eastAsia="zh-CN"/>
        </w:rPr>
        <w:t xml:space="preserve">15.8.5 </w:t>
      </w:r>
      <w:r>
        <w:rPr>
          <w:rFonts w:hint="eastAsia" w:ascii="宋体" w:hAnsi="宋体" w:cs="宋体"/>
          <w:sz w:val="24"/>
          <w:szCs w:val="24"/>
        </w:rPr>
        <w:t>在响应文件递交的截止时间之后，供应商不得补充、修改响应文件。</w:t>
      </w:r>
    </w:p>
    <w:p w14:paraId="2EB90590">
      <w:pPr>
        <w:spacing w:line="360" w:lineRule="auto"/>
        <w:ind w:firstLine="484" w:firstLineChars="200"/>
        <w:jc w:val="left"/>
        <w:rPr>
          <w:rFonts w:hint="eastAsia" w:ascii="宋体" w:hAnsi="宋体" w:cs="宋体"/>
          <w:sz w:val="24"/>
          <w:szCs w:val="24"/>
        </w:rPr>
      </w:pPr>
      <w:r>
        <w:rPr>
          <w:rFonts w:hint="eastAsia" w:ascii="宋体" w:hAnsi="宋体" w:cs="宋体"/>
          <w:sz w:val="24"/>
          <w:szCs w:val="24"/>
          <w:lang w:val="en-US" w:eastAsia="zh-CN"/>
        </w:rPr>
        <w:t xml:space="preserve">15.8.6 </w:t>
      </w:r>
      <w:r>
        <w:rPr>
          <w:rFonts w:hint="eastAsia" w:ascii="宋体" w:hAnsi="宋体" w:cs="宋体"/>
          <w:sz w:val="24"/>
          <w:szCs w:val="24"/>
        </w:rPr>
        <w:t>在响应文件递交的截止时间至磋商有效期满之前，供应商不得撤回其响应文件，否则其响应保证金将不予退还。</w:t>
      </w:r>
    </w:p>
    <w:p w14:paraId="3FFA3877">
      <w:pPr>
        <w:spacing w:line="360" w:lineRule="auto"/>
        <w:ind w:firstLine="425" w:firstLineChars="0"/>
        <w:jc w:val="left"/>
        <w:rPr>
          <w:rFonts w:hint="eastAsia" w:ascii="宋体" w:hAnsi="宋体" w:eastAsia="宋体" w:cs="宋体"/>
          <w:b/>
          <w:bCs/>
          <w:sz w:val="28"/>
          <w:szCs w:val="28"/>
        </w:rPr>
      </w:pPr>
      <w:r>
        <w:rPr>
          <w:rFonts w:hint="eastAsia" w:ascii="宋体" w:hAnsi="宋体" w:eastAsia="宋体" w:cs="宋体"/>
          <w:b/>
          <w:bCs/>
          <w:sz w:val="28"/>
          <w:szCs w:val="28"/>
        </w:rPr>
        <w:t>五</w:t>
      </w:r>
      <w:r>
        <w:rPr>
          <w:rFonts w:hint="eastAsia" w:ascii="宋体" w:hAnsi="宋体" w:eastAsia="宋体" w:cs="宋体"/>
          <w:b/>
          <w:bCs/>
          <w:sz w:val="28"/>
          <w:szCs w:val="28"/>
          <w:lang w:eastAsia="zh-CN"/>
        </w:rPr>
        <w:t>、</w:t>
      </w:r>
      <w:r>
        <w:rPr>
          <w:rFonts w:hint="eastAsia" w:ascii="宋体" w:hAnsi="宋体" w:eastAsia="宋体" w:cs="宋体"/>
          <w:b/>
          <w:bCs/>
          <w:sz w:val="28"/>
          <w:szCs w:val="28"/>
        </w:rPr>
        <w:t>评审</w:t>
      </w:r>
    </w:p>
    <w:p w14:paraId="325A4B52">
      <w:pPr>
        <w:spacing w:line="360" w:lineRule="auto"/>
        <w:ind w:firstLine="484" w:firstLineChars="200"/>
        <w:jc w:val="left"/>
        <w:rPr>
          <w:rFonts w:hint="eastAsia" w:ascii="宋体" w:hAnsi="宋体" w:cs="宋体"/>
          <w:sz w:val="24"/>
          <w:szCs w:val="24"/>
        </w:rPr>
      </w:pPr>
      <w:r>
        <w:rPr>
          <w:rFonts w:hint="eastAsia" w:ascii="宋体" w:hAnsi="宋体" w:cs="宋体"/>
          <w:sz w:val="24"/>
          <w:szCs w:val="24"/>
          <w:lang w:val="en-US" w:eastAsia="zh-CN"/>
        </w:rPr>
        <w:t xml:space="preserve">16 </w:t>
      </w:r>
      <w:r>
        <w:rPr>
          <w:rFonts w:hint="eastAsia" w:ascii="宋体" w:hAnsi="宋体" w:cs="宋体"/>
          <w:sz w:val="24"/>
          <w:szCs w:val="24"/>
        </w:rPr>
        <w:t>磋商开启</w:t>
      </w:r>
    </w:p>
    <w:p w14:paraId="6832E0A6">
      <w:pPr>
        <w:spacing w:line="360" w:lineRule="auto"/>
        <w:ind w:firstLine="484" w:firstLineChars="200"/>
        <w:jc w:val="left"/>
        <w:rPr>
          <w:rFonts w:hint="eastAsia" w:ascii="宋体" w:hAnsi="宋体" w:cs="宋体"/>
          <w:sz w:val="24"/>
          <w:szCs w:val="24"/>
        </w:rPr>
      </w:pPr>
      <w:r>
        <w:rPr>
          <w:rFonts w:hint="eastAsia" w:ascii="宋体" w:hAnsi="宋体" w:cs="宋体"/>
          <w:sz w:val="24"/>
          <w:szCs w:val="24"/>
          <w:lang w:val="en-US" w:eastAsia="zh-CN"/>
        </w:rPr>
        <w:t xml:space="preserve">16.1 </w:t>
      </w:r>
      <w:r>
        <w:rPr>
          <w:rFonts w:hint="eastAsia" w:ascii="宋体" w:hAnsi="宋体" w:cs="宋体"/>
          <w:sz w:val="24"/>
          <w:szCs w:val="24"/>
        </w:rPr>
        <w:t>采购方应当按磋商文件和公告的规定，在响应文件递交截止时间的同一时间和预先确定的平台网址组织磋商活动，并邀请所有供应商代表参加。供应商代表应签名报到以证明其出席，并在开启环节全程保持在线。采购代理机构在线上开启响应文件解密，后由各供应商在规定时间内在线解密其响应文件。未在规定时间内解密响应文件的视为放弃磋商资格，响应文件在线解密时长为30分钟，因供应商自身原因未在规定时间内解密响应文件导致废标的，由供应商自行承担后果。除了按照本须知第四条响应文件的提交中1</w:t>
      </w:r>
      <w:r>
        <w:rPr>
          <w:rFonts w:hint="eastAsia" w:ascii="宋体" w:hAnsi="宋体" w:cs="宋体"/>
          <w:sz w:val="24"/>
          <w:szCs w:val="24"/>
          <w:lang w:val="en-US" w:eastAsia="zh-CN"/>
        </w:rPr>
        <w:t>5</w:t>
      </w:r>
      <w:r>
        <w:rPr>
          <w:rFonts w:hint="eastAsia" w:ascii="宋体" w:hAnsi="宋体" w:cs="宋体"/>
          <w:sz w:val="24"/>
          <w:szCs w:val="24"/>
        </w:rPr>
        <w:t>.8.1的规定原封退回迟到的供应商之外，开启时将不得拒绝任何响应。</w:t>
      </w:r>
    </w:p>
    <w:p w14:paraId="22DACB9D">
      <w:pPr>
        <w:spacing w:line="360" w:lineRule="auto"/>
        <w:ind w:firstLine="484" w:firstLineChars="200"/>
        <w:jc w:val="left"/>
        <w:rPr>
          <w:rFonts w:hint="eastAsia" w:ascii="宋体" w:hAnsi="宋体" w:cs="宋体"/>
          <w:sz w:val="24"/>
          <w:szCs w:val="24"/>
        </w:rPr>
      </w:pPr>
      <w:r>
        <w:rPr>
          <w:rFonts w:hint="eastAsia" w:ascii="宋体" w:hAnsi="宋体" w:cs="宋体"/>
          <w:sz w:val="24"/>
          <w:szCs w:val="24"/>
          <w:lang w:val="en-US" w:eastAsia="zh-CN"/>
        </w:rPr>
        <w:t xml:space="preserve">16.2 </w:t>
      </w:r>
      <w:r>
        <w:rPr>
          <w:rFonts w:hint="eastAsia" w:ascii="宋体" w:hAnsi="宋体" w:cs="宋体"/>
          <w:sz w:val="24"/>
          <w:szCs w:val="24"/>
        </w:rPr>
        <w:t>供应商认为采购人员及相关人员与其他供应商有利害关系的，可以向采购人或采购代理机构书面提出回避申请，并说明理由。采购人或采购代理机构将及时询问被申请回避人员，有利害关系的被申请回避人员将回避。</w:t>
      </w:r>
    </w:p>
    <w:p w14:paraId="41805375">
      <w:pPr>
        <w:spacing w:line="360" w:lineRule="auto"/>
        <w:ind w:firstLine="484" w:firstLineChars="200"/>
        <w:jc w:val="left"/>
        <w:rPr>
          <w:rFonts w:hint="eastAsia" w:ascii="宋体" w:hAnsi="宋体" w:cs="宋体"/>
          <w:sz w:val="24"/>
          <w:szCs w:val="24"/>
        </w:rPr>
      </w:pPr>
      <w:r>
        <w:rPr>
          <w:rFonts w:hint="eastAsia" w:ascii="宋体" w:hAnsi="宋体" w:cs="宋体"/>
          <w:sz w:val="24"/>
          <w:szCs w:val="24"/>
          <w:lang w:val="en-US" w:eastAsia="zh-CN"/>
        </w:rPr>
        <w:t xml:space="preserve">16.3 </w:t>
      </w:r>
      <w:r>
        <w:rPr>
          <w:rFonts w:hint="eastAsia" w:ascii="宋体" w:hAnsi="宋体" w:cs="宋体"/>
          <w:sz w:val="24"/>
          <w:szCs w:val="24"/>
        </w:rPr>
        <w:t>供应商不足3家的，不予开启。</w:t>
      </w:r>
    </w:p>
    <w:p w14:paraId="642EC688">
      <w:pPr>
        <w:spacing w:line="360" w:lineRule="auto"/>
        <w:ind w:firstLine="484" w:firstLineChars="200"/>
        <w:jc w:val="left"/>
        <w:rPr>
          <w:rFonts w:hint="eastAsia" w:ascii="宋体" w:hAnsi="宋体" w:cs="宋体"/>
          <w:sz w:val="24"/>
          <w:szCs w:val="24"/>
        </w:rPr>
      </w:pPr>
      <w:r>
        <w:rPr>
          <w:rFonts w:hint="eastAsia" w:ascii="宋体" w:hAnsi="宋体" w:cs="宋体"/>
          <w:sz w:val="24"/>
          <w:szCs w:val="24"/>
          <w:lang w:val="en-US" w:eastAsia="zh-CN"/>
        </w:rPr>
        <w:t xml:space="preserve">16.4 </w:t>
      </w:r>
      <w:r>
        <w:rPr>
          <w:rFonts w:hint="eastAsia" w:ascii="宋体" w:hAnsi="宋体" w:cs="宋体"/>
          <w:sz w:val="24"/>
          <w:szCs w:val="24"/>
        </w:rPr>
        <w:t>本项目不公开报价。</w:t>
      </w:r>
    </w:p>
    <w:p w14:paraId="1EDEF2E6">
      <w:pPr>
        <w:spacing w:line="360" w:lineRule="auto"/>
        <w:ind w:firstLine="484" w:firstLineChars="200"/>
        <w:jc w:val="left"/>
        <w:rPr>
          <w:rFonts w:hint="eastAsia" w:ascii="宋体" w:hAnsi="宋体" w:cs="宋体"/>
          <w:sz w:val="24"/>
          <w:szCs w:val="24"/>
        </w:rPr>
      </w:pPr>
      <w:r>
        <w:rPr>
          <w:rFonts w:hint="eastAsia" w:ascii="宋体" w:hAnsi="宋体" w:cs="宋体"/>
          <w:sz w:val="24"/>
          <w:szCs w:val="24"/>
          <w:lang w:val="en-US" w:eastAsia="zh-CN"/>
        </w:rPr>
        <w:t xml:space="preserve">17 </w:t>
      </w:r>
      <w:r>
        <w:rPr>
          <w:rFonts w:hint="eastAsia" w:ascii="宋体" w:hAnsi="宋体" w:cs="宋体"/>
          <w:sz w:val="24"/>
          <w:szCs w:val="24"/>
        </w:rPr>
        <w:t>磋商小组</w:t>
      </w:r>
    </w:p>
    <w:p w14:paraId="7C632BEC">
      <w:pPr>
        <w:spacing w:line="360" w:lineRule="auto"/>
        <w:ind w:firstLine="484" w:firstLineChars="200"/>
        <w:jc w:val="left"/>
        <w:rPr>
          <w:rFonts w:hint="eastAsia" w:ascii="宋体" w:hAnsi="宋体" w:cs="宋体"/>
          <w:sz w:val="24"/>
          <w:szCs w:val="24"/>
        </w:rPr>
      </w:pPr>
      <w:r>
        <w:rPr>
          <w:rFonts w:hint="eastAsia" w:ascii="宋体" w:hAnsi="宋体" w:cs="宋体"/>
          <w:sz w:val="24"/>
          <w:szCs w:val="24"/>
          <w:lang w:val="en-US" w:eastAsia="zh-CN"/>
        </w:rPr>
        <w:t xml:space="preserve">17.1 </w:t>
      </w:r>
      <w:r>
        <w:rPr>
          <w:rFonts w:hint="eastAsia" w:ascii="宋体" w:hAnsi="宋体" w:cs="宋体"/>
          <w:sz w:val="24"/>
          <w:szCs w:val="24"/>
        </w:rPr>
        <w:t>采购人根据有关法律法规，结合本项目特点组建磋商小组。磋商小组由采购人代表和评审专家共三人以上单数组成，其中评审专家的人数不少于磋商小组成员总数的三分之二。</w:t>
      </w:r>
    </w:p>
    <w:p w14:paraId="6552E102">
      <w:pPr>
        <w:spacing w:line="360" w:lineRule="auto"/>
        <w:ind w:firstLine="484" w:firstLineChars="200"/>
        <w:jc w:val="left"/>
        <w:rPr>
          <w:rFonts w:hint="eastAsia" w:ascii="宋体" w:hAnsi="宋体" w:cs="宋体"/>
          <w:sz w:val="24"/>
          <w:szCs w:val="24"/>
        </w:rPr>
      </w:pPr>
      <w:r>
        <w:rPr>
          <w:rFonts w:hint="eastAsia" w:ascii="宋体" w:hAnsi="宋体" w:cs="宋体"/>
          <w:sz w:val="24"/>
          <w:szCs w:val="24"/>
          <w:lang w:val="en-US" w:eastAsia="zh-CN"/>
        </w:rPr>
        <w:t xml:space="preserve">18 </w:t>
      </w:r>
      <w:r>
        <w:rPr>
          <w:rFonts w:hint="eastAsia" w:ascii="宋体" w:hAnsi="宋体" w:cs="宋体"/>
          <w:sz w:val="24"/>
          <w:szCs w:val="24"/>
        </w:rPr>
        <w:t>评审方法和评审标准</w:t>
      </w:r>
    </w:p>
    <w:p w14:paraId="4718BFA9">
      <w:pPr>
        <w:spacing w:line="360" w:lineRule="auto"/>
        <w:ind w:firstLine="484" w:firstLineChars="200"/>
        <w:jc w:val="left"/>
        <w:rPr>
          <w:rFonts w:hint="eastAsia" w:ascii="宋体" w:hAnsi="宋体" w:cs="宋体"/>
          <w:sz w:val="24"/>
          <w:szCs w:val="24"/>
        </w:rPr>
      </w:pPr>
      <w:r>
        <w:rPr>
          <w:rFonts w:hint="eastAsia" w:ascii="宋体" w:hAnsi="宋体" w:cs="宋体"/>
          <w:sz w:val="24"/>
          <w:szCs w:val="24"/>
          <w:lang w:val="en-US" w:eastAsia="zh-CN"/>
        </w:rPr>
        <w:t xml:space="preserve">18.1 </w:t>
      </w:r>
      <w:r>
        <w:rPr>
          <w:rFonts w:hint="eastAsia" w:ascii="宋体" w:hAnsi="宋体" w:cs="宋体"/>
          <w:sz w:val="24"/>
          <w:szCs w:val="24"/>
        </w:rPr>
        <w:t xml:space="preserve">见第三章《评审方法和评审标准》。 </w:t>
      </w:r>
    </w:p>
    <w:p w14:paraId="1830BCDB">
      <w:pPr>
        <w:spacing w:line="360" w:lineRule="auto"/>
        <w:ind w:firstLine="425" w:firstLineChars="0"/>
        <w:jc w:val="left"/>
        <w:rPr>
          <w:rFonts w:hint="eastAsia" w:ascii="宋体" w:hAnsi="宋体" w:eastAsia="宋体" w:cs="宋体"/>
          <w:b/>
          <w:bCs/>
          <w:sz w:val="28"/>
          <w:szCs w:val="28"/>
        </w:rPr>
      </w:pPr>
      <w:r>
        <w:rPr>
          <w:rFonts w:hint="eastAsia" w:ascii="宋体" w:hAnsi="宋体" w:eastAsia="宋体" w:cs="宋体"/>
          <w:b/>
          <w:bCs/>
          <w:sz w:val="28"/>
          <w:szCs w:val="28"/>
        </w:rPr>
        <w:t>六</w:t>
      </w:r>
      <w:r>
        <w:rPr>
          <w:rFonts w:hint="eastAsia" w:ascii="宋体" w:hAnsi="宋体" w:eastAsia="宋体" w:cs="宋体"/>
          <w:b/>
          <w:bCs/>
          <w:sz w:val="28"/>
          <w:szCs w:val="28"/>
          <w:lang w:eastAsia="zh-CN"/>
        </w:rPr>
        <w:t>、</w:t>
      </w:r>
      <w:r>
        <w:rPr>
          <w:rFonts w:hint="eastAsia" w:ascii="宋体" w:hAnsi="宋体" w:eastAsia="宋体" w:cs="宋体"/>
          <w:b/>
          <w:bCs/>
          <w:sz w:val="28"/>
          <w:szCs w:val="28"/>
        </w:rPr>
        <w:t>确定成交</w:t>
      </w:r>
    </w:p>
    <w:p w14:paraId="7D273DE4">
      <w:pPr>
        <w:spacing w:line="360" w:lineRule="auto"/>
        <w:ind w:firstLine="484" w:firstLineChars="200"/>
        <w:jc w:val="left"/>
        <w:rPr>
          <w:rFonts w:hint="eastAsia" w:ascii="宋体" w:hAnsi="宋体" w:cs="宋体"/>
          <w:sz w:val="24"/>
          <w:szCs w:val="24"/>
        </w:rPr>
      </w:pPr>
      <w:r>
        <w:rPr>
          <w:rFonts w:hint="eastAsia" w:ascii="宋体" w:hAnsi="宋体" w:cs="宋体"/>
          <w:sz w:val="24"/>
          <w:szCs w:val="24"/>
          <w:lang w:val="en-US" w:eastAsia="zh-CN"/>
        </w:rPr>
        <w:t xml:space="preserve">19 </w:t>
      </w:r>
      <w:r>
        <w:rPr>
          <w:rFonts w:hint="eastAsia" w:ascii="宋体" w:hAnsi="宋体" w:cs="宋体"/>
          <w:sz w:val="24"/>
          <w:szCs w:val="24"/>
        </w:rPr>
        <w:t>确定成交供应商</w:t>
      </w:r>
    </w:p>
    <w:p w14:paraId="576AB691">
      <w:pPr>
        <w:spacing w:line="360" w:lineRule="auto"/>
        <w:ind w:firstLine="484" w:firstLineChars="200"/>
        <w:jc w:val="left"/>
        <w:rPr>
          <w:rFonts w:hint="eastAsia" w:ascii="宋体" w:hAnsi="宋体" w:cs="宋体"/>
          <w:sz w:val="24"/>
          <w:szCs w:val="24"/>
        </w:rPr>
      </w:pPr>
      <w:r>
        <w:rPr>
          <w:rFonts w:hint="eastAsia" w:ascii="宋体" w:hAnsi="宋体" w:cs="宋体"/>
          <w:sz w:val="24"/>
          <w:szCs w:val="24"/>
          <w:lang w:val="en-US" w:eastAsia="zh-CN"/>
        </w:rPr>
        <w:t xml:space="preserve">19.1 </w:t>
      </w:r>
      <w:r>
        <w:rPr>
          <w:rFonts w:hint="eastAsia" w:ascii="宋体" w:hAnsi="宋体" w:cs="宋体"/>
          <w:sz w:val="24"/>
          <w:szCs w:val="24"/>
        </w:rPr>
        <w:t>采购人将在收到评审报告后，从评审报告提出的成交候选供应商中，按照排序由高到低的原则确定成交供应商。采购人是否授权磋商小组直接确定成交供应商，见《供应商须知资料表》。成交候选人并列的，按照《供应商须知资料表》要求确定成交供应商。</w:t>
      </w:r>
    </w:p>
    <w:p w14:paraId="6BDFF9FD">
      <w:pPr>
        <w:spacing w:line="360" w:lineRule="auto"/>
        <w:ind w:firstLine="484" w:firstLineChars="200"/>
        <w:jc w:val="left"/>
        <w:rPr>
          <w:rFonts w:hint="eastAsia" w:ascii="宋体" w:hAnsi="宋体" w:cs="宋体"/>
          <w:sz w:val="24"/>
          <w:szCs w:val="24"/>
        </w:rPr>
      </w:pPr>
      <w:r>
        <w:rPr>
          <w:rFonts w:hint="eastAsia" w:ascii="宋体" w:hAnsi="宋体" w:cs="宋体"/>
          <w:sz w:val="24"/>
          <w:szCs w:val="24"/>
          <w:lang w:val="en-US" w:eastAsia="zh-CN"/>
        </w:rPr>
        <w:t xml:space="preserve">20 </w:t>
      </w:r>
      <w:r>
        <w:rPr>
          <w:rFonts w:hint="eastAsia" w:ascii="宋体" w:hAnsi="宋体" w:cs="宋体"/>
          <w:sz w:val="24"/>
          <w:szCs w:val="24"/>
        </w:rPr>
        <w:t>成交公告与成交通知书</w:t>
      </w:r>
    </w:p>
    <w:p w14:paraId="2673A0BF">
      <w:pPr>
        <w:spacing w:line="360" w:lineRule="auto"/>
        <w:ind w:firstLine="484" w:firstLineChars="200"/>
        <w:jc w:val="left"/>
        <w:rPr>
          <w:rFonts w:hint="eastAsia" w:ascii="宋体" w:hAnsi="宋体" w:cs="宋体"/>
          <w:sz w:val="24"/>
          <w:szCs w:val="24"/>
        </w:rPr>
      </w:pPr>
      <w:r>
        <w:rPr>
          <w:rFonts w:hint="eastAsia" w:ascii="宋体" w:hAnsi="宋体" w:cs="宋体"/>
          <w:sz w:val="24"/>
          <w:szCs w:val="24"/>
          <w:lang w:val="en-US" w:eastAsia="zh-CN"/>
        </w:rPr>
        <w:t xml:space="preserve">20.1 </w:t>
      </w:r>
      <w:r>
        <w:rPr>
          <w:rFonts w:hint="eastAsia" w:ascii="宋体" w:hAnsi="宋体" w:cs="宋体"/>
          <w:sz w:val="24"/>
          <w:szCs w:val="24"/>
        </w:rPr>
        <w:t>采购人或采购代理机构将在成交供应商确定后2个工作日内，在新疆政府采购网公告成交结果，同时向成交供应商发出成交通知书，成交公告期限为1个工作日。</w:t>
      </w:r>
    </w:p>
    <w:p w14:paraId="49FB14FE">
      <w:pPr>
        <w:spacing w:line="360" w:lineRule="auto"/>
        <w:ind w:firstLine="484" w:firstLineChars="200"/>
        <w:jc w:val="left"/>
        <w:rPr>
          <w:rFonts w:hint="eastAsia" w:ascii="宋体" w:hAnsi="宋体" w:cs="宋体"/>
          <w:sz w:val="24"/>
          <w:szCs w:val="24"/>
        </w:rPr>
      </w:pPr>
      <w:r>
        <w:rPr>
          <w:rFonts w:hint="eastAsia" w:ascii="宋体" w:hAnsi="宋体" w:cs="宋体"/>
          <w:sz w:val="24"/>
          <w:szCs w:val="24"/>
          <w:lang w:val="en-US" w:eastAsia="zh-CN"/>
        </w:rPr>
        <w:t xml:space="preserve">20.2 </w:t>
      </w:r>
      <w:r>
        <w:rPr>
          <w:rFonts w:hint="eastAsia" w:ascii="宋体" w:hAnsi="宋体" w:cs="宋体"/>
          <w:sz w:val="24"/>
          <w:szCs w:val="24"/>
        </w:rPr>
        <w:t>成交通知书是合同的组成部分，对采购人和成交供应商具有同等法律效力。成交通知书发出后，采购人改变成交结果的，或者成交供应商放弃成交项目的，将依法承担法律责任。</w:t>
      </w:r>
    </w:p>
    <w:p w14:paraId="2E47E183">
      <w:pPr>
        <w:spacing w:line="360" w:lineRule="auto"/>
        <w:ind w:firstLine="484" w:firstLineChars="200"/>
        <w:jc w:val="left"/>
        <w:rPr>
          <w:rFonts w:hint="eastAsia" w:ascii="宋体" w:hAnsi="宋体" w:cs="宋体"/>
          <w:sz w:val="24"/>
          <w:szCs w:val="24"/>
        </w:rPr>
      </w:pPr>
      <w:r>
        <w:rPr>
          <w:rFonts w:hint="eastAsia" w:ascii="宋体" w:hAnsi="宋体" w:cs="宋体"/>
          <w:sz w:val="24"/>
          <w:szCs w:val="24"/>
          <w:lang w:val="en-US" w:eastAsia="zh-CN"/>
        </w:rPr>
        <w:t xml:space="preserve">21 </w:t>
      </w:r>
      <w:r>
        <w:rPr>
          <w:rFonts w:hint="eastAsia" w:ascii="宋体" w:hAnsi="宋体" w:cs="宋体"/>
          <w:sz w:val="24"/>
          <w:szCs w:val="24"/>
        </w:rPr>
        <w:t>终止</w:t>
      </w:r>
    </w:p>
    <w:p w14:paraId="07174440">
      <w:pPr>
        <w:spacing w:line="360" w:lineRule="auto"/>
        <w:ind w:firstLine="484" w:firstLineChars="200"/>
        <w:jc w:val="left"/>
        <w:rPr>
          <w:rFonts w:hint="eastAsia" w:ascii="宋体" w:hAnsi="宋体" w:cs="宋体"/>
          <w:sz w:val="24"/>
          <w:szCs w:val="24"/>
        </w:rPr>
      </w:pPr>
      <w:r>
        <w:rPr>
          <w:rFonts w:hint="eastAsia" w:ascii="宋体" w:hAnsi="宋体" w:cs="宋体"/>
          <w:sz w:val="24"/>
          <w:szCs w:val="24"/>
          <w:lang w:val="en-US" w:eastAsia="zh-CN"/>
        </w:rPr>
        <w:t xml:space="preserve">21.1 </w:t>
      </w:r>
      <w:r>
        <w:rPr>
          <w:rFonts w:hint="eastAsia" w:ascii="宋体" w:hAnsi="宋体" w:cs="宋体"/>
          <w:sz w:val="24"/>
          <w:szCs w:val="24"/>
        </w:rPr>
        <w:t>在采购中，出现下列情形之一的，采购人或采购代理机构将终止竞争性磋商采购活动，发布项目终止公告并说明原因，重新开展采购活动：</w:t>
      </w:r>
    </w:p>
    <w:p w14:paraId="0F3C604F">
      <w:pPr>
        <w:spacing w:line="360" w:lineRule="auto"/>
        <w:ind w:firstLine="484" w:firstLineChars="200"/>
        <w:jc w:val="left"/>
        <w:rPr>
          <w:rFonts w:hint="eastAsia" w:ascii="宋体" w:hAnsi="宋体" w:cs="宋体"/>
          <w:sz w:val="24"/>
          <w:szCs w:val="24"/>
        </w:rPr>
      </w:pPr>
      <w:r>
        <w:rPr>
          <w:rFonts w:hint="eastAsia" w:ascii="宋体" w:hAnsi="宋体" w:cs="宋体"/>
          <w:sz w:val="24"/>
          <w:szCs w:val="24"/>
          <w:lang w:val="en-US" w:eastAsia="zh-CN"/>
        </w:rPr>
        <w:t xml:space="preserve">21.1.1 </w:t>
      </w:r>
      <w:r>
        <w:rPr>
          <w:rFonts w:hint="eastAsia" w:ascii="宋体" w:hAnsi="宋体" w:cs="宋体"/>
          <w:sz w:val="24"/>
          <w:szCs w:val="24"/>
        </w:rPr>
        <w:t>因情况变化，不再符合规定的竞争性磋商采购方式适用情形；</w:t>
      </w:r>
    </w:p>
    <w:p w14:paraId="43A79D9F">
      <w:pPr>
        <w:spacing w:line="360" w:lineRule="auto"/>
        <w:ind w:firstLine="484" w:firstLineChars="200"/>
        <w:jc w:val="left"/>
        <w:rPr>
          <w:rFonts w:hint="eastAsia" w:ascii="宋体" w:hAnsi="宋体" w:cs="宋体"/>
          <w:sz w:val="24"/>
          <w:szCs w:val="24"/>
        </w:rPr>
      </w:pPr>
      <w:r>
        <w:rPr>
          <w:rFonts w:hint="eastAsia" w:ascii="宋体" w:hAnsi="宋体" w:cs="宋体"/>
          <w:sz w:val="24"/>
          <w:szCs w:val="24"/>
          <w:lang w:val="en-US" w:eastAsia="zh-CN"/>
        </w:rPr>
        <w:t xml:space="preserve">21.1.2 </w:t>
      </w:r>
      <w:r>
        <w:rPr>
          <w:rFonts w:hint="eastAsia" w:ascii="宋体" w:hAnsi="宋体" w:cs="宋体"/>
          <w:sz w:val="24"/>
          <w:szCs w:val="24"/>
        </w:rPr>
        <w:t>出现影响采购公正的违法、违规行为的；</w:t>
      </w:r>
    </w:p>
    <w:p w14:paraId="20AEA2ED">
      <w:pPr>
        <w:spacing w:line="360" w:lineRule="auto"/>
        <w:ind w:firstLine="484" w:firstLineChars="200"/>
        <w:jc w:val="left"/>
        <w:rPr>
          <w:rFonts w:hint="eastAsia" w:ascii="宋体" w:hAnsi="宋体" w:cs="宋体"/>
          <w:sz w:val="24"/>
          <w:szCs w:val="24"/>
        </w:rPr>
      </w:pPr>
      <w:r>
        <w:rPr>
          <w:rFonts w:hint="eastAsia" w:ascii="宋体" w:hAnsi="宋体" w:cs="宋体"/>
          <w:sz w:val="24"/>
          <w:szCs w:val="24"/>
          <w:lang w:val="en-US" w:eastAsia="zh-CN"/>
        </w:rPr>
        <w:t xml:space="preserve">21.1.3 </w:t>
      </w:r>
      <w:r>
        <w:rPr>
          <w:rFonts w:hint="eastAsia" w:ascii="宋体" w:hAnsi="宋体" w:cs="宋体"/>
          <w:sz w:val="24"/>
          <w:szCs w:val="24"/>
        </w:rPr>
        <w:t>除了“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的情形外，在采购过程中符合要求的供应商或者报价未超过采购预算的供应商不足3家的。</w:t>
      </w:r>
    </w:p>
    <w:p w14:paraId="7B96544C">
      <w:pPr>
        <w:spacing w:line="360" w:lineRule="auto"/>
        <w:ind w:firstLine="484" w:firstLineChars="200"/>
        <w:jc w:val="left"/>
        <w:rPr>
          <w:rFonts w:hint="eastAsia" w:ascii="宋体" w:hAnsi="宋体" w:cs="宋体"/>
          <w:sz w:val="24"/>
          <w:szCs w:val="24"/>
        </w:rPr>
      </w:pPr>
      <w:r>
        <w:rPr>
          <w:rFonts w:hint="eastAsia" w:ascii="宋体" w:hAnsi="宋体" w:cs="宋体"/>
          <w:sz w:val="24"/>
          <w:szCs w:val="24"/>
          <w:lang w:val="en-US" w:eastAsia="zh-CN"/>
        </w:rPr>
        <w:t xml:space="preserve">22 </w:t>
      </w:r>
      <w:r>
        <w:rPr>
          <w:rFonts w:hint="eastAsia" w:ascii="宋体" w:hAnsi="宋体" w:cs="宋体"/>
          <w:sz w:val="24"/>
          <w:szCs w:val="24"/>
        </w:rPr>
        <w:t>签订合同</w:t>
      </w:r>
    </w:p>
    <w:p w14:paraId="4C476456">
      <w:pPr>
        <w:spacing w:line="360" w:lineRule="auto"/>
        <w:ind w:firstLine="484" w:firstLineChars="200"/>
        <w:jc w:val="left"/>
        <w:rPr>
          <w:rFonts w:hint="eastAsia" w:ascii="宋体" w:hAnsi="宋体" w:cs="宋体"/>
          <w:sz w:val="24"/>
          <w:szCs w:val="24"/>
        </w:rPr>
      </w:pPr>
      <w:r>
        <w:rPr>
          <w:rFonts w:hint="eastAsia" w:ascii="宋体" w:hAnsi="宋体" w:cs="宋体"/>
          <w:sz w:val="24"/>
          <w:szCs w:val="24"/>
          <w:lang w:val="en-US" w:eastAsia="zh-CN"/>
        </w:rPr>
        <w:t xml:space="preserve">22.1 </w:t>
      </w:r>
      <w:r>
        <w:rPr>
          <w:rFonts w:hint="eastAsia" w:ascii="宋体" w:hAnsi="宋体" w:cs="宋体"/>
          <w:sz w:val="24"/>
          <w:szCs w:val="24"/>
        </w:rPr>
        <w:t>采购人与成交供应商将在成交通知书发出之日起30日内，按照磋商文件确定的合同文本以及采购标的、规格型号、采购金额、采购数量、技术和服务要求等事项签订政府采购合同。</w:t>
      </w:r>
    </w:p>
    <w:p w14:paraId="0E37C475">
      <w:pPr>
        <w:spacing w:line="360" w:lineRule="auto"/>
        <w:ind w:firstLine="484" w:firstLineChars="200"/>
        <w:jc w:val="left"/>
        <w:rPr>
          <w:rFonts w:hint="eastAsia" w:ascii="宋体" w:hAnsi="宋体" w:cs="宋体"/>
          <w:sz w:val="24"/>
          <w:szCs w:val="24"/>
        </w:rPr>
      </w:pPr>
      <w:r>
        <w:rPr>
          <w:rFonts w:hint="eastAsia" w:ascii="宋体" w:hAnsi="宋体" w:cs="宋体"/>
          <w:sz w:val="24"/>
          <w:szCs w:val="24"/>
          <w:lang w:val="en-US" w:eastAsia="zh-CN"/>
        </w:rPr>
        <w:t xml:space="preserve">22.2 </w:t>
      </w:r>
      <w:r>
        <w:rPr>
          <w:rFonts w:hint="eastAsia" w:ascii="宋体" w:hAnsi="宋体" w:cs="宋体"/>
          <w:sz w:val="24"/>
          <w:szCs w:val="24"/>
        </w:rPr>
        <w:t>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5737F61D">
      <w:pPr>
        <w:spacing w:line="360" w:lineRule="auto"/>
        <w:ind w:firstLine="484" w:firstLineChars="200"/>
        <w:jc w:val="left"/>
        <w:rPr>
          <w:rFonts w:hint="eastAsia" w:ascii="宋体" w:hAnsi="宋体" w:cs="宋体"/>
          <w:sz w:val="24"/>
          <w:szCs w:val="24"/>
        </w:rPr>
      </w:pPr>
      <w:r>
        <w:rPr>
          <w:rFonts w:hint="eastAsia" w:ascii="宋体" w:hAnsi="宋体" w:cs="宋体"/>
          <w:sz w:val="24"/>
          <w:szCs w:val="24"/>
          <w:lang w:val="en-US" w:eastAsia="zh-CN"/>
        </w:rPr>
        <w:t xml:space="preserve">22.3 </w:t>
      </w:r>
      <w:r>
        <w:rPr>
          <w:rFonts w:hint="eastAsia" w:ascii="宋体" w:hAnsi="宋体" w:cs="宋体"/>
          <w:sz w:val="24"/>
          <w:szCs w:val="24"/>
        </w:rPr>
        <w:t>联合体获得成交资格的，联合体各方应当共同与采购人签订合同，就成交项目向采购人承担连带责任。</w:t>
      </w:r>
    </w:p>
    <w:p w14:paraId="2C463999">
      <w:pPr>
        <w:spacing w:line="360" w:lineRule="auto"/>
        <w:ind w:firstLine="484" w:firstLineChars="200"/>
        <w:jc w:val="left"/>
        <w:rPr>
          <w:rFonts w:hint="eastAsia" w:ascii="宋体" w:hAnsi="宋体" w:cs="宋体"/>
          <w:sz w:val="24"/>
          <w:szCs w:val="24"/>
        </w:rPr>
      </w:pPr>
      <w:r>
        <w:rPr>
          <w:rFonts w:hint="eastAsia" w:ascii="宋体" w:hAnsi="宋体" w:cs="宋体"/>
          <w:sz w:val="24"/>
          <w:szCs w:val="24"/>
          <w:lang w:val="en-US" w:eastAsia="zh-CN"/>
        </w:rPr>
        <w:t xml:space="preserve">22.4 </w:t>
      </w:r>
      <w:r>
        <w:rPr>
          <w:rFonts w:hint="eastAsia" w:ascii="宋体" w:hAnsi="宋体" w:cs="宋体"/>
          <w:sz w:val="24"/>
          <w:szCs w:val="24"/>
        </w:rPr>
        <w:t>政府采购合同不能转包。</w:t>
      </w:r>
    </w:p>
    <w:p w14:paraId="74DDDFFD">
      <w:pPr>
        <w:spacing w:line="360" w:lineRule="auto"/>
        <w:ind w:firstLine="484" w:firstLineChars="200"/>
        <w:jc w:val="left"/>
        <w:rPr>
          <w:rFonts w:hint="eastAsia" w:ascii="宋体" w:hAnsi="宋体" w:cs="宋体"/>
          <w:sz w:val="24"/>
          <w:szCs w:val="24"/>
        </w:rPr>
      </w:pPr>
      <w:r>
        <w:rPr>
          <w:rFonts w:hint="eastAsia" w:ascii="宋体" w:hAnsi="宋体" w:cs="宋体"/>
          <w:sz w:val="24"/>
          <w:szCs w:val="24"/>
          <w:lang w:val="en-US" w:eastAsia="zh-CN"/>
        </w:rPr>
        <w:t xml:space="preserve">22.5 </w:t>
      </w:r>
      <w:r>
        <w:rPr>
          <w:rFonts w:hint="eastAsia" w:ascii="宋体" w:hAnsi="宋体" w:cs="宋体"/>
          <w:sz w:val="24"/>
          <w:szCs w:val="24"/>
        </w:rPr>
        <w:t>采购人允许采用分包方式履行合同的，成交供应商可以依法采取分包方式履行合同。本项目是否允许分包，见《供应商须知资料表》。政府采购合同分包履行的，应当在响应文件中载明分包承担主体，分包承担主体应当具备相应资质条件且不得再次分包，否则响应无效。成交供应商就采购项目和分包项目向采购人负责，分包供应商就分包项目承担责任。</w:t>
      </w:r>
    </w:p>
    <w:p w14:paraId="7EA6419D">
      <w:pPr>
        <w:spacing w:line="360" w:lineRule="auto"/>
        <w:ind w:firstLine="484" w:firstLineChars="200"/>
        <w:jc w:val="left"/>
        <w:rPr>
          <w:rFonts w:hint="eastAsia" w:ascii="宋体" w:hAnsi="宋体" w:cs="宋体"/>
          <w:sz w:val="24"/>
          <w:szCs w:val="24"/>
        </w:rPr>
      </w:pPr>
      <w:r>
        <w:rPr>
          <w:rFonts w:hint="eastAsia" w:ascii="宋体" w:hAnsi="宋体" w:cs="宋体"/>
          <w:sz w:val="24"/>
          <w:szCs w:val="24"/>
          <w:lang w:val="en-US" w:eastAsia="zh-CN"/>
        </w:rPr>
        <w:t xml:space="preserve">23 </w:t>
      </w:r>
      <w:r>
        <w:rPr>
          <w:rFonts w:hint="eastAsia" w:ascii="宋体" w:hAnsi="宋体" w:cs="宋体"/>
          <w:sz w:val="24"/>
          <w:szCs w:val="24"/>
        </w:rPr>
        <w:t>询问与质疑</w:t>
      </w:r>
    </w:p>
    <w:p w14:paraId="1F4C2095">
      <w:pPr>
        <w:spacing w:line="360" w:lineRule="auto"/>
        <w:ind w:firstLine="484" w:firstLineChars="200"/>
        <w:jc w:val="left"/>
        <w:rPr>
          <w:rFonts w:hint="eastAsia" w:ascii="宋体" w:hAnsi="宋体" w:cs="宋体"/>
          <w:sz w:val="24"/>
          <w:szCs w:val="24"/>
        </w:rPr>
      </w:pPr>
      <w:r>
        <w:rPr>
          <w:rFonts w:hint="eastAsia" w:ascii="宋体" w:hAnsi="宋体" w:cs="宋体"/>
          <w:sz w:val="24"/>
          <w:szCs w:val="24"/>
          <w:lang w:val="en-US" w:eastAsia="zh-CN"/>
        </w:rPr>
        <w:t xml:space="preserve">23.1 </w:t>
      </w:r>
      <w:r>
        <w:rPr>
          <w:rFonts w:hint="eastAsia" w:ascii="宋体" w:hAnsi="宋体" w:cs="宋体"/>
          <w:sz w:val="24"/>
          <w:szCs w:val="24"/>
        </w:rPr>
        <w:t>询问</w:t>
      </w:r>
    </w:p>
    <w:p w14:paraId="2227E41A">
      <w:pPr>
        <w:spacing w:line="360" w:lineRule="auto"/>
        <w:ind w:firstLine="484" w:firstLineChars="200"/>
        <w:jc w:val="left"/>
        <w:rPr>
          <w:rFonts w:hint="eastAsia" w:ascii="宋体" w:hAnsi="宋体" w:cs="宋体"/>
          <w:sz w:val="24"/>
          <w:szCs w:val="24"/>
        </w:rPr>
      </w:pPr>
      <w:r>
        <w:rPr>
          <w:rFonts w:hint="eastAsia" w:ascii="宋体" w:hAnsi="宋体" w:cs="宋体"/>
          <w:sz w:val="24"/>
          <w:szCs w:val="24"/>
          <w:lang w:val="en-US" w:eastAsia="zh-CN"/>
        </w:rPr>
        <w:t xml:space="preserve">23.1.1 </w:t>
      </w:r>
      <w:r>
        <w:rPr>
          <w:rFonts w:hint="eastAsia" w:ascii="宋体" w:hAnsi="宋体" w:cs="宋体"/>
          <w:sz w:val="24"/>
          <w:szCs w:val="24"/>
        </w:rPr>
        <w:t>供应商对政府采购活动事项有疑问的，可依法提出询问，并按《供应商须知资料表》载明的形式送达采购人或采购代理机构。</w:t>
      </w:r>
    </w:p>
    <w:p w14:paraId="33CA3A63">
      <w:pPr>
        <w:spacing w:line="360" w:lineRule="auto"/>
        <w:ind w:firstLine="484" w:firstLineChars="200"/>
        <w:jc w:val="left"/>
        <w:rPr>
          <w:rFonts w:hint="eastAsia" w:ascii="宋体" w:hAnsi="宋体" w:cs="宋体"/>
          <w:sz w:val="24"/>
          <w:szCs w:val="24"/>
        </w:rPr>
      </w:pPr>
      <w:r>
        <w:rPr>
          <w:rFonts w:hint="eastAsia" w:ascii="宋体" w:hAnsi="宋体" w:cs="宋体"/>
          <w:sz w:val="24"/>
          <w:szCs w:val="24"/>
          <w:lang w:val="en-US" w:eastAsia="zh-CN"/>
        </w:rPr>
        <w:t xml:space="preserve">23.1.2 </w:t>
      </w:r>
      <w:r>
        <w:rPr>
          <w:rFonts w:hint="eastAsia" w:ascii="宋体" w:hAnsi="宋体" w:cs="宋体"/>
          <w:sz w:val="24"/>
          <w:szCs w:val="24"/>
        </w:rPr>
        <w:t>采购人或采购代理机构对供应商依法提出的询问，在3个工作日内作出答复，但答复的内容不得涉及商业秘密。</w:t>
      </w:r>
    </w:p>
    <w:p w14:paraId="2BBB46E3">
      <w:pPr>
        <w:spacing w:line="360" w:lineRule="auto"/>
        <w:ind w:firstLine="484" w:firstLineChars="200"/>
        <w:jc w:val="left"/>
        <w:rPr>
          <w:rFonts w:hint="eastAsia" w:ascii="宋体" w:hAnsi="宋体" w:cs="宋体"/>
          <w:sz w:val="24"/>
          <w:szCs w:val="24"/>
        </w:rPr>
      </w:pPr>
      <w:r>
        <w:rPr>
          <w:rFonts w:hint="eastAsia" w:ascii="宋体" w:hAnsi="宋体" w:cs="宋体"/>
          <w:sz w:val="24"/>
          <w:szCs w:val="24"/>
          <w:lang w:val="en-US" w:eastAsia="zh-CN"/>
        </w:rPr>
        <w:t xml:space="preserve">23.2 </w:t>
      </w:r>
      <w:r>
        <w:rPr>
          <w:rFonts w:hint="eastAsia" w:ascii="宋体" w:hAnsi="宋体" w:cs="宋体"/>
          <w:sz w:val="24"/>
          <w:szCs w:val="24"/>
        </w:rPr>
        <w:t>质疑</w:t>
      </w:r>
    </w:p>
    <w:p w14:paraId="285456F7">
      <w:pPr>
        <w:spacing w:line="360" w:lineRule="auto"/>
        <w:ind w:firstLine="484" w:firstLineChars="200"/>
        <w:jc w:val="left"/>
        <w:rPr>
          <w:rFonts w:hint="eastAsia" w:ascii="宋体" w:hAnsi="宋体" w:cs="宋体"/>
          <w:sz w:val="24"/>
          <w:szCs w:val="24"/>
        </w:rPr>
      </w:pPr>
      <w:r>
        <w:rPr>
          <w:rFonts w:hint="eastAsia" w:ascii="宋体" w:hAnsi="宋体" w:cs="宋体"/>
          <w:sz w:val="24"/>
          <w:szCs w:val="24"/>
          <w:lang w:val="en-US" w:eastAsia="zh-CN"/>
        </w:rPr>
        <w:t xml:space="preserve">23.2.1 </w:t>
      </w:r>
      <w:r>
        <w:rPr>
          <w:rFonts w:hint="eastAsia" w:ascii="宋体" w:hAnsi="宋体" w:cs="宋体"/>
          <w:sz w:val="24"/>
          <w:szCs w:val="24"/>
        </w:rPr>
        <w:t>供应商认为竞争性磋商文件、采购过程、成交结果使自己的权益受到损害的，可以在知道或者应知其权益受到损害之日起7个工作日内，由供应商派授权代表以书面形式向采购人、采购代理机构提出质疑。采购人、采购代理机构在收到质疑函后7个工作日内作出答复。</w:t>
      </w:r>
    </w:p>
    <w:p w14:paraId="1826B44D">
      <w:pPr>
        <w:spacing w:line="360" w:lineRule="auto"/>
        <w:ind w:firstLine="484" w:firstLineChars="200"/>
        <w:jc w:val="left"/>
        <w:rPr>
          <w:rFonts w:hint="eastAsia" w:ascii="宋体" w:hAnsi="宋体" w:cs="宋体"/>
          <w:sz w:val="24"/>
          <w:szCs w:val="24"/>
        </w:rPr>
      </w:pPr>
      <w:r>
        <w:rPr>
          <w:rFonts w:hint="eastAsia" w:ascii="宋体" w:hAnsi="宋体" w:cs="宋体"/>
          <w:sz w:val="24"/>
          <w:szCs w:val="24"/>
          <w:lang w:val="en-US" w:eastAsia="zh-CN"/>
        </w:rPr>
        <w:t xml:space="preserve">23.2.2 </w:t>
      </w:r>
      <w:r>
        <w:rPr>
          <w:rFonts w:hint="eastAsia" w:ascii="宋体" w:hAnsi="宋体" w:cs="宋体"/>
          <w:sz w:val="24"/>
          <w:szCs w:val="24"/>
        </w:rPr>
        <w:t>质疑函须使用财政部制定的范本文件。</w:t>
      </w:r>
    </w:p>
    <w:p w14:paraId="60E0BE1C">
      <w:pPr>
        <w:spacing w:line="360" w:lineRule="auto"/>
        <w:ind w:firstLine="484" w:firstLineChars="200"/>
        <w:jc w:val="left"/>
        <w:rPr>
          <w:rFonts w:hint="eastAsia" w:ascii="宋体" w:hAnsi="宋体" w:cs="宋体"/>
          <w:sz w:val="24"/>
          <w:szCs w:val="24"/>
        </w:rPr>
      </w:pPr>
      <w:r>
        <w:rPr>
          <w:rFonts w:hint="eastAsia" w:ascii="宋体" w:hAnsi="宋体" w:cs="宋体"/>
          <w:sz w:val="24"/>
          <w:szCs w:val="24"/>
          <w:lang w:val="en-US" w:eastAsia="zh-CN"/>
        </w:rPr>
        <w:t xml:space="preserve">23.2.3 </w:t>
      </w:r>
      <w:r>
        <w:rPr>
          <w:rFonts w:hint="eastAsia" w:ascii="宋体" w:hAnsi="宋体" w:cs="宋体"/>
          <w:sz w:val="24"/>
          <w:szCs w:val="24"/>
        </w:rPr>
        <w:t>供应商为自然人的，应当由本人签字；供应商为法人或者其他组织的，应当由法定代表人、主要负责人，或者其授权代表签字或者盖章，并加盖公章。</w:t>
      </w:r>
    </w:p>
    <w:p w14:paraId="3872F644">
      <w:pPr>
        <w:spacing w:line="360" w:lineRule="auto"/>
        <w:ind w:firstLine="484" w:firstLineChars="200"/>
        <w:jc w:val="left"/>
        <w:rPr>
          <w:rFonts w:hint="eastAsia" w:ascii="宋体" w:hAnsi="宋体" w:cs="宋体"/>
          <w:sz w:val="24"/>
          <w:szCs w:val="24"/>
        </w:rPr>
      </w:pPr>
      <w:r>
        <w:rPr>
          <w:rFonts w:hint="eastAsia" w:ascii="宋体" w:hAnsi="宋体" w:cs="宋体"/>
          <w:sz w:val="24"/>
          <w:szCs w:val="24"/>
          <w:lang w:val="en-US" w:eastAsia="zh-CN"/>
        </w:rPr>
        <w:t xml:space="preserve">23.2.4 </w:t>
      </w:r>
      <w:r>
        <w:rPr>
          <w:rFonts w:hint="eastAsia" w:ascii="宋体" w:hAnsi="宋体" w:cs="宋体"/>
          <w:sz w:val="24"/>
          <w:szCs w:val="24"/>
        </w:rPr>
        <w:t>供应商应在法定质疑期内一次性提出针对同一采购程序环节的质疑，法定质疑期内针对同一采购程序环节再次提出的质疑，采购人、采购代理机构有权不予答复。</w:t>
      </w:r>
    </w:p>
    <w:p w14:paraId="1AF2226B">
      <w:pPr>
        <w:spacing w:line="360" w:lineRule="auto"/>
        <w:ind w:firstLine="484" w:firstLineChars="200"/>
        <w:jc w:val="left"/>
        <w:rPr>
          <w:rFonts w:hint="eastAsia" w:ascii="宋体" w:hAnsi="宋体" w:cs="宋体"/>
          <w:sz w:val="24"/>
          <w:szCs w:val="24"/>
        </w:rPr>
      </w:pPr>
      <w:r>
        <w:rPr>
          <w:rFonts w:hint="eastAsia" w:ascii="宋体" w:hAnsi="宋体" w:cs="宋体"/>
          <w:sz w:val="24"/>
          <w:szCs w:val="24"/>
          <w:lang w:val="en-US" w:eastAsia="zh-CN"/>
        </w:rPr>
        <w:t xml:space="preserve">23.3 </w:t>
      </w:r>
      <w:r>
        <w:rPr>
          <w:rFonts w:hint="eastAsia" w:ascii="宋体" w:hAnsi="宋体" w:cs="宋体"/>
          <w:sz w:val="24"/>
          <w:szCs w:val="24"/>
        </w:rPr>
        <w:t>接收询问和质疑的联系部门、联系电话和通讯地址见《供应商须知资料表》。</w:t>
      </w:r>
    </w:p>
    <w:p w14:paraId="31AE7507">
      <w:pPr>
        <w:spacing w:line="360" w:lineRule="auto"/>
        <w:ind w:firstLine="484" w:firstLineChars="200"/>
        <w:jc w:val="left"/>
        <w:rPr>
          <w:rFonts w:hint="eastAsia" w:ascii="宋体" w:hAnsi="宋体" w:cs="宋体"/>
          <w:sz w:val="24"/>
          <w:szCs w:val="24"/>
        </w:rPr>
      </w:pPr>
      <w:r>
        <w:rPr>
          <w:rFonts w:hint="eastAsia" w:ascii="宋体" w:hAnsi="宋体" w:cs="宋体"/>
          <w:sz w:val="24"/>
          <w:szCs w:val="24"/>
          <w:lang w:val="en-US" w:eastAsia="zh-CN"/>
        </w:rPr>
        <w:t xml:space="preserve">24 </w:t>
      </w:r>
      <w:r>
        <w:rPr>
          <w:rFonts w:hint="eastAsia" w:ascii="宋体" w:hAnsi="宋体" w:cs="宋体"/>
          <w:sz w:val="24"/>
          <w:szCs w:val="24"/>
        </w:rPr>
        <w:t>代理费</w:t>
      </w:r>
    </w:p>
    <w:p w14:paraId="1EB1646F">
      <w:pPr>
        <w:spacing w:line="360" w:lineRule="auto"/>
        <w:ind w:firstLine="484" w:firstLineChars="200"/>
        <w:jc w:val="left"/>
        <w:rPr>
          <w:rFonts w:hint="eastAsia" w:ascii="宋体" w:hAnsi="宋体" w:eastAsia="宋体" w:cs="宋体"/>
          <w:sz w:val="24"/>
          <w:szCs w:val="24"/>
          <w:lang w:eastAsia="zh-CN"/>
        </w:rPr>
      </w:pPr>
      <w:r>
        <w:rPr>
          <w:rFonts w:hint="eastAsia" w:ascii="宋体" w:hAnsi="宋体" w:cs="宋体"/>
          <w:sz w:val="24"/>
          <w:szCs w:val="24"/>
          <w:lang w:val="en-US" w:eastAsia="zh-CN"/>
        </w:rPr>
        <w:t xml:space="preserve">24.1 </w:t>
      </w:r>
      <w:r>
        <w:rPr>
          <w:rFonts w:hint="eastAsia" w:ascii="宋体" w:hAnsi="宋体" w:cs="宋体"/>
          <w:sz w:val="24"/>
          <w:szCs w:val="24"/>
        </w:rPr>
        <w:t>收费对象、收费标准及缴纳时间见《供应商须知资料表》。由成交供应商支付的，成交供应商须一次性向采购代理机构缴纳代理费</w:t>
      </w:r>
      <w:r>
        <w:rPr>
          <w:rFonts w:hint="eastAsia" w:ascii="宋体" w:hAnsi="宋体" w:cs="宋体"/>
          <w:sz w:val="24"/>
          <w:szCs w:val="24"/>
          <w:lang w:eastAsia="zh-CN"/>
        </w:rPr>
        <w:t>。</w:t>
      </w:r>
    </w:p>
    <w:p w14:paraId="30B72596">
      <w:pPr>
        <w:rPr>
          <w:rStyle w:val="68"/>
          <w:rFonts w:hint="eastAsia" w:ascii="宋体" w:hAnsi="宋体" w:eastAsia="宋体" w:cs="宋体"/>
          <w:b/>
          <w:bCs/>
          <w:sz w:val="32"/>
          <w:szCs w:val="32"/>
          <w:lang w:val="en-US" w:eastAsia="zh-CN"/>
        </w:rPr>
      </w:pPr>
      <w:r>
        <w:rPr>
          <w:rStyle w:val="68"/>
          <w:rFonts w:hint="eastAsia" w:ascii="宋体" w:hAnsi="宋体" w:eastAsia="宋体" w:cs="宋体"/>
          <w:b/>
          <w:bCs/>
          <w:sz w:val="32"/>
          <w:szCs w:val="32"/>
          <w:lang w:val="en-US" w:eastAsia="zh-CN"/>
        </w:rPr>
        <w:br w:type="page"/>
      </w:r>
    </w:p>
    <w:p w14:paraId="06BE813B">
      <w:pPr>
        <w:keepNext w:val="0"/>
        <w:keepLines w:val="0"/>
        <w:widowControl/>
        <w:suppressLineNumbers w:val="0"/>
        <w:jc w:val="center"/>
      </w:pPr>
      <w:bookmarkStart w:id="73" w:name="_Toc25123"/>
      <w:r>
        <w:rPr>
          <w:rStyle w:val="68"/>
          <w:rFonts w:hint="eastAsia" w:ascii="宋体" w:hAnsi="宋体" w:eastAsia="宋体" w:cs="宋体"/>
          <w:b/>
          <w:bCs/>
          <w:sz w:val="32"/>
          <w:szCs w:val="32"/>
          <w:lang w:val="en-US" w:eastAsia="zh-CN"/>
        </w:rPr>
        <w:t>第三章 评审方法和评审标准</w:t>
      </w:r>
      <w:bookmarkEnd w:id="73"/>
    </w:p>
    <w:p w14:paraId="13BC80E9">
      <w:pPr>
        <w:spacing w:line="360" w:lineRule="auto"/>
        <w:ind w:firstLine="425" w:firstLineChars="0"/>
        <w:jc w:val="left"/>
        <w:rPr>
          <w:rFonts w:hint="eastAsia" w:ascii="宋体" w:hAnsi="宋体" w:eastAsia="宋体" w:cs="宋体"/>
          <w:b/>
          <w:bCs/>
          <w:sz w:val="28"/>
          <w:szCs w:val="28"/>
        </w:rPr>
      </w:pPr>
      <w:r>
        <w:rPr>
          <w:rFonts w:hint="eastAsia" w:ascii="宋体" w:hAnsi="宋体" w:eastAsia="宋体" w:cs="宋体"/>
          <w:b/>
          <w:bCs/>
          <w:sz w:val="28"/>
          <w:szCs w:val="28"/>
        </w:rPr>
        <w:t>一、资格审查程序</w:t>
      </w:r>
    </w:p>
    <w:p w14:paraId="07DEACDA">
      <w:pPr>
        <w:spacing w:line="360" w:lineRule="auto"/>
        <w:ind w:firstLine="484" w:firstLineChars="200"/>
        <w:jc w:val="left"/>
        <w:rPr>
          <w:rFonts w:hint="eastAsia" w:ascii="宋体" w:hAnsi="宋体" w:cs="宋体"/>
          <w:sz w:val="24"/>
          <w:szCs w:val="24"/>
        </w:rPr>
      </w:pPr>
      <w:r>
        <w:rPr>
          <w:rFonts w:hint="eastAsia" w:ascii="宋体" w:hAnsi="宋体" w:cs="宋体"/>
          <w:sz w:val="24"/>
          <w:szCs w:val="24"/>
        </w:rPr>
        <w:t>1 响应文件的资格性检查和符合性审查</w:t>
      </w:r>
    </w:p>
    <w:p w14:paraId="2786ADCF">
      <w:pPr>
        <w:spacing w:line="360" w:lineRule="auto"/>
        <w:ind w:firstLine="484" w:firstLineChars="200"/>
        <w:jc w:val="left"/>
        <w:rPr>
          <w:rFonts w:hint="eastAsia" w:ascii="宋体" w:hAnsi="宋体" w:cs="宋体"/>
          <w:sz w:val="24"/>
          <w:szCs w:val="24"/>
        </w:rPr>
      </w:pPr>
      <w:r>
        <w:rPr>
          <w:rFonts w:hint="eastAsia" w:ascii="宋体" w:hAnsi="宋体" w:cs="宋体"/>
          <w:sz w:val="24"/>
          <w:szCs w:val="24"/>
        </w:rPr>
        <w:t>1.1 磋商小组将根据《资格性检查要求》和《符合性审查要求》中规定的内容，对供应商进行检查，并形成检查结果。供应商《响应文件》有任何一项不符合《资格性检查要求》和《符合性审查要求》要求的，视为未实质性响应磋商文件。未实质性响应磋商文件的响应文件按无效响应处理，磋商小组应当告知提交响应文件的供应商。</w:t>
      </w:r>
    </w:p>
    <w:p w14:paraId="77FB7C74">
      <w:pPr>
        <w:spacing w:line="360" w:lineRule="auto"/>
        <w:ind w:firstLine="484" w:firstLineChars="200"/>
        <w:jc w:val="left"/>
        <w:rPr>
          <w:rFonts w:hint="eastAsia" w:ascii="宋体" w:hAnsi="宋体" w:cs="宋体"/>
          <w:sz w:val="24"/>
          <w:szCs w:val="24"/>
        </w:rPr>
      </w:pPr>
      <w:r>
        <w:rPr>
          <w:rFonts w:hint="eastAsia" w:ascii="宋体" w:hAnsi="宋体" w:cs="宋体"/>
          <w:sz w:val="24"/>
          <w:szCs w:val="24"/>
        </w:rPr>
        <w:t>1.2 《资格性检查要求》中对格式有要求的，除竞争性磋商文件另有规定外，</w:t>
      </w:r>
    </w:p>
    <w:p w14:paraId="5E5ECEA8">
      <w:pPr>
        <w:spacing w:line="360" w:lineRule="auto"/>
        <w:jc w:val="left"/>
        <w:rPr>
          <w:rFonts w:hint="eastAsia" w:ascii="宋体" w:hAnsi="宋体" w:cs="宋体"/>
          <w:sz w:val="24"/>
          <w:szCs w:val="24"/>
        </w:rPr>
      </w:pPr>
      <w:r>
        <w:rPr>
          <w:rFonts w:hint="eastAsia" w:ascii="宋体" w:hAnsi="宋体" w:cs="宋体"/>
          <w:sz w:val="24"/>
          <w:szCs w:val="24"/>
        </w:rPr>
        <w:t>均为“实质性格式”文件。</w:t>
      </w:r>
    </w:p>
    <w:p w14:paraId="73057ED0">
      <w:pPr>
        <w:spacing w:line="360" w:lineRule="auto"/>
        <w:ind w:firstLine="484" w:firstLineChars="200"/>
        <w:jc w:val="left"/>
        <w:rPr>
          <w:rFonts w:hint="eastAsia" w:ascii="宋体" w:hAnsi="宋体" w:cs="宋体"/>
          <w:sz w:val="24"/>
          <w:szCs w:val="24"/>
        </w:rPr>
      </w:pPr>
      <w:r>
        <w:rPr>
          <w:rFonts w:hint="eastAsia" w:ascii="宋体" w:hAnsi="宋体" w:cs="宋体"/>
          <w:sz w:val="24"/>
          <w:szCs w:val="24"/>
        </w:rPr>
        <w:t>1.3 《资格性检查要求》见下表：</w:t>
      </w:r>
    </w:p>
    <w:p w14:paraId="47E14E0D">
      <w:pPr>
        <w:spacing w:line="360" w:lineRule="auto"/>
        <w:ind w:firstLine="484" w:firstLineChars="200"/>
        <w:jc w:val="center"/>
        <w:rPr>
          <w:rFonts w:hint="default" w:ascii="宋体" w:hAnsi="宋体" w:eastAsia="宋体" w:cs="宋体"/>
          <w:sz w:val="24"/>
          <w:szCs w:val="24"/>
          <w:lang w:val="en-US" w:eastAsia="zh-CN"/>
        </w:rPr>
      </w:pPr>
      <w:r>
        <w:rPr>
          <w:rFonts w:hint="eastAsia" w:ascii="宋体" w:hAnsi="宋体" w:cs="宋体"/>
          <w:b/>
          <w:bCs/>
          <w:sz w:val="24"/>
          <w:szCs w:val="24"/>
          <w:lang w:val="en-US" w:eastAsia="zh-CN"/>
        </w:rPr>
        <w:t>资格性检查要求</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2"/>
        <w:gridCol w:w="3130"/>
        <w:gridCol w:w="4767"/>
      </w:tblGrid>
      <w:tr w14:paraId="58D60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772" w:type="dxa"/>
            <w:vAlign w:val="center"/>
          </w:tcPr>
          <w:p w14:paraId="3FCF97EE">
            <w:pPr>
              <w:spacing w:line="360" w:lineRule="auto"/>
              <w:jc w:val="center"/>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序号</w:t>
            </w:r>
          </w:p>
        </w:tc>
        <w:tc>
          <w:tcPr>
            <w:tcW w:w="3130" w:type="dxa"/>
            <w:vAlign w:val="center"/>
          </w:tcPr>
          <w:p w14:paraId="17F42B8F">
            <w:pPr>
              <w:spacing w:line="360" w:lineRule="auto"/>
              <w:jc w:val="center"/>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检查因素</w:t>
            </w:r>
          </w:p>
        </w:tc>
        <w:tc>
          <w:tcPr>
            <w:tcW w:w="4767" w:type="dxa"/>
            <w:vAlign w:val="center"/>
          </w:tcPr>
          <w:p w14:paraId="21C12453">
            <w:pPr>
              <w:spacing w:line="360" w:lineRule="auto"/>
              <w:jc w:val="center"/>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检查内容</w:t>
            </w:r>
          </w:p>
        </w:tc>
      </w:tr>
      <w:tr w14:paraId="55AC7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2" w:type="dxa"/>
            <w:vAlign w:val="center"/>
          </w:tcPr>
          <w:p w14:paraId="514F4E3A">
            <w:pPr>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w:t>
            </w:r>
          </w:p>
        </w:tc>
        <w:tc>
          <w:tcPr>
            <w:tcW w:w="3130" w:type="dxa"/>
            <w:vAlign w:val="center"/>
          </w:tcPr>
          <w:p w14:paraId="2EFB30CF">
            <w:pPr>
              <w:spacing w:line="360" w:lineRule="auto"/>
              <w:jc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rPr>
              <w:t>具有独立承担民事责任的能力</w:t>
            </w:r>
          </w:p>
        </w:tc>
        <w:tc>
          <w:tcPr>
            <w:tcW w:w="4767" w:type="dxa"/>
            <w:vAlign w:val="center"/>
          </w:tcPr>
          <w:p w14:paraId="48142352">
            <w:pPr>
              <w:spacing w:line="360" w:lineRule="auto"/>
              <w:jc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rPr>
              <w:t>法人或者其他组织的营业执照等证明文件；自然人需提供身份证明；</w:t>
            </w:r>
          </w:p>
        </w:tc>
      </w:tr>
      <w:tr w14:paraId="10922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2" w:type="dxa"/>
            <w:vAlign w:val="center"/>
          </w:tcPr>
          <w:p w14:paraId="5EF228E2">
            <w:pPr>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w:t>
            </w:r>
          </w:p>
        </w:tc>
        <w:tc>
          <w:tcPr>
            <w:tcW w:w="3130" w:type="dxa"/>
            <w:vAlign w:val="center"/>
          </w:tcPr>
          <w:p w14:paraId="4BD28986">
            <w:pPr>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具有良好的商业信誉和健全的财务会计制度</w:t>
            </w:r>
          </w:p>
        </w:tc>
        <w:tc>
          <w:tcPr>
            <w:tcW w:w="4767" w:type="dxa"/>
            <w:vAlign w:val="center"/>
          </w:tcPr>
          <w:p w14:paraId="1704F501">
            <w:pPr>
              <w:spacing w:line="360" w:lineRule="auto"/>
              <w:jc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rPr>
              <w:t>须提供近三年内任意一年（202</w:t>
            </w:r>
            <w:r>
              <w:rPr>
                <w:rFonts w:hint="eastAsia" w:ascii="宋体" w:hAnsi="宋体" w:cs="宋体"/>
                <w:sz w:val="21"/>
                <w:szCs w:val="21"/>
                <w:vertAlign w:val="baseline"/>
                <w:lang w:val="en-US" w:eastAsia="zh-CN"/>
              </w:rPr>
              <w:t>3</w:t>
            </w:r>
            <w:r>
              <w:rPr>
                <w:rFonts w:hint="eastAsia" w:ascii="宋体" w:hAnsi="宋体" w:eastAsia="宋体" w:cs="宋体"/>
                <w:sz w:val="21"/>
                <w:szCs w:val="21"/>
                <w:vertAlign w:val="baseline"/>
              </w:rPr>
              <w:t>年或202</w:t>
            </w:r>
            <w:r>
              <w:rPr>
                <w:rFonts w:hint="eastAsia" w:ascii="宋体" w:hAnsi="宋体" w:cs="宋体"/>
                <w:sz w:val="21"/>
                <w:szCs w:val="21"/>
                <w:vertAlign w:val="baseline"/>
                <w:lang w:val="en-US" w:eastAsia="zh-CN"/>
              </w:rPr>
              <w:t>4</w:t>
            </w:r>
            <w:r>
              <w:rPr>
                <w:rFonts w:hint="eastAsia" w:ascii="宋体" w:hAnsi="宋体" w:eastAsia="宋体" w:cs="宋体"/>
                <w:sz w:val="21"/>
                <w:szCs w:val="21"/>
                <w:vertAlign w:val="baseline"/>
              </w:rPr>
              <w:t>年或202</w:t>
            </w:r>
            <w:r>
              <w:rPr>
                <w:rFonts w:hint="eastAsia" w:ascii="宋体" w:hAnsi="宋体" w:cs="宋体"/>
                <w:sz w:val="21"/>
                <w:szCs w:val="21"/>
                <w:vertAlign w:val="baseline"/>
                <w:lang w:val="en-US" w:eastAsia="zh-CN"/>
              </w:rPr>
              <w:t>5</w:t>
            </w:r>
            <w:r>
              <w:rPr>
                <w:rFonts w:hint="eastAsia" w:ascii="宋体" w:hAnsi="宋体" w:eastAsia="宋体" w:cs="宋体"/>
                <w:sz w:val="21"/>
                <w:szCs w:val="21"/>
                <w:vertAlign w:val="baseline"/>
              </w:rPr>
              <w:t>年）经外部审计的财务审计报告或</w:t>
            </w:r>
            <w:r>
              <w:rPr>
                <w:rFonts w:hint="eastAsia" w:ascii="宋体" w:hAnsi="宋体" w:cs="宋体"/>
                <w:sz w:val="21"/>
                <w:szCs w:val="21"/>
                <w:vertAlign w:val="baseline"/>
                <w:lang w:val="en-US" w:eastAsia="zh-CN"/>
              </w:rPr>
              <w:t>2025</w:t>
            </w:r>
            <w:r>
              <w:rPr>
                <w:rFonts w:hint="eastAsia" w:ascii="宋体" w:hAnsi="宋体" w:eastAsia="宋体" w:cs="宋体"/>
                <w:sz w:val="21"/>
                <w:szCs w:val="21"/>
                <w:vertAlign w:val="baseline"/>
              </w:rPr>
              <w:t>年度公司财务报表复印件加盖公章，成立不足一个月的供应商无需提供</w:t>
            </w:r>
          </w:p>
        </w:tc>
      </w:tr>
      <w:tr w14:paraId="159C4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2" w:type="dxa"/>
            <w:vAlign w:val="center"/>
          </w:tcPr>
          <w:p w14:paraId="6704C5C4">
            <w:pPr>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3</w:t>
            </w:r>
          </w:p>
        </w:tc>
        <w:tc>
          <w:tcPr>
            <w:tcW w:w="3130" w:type="dxa"/>
            <w:vAlign w:val="center"/>
          </w:tcPr>
          <w:p w14:paraId="1946C50A">
            <w:pPr>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具有履行合同所必需的设备和专业技术能力</w:t>
            </w:r>
          </w:p>
        </w:tc>
        <w:tc>
          <w:tcPr>
            <w:tcW w:w="4767" w:type="dxa"/>
            <w:vAlign w:val="center"/>
          </w:tcPr>
          <w:p w14:paraId="2B883AA6">
            <w:pPr>
              <w:spacing w:line="360" w:lineRule="auto"/>
              <w:jc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rPr>
              <w:t>须提供证明材料或承诺函。</w:t>
            </w:r>
          </w:p>
        </w:tc>
      </w:tr>
      <w:tr w14:paraId="5466B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2" w:type="dxa"/>
            <w:vAlign w:val="center"/>
          </w:tcPr>
          <w:p w14:paraId="79200924">
            <w:pPr>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4</w:t>
            </w:r>
          </w:p>
        </w:tc>
        <w:tc>
          <w:tcPr>
            <w:tcW w:w="3130" w:type="dxa"/>
            <w:vAlign w:val="center"/>
          </w:tcPr>
          <w:p w14:paraId="4082E618">
            <w:pPr>
              <w:spacing w:line="360" w:lineRule="auto"/>
              <w:jc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rPr>
              <w:t>有依法缴纳税收和社会保障资金的良好记录</w:t>
            </w:r>
          </w:p>
        </w:tc>
        <w:tc>
          <w:tcPr>
            <w:tcW w:w="4767" w:type="dxa"/>
            <w:vAlign w:val="center"/>
          </w:tcPr>
          <w:p w14:paraId="2C0C5635">
            <w:pPr>
              <w:spacing w:line="360" w:lineRule="auto"/>
              <w:jc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rPr>
              <w:t>须提供响应文件递交截止之日前六个月内任意连续三个月的缴纳税收证明及社保证明；（公司成立不到三个月的从成立之日起，零纳税企业需提供申报资料）</w:t>
            </w:r>
          </w:p>
        </w:tc>
      </w:tr>
      <w:tr w14:paraId="34932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2" w:type="dxa"/>
            <w:vAlign w:val="center"/>
          </w:tcPr>
          <w:p w14:paraId="6C0ECF25">
            <w:pPr>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5</w:t>
            </w:r>
          </w:p>
        </w:tc>
        <w:tc>
          <w:tcPr>
            <w:tcW w:w="3130" w:type="dxa"/>
            <w:vAlign w:val="center"/>
          </w:tcPr>
          <w:p w14:paraId="5BA48A69">
            <w:pPr>
              <w:spacing w:line="360" w:lineRule="auto"/>
              <w:jc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rPr>
              <w:t>参加采购活动前三年内，在经营活动中没有重大违法记录</w:t>
            </w:r>
          </w:p>
        </w:tc>
        <w:tc>
          <w:tcPr>
            <w:tcW w:w="4767" w:type="dxa"/>
            <w:vAlign w:val="center"/>
          </w:tcPr>
          <w:p w14:paraId="0B87EF75">
            <w:pPr>
              <w:spacing w:line="360" w:lineRule="auto"/>
              <w:jc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rPr>
              <w:t>近三年在“信用中国”网站(www.creditchina.gov.cn)被列入失信被执行人、重大税收违法失信主体，在中国裁判文书网（www.court.gov.cn)有行贿犯罪记录的（尚在处罚期内的），在中国政府采购网（www.ccgp.gov.cn)被列入政府采购严重违法失信行为记录名单的（尚在处罚期内的），将拒绝本次招标活动,须提供网站查询结果截图。截图时间需在获取招标文件日期内。</w:t>
            </w:r>
          </w:p>
        </w:tc>
      </w:tr>
      <w:tr w14:paraId="19633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2" w:type="dxa"/>
            <w:vAlign w:val="center"/>
          </w:tcPr>
          <w:p w14:paraId="31AF324B">
            <w:pPr>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6</w:t>
            </w:r>
          </w:p>
        </w:tc>
        <w:tc>
          <w:tcPr>
            <w:tcW w:w="3130" w:type="dxa"/>
            <w:vAlign w:val="center"/>
          </w:tcPr>
          <w:p w14:paraId="19D28E52">
            <w:pPr>
              <w:spacing w:line="360" w:lineRule="auto"/>
              <w:jc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rPr>
              <w:t>法律、行政法规规定的其他条件</w:t>
            </w:r>
          </w:p>
        </w:tc>
        <w:tc>
          <w:tcPr>
            <w:tcW w:w="4767" w:type="dxa"/>
            <w:vAlign w:val="center"/>
          </w:tcPr>
          <w:p w14:paraId="74D59F01">
            <w:pPr>
              <w:spacing w:line="360" w:lineRule="auto"/>
              <w:jc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rPr>
              <w:t>须提供承诺函</w:t>
            </w:r>
            <w:r>
              <w:rPr>
                <w:rFonts w:hint="eastAsia" w:ascii="宋体" w:hAnsi="宋体" w:cs="宋体"/>
                <w:sz w:val="21"/>
                <w:szCs w:val="21"/>
                <w:vertAlign w:val="baseline"/>
                <w:lang w:eastAsia="zh-CN"/>
              </w:rPr>
              <w:t>，</w:t>
            </w:r>
            <w:r>
              <w:rPr>
                <w:rFonts w:hint="eastAsia" w:ascii="宋体" w:hAnsi="宋体" w:eastAsia="宋体" w:cs="宋体"/>
                <w:sz w:val="21"/>
                <w:szCs w:val="21"/>
                <w:vertAlign w:val="baseline"/>
              </w:rPr>
              <w:t>格式自拟</w:t>
            </w:r>
          </w:p>
        </w:tc>
      </w:tr>
      <w:tr w14:paraId="6B4E4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2" w:type="dxa"/>
            <w:vAlign w:val="center"/>
          </w:tcPr>
          <w:p w14:paraId="72F9DBC9">
            <w:pPr>
              <w:spacing w:line="360" w:lineRule="auto"/>
              <w:jc w:val="center"/>
              <w:rPr>
                <w:rFonts w:hint="default"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7</w:t>
            </w:r>
          </w:p>
        </w:tc>
        <w:tc>
          <w:tcPr>
            <w:tcW w:w="3130" w:type="dxa"/>
            <w:vAlign w:val="center"/>
          </w:tcPr>
          <w:p w14:paraId="14FE4110">
            <w:pPr>
              <w:spacing w:line="360" w:lineRule="auto"/>
              <w:jc w:val="center"/>
              <w:rPr>
                <w:rFonts w:hint="default"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非联合体投标</w:t>
            </w:r>
          </w:p>
        </w:tc>
        <w:tc>
          <w:tcPr>
            <w:tcW w:w="4767" w:type="dxa"/>
            <w:vAlign w:val="center"/>
          </w:tcPr>
          <w:p w14:paraId="5C968CBD">
            <w:pPr>
              <w:spacing w:line="360" w:lineRule="auto"/>
              <w:jc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rPr>
              <w:t>须提供承诺函</w:t>
            </w:r>
            <w:r>
              <w:rPr>
                <w:rFonts w:hint="eastAsia" w:ascii="宋体" w:hAnsi="宋体" w:cs="宋体"/>
                <w:sz w:val="21"/>
                <w:szCs w:val="21"/>
                <w:vertAlign w:val="baseline"/>
                <w:lang w:eastAsia="zh-CN"/>
              </w:rPr>
              <w:t>，</w:t>
            </w:r>
            <w:r>
              <w:rPr>
                <w:rFonts w:hint="eastAsia" w:ascii="宋体" w:hAnsi="宋体" w:eastAsia="宋体" w:cs="宋体"/>
                <w:sz w:val="21"/>
                <w:szCs w:val="21"/>
                <w:vertAlign w:val="baseline"/>
              </w:rPr>
              <w:t>格式自拟</w:t>
            </w:r>
          </w:p>
        </w:tc>
      </w:tr>
      <w:tr w14:paraId="15D29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2" w:type="dxa"/>
            <w:vAlign w:val="center"/>
          </w:tcPr>
          <w:p w14:paraId="5917C651">
            <w:pPr>
              <w:spacing w:line="360" w:lineRule="auto"/>
              <w:jc w:val="center"/>
              <w:rPr>
                <w:rFonts w:hint="eastAsia"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8</w:t>
            </w:r>
          </w:p>
        </w:tc>
        <w:tc>
          <w:tcPr>
            <w:tcW w:w="3130" w:type="dxa"/>
            <w:vAlign w:val="center"/>
          </w:tcPr>
          <w:p w14:paraId="174D6888">
            <w:pPr>
              <w:spacing w:line="360" w:lineRule="auto"/>
              <w:jc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rPr>
              <w:t>中小企业声明函</w:t>
            </w:r>
          </w:p>
        </w:tc>
        <w:tc>
          <w:tcPr>
            <w:tcW w:w="4767" w:type="dxa"/>
            <w:vAlign w:val="center"/>
          </w:tcPr>
          <w:p w14:paraId="22859433">
            <w:pPr>
              <w:spacing w:line="360" w:lineRule="auto"/>
              <w:jc w:val="center"/>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rPr>
              <w:t>本项目</w:t>
            </w:r>
            <w:r>
              <w:rPr>
                <w:rFonts w:hint="eastAsia" w:ascii="宋体" w:hAnsi="宋体" w:eastAsia="宋体" w:cs="宋体"/>
                <w:sz w:val="21"/>
                <w:szCs w:val="21"/>
                <w:vertAlign w:val="baseline"/>
                <w:lang w:val="en-US" w:eastAsia="zh-CN"/>
              </w:rPr>
              <w:t>不</w:t>
            </w:r>
            <w:r>
              <w:rPr>
                <w:rFonts w:hint="eastAsia" w:ascii="宋体" w:hAnsi="宋体" w:eastAsia="宋体" w:cs="宋体"/>
                <w:sz w:val="21"/>
                <w:szCs w:val="21"/>
                <w:vertAlign w:val="baseline"/>
              </w:rPr>
              <w:t>专门面向</w:t>
            </w:r>
            <w:r>
              <w:rPr>
                <w:rFonts w:hint="eastAsia" w:ascii="宋体" w:hAnsi="宋体" w:cs="宋体"/>
                <w:sz w:val="21"/>
                <w:szCs w:val="21"/>
                <w:vertAlign w:val="baseline"/>
                <w:lang w:eastAsia="zh-CN"/>
              </w:rPr>
              <w:t>小微企业</w:t>
            </w:r>
            <w:r>
              <w:rPr>
                <w:rFonts w:hint="eastAsia" w:ascii="宋体" w:hAnsi="宋体" w:eastAsia="宋体" w:cs="宋体"/>
                <w:sz w:val="21"/>
                <w:szCs w:val="21"/>
                <w:vertAlign w:val="baseline"/>
              </w:rPr>
              <w:t>采购，供应商</w:t>
            </w:r>
            <w:r>
              <w:rPr>
                <w:rFonts w:hint="eastAsia" w:ascii="宋体" w:hAnsi="宋体" w:eastAsia="宋体" w:cs="宋体"/>
                <w:sz w:val="21"/>
                <w:szCs w:val="21"/>
                <w:vertAlign w:val="baseline"/>
                <w:lang w:val="en-US" w:eastAsia="zh-CN"/>
              </w:rPr>
              <w:t>如是</w:t>
            </w:r>
            <w:r>
              <w:rPr>
                <w:rFonts w:hint="eastAsia" w:ascii="宋体" w:hAnsi="宋体" w:cs="宋体"/>
                <w:sz w:val="21"/>
                <w:szCs w:val="21"/>
                <w:vertAlign w:val="baseline"/>
                <w:lang w:val="en-US" w:eastAsia="zh-CN"/>
              </w:rPr>
              <w:t>小微</w:t>
            </w:r>
            <w:r>
              <w:rPr>
                <w:rFonts w:hint="eastAsia" w:ascii="宋体" w:hAnsi="宋体" w:eastAsia="宋体" w:cs="宋体"/>
                <w:sz w:val="21"/>
                <w:szCs w:val="21"/>
                <w:vertAlign w:val="baseline"/>
                <w:lang w:val="en-US" w:eastAsia="zh-CN"/>
              </w:rPr>
              <w:t>企业，</w:t>
            </w:r>
            <w:r>
              <w:rPr>
                <w:rFonts w:hint="eastAsia" w:ascii="宋体" w:hAnsi="宋体" w:eastAsia="宋体" w:cs="宋体"/>
                <w:sz w:val="21"/>
                <w:szCs w:val="21"/>
                <w:vertAlign w:val="baseline"/>
              </w:rPr>
              <w:t>应按格式要求提供中小企业声明函并承诺为小型企业/微型企业</w:t>
            </w:r>
            <w:r>
              <w:rPr>
                <w:rFonts w:hint="eastAsia" w:ascii="宋体" w:hAnsi="宋体" w:eastAsia="宋体" w:cs="宋体"/>
                <w:sz w:val="21"/>
                <w:szCs w:val="21"/>
                <w:vertAlign w:val="baseline"/>
                <w:lang w:eastAsia="zh-CN"/>
              </w:rPr>
              <w:t>；</w:t>
            </w:r>
            <w:r>
              <w:rPr>
                <w:rFonts w:hint="eastAsia" w:ascii="宋体" w:hAnsi="宋体" w:eastAsia="宋体" w:cs="宋体"/>
                <w:sz w:val="21"/>
                <w:szCs w:val="21"/>
                <w:vertAlign w:val="baseline"/>
                <w:lang w:val="en-US" w:eastAsia="zh-CN"/>
              </w:rPr>
              <w:t>非中小</w:t>
            </w:r>
            <w:r>
              <w:rPr>
                <w:rFonts w:hint="eastAsia" w:ascii="宋体" w:hAnsi="宋体" w:cs="宋体"/>
                <w:sz w:val="21"/>
                <w:szCs w:val="21"/>
                <w:vertAlign w:val="baseline"/>
                <w:lang w:val="en-US" w:eastAsia="zh-CN"/>
              </w:rPr>
              <w:t>微</w:t>
            </w:r>
            <w:r>
              <w:rPr>
                <w:rFonts w:hint="eastAsia" w:ascii="宋体" w:hAnsi="宋体" w:eastAsia="宋体" w:cs="宋体"/>
                <w:sz w:val="21"/>
                <w:szCs w:val="21"/>
                <w:vertAlign w:val="baseline"/>
                <w:lang w:val="en-US" w:eastAsia="zh-CN"/>
              </w:rPr>
              <w:t>企业则无需提供</w:t>
            </w:r>
          </w:p>
        </w:tc>
      </w:tr>
      <w:tr w14:paraId="6F9E0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2" w:type="dxa"/>
            <w:vAlign w:val="center"/>
          </w:tcPr>
          <w:p w14:paraId="1823C482">
            <w:pPr>
              <w:spacing w:line="360" w:lineRule="auto"/>
              <w:jc w:val="center"/>
              <w:rPr>
                <w:rFonts w:hint="default" w:ascii="宋体" w:hAnsi="宋体" w:cs="宋体"/>
                <w:sz w:val="21"/>
                <w:szCs w:val="21"/>
                <w:vertAlign w:val="baseline"/>
                <w:lang w:val="en-US" w:eastAsia="zh-CN"/>
              </w:rPr>
            </w:pPr>
            <w:r>
              <w:rPr>
                <w:rFonts w:hint="eastAsia" w:ascii="宋体" w:hAnsi="宋体" w:cs="宋体"/>
                <w:sz w:val="21"/>
                <w:szCs w:val="21"/>
                <w:vertAlign w:val="baseline"/>
                <w:lang w:val="en-US" w:eastAsia="zh-CN"/>
              </w:rPr>
              <w:t>9</w:t>
            </w:r>
          </w:p>
        </w:tc>
        <w:tc>
          <w:tcPr>
            <w:tcW w:w="3130" w:type="dxa"/>
            <w:vAlign w:val="center"/>
          </w:tcPr>
          <w:p w14:paraId="39CBB336">
            <w:pPr>
              <w:spacing w:line="360" w:lineRule="auto"/>
              <w:jc w:val="center"/>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特定资格要求</w:t>
            </w:r>
          </w:p>
        </w:tc>
        <w:tc>
          <w:tcPr>
            <w:tcW w:w="4767" w:type="dxa"/>
            <w:vAlign w:val="center"/>
          </w:tcPr>
          <w:p w14:paraId="25B4DA47">
            <w:pPr>
              <w:spacing w:line="360" w:lineRule="auto"/>
              <w:jc w:val="center"/>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具备有效的</w:t>
            </w:r>
            <w:r>
              <w:rPr>
                <w:rFonts w:hint="eastAsia" w:ascii="宋体" w:hAnsi="宋体" w:eastAsia="宋体" w:cs="宋体"/>
                <w:sz w:val="21"/>
                <w:szCs w:val="21"/>
                <w:vertAlign w:val="baseline"/>
              </w:rPr>
              <w:t>城乡规划编制乙级及以上和工程设计建筑行业（建筑工程）乙级及以上（甲级、乙级均可）；或工程设计综合甲级（可覆盖全行业）</w:t>
            </w:r>
            <w:r>
              <w:rPr>
                <w:rFonts w:hint="eastAsia" w:ascii="宋体" w:hAnsi="宋体" w:eastAsia="宋体" w:cs="宋体"/>
                <w:sz w:val="21"/>
                <w:szCs w:val="21"/>
                <w:vertAlign w:val="baseline"/>
                <w:lang w:eastAsia="zh-CN"/>
              </w:rPr>
              <w:t>。</w:t>
            </w:r>
            <w:r>
              <w:rPr>
                <w:rFonts w:hint="eastAsia" w:ascii="宋体" w:hAnsi="宋体" w:eastAsia="宋体" w:cs="宋体"/>
                <w:sz w:val="21"/>
                <w:szCs w:val="21"/>
                <w:vertAlign w:val="baseline"/>
                <w:lang w:val="en-US" w:eastAsia="zh-CN"/>
              </w:rPr>
              <w:t>须提供有效证件</w:t>
            </w:r>
          </w:p>
        </w:tc>
      </w:tr>
    </w:tbl>
    <w:p w14:paraId="548F1D88">
      <w:pPr>
        <w:spacing w:line="360" w:lineRule="auto"/>
        <w:ind w:firstLine="484" w:firstLineChars="200"/>
        <w:jc w:val="left"/>
        <w:rPr>
          <w:rFonts w:hint="eastAsia" w:ascii="宋体" w:hAnsi="宋体" w:cs="宋体"/>
          <w:sz w:val="24"/>
          <w:szCs w:val="24"/>
        </w:rPr>
      </w:pPr>
      <w:r>
        <w:rPr>
          <w:rFonts w:hint="eastAsia" w:ascii="宋体" w:hAnsi="宋体" w:cs="宋体"/>
          <w:sz w:val="24"/>
          <w:szCs w:val="24"/>
        </w:rPr>
        <w:t>1.4、《符合性审查要求》见下表：供应商符合国家或者磋商文件规定的审查条件</w:t>
      </w:r>
    </w:p>
    <w:p w14:paraId="6D433DCA">
      <w:pPr>
        <w:pStyle w:val="2"/>
        <w:jc w:val="center"/>
        <w:rPr>
          <w:rFonts w:hint="default" w:eastAsia="宋体"/>
          <w:lang w:val="en-US" w:eastAsia="zh-CN"/>
        </w:rPr>
      </w:pPr>
      <w:r>
        <w:rPr>
          <w:rFonts w:hint="eastAsia" w:ascii="宋体" w:hAnsi="宋体" w:eastAsia="宋体" w:cs="宋体"/>
          <w:b/>
          <w:bCs/>
          <w:kern w:val="2"/>
          <w:sz w:val="24"/>
          <w:szCs w:val="24"/>
          <w:lang w:val="en-US" w:eastAsia="zh-CN" w:bidi="ar-SA"/>
        </w:rPr>
        <w:t>符合性审查要求</w:t>
      </w:r>
    </w:p>
    <w:tbl>
      <w:tblPr>
        <w:tblStyle w:val="3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4"/>
        <w:gridCol w:w="2253"/>
        <w:gridCol w:w="4783"/>
      </w:tblGrid>
      <w:tr w14:paraId="16D4B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04" w:type="dxa"/>
            <w:vAlign w:val="center"/>
          </w:tcPr>
          <w:p w14:paraId="51197C4F">
            <w:pPr>
              <w:jc w:val="center"/>
              <w:rPr>
                <w:rFonts w:ascii="宋体" w:hAnsi="宋体" w:cs="宋体"/>
                <w:b/>
                <w:sz w:val="24"/>
                <w:szCs w:val="24"/>
              </w:rPr>
            </w:pPr>
            <w:r>
              <w:rPr>
                <w:rFonts w:hint="eastAsia" w:ascii="宋体" w:hAnsi="宋体" w:cs="宋体"/>
                <w:b/>
                <w:sz w:val="24"/>
                <w:szCs w:val="24"/>
              </w:rPr>
              <w:t>序号</w:t>
            </w:r>
          </w:p>
        </w:tc>
        <w:tc>
          <w:tcPr>
            <w:tcW w:w="2253" w:type="dxa"/>
            <w:vAlign w:val="center"/>
          </w:tcPr>
          <w:p w14:paraId="54D6EA3D">
            <w:pPr>
              <w:jc w:val="center"/>
              <w:rPr>
                <w:rFonts w:hint="default" w:ascii="宋体" w:hAnsi="宋体" w:cs="宋体"/>
                <w:b/>
                <w:sz w:val="24"/>
                <w:szCs w:val="24"/>
                <w:lang w:val="en-US" w:eastAsia="zh-CN"/>
              </w:rPr>
            </w:pPr>
            <w:r>
              <w:rPr>
                <w:rFonts w:hint="eastAsia" w:ascii="宋体" w:hAnsi="宋体" w:cs="宋体"/>
                <w:b/>
                <w:sz w:val="24"/>
                <w:szCs w:val="24"/>
                <w:lang w:val="en-US" w:eastAsia="zh-CN"/>
              </w:rPr>
              <w:t>符合性审查</w:t>
            </w:r>
          </w:p>
        </w:tc>
        <w:tc>
          <w:tcPr>
            <w:tcW w:w="4783" w:type="dxa"/>
            <w:vAlign w:val="center"/>
          </w:tcPr>
          <w:p w14:paraId="01A2C4AE">
            <w:pPr>
              <w:jc w:val="center"/>
              <w:rPr>
                <w:rFonts w:ascii="宋体" w:hAnsi="宋体" w:cs="宋体"/>
                <w:b/>
                <w:sz w:val="24"/>
                <w:szCs w:val="24"/>
              </w:rPr>
            </w:pPr>
            <w:r>
              <w:rPr>
                <w:rFonts w:hint="eastAsia" w:ascii="宋体" w:hAnsi="宋体" w:cs="宋体"/>
                <w:b/>
                <w:sz w:val="24"/>
                <w:szCs w:val="24"/>
                <w:lang w:val="en-US" w:eastAsia="zh-CN"/>
              </w:rPr>
              <w:t>检查</w:t>
            </w:r>
            <w:r>
              <w:rPr>
                <w:rFonts w:hint="eastAsia" w:ascii="宋体" w:hAnsi="宋体" w:cs="宋体"/>
                <w:b/>
                <w:sz w:val="24"/>
                <w:szCs w:val="24"/>
              </w:rPr>
              <w:t>内容</w:t>
            </w:r>
          </w:p>
        </w:tc>
      </w:tr>
      <w:tr w14:paraId="3723A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804" w:type="dxa"/>
            <w:vAlign w:val="center"/>
          </w:tcPr>
          <w:p w14:paraId="111B26EE">
            <w:pPr>
              <w:jc w:val="center"/>
              <w:rPr>
                <w:rFonts w:ascii="宋体" w:hAnsi="宋体" w:cs="宋体"/>
                <w:sz w:val="24"/>
                <w:szCs w:val="24"/>
              </w:rPr>
            </w:pPr>
            <w:r>
              <w:rPr>
                <w:rFonts w:hint="eastAsia" w:ascii="宋体" w:hAnsi="宋体" w:cs="宋体"/>
                <w:sz w:val="24"/>
                <w:szCs w:val="24"/>
              </w:rPr>
              <w:t>1</w:t>
            </w:r>
          </w:p>
        </w:tc>
        <w:tc>
          <w:tcPr>
            <w:tcW w:w="2253" w:type="dxa"/>
            <w:vAlign w:val="center"/>
          </w:tcPr>
          <w:p w14:paraId="36FE99EE">
            <w:pPr>
              <w:rPr>
                <w:rFonts w:hint="default" w:ascii="宋体" w:hAnsi="宋体" w:eastAsia="宋体" w:cs="宋体"/>
                <w:sz w:val="24"/>
                <w:szCs w:val="24"/>
                <w:lang w:val="en-US" w:eastAsia="zh-CN"/>
              </w:rPr>
            </w:pPr>
            <w:r>
              <w:rPr>
                <w:rFonts w:hint="eastAsia" w:ascii="宋体" w:hAnsi="宋体" w:cs="宋体"/>
                <w:sz w:val="24"/>
                <w:szCs w:val="24"/>
                <w:lang w:val="en-US" w:eastAsia="zh-CN"/>
              </w:rPr>
              <w:t>报价唯一</w:t>
            </w:r>
          </w:p>
        </w:tc>
        <w:tc>
          <w:tcPr>
            <w:tcW w:w="4783" w:type="dxa"/>
            <w:vAlign w:val="center"/>
          </w:tcPr>
          <w:p w14:paraId="4FCC9932">
            <w:pPr>
              <w:rPr>
                <w:rFonts w:ascii="宋体" w:hAnsi="宋体" w:cs="宋体"/>
                <w:sz w:val="24"/>
                <w:szCs w:val="24"/>
              </w:rPr>
            </w:pPr>
            <w:r>
              <w:rPr>
                <w:rFonts w:hint="eastAsia" w:ascii="宋体" w:hAnsi="宋体" w:cs="宋体"/>
                <w:sz w:val="24"/>
                <w:szCs w:val="24"/>
              </w:rPr>
              <w:t>只能有一个有效报价，不得提交选择性报价。</w:t>
            </w:r>
          </w:p>
        </w:tc>
      </w:tr>
      <w:tr w14:paraId="1C504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804" w:type="dxa"/>
            <w:vAlign w:val="center"/>
          </w:tcPr>
          <w:p w14:paraId="1E9A71E4">
            <w:pPr>
              <w:jc w:val="center"/>
              <w:rPr>
                <w:rFonts w:ascii="宋体" w:hAnsi="宋体" w:cs="宋体"/>
                <w:sz w:val="24"/>
                <w:szCs w:val="24"/>
              </w:rPr>
            </w:pPr>
            <w:r>
              <w:rPr>
                <w:rFonts w:hint="eastAsia" w:ascii="宋体" w:hAnsi="宋体" w:cs="宋体"/>
                <w:sz w:val="24"/>
                <w:szCs w:val="24"/>
              </w:rPr>
              <w:t>2</w:t>
            </w:r>
          </w:p>
        </w:tc>
        <w:tc>
          <w:tcPr>
            <w:tcW w:w="2253" w:type="dxa"/>
            <w:vAlign w:val="center"/>
          </w:tcPr>
          <w:p w14:paraId="7CFA918A">
            <w:pPr>
              <w:rPr>
                <w:rFonts w:hint="default" w:ascii="宋体" w:hAnsi="宋体" w:eastAsia="宋体" w:cs="宋体"/>
                <w:sz w:val="24"/>
                <w:szCs w:val="24"/>
                <w:lang w:val="en-US" w:eastAsia="zh-CN"/>
              </w:rPr>
            </w:pPr>
            <w:r>
              <w:rPr>
                <w:rFonts w:hint="eastAsia" w:ascii="宋体" w:hAnsi="宋体" w:cs="宋体"/>
                <w:sz w:val="24"/>
                <w:szCs w:val="24"/>
                <w:lang w:val="en-US" w:eastAsia="zh-CN"/>
              </w:rPr>
              <w:t>报价有效性</w:t>
            </w:r>
          </w:p>
        </w:tc>
        <w:tc>
          <w:tcPr>
            <w:tcW w:w="4783" w:type="dxa"/>
            <w:vAlign w:val="center"/>
          </w:tcPr>
          <w:p w14:paraId="71DD838D">
            <w:pPr>
              <w:rPr>
                <w:rFonts w:ascii="宋体" w:hAnsi="宋体" w:cs="宋体"/>
                <w:sz w:val="24"/>
                <w:szCs w:val="24"/>
              </w:rPr>
            </w:pPr>
            <w:r>
              <w:rPr>
                <w:rFonts w:hint="eastAsia" w:ascii="宋体" w:hAnsi="宋体" w:cs="宋体"/>
                <w:sz w:val="24"/>
                <w:szCs w:val="24"/>
              </w:rPr>
              <w:t>投标人的投标报价不得超过招标最高限价。</w:t>
            </w:r>
          </w:p>
        </w:tc>
      </w:tr>
      <w:tr w14:paraId="0DE6F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804" w:type="dxa"/>
            <w:vAlign w:val="center"/>
          </w:tcPr>
          <w:p w14:paraId="32C1EEA0">
            <w:pPr>
              <w:jc w:val="center"/>
              <w:rPr>
                <w:rFonts w:hint="eastAsia" w:ascii="宋体" w:hAnsi="宋体" w:eastAsia="宋体" w:cs="宋体"/>
                <w:sz w:val="24"/>
                <w:szCs w:val="24"/>
                <w:lang w:eastAsia="zh-CN"/>
              </w:rPr>
            </w:pPr>
            <w:r>
              <w:rPr>
                <w:rFonts w:hint="eastAsia" w:ascii="宋体" w:hAnsi="宋体" w:cs="宋体"/>
                <w:sz w:val="24"/>
                <w:szCs w:val="24"/>
                <w:lang w:val="en-US" w:eastAsia="zh-CN"/>
              </w:rPr>
              <w:t>3</w:t>
            </w:r>
          </w:p>
        </w:tc>
        <w:tc>
          <w:tcPr>
            <w:tcW w:w="2253" w:type="dxa"/>
            <w:vAlign w:val="center"/>
          </w:tcPr>
          <w:p w14:paraId="0A916168">
            <w:pPr>
              <w:rPr>
                <w:rFonts w:hint="default" w:ascii="宋体" w:hAnsi="宋体" w:eastAsia="宋体" w:cs="宋体"/>
                <w:sz w:val="24"/>
                <w:szCs w:val="24"/>
                <w:lang w:val="en-US" w:eastAsia="zh-CN"/>
              </w:rPr>
            </w:pPr>
            <w:r>
              <w:rPr>
                <w:rFonts w:hint="eastAsia" w:ascii="宋体" w:hAnsi="宋体" w:cs="宋体"/>
                <w:sz w:val="24"/>
                <w:szCs w:val="24"/>
                <w:lang w:val="en-US" w:eastAsia="zh-CN"/>
              </w:rPr>
              <w:t>投标文件内容</w:t>
            </w:r>
          </w:p>
        </w:tc>
        <w:tc>
          <w:tcPr>
            <w:tcW w:w="4783" w:type="dxa"/>
            <w:vAlign w:val="center"/>
          </w:tcPr>
          <w:p w14:paraId="7B03B6EF">
            <w:pPr>
              <w:rPr>
                <w:rFonts w:ascii="宋体" w:hAnsi="宋体" w:cs="宋体"/>
                <w:sz w:val="24"/>
                <w:szCs w:val="24"/>
              </w:rPr>
            </w:pPr>
            <w:r>
              <w:rPr>
                <w:rFonts w:hint="eastAsia" w:ascii="宋体" w:hAnsi="宋体" w:cs="宋体"/>
                <w:sz w:val="24"/>
                <w:szCs w:val="24"/>
              </w:rPr>
              <w:t>对竞争性磋商文件规定的采购实质性内容全部作出响应。</w:t>
            </w:r>
          </w:p>
        </w:tc>
      </w:tr>
      <w:tr w14:paraId="06D6D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804" w:type="dxa"/>
            <w:vAlign w:val="center"/>
          </w:tcPr>
          <w:p w14:paraId="176C1195">
            <w:pPr>
              <w:jc w:val="center"/>
              <w:rPr>
                <w:rFonts w:hint="eastAsia" w:ascii="宋体" w:hAnsi="宋体" w:eastAsia="宋体" w:cs="宋体"/>
                <w:sz w:val="24"/>
                <w:szCs w:val="24"/>
                <w:lang w:eastAsia="zh-CN"/>
              </w:rPr>
            </w:pPr>
            <w:r>
              <w:rPr>
                <w:rFonts w:hint="eastAsia" w:ascii="宋体" w:hAnsi="宋体" w:cs="宋体"/>
                <w:sz w:val="24"/>
                <w:szCs w:val="24"/>
                <w:lang w:val="en-US" w:eastAsia="zh-CN"/>
              </w:rPr>
              <w:t>4</w:t>
            </w:r>
          </w:p>
        </w:tc>
        <w:tc>
          <w:tcPr>
            <w:tcW w:w="2253" w:type="dxa"/>
            <w:vAlign w:val="center"/>
          </w:tcPr>
          <w:p w14:paraId="564310B5">
            <w:pPr>
              <w:rPr>
                <w:rFonts w:hint="default"/>
                <w:lang w:val="en-US" w:eastAsia="zh-CN"/>
              </w:rPr>
            </w:pPr>
            <w:r>
              <w:rPr>
                <w:rFonts w:hint="eastAsia" w:ascii="宋体" w:hAnsi="宋体" w:cs="宋体"/>
                <w:kern w:val="1"/>
                <w:sz w:val="24"/>
                <w:szCs w:val="24"/>
                <w:lang w:val="en-US" w:eastAsia="zh-CN"/>
              </w:rPr>
              <w:t>质量技术</w:t>
            </w:r>
          </w:p>
        </w:tc>
        <w:tc>
          <w:tcPr>
            <w:tcW w:w="4783" w:type="dxa"/>
            <w:vAlign w:val="center"/>
          </w:tcPr>
          <w:p w14:paraId="2E5591C3">
            <w:pPr>
              <w:rPr>
                <w:rFonts w:ascii="宋体" w:hAnsi="宋体" w:cs="宋体"/>
                <w:sz w:val="24"/>
                <w:szCs w:val="24"/>
              </w:rPr>
            </w:pPr>
            <w:r>
              <w:rPr>
                <w:rFonts w:hint="eastAsia" w:ascii="宋体" w:hAnsi="宋体" w:cs="宋体"/>
                <w:kern w:val="1"/>
                <w:sz w:val="24"/>
                <w:szCs w:val="24"/>
              </w:rPr>
              <w:t>满足竞争性磋商文件提出的技术和质量要求。</w:t>
            </w:r>
          </w:p>
        </w:tc>
      </w:tr>
      <w:tr w14:paraId="237B6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804" w:type="dxa"/>
            <w:vAlign w:val="center"/>
          </w:tcPr>
          <w:p w14:paraId="4B901793">
            <w:pPr>
              <w:jc w:val="center"/>
              <w:rPr>
                <w:rFonts w:hint="eastAsia" w:ascii="宋体" w:hAnsi="宋体" w:eastAsia="宋体" w:cs="宋体"/>
                <w:sz w:val="24"/>
                <w:szCs w:val="24"/>
                <w:lang w:eastAsia="zh-CN"/>
              </w:rPr>
            </w:pPr>
            <w:r>
              <w:rPr>
                <w:rFonts w:hint="eastAsia" w:ascii="宋体" w:hAnsi="宋体" w:cs="宋体"/>
                <w:sz w:val="24"/>
                <w:szCs w:val="24"/>
                <w:lang w:val="en-US" w:eastAsia="zh-CN"/>
              </w:rPr>
              <w:t>5</w:t>
            </w:r>
          </w:p>
        </w:tc>
        <w:tc>
          <w:tcPr>
            <w:tcW w:w="2253" w:type="dxa"/>
            <w:vAlign w:val="center"/>
          </w:tcPr>
          <w:p w14:paraId="6D5BDC35">
            <w:pPr>
              <w:rPr>
                <w:rFonts w:hint="eastAsia" w:ascii="宋体" w:hAnsi="宋体" w:eastAsia="宋体" w:cs="宋体"/>
                <w:sz w:val="24"/>
                <w:szCs w:val="24"/>
                <w:lang w:val="en-US" w:eastAsia="zh-CN"/>
              </w:rPr>
            </w:pPr>
            <w:r>
              <w:rPr>
                <w:rFonts w:hint="eastAsia" w:ascii="宋体" w:hAnsi="宋体" w:cs="宋体"/>
                <w:sz w:val="24"/>
                <w:szCs w:val="24"/>
                <w:lang w:val="en-US" w:eastAsia="zh-CN"/>
              </w:rPr>
              <w:t>设计周期</w:t>
            </w:r>
          </w:p>
        </w:tc>
        <w:tc>
          <w:tcPr>
            <w:tcW w:w="4783" w:type="dxa"/>
            <w:vAlign w:val="center"/>
          </w:tcPr>
          <w:p w14:paraId="7C2CD652">
            <w:pPr>
              <w:rPr>
                <w:rFonts w:ascii="宋体" w:hAnsi="宋体" w:cs="宋体"/>
                <w:sz w:val="24"/>
                <w:szCs w:val="24"/>
              </w:rPr>
            </w:pPr>
            <w:r>
              <w:rPr>
                <w:rFonts w:hint="eastAsia" w:ascii="宋体" w:hAnsi="宋体" w:cs="宋体"/>
                <w:sz w:val="24"/>
                <w:szCs w:val="24"/>
              </w:rPr>
              <w:t>满足竞争性磋商文件要求。</w:t>
            </w:r>
          </w:p>
        </w:tc>
      </w:tr>
      <w:tr w14:paraId="1BF94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804" w:type="dxa"/>
            <w:vAlign w:val="center"/>
          </w:tcPr>
          <w:p w14:paraId="66548C60">
            <w:pPr>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6</w:t>
            </w:r>
          </w:p>
        </w:tc>
        <w:tc>
          <w:tcPr>
            <w:tcW w:w="2253" w:type="dxa"/>
            <w:vAlign w:val="center"/>
          </w:tcPr>
          <w:p w14:paraId="0D9C7406">
            <w:pPr>
              <w:pStyle w:val="168"/>
              <w:spacing w:line="240" w:lineRule="auto"/>
              <w:ind w:firstLine="0" w:firstLineChars="0"/>
              <w:rPr>
                <w:rFonts w:hint="default" w:ascii="宋体" w:hAnsi="宋体" w:eastAsia="宋体" w:cs="宋体"/>
                <w:szCs w:val="24"/>
                <w:lang w:val="en-US" w:eastAsia="zh-CN"/>
              </w:rPr>
            </w:pPr>
            <w:r>
              <w:rPr>
                <w:rFonts w:hint="eastAsia" w:ascii="宋体" w:hAnsi="宋体" w:cs="宋体"/>
                <w:szCs w:val="24"/>
                <w:lang w:val="en-US" w:eastAsia="zh-CN"/>
              </w:rPr>
              <w:t>响应文件有效期</w:t>
            </w:r>
          </w:p>
        </w:tc>
        <w:tc>
          <w:tcPr>
            <w:tcW w:w="4783" w:type="dxa"/>
            <w:vAlign w:val="center"/>
          </w:tcPr>
          <w:p w14:paraId="25F9D810">
            <w:pPr>
              <w:pStyle w:val="168"/>
              <w:spacing w:line="240" w:lineRule="auto"/>
              <w:ind w:firstLine="0" w:firstLineChars="0"/>
              <w:rPr>
                <w:rFonts w:ascii="宋体" w:hAnsi="宋体" w:cs="宋体"/>
                <w:szCs w:val="24"/>
              </w:rPr>
            </w:pPr>
            <w:r>
              <w:rPr>
                <w:rFonts w:hint="eastAsia" w:ascii="宋体" w:hAnsi="宋体" w:cs="宋体"/>
                <w:szCs w:val="24"/>
              </w:rPr>
              <w:t>满足竞争性磋商文件规定。</w:t>
            </w:r>
          </w:p>
        </w:tc>
      </w:tr>
      <w:tr w14:paraId="07CC7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804" w:type="dxa"/>
            <w:vAlign w:val="center"/>
          </w:tcPr>
          <w:p w14:paraId="289BF3A4">
            <w:pPr>
              <w:jc w:val="center"/>
              <w:rPr>
                <w:rFonts w:hint="eastAsia" w:ascii="宋体" w:hAnsi="宋体" w:cs="宋体"/>
                <w:sz w:val="24"/>
                <w:szCs w:val="24"/>
              </w:rPr>
            </w:pPr>
            <w:r>
              <w:rPr>
                <w:rFonts w:hint="eastAsia" w:ascii="宋体" w:hAnsi="宋体" w:cs="宋体"/>
                <w:sz w:val="24"/>
                <w:szCs w:val="24"/>
              </w:rPr>
              <w:t>结论</w:t>
            </w:r>
          </w:p>
        </w:tc>
        <w:tc>
          <w:tcPr>
            <w:tcW w:w="2253" w:type="dxa"/>
            <w:vAlign w:val="center"/>
          </w:tcPr>
          <w:p w14:paraId="5D53DC92">
            <w:pPr>
              <w:pStyle w:val="168"/>
              <w:spacing w:line="240" w:lineRule="auto"/>
              <w:ind w:firstLine="0" w:firstLineChars="0"/>
              <w:rPr>
                <w:rFonts w:hint="eastAsia" w:ascii="宋体" w:hAnsi="宋体" w:cs="宋体"/>
                <w:szCs w:val="24"/>
              </w:rPr>
            </w:pPr>
          </w:p>
        </w:tc>
        <w:tc>
          <w:tcPr>
            <w:tcW w:w="4783" w:type="dxa"/>
            <w:vAlign w:val="center"/>
          </w:tcPr>
          <w:p w14:paraId="153D30B9">
            <w:pPr>
              <w:pStyle w:val="168"/>
              <w:spacing w:line="240" w:lineRule="auto"/>
              <w:ind w:firstLine="0" w:firstLineChars="0"/>
              <w:rPr>
                <w:rFonts w:hint="eastAsia" w:ascii="宋体" w:hAnsi="宋体" w:cs="宋体"/>
                <w:szCs w:val="24"/>
              </w:rPr>
            </w:pPr>
            <w:r>
              <w:rPr>
                <w:rFonts w:hint="eastAsia" w:ascii="宋体" w:hAnsi="宋体" w:cs="宋体"/>
                <w:szCs w:val="24"/>
              </w:rPr>
              <w:t>是否实质性响应磋商文件</w:t>
            </w:r>
          </w:p>
        </w:tc>
      </w:tr>
    </w:tbl>
    <w:p w14:paraId="06B323F2">
      <w:pPr>
        <w:spacing w:line="360" w:lineRule="auto"/>
        <w:ind w:firstLine="425" w:firstLineChars="0"/>
        <w:jc w:val="left"/>
        <w:rPr>
          <w:rFonts w:hint="eastAsia" w:ascii="宋体" w:hAnsi="宋体" w:cs="宋体"/>
          <w:sz w:val="24"/>
          <w:szCs w:val="24"/>
        </w:rPr>
      </w:pPr>
      <w:r>
        <w:rPr>
          <w:rFonts w:hint="eastAsia" w:ascii="宋体" w:hAnsi="宋体" w:cs="宋体"/>
          <w:sz w:val="24"/>
          <w:szCs w:val="24"/>
        </w:rPr>
        <w:t>2、磋商、响应文件有关事项的澄清、说明或者更正和最后报价</w:t>
      </w:r>
    </w:p>
    <w:p w14:paraId="159E7C17">
      <w:pPr>
        <w:spacing w:line="360" w:lineRule="auto"/>
        <w:ind w:firstLine="425" w:firstLineChars="0"/>
        <w:jc w:val="left"/>
        <w:rPr>
          <w:rFonts w:hint="eastAsia" w:ascii="宋体" w:hAnsi="宋体" w:cs="宋体"/>
          <w:sz w:val="24"/>
          <w:szCs w:val="24"/>
        </w:rPr>
      </w:pPr>
      <w:r>
        <w:rPr>
          <w:rFonts w:hint="eastAsia" w:ascii="宋体" w:hAnsi="宋体" w:cs="宋体"/>
          <w:sz w:val="24"/>
          <w:szCs w:val="24"/>
        </w:rPr>
        <w:t>2.1</w:t>
      </w:r>
      <w:r>
        <w:rPr>
          <w:rFonts w:hint="eastAsia" w:ascii="宋体" w:hAnsi="宋体" w:cs="宋体"/>
          <w:sz w:val="24"/>
          <w:szCs w:val="24"/>
          <w:lang w:val="en-US" w:eastAsia="zh-CN"/>
        </w:rPr>
        <w:t xml:space="preserve"> </w:t>
      </w:r>
      <w:r>
        <w:rPr>
          <w:rFonts w:hint="eastAsia" w:ascii="宋体" w:hAnsi="宋体" w:cs="宋体"/>
          <w:sz w:val="24"/>
          <w:szCs w:val="24"/>
        </w:rPr>
        <w:t>磋商小组所有成员应当集中与单一供应商分别进行磋商，并给予所有参加磋商的供应商平等的磋商机会。</w:t>
      </w:r>
    </w:p>
    <w:p w14:paraId="277B2AAA">
      <w:pPr>
        <w:spacing w:line="360" w:lineRule="auto"/>
        <w:ind w:firstLine="484" w:firstLineChars="200"/>
        <w:jc w:val="left"/>
        <w:rPr>
          <w:rFonts w:hint="eastAsia" w:ascii="宋体" w:hAnsi="宋体" w:cs="宋体"/>
          <w:sz w:val="24"/>
          <w:szCs w:val="24"/>
        </w:rPr>
      </w:pPr>
      <w:r>
        <w:rPr>
          <w:rFonts w:hint="eastAsia" w:ascii="宋体" w:hAnsi="宋体" w:cs="宋体"/>
          <w:sz w:val="24"/>
          <w:szCs w:val="24"/>
        </w:rPr>
        <w:t>2.2</w:t>
      </w:r>
      <w:r>
        <w:rPr>
          <w:rFonts w:hint="eastAsia" w:ascii="宋体" w:hAnsi="宋体" w:cs="宋体"/>
          <w:sz w:val="24"/>
          <w:szCs w:val="24"/>
          <w:lang w:val="en-US" w:eastAsia="zh-CN"/>
        </w:rPr>
        <w:t xml:space="preserve"> </w:t>
      </w:r>
      <w:r>
        <w:rPr>
          <w:rFonts w:hint="eastAsia" w:ascii="宋体" w:hAnsi="宋体" w:cs="宋体"/>
          <w:sz w:val="24"/>
          <w:szCs w:val="24"/>
        </w:rPr>
        <w:t>在磋商过程中，磋商小组可以根据磋商文件和磋商情况实质性变动采购需求中的技术、服务要求以及合同草案条款，但不得变动磋商文件中的其他内容。实质性变动的内容，须经采购人代表确认。</w:t>
      </w:r>
    </w:p>
    <w:p w14:paraId="78B0F616">
      <w:pPr>
        <w:spacing w:line="360" w:lineRule="auto"/>
        <w:ind w:firstLine="484" w:firstLineChars="200"/>
        <w:jc w:val="left"/>
        <w:rPr>
          <w:rFonts w:hint="eastAsia" w:ascii="宋体" w:hAnsi="宋体" w:cs="宋体"/>
          <w:sz w:val="24"/>
          <w:szCs w:val="24"/>
        </w:rPr>
      </w:pPr>
      <w:r>
        <w:rPr>
          <w:rFonts w:hint="eastAsia" w:ascii="宋体" w:hAnsi="宋体" w:cs="宋体"/>
          <w:sz w:val="24"/>
          <w:szCs w:val="24"/>
        </w:rPr>
        <w:t>2.3</w:t>
      </w:r>
      <w:r>
        <w:rPr>
          <w:rFonts w:hint="eastAsia" w:ascii="宋体" w:hAnsi="宋体" w:cs="宋体"/>
          <w:sz w:val="24"/>
          <w:szCs w:val="24"/>
          <w:lang w:val="en-US" w:eastAsia="zh-CN"/>
        </w:rPr>
        <w:t xml:space="preserve"> </w:t>
      </w:r>
      <w:r>
        <w:rPr>
          <w:rFonts w:hint="eastAsia" w:ascii="宋体" w:hAnsi="宋体" w:cs="宋体"/>
          <w:sz w:val="24"/>
          <w:szCs w:val="24"/>
        </w:rPr>
        <w:t>对磋商文件做出的实质性变动是磋商文件的有效组成部分，磋商小组应当及时以书面形式同时通知所有参加磋商的供应商。</w:t>
      </w:r>
    </w:p>
    <w:p w14:paraId="65C54136">
      <w:pPr>
        <w:spacing w:line="360" w:lineRule="auto"/>
        <w:ind w:firstLine="484" w:firstLineChars="200"/>
        <w:jc w:val="left"/>
        <w:rPr>
          <w:rFonts w:hint="eastAsia" w:ascii="宋体" w:hAnsi="宋体" w:cs="宋体"/>
          <w:sz w:val="24"/>
          <w:szCs w:val="24"/>
        </w:rPr>
      </w:pPr>
      <w:r>
        <w:rPr>
          <w:rFonts w:hint="eastAsia" w:ascii="宋体" w:hAnsi="宋体" w:cs="宋体"/>
          <w:sz w:val="24"/>
          <w:szCs w:val="24"/>
        </w:rPr>
        <w:t>2.4</w:t>
      </w:r>
      <w:r>
        <w:rPr>
          <w:rFonts w:hint="eastAsia" w:ascii="宋体" w:hAnsi="宋体" w:cs="宋体"/>
          <w:sz w:val="24"/>
          <w:szCs w:val="24"/>
          <w:lang w:val="en-US" w:eastAsia="zh-CN"/>
        </w:rPr>
        <w:t xml:space="preserve"> </w:t>
      </w:r>
      <w:r>
        <w:rPr>
          <w:rFonts w:hint="eastAsia" w:ascii="宋体" w:hAnsi="宋体" w:cs="宋体"/>
          <w:sz w:val="24"/>
          <w:szCs w:val="24"/>
        </w:rPr>
        <w:t>供应商应当按照磋商文件的变动情况和磋商小组的要求重新提交响应文件，并由其法定代表人或授权代表签字或者加盖公章。由授权代表签字（电子章）的，应当附授权委托书。供应商为自然人的，应当由本人签字（电子章）并附身份证明。</w:t>
      </w:r>
    </w:p>
    <w:p w14:paraId="7D3FD351">
      <w:pPr>
        <w:spacing w:line="360" w:lineRule="auto"/>
        <w:ind w:firstLine="484" w:firstLineChars="200"/>
        <w:jc w:val="left"/>
        <w:rPr>
          <w:rFonts w:hint="eastAsia" w:ascii="宋体" w:hAnsi="宋体" w:cs="宋体"/>
          <w:sz w:val="24"/>
          <w:szCs w:val="24"/>
        </w:rPr>
      </w:pPr>
      <w:r>
        <w:rPr>
          <w:rFonts w:hint="eastAsia" w:ascii="宋体" w:hAnsi="宋体" w:cs="宋体"/>
          <w:sz w:val="24"/>
          <w:szCs w:val="24"/>
        </w:rPr>
        <w:t>2.5</w:t>
      </w:r>
      <w:r>
        <w:rPr>
          <w:rFonts w:hint="eastAsia" w:ascii="宋体" w:hAnsi="宋体" w:cs="宋体"/>
          <w:sz w:val="24"/>
          <w:szCs w:val="24"/>
          <w:lang w:val="en-US" w:eastAsia="zh-CN"/>
        </w:rPr>
        <w:t xml:space="preserve"> </w:t>
      </w:r>
      <w:r>
        <w:rPr>
          <w:rFonts w:hint="eastAsia" w:ascii="宋体" w:hAnsi="宋体" w:cs="宋体"/>
          <w:sz w:val="24"/>
          <w:szCs w:val="24"/>
        </w:rPr>
        <w:t>响应文件的澄清、说明或者更正：</w:t>
      </w:r>
    </w:p>
    <w:p w14:paraId="72D368FD">
      <w:pPr>
        <w:spacing w:line="360" w:lineRule="auto"/>
        <w:ind w:firstLine="484" w:firstLineChars="200"/>
        <w:jc w:val="left"/>
        <w:rPr>
          <w:rFonts w:hint="eastAsia" w:ascii="宋体" w:hAnsi="宋体" w:cs="宋体"/>
          <w:sz w:val="24"/>
          <w:szCs w:val="24"/>
        </w:rPr>
      </w:pPr>
      <w:r>
        <w:rPr>
          <w:rFonts w:hint="eastAsia" w:ascii="宋体" w:hAnsi="宋体" w:cs="宋体"/>
          <w:sz w:val="24"/>
          <w:szCs w:val="24"/>
        </w:rPr>
        <w:t>2.5.1</w:t>
      </w:r>
      <w:r>
        <w:rPr>
          <w:rFonts w:hint="eastAsia" w:ascii="宋体" w:hAnsi="宋体" w:cs="宋体"/>
          <w:sz w:val="24"/>
          <w:szCs w:val="24"/>
          <w:lang w:val="en-US" w:eastAsia="zh-CN"/>
        </w:rPr>
        <w:t xml:space="preserve"> </w:t>
      </w:r>
      <w:r>
        <w:rPr>
          <w:rFonts w:hint="eastAsia" w:ascii="宋体" w:hAnsi="宋体" w:cs="宋体"/>
          <w:sz w:val="24"/>
          <w:szCs w:val="24"/>
        </w:rPr>
        <w:t>磋商小组在对响应文件的有效性、完整性和响应程度进行审查时，可以要求供应商对响应文件中含义不明确、同类问题表述不一致或者有明显文字和计算错误的内容等作出必要的澄清、说明或者更正。</w:t>
      </w:r>
    </w:p>
    <w:p w14:paraId="48DAE8E3">
      <w:pPr>
        <w:spacing w:line="360" w:lineRule="auto"/>
        <w:ind w:firstLine="484" w:firstLineChars="200"/>
        <w:jc w:val="left"/>
        <w:rPr>
          <w:rFonts w:hint="eastAsia" w:ascii="宋体" w:hAnsi="宋体" w:cs="宋体"/>
          <w:sz w:val="24"/>
          <w:szCs w:val="24"/>
        </w:rPr>
      </w:pPr>
      <w:r>
        <w:rPr>
          <w:rFonts w:hint="eastAsia" w:ascii="宋体" w:hAnsi="宋体" w:cs="宋体"/>
          <w:sz w:val="24"/>
          <w:szCs w:val="24"/>
        </w:rPr>
        <w:t>2.5.2</w:t>
      </w:r>
      <w:r>
        <w:rPr>
          <w:rFonts w:hint="eastAsia" w:ascii="宋体" w:hAnsi="宋体" w:cs="宋体"/>
          <w:sz w:val="24"/>
          <w:szCs w:val="24"/>
          <w:lang w:val="en-US" w:eastAsia="zh-CN"/>
        </w:rPr>
        <w:t xml:space="preserve"> </w:t>
      </w:r>
      <w:r>
        <w:rPr>
          <w:rFonts w:hint="eastAsia" w:ascii="宋体" w:hAnsi="宋体" w:cs="宋体"/>
          <w:sz w:val="24"/>
          <w:szCs w:val="24"/>
        </w:rPr>
        <w:t>磋商小组对响应文件进行审查，如发现供应商提交的响应文件存在不满足《符合性审查要求》的内容，如属于表中“不允许”澄清、说明或者更正的内容，则供应商响应文件按无效处理；如属于表中的“允许”澄清、说明或更正的内容，磋商小组将要求供应商在规定的时间内对响应文件进行澄清、说明或者更正。如供应商在磋商小组规定的时间内未作出必要的澄清、说明或者更正，或澄清、说明或者更正后仍不能满足采购文件要求的，则供应商的响应文件按无效处理。</w:t>
      </w:r>
    </w:p>
    <w:p w14:paraId="54A5112B">
      <w:pPr>
        <w:spacing w:line="360" w:lineRule="auto"/>
        <w:ind w:firstLine="484" w:firstLineChars="200"/>
        <w:jc w:val="left"/>
        <w:rPr>
          <w:rFonts w:hint="eastAsia" w:ascii="宋体" w:hAnsi="宋体" w:cs="宋体"/>
          <w:sz w:val="24"/>
          <w:szCs w:val="24"/>
        </w:rPr>
      </w:pPr>
      <w:r>
        <w:rPr>
          <w:rFonts w:hint="eastAsia" w:ascii="宋体" w:hAnsi="宋体" w:cs="宋体"/>
          <w:sz w:val="24"/>
          <w:szCs w:val="24"/>
        </w:rPr>
        <w:t>2.5.3</w:t>
      </w:r>
      <w:r>
        <w:rPr>
          <w:rFonts w:hint="eastAsia" w:ascii="宋体" w:hAnsi="宋体" w:cs="宋体"/>
          <w:sz w:val="24"/>
          <w:szCs w:val="24"/>
          <w:lang w:val="en-US" w:eastAsia="zh-CN"/>
        </w:rPr>
        <w:t xml:space="preserve"> </w:t>
      </w:r>
      <w:r>
        <w:rPr>
          <w:rFonts w:hint="eastAsia" w:ascii="宋体" w:hAnsi="宋体" w:cs="宋体"/>
          <w:sz w:val="24"/>
          <w:szCs w:val="24"/>
        </w:rPr>
        <w:t>供应商的澄清、说明或者更正不得超出响应文件的范围或者改变响应文件的实质性内容。磋商小组要求供应商澄清、说明或者更正响应文件应当以书面形式做出。供应商的澄清、说明或者更正应当由法定代表人或其授权代表签字或者加盖公章。由授权代表签字的，应当附授权委托书。供应商为自然人的，应当由本人签字并附身份证明。澄清文件将作为响应文件内容的一部分。</w:t>
      </w:r>
    </w:p>
    <w:p w14:paraId="38FCFD38">
      <w:pPr>
        <w:spacing w:line="360" w:lineRule="auto"/>
        <w:ind w:firstLine="484" w:firstLineChars="200"/>
        <w:jc w:val="left"/>
        <w:rPr>
          <w:rFonts w:hint="eastAsia" w:ascii="宋体" w:hAnsi="宋体" w:cs="宋体"/>
          <w:sz w:val="24"/>
          <w:szCs w:val="24"/>
        </w:rPr>
      </w:pPr>
      <w:r>
        <w:rPr>
          <w:rFonts w:hint="eastAsia" w:ascii="宋体" w:hAnsi="宋体" w:cs="宋体"/>
          <w:sz w:val="24"/>
          <w:szCs w:val="24"/>
        </w:rPr>
        <w:t>2.6</w:t>
      </w:r>
      <w:r>
        <w:rPr>
          <w:rFonts w:hint="eastAsia" w:ascii="宋体" w:hAnsi="宋体" w:cs="宋体"/>
          <w:sz w:val="24"/>
          <w:szCs w:val="24"/>
          <w:lang w:val="en-US" w:eastAsia="zh-CN"/>
        </w:rPr>
        <w:t xml:space="preserve"> </w:t>
      </w:r>
      <w:r>
        <w:rPr>
          <w:rFonts w:hint="eastAsia" w:ascii="宋体" w:hAnsi="宋体" w:cs="宋体"/>
          <w:sz w:val="24"/>
          <w:szCs w:val="24"/>
        </w:rPr>
        <w:t>磋商结束后，磋商小组将要求所有实质性响应的供应商在规定时间内提交最后报价。最后报价时间为磋商小组指定的时间，具体时间根据磋商进度另行通知。</w:t>
      </w:r>
    </w:p>
    <w:p w14:paraId="75886B12">
      <w:pPr>
        <w:spacing w:line="360" w:lineRule="auto"/>
        <w:ind w:firstLine="484" w:firstLineChars="200"/>
        <w:jc w:val="left"/>
        <w:rPr>
          <w:rFonts w:hint="eastAsia" w:ascii="宋体" w:hAnsi="宋体" w:cs="宋体"/>
          <w:sz w:val="24"/>
          <w:szCs w:val="24"/>
        </w:rPr>
      </w:pPr>
      <w:r>
        <w:rPr>
          <w:rFonts w:hint="eastAsia" w:ascii="宋体" w:hAnsi="宋体" w:cs="宋体"/>
          <w:sz w:val="24"/>
          <w:szCs w:val="24"/>
        </w:rPr>
        <w:t>2.7</w:t>
      </w:r>
      <w:r>
        <w:rPr>
          <w:rFonts w:hint="eastAsia" w:ascii="宋体" w:hAnsi="宋体" w:cs="宋体"/>
          <w:sz w:val="24"/>
          <w:szCs w:val="24"/>
          <w:lang w:val="en-US" w:eastAsia="zh-CN"/>
        </w:rPr>
        <w:t xml:space="preserve"> </w:t>
      </w:r>
      <w:r>
        <w:rPr>
          <w:rFonts w:hint="eastAsia" w:ascii="宋体" w:hAnsi="宋体" w:cs="宋体"/>
          <w:sz w:val="24"/>
          <w:szCs w:val="24"/>
        </w:rPr>
        <w:t>磋商文件能够详细列明采购标的技术、服务要求的，磋商结束后，磋商小组应当要求所有实质性响应的供应商在规定时间内提交最后报价，提交最后报价的供应商不得少于3家。</w:t>
      </w:r>
    </w:p>
    <w:p w14:paraId="6E118102">
      <w:pPr>
        <w:spacing w:line="360" w:lineRule="auto"/>
        <w:ind w:firstLine="484" w:firstLineChars="200"/>
        <w:jc w:val="left"/>
        <w:rPr>
          <w:rFonts w:hint="eastAsia" w:ascii="宋体" w:hAnsi="宋体" w:cs="宋体"/>
          <w:sz w:val="24"/>
          <w:szCs w:val="24"/>
        </w:rPr>
      </w:pPr>
      <w:r>
        <w:rPr>
          <w:rFonts w:hint="eastAsia" w:ascii="宋体" w:hAnsi="宋体" w:cs="宋体"/>
          <w:sz w:val="24"/>
          <w:szCs w:val="24"/>
        </w:rPr>
        <w:t>2.8</w:t>
      </w:r>
      <w:r>
        <w:rPr>
          <w:rFonts w:hint="eastAsia" w:ascii="宋体" w:hAnsi="宋体" w:cs="宋体"/>
          <w:sz w:val="24"/>
          <w:szCs w:val="24"/>
          <w:lang w:val="en-US" w:eastAsia="zh-CN"/>
        </w:rPr>
        <w:t xml:space="preserve"> </w:t>
      </w:r>
      <w:r>
        <w:rPr>
          <w:rFonts w:hint="eastAsia" w:ascii="宋体" w:hAnsi="宋体" w:cs="宋体"/>
          <w:sz w:val="24"/>
          <w:szCs w:val="24"/>
        </w:rPr>
        <w:t>最后报价是供应商响应文件的有效组成部分。</w:t>
      </w:r>
    </w:p>
    <w:p w14:paraId="65B071F4">
      <w:pPr>
        <w:spacing w:line="360" w:lineRule="auto"/>
        <w:ind w:firstLine="484" w:firstLineChars="200"/>
        <w:jc w:val="left"/>
        <w:rPr>
          <w:rFonts w:hint="eastAsia" w:ascii="宋体" w:hAnsi="宋体" w:cs="宋体"/>
          <w:sz w:val="24"/>
          <w:szCs w:val="24"/>
        </w:rPr>
      </w:pPr>
      <w:r>
        <w:rPr>
          <w:rFonts w:hint="eastAsia" w:ascii="宋体" w:hAnsi="宋体" w:cs="宋体"/>
          <w:sz w:val="24"/>
          <w:szCs w:val="24"/>
        </w:rPr>
        <w:t>2.9</w:t>
      </w:r>
      <w:r>
        <w:rPr>
          <w:rFonts w:hint="eastAsia" w:ascii="宋体" w:hAnsi="宋体" w:cs="宋体"/>
          <w:sz w:val="24"/>
          <w:szCs w:val="24"/>
          <w:lang w:val="en-US" w:eastAsia="zh-CN"/>
        </w:rPr>
        <w:t xml:space="preserve"> </w:t>
      </w:r>
      <w:r>
        <w:rPr>
          <w:rFonts w:hint="eastAsia" w:ascii="宋体" w:hAnsi="宋体" w:cs="宋体"/>
          <w:sz w:val="24"/>
          <w:szCs w:val="24"/>
        </w:rPr>
        <w:t>已提交响应文件的供应商，在提交最后报价之前，可以根据磋商情况退出磋商。</w:t>
      </w:r>
    </w:p>
    <w:p w14:paraId="7C10B38D">
      <w:pPr>
        <w:spacing w:line="360" w:lineRule="auto"/>
        <w:ind w:firstLine="484" w:firstLineChars="200"/>
        <w:jc w:val="left"/>
        <w:rPr>
          <w:rFonts w:hint="eastAsia" w:ascii="宋体" w:hAnsi="宋体" w:cs="宋体"/>
          <w:sz w:val="24"/>
          <w:szCs w:val="24"/>
        </w:rPr>
      </w:pPr>
      <w:r>
        <w:rPr>
          <w:rFonts w:hint="eastAsia" w:ascii="宋体" w:hAnsi="宋体" w:cs="宋体"/>
          <w:sz w:val="24"/>
          <w:szCs w:val="24"/>
        </w:rPr>
        <w:t>3</w:t>
      </w:r>
      <w:r>
        <w:rPr>
          <w:rFonts w:hint="eastAsia" w:ascii="宋体" w:hAnsi="宋体" w:cs="宋体"/>
          <w:sz w:val="24"/>
          <w:szCs w:val="24"/>
          <w:lang w:val="en-US" w:eastAsia="zh-CN"/>
        </w:rPr>
        <w:t xml:space="preserve"> </w:t>
      </w:r>
      <w:r>
        <w:rPr>
          <w:rFonts w:hint="eastAsia" w:ascii="宋体" w:hAnsi="宋体" w:cs="宋体"/>
          <w:sz w:val="24"/>
          <w:szCs w:val="24"/>
        </w:rPr>
        <w:t>最后报价的算术修正及政策调整</w:t>
      </w:r>
    </w:p>
    <w:p w14:paraId="05F26BF9">
      <w:pPr>
        <w:spacing w:line="360" w:lineRule="auto"/>
        <w:ind w:firstLine="484" w:firstLineChars="200"/>
        <w:jc w:val="left"/>
        <w:rPr>
          <w:rFonts w:hint="eastAsia" w:ascii="宋体" w:hAnsi="宋体" w:cs="宋体"/>
          <w:sz w:val="24"/>
          <w:szCs w:val="24"/>
        </w:rPr>
      </w:pPr>
      <w:r>
        <w:rPr>
          <w:rFonts w:hint="eastAsia" w:ascii="宋体" w:hAnsi="宋体" w:cs="宋体"/>
          <w:sz w:val="24"/>
          <w:szCs w:val="24"/>
        </w:rPr>
        <w:t>3.1</w:t>
      </w:r>
      <w:r>
        <w:rPr>
          <w:rFonts w:hint="eastAsia" w:ascii="宋体" w:hAnsi="宋体" w:cs="宋体"/>
          <w:sz w:val="24"/>
          <w:szCs w:val="24"/>
          <w:lang w:val="en-US" w:eastAsia="zh-CN"/>
        </w:rPr>
        <w:t xml:space="preserve"> </w:t>
      </w:r>
      <w:r>
        <w:rPr>
          <w:rFonts w:hint="eastAsia" w:ascii="宋体" w:hAnsi="宋体" w:cs="宋体"/>
          <w:sz w:val="24"/>
          <w:szCs w:val="24"/>
        </w:rPr>
        <w:t>最后报价须包含竞争性磋商文件全部内容，如最后分项报价表有缺漏视为已含在其他各项报价中，将不对最后报价总价进行调整。磋商小组有权要求供应商在评审现场合理的时间内对此进行书面确认，供应商不确认的，视为将一个采购包中的内容拆开响应，其响应无效。</w:t>
      </w:r>
    </w:p>
    <w:p w14:paraId="01F5EA23">
      <w:pPr>
        <w:spacing w:line="360" w:lineRule="auto"/>
        <w:ind w:firstLine="484" w:firstLineChars="200"/>
        <w:jc w:val="left"/>
        <w:rPr>
          <w:rFonts w:hint="eastAsia" w:ascii="宋体" w:hAnsi="宋体" w:cs="宋体"/>
          <w:sz w:val="24"/>
          <w:szCs w:val="24"/>
        </w:rPr>
      </w:pPr>
      <w:r>
        <w:rPr>
          <w:rFonts w:hint="eastAsia" w:ascii="宋体" w:hAnsi="宋体" w:cs="宋体"/>
          <w:sz w:val="24"/>
          <w:szCs w:val="24"/>
        </w:rPr>
        <w:t>3.2</w:t>
      </w:r>
      <w:r>
        <w:rPr>
          <w:rFonts w:hint="eastAsia" w:ascii="宋体" w:hAnsi="宋体" w:cs="宋体"/>
          <w:sz w:val="24"/>
          <w:szCs w:val="24"/>
          <w:lang w:val="en-US" w:eastAsia="zh-CN"/>
        </w:rPr>
        <w:t xml:space="preserve"> </w:t>
      </w:r>
      <w:r>
        <w:rPr>
          <w:rFonts w:hint="eastAsia" w:ascii="宋体" w:hAnsi="宋体" w:cs="宋体"/>
          <w:sz w:val="24"/>
          <w:szCs w:val="24"/>
        </w:rPr>
        <w:t>最后报价出现前后不一致的，按照下列规定修正：</w:t>
      </w:r>
    </w:p>
    <w:p w14:paraId="6047E959">
      <w:pPr>
        <w:spacing w:line="360" w:lineRule="auto"/>
        <w:ind w:firstLine="484" w:firstLineChars="200"/>
        <w:jc w:val="left"/>
        <w:rPr>
          <w:rFonts w:hint="eastAsia" w:ascii="宋体" w:hAnsi="宋体" w:cs="宋体"/>
          <w:sz w:val="24"/>
          <w:szCs w:val="24"/>
        </w:rPr>
      </w:pPr>
      <w:r>
        <w:rPr>
          <w:rFonts w:hint="eastAsia" w:ascii="宋体" w:hAnsi="宋体" w:cs="宋体"/>
          <w:sz w:val="24"/>
          <w:szCs w:val="24"/>
        </w:rPr>
        <w:t>3.2.1</w:t>
      </w:r>
      <w:r>
        <w:rPr>
          <w:rFonts w:hint="eastAsia" w:ascii="宋体" w:hAnsi="宋体" w:cs="宋体"/>
          <w:sz w:val="24"/>
          <w:szCs w:val="24"/>
          <w:lang w:val="en-US" w:eastAsia="zh-CN"/>
        </w:rPr>
        <w:t xml:space="preserve"> </w:t>
      </w:r>
      <w:r>
        <w:rPr>
          <w:rFonts w:hint="eastAsia" w:ascii="宋体" w:hAnsi="宋体" w:cs="宋体"/>
          <w:sz w:val="24"/>
          <w:szCs w:val="24"/>
        </w:rPr>
        <w:t>竞争性磋商文件对于报价修正是否另有规定：</w:t>
      </w:r>
    </w:p>
    <w:p w14:paraId="30B70583">
      <w:pPr>
        <w:spacing w:line="360" w:lineRule="auto"/>
        <w:ind w:firstLine="2226" w:firstLineChars="920"/>
        <w:jc w:val="left"/>
        <w:rPr>
          <w:rFonts w:hint="eastAsia" w:ascii="宋体" w:hAnsi="宋体" w:cs="宋体"/>
          <w:sz w:val="24"/>
          <w:szCs w:val="24"/>
        </w:rPr>
      </w:pPr>
      <w:r>
        <w:rPr>
          <w:rFonts w:hint="eastAsia" w:ascii="宋体" w:hAnsi="宋体" w:cs="宋体"/>
          <w:sz w:val="24"/>
          <w:szCs w:val="24"/>
        </w:rPr>
        <w:t>□有，具体规定为：</w:t>
      </w:r>
    </w:p>
    <w:p w14:paraId="295A7BCA">
      <w:pPr>
        <w:spacing w:line="360" w:lineRule="auto"/>
        <w:ind w:firstLine="2226" w:firstLineChars="920"/>
        <w:jc w:val="left"/>
        <w:rPr>
          <w:rFonts w:hint="eastAsia" w:ascii="宋体" w:hAnsi="宋体" w:cs="宋体"/>
          <w:sz w:val="24"/>
          <w:szCs w:val="24"/>
        </w:rPr>
      </w:pPr>
      <w:r>
        <w:rPr>
          <w:rFonts w:hint="eastAsia" w:ascii="宋体" w:hAnsi="宋体" w:cs="宋体"/>
          <w:sz w:val="24"/>
          <w:szCs w:val="24"/>
        </w:rPr>
        <w:t>☑无，按下述 3.2.1-3.2.5 项规定修正。</w:t>
      </w:r>
    </w:p>
    <w:p w14:paraId="3C1384DB">
      <w:pPr>
        <w:spacing w:line="360" w:lineRule="auto"/>
        <w:ind w:firstLine="484" w:firstLineChars="200"/>
        <w:jc w:val="left"/>
        <w:rPr>
          <w:rFonts w:hint="eastAsia" w:ascii="宋体" w:hAnsi="宋体" w:cs="宋体"/>
          <w:sz w:val="24"/>
          <w:szCs w:val="24"/>
        </w:rPr>
      </w:pPr>
      <w:r>
        <w:rPr>
          <w:rFonts w:hint="eastAsia" w:ascii="宋体" w:hAnsi="宋体" w:cs="宋体"/>
          <w:sz w:val="24"/>
          <w:szCs w:val="24"/>
        </w:rPr>
        <w:t>3.2.2</w:t>
      </w:r>
      <w:r>
        <w:rPr>
          <w:rFonts w:hint="eastAsia" w:ascii="宋体" w:hAnsi="宋体" w:cs="宋体"/>
          <w:sz w:val="24"/>
          <w:szCs w:val="24"/>
          <w:lang w:val="en-US" w:eastAsia="zh-CN"/>
        </w:rPr>
        <w:t xml:space="preserve"> </w:t>
      </w:r>
      <w:r>
        <w:rPr>
          <w:rFonts w:hint="eastAsia" w:ascii="宋体" w:hAnsi="宋体" w:cs="宋体"/>
          <w:sz w:val="24"/>
          <w:szCs w:val="24"/>
        </w:rPr>
        <w:t>大写金额和小写金额不一致的，以大写金额为准；</w:t>
      </w:r>
    </w:p>
    <w:p w14:paraId="252573CB">
      <w:pPr>
        <w:spacing w:line="360" w:lineRule="auto"/>
        <w:ind w:firstLine="484" w:firstLineChars="200"/>
        <w:jc w:val="left"/>
        <w:rPr>
          <w:rFonts w:hint="eastAsia" w:ascii="宋体" w:hAnsi="宋体" w:cs="宋体"/>
          <w:sz w:val="24"/>
          <w:szCs w:val="24"/>
        </w:rPr>
      </w:pPr>
      <w:r>
        <w:rPr>
          <w:rFonts w:hint="eastAsia" w:ascii="宋体" w:hAnsi="宋体" w:cs="宋体"/>
          <w:sz w:val="24"/>
          <w:szCs w:val="24"/>
        </w:rPr>
        <w:t>3.2.3</w:t>
      </w:r>
      <w:r>
        <w:rPr>
          <w:rFonts w:hint="eastAsia" w:ascii="宋体" w:hAnsi="宋体" w:cs="宋体"/>
          <w:sz w:val="24"/>
          <w:szCs w:val="24"/>
          <w:lang w:val="en-US" w:eastAsia="zh-CN"/>
        </w:rPr>
        <w:t xml:space="preserve"> </w:t>
      </w:r>
      <w:r>
        <w:rPr>
          <w:rFonts w:hint="eastAsia" w:ascii="宋体" w:hAnsi="宋体" w:cs="宋体"/>
          <w:sz w:val="24"/>
          <w:szCs w:val="24"/>
        </w:rPr>
        <w:t>单价金额小数点或者百分比有明显错位的，以最后报价一览表的总价为准，并修改单价；</w:t>
      </w:r>
    </w:p>
    <w:p w14:paraId="0B4B2FC5">
      <w:pPr>
        <w:spacing w:line="360" w:lineRule="auto"/>
        <w:ind w:firstLine="484" w:firstLineChars="200"/>
        <w:jc w:val="left"/>
        <w:rPr>
          <w:rFonts w:hint="eastAsia" w:ascii="宋体" w:hAnsi="宋体" w:cs="宋体"/>
          <w:sz w:val="24"/>
          <w:szCs w:val="24"/>
        </w:rPr>
      </w:pPr>
      <w:r>
        <w:rPr>
          <w:rFonts w:hint="eastAsia" w:ascii="宋体" w:hAnsi="宋体" w:cs="宋体"/>
          <w:sz w:val="24"/>
          <w:szCs w:val="24"/>
        </w:rPr>
        <w:t>3.2.4</w:t>
      </w:r>
      <w:r>
        <w:rPr>
          <w:rFonts w:hint="eastAsia" w:ascii="宋体" w:hAnsi="宋体" w:cs="宋体"/>
          <w:sz w:val="24"/>
          <w:szCs w:val="24"/>
          <w:lang w:val="en-US" w:eastAsia="zh-CN"/>
        </w:rPr>
        <w:t xml:space="preserve"> </w:t>
      </w:r>
      <w:r>
        <w:rPr>
          <w:rFonts w:hint="eastAsia" w:ascii="宋体" w:hAnsi="宋体" w:cs="宋体"/>
          <w:sz w:val="24"/>
          <w:szCs w:val="24"/>
        </w:rPr>
        <w:t>总价金额与按单价汇总金额不一致的，以单价金额计算结果为准。</w:t>
      </w:r>
    </w:p>
    <w:p w14:paraId="1F46076B">
      <w:pPr>
        <w:spacing w:line="360" w:lineRule="auto"/>
        <w:ind w:firstLine="484" w:firstLineChars="200"/>
        <w:jc w:val="left"/>
        <w:rPr>
          <w:rFonts w:hint="eastAsia" w:ascii="宋体" w:hAnsi="宋体" w:cs="宋体"/>
          <w:sz w:val="24"/>
          <w:szCs w:val="24"/>
        </w:rPr>
      </w:pPr>
      <w:r>
        <w:rPr>
          <w:rFonts w:hint="eastAsia" w:ascii="宋体" w:hAnsi="宋体" w:cs="宋体"/>
          <w:sz w:val="24"/>
          <w:szCs w:val="24"/>
        </w:rPr>
        <w:t>3.2.5</w:t>
      </w:r>
      <w:r>
        <w:rPr>
          <w:rFonts w:hint="eastAsia" w:ascii="宋体" w:hAnsi="宋体" w:cs="宋体"/>
          <w:sz w:val="24"/>
          <w:szCs w:val="24"/>
          <w:lang w:val="en-US" w:eastAsia="zh-CN"/>
        </w:rPr>
        <w:t xml:space="preserve"> </w:t>
      </w:r>
      <w:r>
        <w:rPr>
          <w:rFonts w:hint="eastAsia" w:ascii="宋体" w:hAnsi="宋体" w:cs="宋体"/>
          <w:sz w:val="24"/>
          <w:szCs w:val="24"/>
        </w:rPr>
        <w:t>同时出现两种以上不一致的，按照前款规定的顺序修正。修正后的报价经供应商书面确认后产生约束力，供应商不确认的，其响应无效。</w:t>
      </w:r>
    </w:p>
    <w:p w14:paraId="59FA3FE2">
      <w:pPr>
        <w:spacing w:line="360" w:lineRule="auto"/>
        <w:ind w:firstLine="484" w:firstLineChars="200"/>
        <w:jc w:val="left"/>
        <w:rPr>
          <w:rFonts w:hint="eastAsia" w:ascii="宋体" w:hAnsi="宋体" w:cs="宋体"/>
          <w:sz w:val="24"/>
          <w:szCs w:val="24"/>
        </w:rPr>
      </w:pPr>
      <w:r>
        <w:rPr>
          <w:rFonts w:hint="eastAsia" w:ascii="宋体" w:hAnsi="宋体" w:cs="宋体"/>
          <w:sz w:val="24"/>
          <w:szCs w:val="24"/>
        </w:rPr>
        <w:t>3.3</w:t>
      </w:r>
      <w:r>
        <w:rPr>
          <w:rFonts w:hint="eastAsia" w:ascii="宋体" w:hAnsi="宋体" w:cs="宋体"/>
          <w:sz w:val="24"/>
          <w:szCs w:val="24"/>
          <w:lang w:val="en-US" w:eastAsia="zh-CN"/>
        </w:rPr>
        <w:t xml:space="preserve"> </w:t>
      </w:r>
      <w:r>
        <w:rPr>
          <w:rFonts w:hint="eastAsia" w:ascii="宋体" w:hAnsi="宋体" w:cs="宋体"/>
          <w:sz w:val="24"/>
          <w:szCs w:val="24"/>
        </w:rPr>
        <w:t>落实政府采购政策的价格调整：只有符合第二章《供应商须知》4.2 条规定情形的，可以享受中小企业扶持政策，用扣除后的价格参加评审；否则，评审时价格不予扣除。</w:t>
      </w:r>
    </w:p>
    <w:p w14:paraId="18171C17">
      <w:pPr>
        <w:spacing w:line="360" w:lineRule="auto"/>
        <w:ind w:firstLine="484" w:firstLineChars="200"/>
        <w:jc w:val="left"/>
        <w:rPr>
          <w:rFonts w:hint="eastAsia" w:ascii="宋体" w:hAnsi="宋体" w:cs="宋体"/>
          <w:sz w:val="24"/>
          <w:szCs w:val="24"/>
        </w:rPr>
      </w:pPr>
      <w:r>
        <w:rPr>
          <w:rFonts w:hint="eastAsia" w:ascii="宋体" w:hAnsi="宋体" w:cs="宋体"/>
          <w:sz w:val="24"/>
          <w:szCs w:val="24"/>
        </w:rPr>
        <w:t>3.4</w:t>
      </w:r>
      <w:r>
        <w:rPr>
          <w:rFonts w:hint="eastAsia" w:ascii="宋体" w:hAnsi="宋体" w:cs="宋体"/>
          <w:sz w:val="24"/>
          <w:szCs w:val="24"/>
          <w:lang w:val="en-US" w:eastAsia="zh-CN"/>
        </w:rPr>
        <w:t xml:space="preserve"> </w:t>
      </w:r>
      <w:r>
        <w:rPr>
          <w:rFonts w:hint="eastAsia" w:ascii="宋体" w:hAnsi="宋体" w:cs="宋体"/>
          <w:sz w:val="24"/>
          <w:szCs w:val="24"/>
        </w:rPr>
        <w:t>对于未预留份额专门面向中小企业采购的采购项目，以及预留份额项目中的非预留部分采购包，对小微企业报价给予 10 %的扣除，用扣除后的价格参加评审。</w:t>
      </w:r>
    </w:p>
    <w:p w14:paraId="052DC837">
      <w:pPr>
        <w:spacing w:line="360" w:lineRule="auto"/>
        <w:ind w:firstLine="484" w:firstLineChars="200"/>
        <w:jc w:val="left"/>
        <w:rPr>
          <w:rFonts w:hint="eastAsia" w:ascii="宋体" w:hAnsi="宋体" w:cs="宋体"/>
          <w:sz w:val="24"/>
          <w:szCs w:val="24"/>
        </w:rPr>
      </w:pPr>
      <w:r>
        <w:rPr>
          <w:rFonts w:hint="eastAsia" w:ascii="宋体" w:hAnsi="宋体" w:cs="宋体"/>
          <w:sz w:val="24"/>
          <w:szCs w:val="24"/>
        </w:rPr>
        <w:t>3.5</w:t>
      </w:r>
      <w:r>
        <w:rPr>
          <w:rFonts w:hint="eastAsia" w:ascii="宋体" w:hAnsi="宋体" w:cs="宋体"/>
          <w:sz w:val="24"/>
          <w:szCs w:val="24"/>
          <w:lang w:val="en-US" w:eastAsia="zh-CN"/>
        </w:rPr>
        <w:t xml:space="preserve"> </w:t>
      </w:r>
      <w:r>
        <w:rPr>
          <w:rFonts w:hint="eastAsia" w:ascii="宋体" w:hAnsi="宋体" w:cs="宋体"/>
          <w:sz w:val="24"/>
          <w:szCs w:val="24"/>
        </w:rPr>
        <w:t>组成联合体或者接受分包的小微企业与联合体内其他企业、分包企业之间存在直接控股、管理关系的，不享受价格扣除优惠政策。</w:t>
      </w:r>
    </w:p>
    <w:p w14:paraId="106B5850">
      <w:pPr>
        <w:spacing w:line="360" w:lineRule="auto"/>
        <w:ind w:firstLine="484" w:firstLineChars="200"/>
        <w:jc w:val="left"/>
        <w:rPr>
          <w:rFonts w:hint="eastAsia" w:ascii="宋体" w:hAnsi="宋体" w:cs="宋体"/>
          <w:sz w:val="24"/>
          <w:szCs w:val="24"/>
        </w:rPr>
      </w:pPr>
      <w:r>
        <w:rPr>
          <w:rFonts w:hint="eastAsia" w:ascii="宋体" w:hAnsi="宋体" w:cs="宋体"/>
          <w:sz w:val="24"/>
          <w:szCs w:val="24"/>
        </w:rPr>
        <w:t>3.6</w:t>
      </w:r>
      <w:r>
        <w:rPr>
          <w:rFonts w:hint="eastAsia" w:ascii="宋体" w:hAnsi="宋体" w:cs="宋体"/>
          <w:sz w:val="24"/>
          <w:szCs w:val="24"/>
          <w:lang w:val="en-US" w:eastAsia="zh-CN"/>
        </w:rPr>
        <w:t xml:space="preserve"> </w:t>
      </w:r>
      <w:r>
        <w:rPr>
          <w:rFonts w:hint="eastAsia" w:ascii="宋体" w:hAnsi="宋体" w:cs="宋体"/>
          <w:sz w:val="24"/>
          <w:szCs w:val="24"/>
        </w:rPr>
        <w:t>价格扣除比例对小型企业和微型企业同等对待，不作区分。</w:t>
      </w:r>
    </w:p>
    <w:p w14:paraId="231F3C3E">
      <w:pPr>
        <w:spacing w:line="360" w:lineRule="auto"/>
        <w:ind w:firstLine="484" w:firstLineChars="200"/>
        <w:jc w:val="left"/>
        <w:rPr>
          <w:rFonts w:hint="eastAsia" w:ascii="宋体" w:hAnsi="宋体" w:cs="宋体"/>
          <w:sz w:val="24"/>
          <w:szCs w:val="24"/>
        </w:rPr>
      </w:pPr>
      <w:r>
        <w:rPr>
          <w:rFonts w:hint="eastAsia" w:ascii="宋体" w:hAnsi="宋体" w:cs="宋体"/>
          <w:sz w:val="24"/>
          <w:szCs w:val="24"/>
        </w:rPr>
        <w:t>3.7</w:t>
      </w:r>
      <w:r>
        <w:rPr>
          <w:rFonts w:hint="eastAsia" w:ascii="宋体" w:hAnsi="宋体" w:cs="宋体"/>
          <w:sz w:val="24"/>
          <w:szCs w:val="24"/>
          <w:lang w:val="en-US" w:eastAsia="zh-CN"/>
        </w:rPr>
        <w:t xml:space="preserve"> </w:t>
      </w:r>
      <w:r>
        <w:rPr>
          <w:rFonts w:hint="eastAsia" w:ascii="宋体" w:hAnsi="宋体" w:cs="宋体"/>
          <w:sz w:val="24"/>
          <w:szCs w:val="24"/>
        </w:rPr>
        <w:t>中小企业参加政府采购活动，应当按照竞争性磋商文件给定的格式出具《中小企业声明函》，否则不得享受相关中小企业扶持政策。</w:t>
      </w:r>
    </w:p>
    <w:p w14:paraId="6F69606F">
      <w:pPr>
        <w:spacing w:line="360" w:lineRule="auto"/>
        <w:ind w:firstLine="484" w:firstLineChars="200"/>
        <w:jc w:val="left"/>
        <w:rPr>
          <w:rFonts w:hint="eastAsia" w:ascii="宋体" w:hAnsi="宋体" w:cs="宋体"/>
          <w:sz w:val="24"/>
          <w:szCs w:val="24"/>
        </w:rPr>
      </w:pPr>
      <w:r>
        <w:rPr>
          <w:rFonts w:hint="eastAsia" w:ascii="宋体" w:hAnsi="宋体" w:cs="宋体"/>
          <w:sz w:val="24"/>
          <w:szCs w:val="24"/>
        </w:rPr>
        <w:t>3.8</w:t>
      </w:r>
      <w:r>
        <w:rPr>
          <w:rFonts w:hint="eastAsia" w:ascii="宋体" w:hAnsi="宋体" w:cs="宋体"/>
          <w:sz w:val="24"/>
          <w:szCs w:val="24"/>
          <w:lang w:val="en-US" w:eastAsia="zh-CN"/>
        </w:rPr>
        <w:t xml:space="preserve"> </w:t>
      </w:r>
      <w:r>
        <w:rPr>
          <w:rFonts w:hint="eastAsia" w:ascii="宋体" w:hAnsi="宋体" w:cs="宋体"/>
          <w:sz w:val="24"/>
          <w:szCs w:val="24"/>
        </w:rPr>
        <w:t>监狱企业提供了由省级以上监狱管理局、戒毒管理局（含新疆生产建设兵团）出具的属于监狱企业的证明文件的，视同小微企业。</w:t>
      </w:r>
    </w:p>
    <w:p w14:paraId="1CE3343F">
      <w:pPr>
        <w:spacing w:line="360" w:lineRule="auto"/>
        <w:ind w:firstLine="484" w:firstLineChars="200"/>
        <w:jc w:val="left"/>
        <w:rPr>
          <w:rFonts w:hint="eastAsia" w:ascii="宋体" w:hAnsi="宋体" w:cs="宋体"/>
          <w:sz w:val="24"/>
          <w:szCs w:val="24"/>
        </w:rPr>
      </w:pPr>
      <w:r>
        <w:rPr>
          <w:rFonts w:hint="eastAsia" w:ascii="宋体" w:hAnsi="宋体" w:cs="宋体"/>
          <w:sz w:val="24"/>
          <w:szCs w:val="24"/>
        </w:rPr>
        <w:t>3.9</w:t>
      </w:r>
      <w:r>
        <w:rPr>
          <w:rFonts w:hint="eastAsia" w:ascii="宋体" w:hAnsi="宋体" w:cs="宋体"/>
          <w:sz w:val="24"/>
          <w:szCs w:val="24"/>
          <w:lang w:val="en-US" w:eastAsia="zh-CN"/>
        </w:rPr>
        <w:t xml:space="preserve"> </w:t>
      </w:r>
      <w:r>
        <w:rPr>
          <w:rFonts w:hint="eastAsia" w:ascii="宋体" w:hAnsi="宋体" w:cs="宋体"/>
          <w:sz w:val="24"/>
          <w:szCs w:val="24"/>
        </w:rPr>
        <w:t>残疾人福利性单位按竞争性磋商文件要求提供了《残疾人福利性单位声明函》（见附件）的，视同小微企业。</w:t>
      </w:r>
    </w:p>
    <w:p w14:paraId="474FA7DF">
      <w:pPr>
        <w:spacing w:line="360" w:lineRule="auto"/>
        <w:ind w:firstLine="484" w:firstLineChars="200"/>
        <w:jc w:val="left"/>
        <w:rPr>
          <w:rFonts w:hint="eastAsia" w:ascii="宋体" w:hAnsi="宋体" w:cs="宋体"/>
          <w:sz w:val="24"/>
          <w:szCs w:val="24"/>
        </w:rPr>
      </w:pPr>
      <w:r>
        <w:rPr>
          <w:rFonts w:hint="eastAsia" w:ascii="宋体" w:hAnsi="宋体" w:cs="宋体"/>
          <w:sz w:val="24"/>
          <w:szCs w:val="24"/>
        </w:rPr>
        <w:t>3.10</w:t>
      </w:r>
      <w:r>
        <w:rPr>
          <w:rFonts w:hint="eastAsia" w:ascii="宋体" w:hAnsi="宋体" w:cs="宋体"/>
          <w:sz w:val="24"/>
          <w:szCs w:val="24"/>
          <w:lang w:val="en-US" w:eastAsia="zh-CN"/>
        </w:rPr>
        <w:t xml:space="preserve"> </w:t>
      </w:r>
      <w:r>
        <w:rPr>
          <w:rFonts w:hint="eastAsia" w:ascii="宋体" w:hAnsi="宋体" w:cs="宋体"/>
          <w:sz w:val="24"/>
          <w:szCs w:val="24"/>
        </w:rPr>
        <w:t>若供应商同时属于小型或微型企业、监狱企业、残疾人福利性单位中的两种及以上，将不重复享受小微企业价格扣减的优惠政策。</w:t>
      </w:r>
    </w:p>
    <w:p w14:paraId="65686E64">
      <w:pPr>
        <w:spacing w:line="360" w:lineRule="auto"/>
        <w:ind w:firstLine="484" w:firstLineChars="200"/>
        <w:jc w:val="left"/>
        <w:rPr>
          <w:rFonts w:hint="eastAsia" w:ascii="宋体" w:hAnsi="宋体" w:cs="宋体"/>
          <w:sz w:val="24"/>
          <w:szCs w:val="24"/>
        </w:rPr>
      </w:pPr>
      <w:r>
        <w:rPr>
          <w:rFonts w:hint="eastAsia" w:ascii="宋体" w:hAnsi="宋体" w:cs="宋体"/>
          <w:sz w:val="24"/>
          <w:szCs w:val="24"/>
        </w:rPr>
        <w:t>4</w:t>
      </w:r>
      <w:r>
        <w:rPr>
          <w:rFonts w:hint="eastAsia" w:ascii="宋体" w:hAnsi="宋体" w:cs="宋体"/>
          <w:sz w:val="24"/>
          <w:szCs w:val="24"/>
          <w:lang w:val="en-US" w:eastAsia="zh-CN"/>
        </w:rPr>
        <w:t xml:space="preserve"> </w:t>
      </w:r>
      <w:r>
        <w:rPr>
          <w:rFonts w:hint="eastAsia" w:ascii="宋体" w:hAnsi="宋体" w:cs="宋体"/>
          <w:sz w:val="24"/>
          <w:szCs w:val="24"/>
        </w:rPr>
        <w:t>磋商环节及提交最后报价后如出现以下情况的，供应商的响应文件无效：</w:t>
      </w:r>
    </w:p>
    <w:p w14:paraId="05AF1B2F">
      <w:pPr>
        <w:spacing w:line="360" w:lineRule="auto"/>
        <w:ind w:firstLine="484" w:firstLineChars="200"/>
        <w:jc w:val="left"/>
        <w:rPr>
          <w:rFonts w:hint="eastAsia" w:ascii="宋体" w:hAnsi="宋体" w:cs="宋体"/>
          <w:sz w:val="24"/>
          <w:szCs w:val="24"/>
        </w:rPr>
      </w:pPr>
      <w:r>
        <w:rPr>
          <w:rFonts w:hint="eastAsia" w:ascii="宋体" w:hAnsi="宋体" w:cs="宋体"/>
          <w:sz w:val="24"/>
          <w:szCs w:val="24"/>
        </w:rPr>
        <w:t>4.1</w:t>
      </w:r>
      <w:r>
        <w:rPr>
          <w:rFonts w:hint="eastAsia" w:ascii="宋体" w:hAnsi="宋体" w:cs="宋体"/>
          <w:sz w:val="24"/>
          <w:szCs w:val="24"/>
          <w:lang w:val="en-US" w:eastAsia="zh-CN"/>
        </w:rPr>
        <w:t xml:space="preserve"> </w:t>
      </w:r>
      <w:r>
        <w:rPr>
          <w:rFonts w:hint="eastAsia" w:ascii="宋体" w:hAnsi="宋体" w:cs="宋体"/>
          <w:sz w:val="24"/>
          <w:szCs w:val="24"/>
        </w:rPr>
        <w:t>供应商对实质性变动不予确认的；</w:t>
      </w:r>
    </w:p>
    <w:p w14:paraId="37ECB7FA">
      <w:pPr>
        <w:spacing w:line="360" w:lineRule="auto"/>
        <w:ind w:firstLine="484" w:firstLineChars="200"/>
        <w:jc w:val="left"/>
        <w:rPr>
          <w:rFonts w:hint="eastAsia" w:ascii="宋体" w:hAnsi="宋体" w:cs="宋体"/>
          <w:sz w:val="24"/>
          <w:szCs w:val="24"/>
        </w:rPr>
      </w:pPr>
      <w:r>
        <w:rPr>
          <w:rFonts w:hint="eastAsia" w:ascii="宋体" w:hAnsi="宋体" w:cs="宋体"/>
          <w:sz w:val="24"/>
          <w:szCs w:val="24"/>
        </w:rPr>
        <w:t>4.2</w:t>
      </w:r>
      <w:r>
        <w:rPr>
          <w:rFonts w:hint="eastAsia" w:ascii="宋体" w:hAnsi="宋体" w:cs="宋体"/>
          <w:sz w:val="24"/>
          <w:szCs w:val="24"/>
          <w:lang w:val="en-US" w:eastAsia="zh-CN"/>
        </w:rPr>
        <w:t xml:space="preserve"> </w:t>
      </w:r>
      <w:r>
        <w:rPr>
          <w:rFonts w:hint="eastAsia" w:ascii="宋体" w:hAnsi="宋体" w:cs="宋体"/>
          <w:sz w:val="24"/>
          <w:szCs w:val="24"/>
        </w:rPr>
        <w:t>不满足磋商文件★号条款或磋商文件技术指标超出磋商文件《采购需求》中主要技术参数允许偏差的最大范围的；</w:t>
      </w:r>
    </w:p>
    <w:p w14:paraId="04BA9C3A">
      <w:pPr>
        <w:spacing w:line="360" w:lineRule="auto"/>
        <w:ind w:firstLine="484" w:firstLineChars="200"/>
        <w:jc w:val="left"/>
        <w:rPr>
          <w:rFonts w:hint="eastAsia" w:ascii="宋体" w:hAnsi="宋体" w:cs="宋体"/>
          <w:sz w:val="24"/>
          <w:szCs w:val="24"/>
        </w:rPr>
      </w:pPr>
      <w:r>
        <w:rPr>
          <w:rFonts w:hint="eastAsia" w:ascii="宋体" w:hAnsi="宋体" w:cs="宋体"/>
          <w:sz w:val="24"/>
          <w:szCs w:val="24"/>
        </w:rPr>
        <w:t>4.3</w:t>
      </w:r>
      <w:r>
        <w:rPr>
          <w:rFonts w:hint="eastAsia" w:ascii="宋体" w:hAnsi="宋体" w:cs="宋体"/>
          <w:sz w:val="24"/>
          <w:szCs w:val="24"/>
          <w:lang w:val="en-US" w:eastAsia="zh-CN"/>
        </w:rPr>
        <w:t xml:space="preserve"> </w:t>
      </w:r>
      <w:r>
        <w:rPr>
          <w:rFonts w:hint="eastAsia" w:ascii="宋体" w:hAnsi="宋体" w:cs="宋体"/>
          <w:sz w:val="24"/>
          <w:szCs w:val="24"/>
        </w:rPr>
        <w:t>未按照磋商小组规定的时间、逾期提交最后报价的；</w:t>
      </w:r>
    </w:p>
    <w:p w14:paraId="1A46B9DF">
      <w:pPr>
        <w:spacing w:line="360" w:lineRule="auto"/>
        <w:ind w:firstLine="484" w:firstLineChars="200"/>
        <w:jc w:val="left"/>
        <w:rPr>
          <w:rFonts w:hint="eastAsia" w:ascii="宋体" w:hAnsi="宋体" w:cs="宋体"/>
          <w:sz w:val="24"/>
          <w:szCs w:val="24"/>
        </w:rPr>
      </w:pPr>
      <w:r>
        <w:rPr>
          <w:rFonts w:hint="eastAsia" w:ascii="宋体" w:hAnsi="宋体" w:cs="宋体"/>
          <w:sz w:val="24"/>
          <w:szCs w:val="24"/>
        </w:rPr>
        <w:t>4.4</w:t>
      </w:r>
      <w:r>
        <w:rPr>
          <w:rFonts w:hint="eastAsia" w:ascii="宋体" w:hAnsi="宋体" w:cs="宋体"/>
          <w:sz w:val="24"/>
          <w:szCs w:val="24"/>
          <w:lang w:val="en-US" w:eastAsia="zh-CN"/>
        </w:rPr>
        <w:t xml:space="preserve"> </w:t>
      </w:r>
      <w:r>
        <w:rPr>
          <w:rFonts w:hint="eastAsia" w:ascii="宋体" w:hAnsi="宋体" w:cs="宋体"/>
          <w:sz w:val="24"/>
          <w:szCs w:val="24"/>
        </w:rPr>
        <w:t>如供应商的最后报价超过竞争性磋商文件中规定的项目/采购包预算金额或者项目/采购包最高限价的；</w:t>
      </w:r>
    </w:p>
    <w:p w14:paraId="56418C5D">
      <w:pPr>
        <w:spacing w:line="360" w:lineRule="auto"/>
        <w:ind w:firstLine="484" w:firstLineChars="200"/>
        <w:jc w:val="left"/>
        <w:rPr>
          <w:rFonts w:hint="eastAsia" w:ascii="宋体" w:hAnsi="宋体" w:cs="宋体"/>
          <w:sz w:val="24"/>
          <w:szCs w:val="24"/>
        </w:rPr>
      </w:pPr>
      <w:r>
        <w:rPr>
          <w:rFonts w:hint="eastAsia" w:ascii="宋体" w:hAnsi="宋体" w:cs="宋体"/>
          <w:sz w:val="24"/>
          <w:szCs w:val="24"/>
        </w:rPr>
        <w:t>4.5</w:t>
      </w:r>
      <w:r>
        <w:rPr>
          <w:rFonts w:hint="eastAsia" w:ascii="宋体" w:hAnsi="宋体" w:cs="宋体"/>
          <w:sz w:val="24"/>
          <w:szCs w:val="24"/>
          <w:lang w:val="en-US" w:eastAsia="zh-CN"/>
        </w:rPr>
        <w:t xml:space="preserve"> </w:t>
      </w:r>
      <w:r>
        <w:rPr>
          <w:rFonts w:hint="eastAsia" w:ascii="宋体" w:hAnsi="宋体" w:cs="宋体"/>
          <w:sz w:val="24"/>
          <w:szCs w:val="24"/>
        </w:rPr>
        <w:t>响应文件中出现可选择性或可调整的报价的（竞争性磋商文件另有规定的除外）；</w:t>
      </w:r>
    </w:p>
    <w:p w14:paraId="32C2A47C">
      <w:pPr>
        <w:spacing w:line="360" w:lineRule="auto"/>
        <w:ind w:firstLine="484" w:firstLineChars="200"/>
        <w:jc w:val="left"/>
        <w:rPr>
          <w:rFonts w:hint="eastAsia" w:ascii="宋体" w:hAnsi="宋体" w:cs="宋体"/>
          <w:sz w:val="24"/>
          <w:szCs w:val="24"/>
        </w:rPr>
      </w:pPr>
      <w:r>
        <w:rPr>
          <w:rFonts w:hint="eastAsia" w:ascii="宋体" w:hAnsi="宋体" w:cs="宋体"/>
          <w:sz w:val="24"/>
          <w:szCs w:val="24"/>
        </w:rPr>
        <w:t>4.6</w:t>
      </w:r>
      <w:r>
        <w:rPr>
          <w:rFonts w:hint="eastAsia" w:ascii="宋体" w:hAnsi="宋体" w:cs="宋体"/>
          <w:sz w:val="24"/>
          <w:szCs w:val="24"/>
          <w:lang w:val="en-US" w:eastAsia="zh-CN"/>
        </w:rPr>
        <w:t xml:space="preserve"> </w:t>
      </w:r>
      <w:r>
        <w:rPr>
          <w:rFonts w:hint="eastAsia" w:ascii="宋体" w:hAnsi="宋体" w:cs="宋体"/>
          <w:sz w:val="24"/>
          <w:szCs w:val="24"/>
        </w:rPr>
        <w:t>最后报价出现前后不一致，供应商对修正后的报价不予确认的。</w:t>
      </w:r>
    </w:p>
    <w:p w14:paraId="513C9F37">
      <w:pPr>
        <w:spacing w:line="360" w:lineRule="auto"/>
        <w:ind w:firstLine="484" w:firstLineChars="200"/>
        <w:jc w:val="left"/>
        <w:rPr>
          <w:rFonts w:hint="eastAsia" w:ascii="宋体" w:hAnsi="宋体" w:cs="宋体"/>
          <w:sz w:val="24"/>
          <w:szCs w:val="24"/>
        </w:rPr>
      </w:pPr>
      <w:r>
        <w:rPr>
          <w:rFonts w:hint="eastAsia" w:ascii="宋体" w:hAnsi="宋体" w:cs="宋体"/>
          <w:sz w:val="24"/>
          <w:szCs w:val="24"/>
        </w:rPr>
        <w:t>5</w:t>
      </w:r>
      <w:r>
        <w:rPr>
          <w:rFonts w:hint="eastAsia" w:ascii="宋体" w:hAnsi="宋体" w:cs="宋体"/>
          <w:sz w:val="24"/>
          <w:szCs w:val="24"/>
          <w:lang w:val="en-US" w:eastAsia="zh-CN"/>
        </w:rPr>
        <w:t xml:space="preserve"> </w:t>
      </w:r>
      <w:r>
        <w:rPr>
          <w:rFonts w:hint="eastAsia" w:ascii="宋体" w:hAnsi="宋体" w:cs="宋体"/>
          <w:sz w:val="24"/>
          <w:szCs w:val="24"/>
        </w:rPr>
        <w:t>评审方法和评审标准</w:t>
      </w:r>
    </w:p>
    <w:p w14:paraId="09488A4F">
      <w:pPr>
        <w:spacing w:line="360" w:lineRule="auto"/>
        <w:ind w:firstLine="484" w:firstLineChars="200"/>
        <w:jc w:val="left"/>
        <w:rPr>
          <w:rFonts w:hint="eastAsia" w:ascii="宋体" w:hAnsi="宋体" w:cs="宋体"/>
          <w:sz w:val="24"/>
          <w:szCs w:val="24"/>
        </w:rPr>
      </w:pPr>
      <w:r>
        <w:rPr>
          <w:rFonts w:hint="eastAsia" w:ascii="宋体" w:hAnsi="宋体" w:cs="宋体"/>
          <w:sz w:val="24"/>
          <w:szCs w:val="24"/>
        </w:rPr>
        <w:t>5.1</w:t>
      </w:r>
      <w:r>
        <w:rPr>
          <w:rFonts w:hint="eastAsia" w:ascii="宋体" w:hAnsi="宋体" w:cs="宋体"/>
          <w:sz w:val="24"/>
          <w:szCs w:val="24"/>
          <w:lang w:val="en-US" w:eastAsia="zh-CN"/>
        </w:rPr>
        <w:t xml:space="preserve"> </w:t>
      </w:r>
      <w:r>
        <w:rPr>
          <w:rFonts w:hint="eastAsia" w:ascii="宋体" w:hAnsi="宋体" w:cs="宋体"/>
          <w:sz w:val="24"/>
          <w:szCs w:val="24"/>
        </w:rPr>
        <w:t>本项目采用的评审方法为：本项目的评审采用综合评分法。综合评分法，是指响应文件满足磋商文件全部实质性要求且按评审因素的量化指标评审得分最高的供应商为成交候选供应商的评审方法。</w:t>
      </w:r>
    </w:p>
    <w:p w14:paraId="4A352950">
      <w:pPr>
        <w:spacing w:line="360" w:lineRule="auto"/>
        <w:ind w:firstLine="484" w:firstLineChars="200"/>
        <w:jc w:val="left"/>
        <w:rPr>
          <w:rFonts w:hint="eastAsia" w:ascii="宋体" w:hAnsi="宋体" w:cs="宋体"/>
          <w:sz w:val="24"/>
          <w:szCs w:val="24"/>
        </w:rPr>
      </w:pPr>
      <w:r>
        <w:rPr>
          <w:rFonts w:hint="eastAsia" w:ascii="宋体" w:hAnsi="宋体" w:cs="宋体"/>
          <w:sz w:val="24"/>
          <w:szCs w:val="24"/>
        </w:rPr>
        <w:t>5.2</w:t>
      </w:r>
      <w:r>
        <w:rPr>
          <w:rFonts w:hint="eastAsia" w:ascii="宋体" w:hAnsi="宋体" w:cs="宋体"/>
          <w:sz w:val="24"/>
          <w:szCs w:val="24"/>
          <w:lang w:val="en-US" w:eastAsia="zh-CN"/>
        </w:rPr>
        <w:t xml:space="preserve"> </w:t>
      </w:r>
      <w:r>
        <w:rPr>
          <w:rFonts w:hint="eastAsia" w:ascii="宋体" w:hAnsi="宋体" w:cs="宋体"/>
          <w:sz w:val="24"/>
          <w:szCs w:val="24"/>
        </w:rPr>
        <w:t>竞争性磋商文件中没有规定的评审标准不得作为评审依据。</w:t>
      </w:r>
    </w:p>
    <w:p w14:paraId="629484D7">
      <w:pPr>
        <w:spacing w:line="360" w:lineRule="auto"/>
        <w:ind w:firstLine="484" w:firstLineChars="200"/>
        <w:jc w:val="left"/>
        <w:rPr>
          <w:rFonts w:hint="eastAsia" w:ascii="宋体" w:hAnsi="宋体" w:cs="宋体"/>
          <w:sz w:val="24"/>
          <w:szCs w:val="24"/>
        </w:rPr>
      </w:pPr>
      <w:r>
        <w:rPr>
          <w:rFonts w:hint="eastAsia" w:ascii="宋体" w:hAnsi="宋体" w:cs="宋体"/>
          <w:sz w:val="24"/>
          <w:szCs w:val="24"/>
        </w:rPr>
        <w:t>6</w:t>
      </w:r>
      <w:r>
        <w:rPr>
          <w:rFonts w:hint="eastAsia" w:ascii="宋体" w:hAnsi="宋体" w:cs="宋体"/>
          <w:sz w:val="24"/>
          <w:szCs w:val="24"/>
          <w:lang w:val="en-US" w:eastAsia="zh-CN"/>
        </w:rPr>
        <w:t xml:space="preserve"> </w:t>
      </w:r>
      <w:r>
        <w:rPr>
          <w:rFonts w:hint="eastAsia" w:ascii="宋体" w:hAnsi="宋体" w:cs="宋体"/>
          <w:sz w:val="24"/>
          <w:szCs w:val="24"/>
        </w:rPr>
        <w:t>确定成交候选人名单</w:t>
      </w:r>
    </w:p>
    <w:p w14:paraId="01A0C630">
      <w:pPr>
        <w:spacing w:line="360" w:lineRule="auto"/>
        <w:ind w:firstLine="484" w:firstLineChars="200"/>
        <w:jc w:val="left"/>
        <w:rPr>
          <w:rFonts w:hint="eastAsia" w:ascii="宋体" w:hAnsi="宋体" w:cs="宋体"/>
          <w:sz w:val="24"/>
          <w:szCs w:val="24"/>
        </w:rPr>
      </w:pPr>
      <w:r>
        <w:rPr>
          <w:rFonts w:hint="eastAsia" w:ascii="宋体" w:hAnsi="宋体" w:cs="宋体"/>
          <w:sz w:val="24"/>
          <w:szCs w:val="24"/>
        </w:rPr>
        <w:t>6.1</w:t>
      </w:r>
      <w:r>
        <w:rPr>
          <w:rFonts w:hint="eastAsia" w:ascii="宋体" w:hAnsi="宋体" w:cs="宋体"/>
          <w:sz w:val="24"/>
          <w:szCs w:val="24"/>
          <w:lang w:val="en-US" w:eastAsia="zh-CN"/>
        </w:rPr>
        <w:t xml:space="preserve"> </w:t>
      </w:r>
      <w:r>
        <w:rPr>
          <w:rFonts w:hint="eastAsia" w:ascii="宋体" w:hAnsi="宋体" w:cs="宋体"/>
          <w:sz w:val="24"/>
          <w:szCs w:val="24"/>
        </w:rPr>
        <w:t>磋商小组将根据各供应商的评审排序以及磋商文件中关于成交候选人的相关规定，确定本项目成交候选人名单，按照评审得分由高到低顺序推荐成交候选人的排名顺序。评审得分相同的，按照最后报价由低到高的顺序推荐。评审得分且最后报价相同的，按照技术指标优劣顺序推荐。响应文件满足竞争性磋商文件全部实质性要求，且按照评审因素的量化指标评审得分最高的供应商为排名第一的成交候选人。评分分值计算保留小数点后两位，第三位四舍五入。最低报价不作为成交的保证。</w:t>
      </w:r>
    </w:p>
    <w:p w14:paraId="02F9205C">
      <w:pPr>
        <w:spacing w:line="360" w:lineRule="auto"/>
        <w:ind w:firstLine="484" w:firstLineChars="200"/>
        <w:jc w:val="left"/>
        <w:rPr>
          <w:rFonts w:hint="eastAsia" w:ascii="宋体" w:hAnsi="宋体" w:cs="宋体"/>
          <w:sz w:val="24"/>
          <w:szCs w:val="24"/>
        </w:rPr>
      </w:pPr>
      <w:r>
        <w:rPr>
          <w:rFonts w:hint="eastAsia" w:ascii="宋体" w:hAnsi="宋体" w:cs="宋体"/>
          <w:sz w:val="24"/>
          <w:szCs w:val="24"/>
        </w:rPr>
        <w:t>6.2、磋商小组根据上述供应商排序，依次推荐排序前 3 名的供应商为成交候选供应商，并编写评审报告。</w:t>
      </w:r>
    </w:p>
    <w:p w14:paraId="757740D0">
      <w:pPr>
        <w:spacing w:line="360" w:lineRule="auto"/>
        <w:ind w:firstLine="484" w:firstLineChars="200"/>
        <w:jc w:val="left"/>
        <w:rPr>
          <w:rFonts w:hint="eastAsia" w:ascii="宋体" w:hAnsi="宋体" w:cs="宋体"/>
          <w:sz w:val="24"/>
          <w:szCs w:val="24"/>
        </w:rPr>
      </w:pPr>
      <w:r>
        <w:rPr>
          <w:rFonts w:hint="eastAsia" w:ascii="宋体" w:hAnsi="宋体" w:cs="宋体"/>
          <w:sz w:val="24"/>
          <w:szCs w:val="24"/>
        </w:rPr>
        <w:t>6.3、磋商小组要对评分汇总情况进行复核，特别是对排名第一的、报价最低的、响应文件被认定为无效的情形进行重点复核。</w:t>
      </w:r>
    </w:p>
    <w:p w14:paraId="7AFF016A">
      <w:pPr>
        <w:spacing w:line="360" w:lineRule="auto"/>
        <w:ind w:firstLine="484" w:firstLineChars="200"/>
        <w:jc w:val="left"/>
        <w:rPr>
          <w:rFonts w:hint="eastAsia" w:ascii="宋体" w:hAnsi="宋体" w:cs="宋体"/>
          <w:sz w:val="24"/>
          <w:szCs w:val="24"/>
        </w:rPr>
      </w:pPr>
      <w:r>
        <w:rPr>
          <w:rFonts w:hint="eastAsia" w:ascii="宋体" w:hAnsi="宋体" w:cs="宋体"/>
          <w:sz w:val="24"/>
          <w:szCs w:val="24"/>
        </w:rPr>
        <w:t>7、报告违法行为</w:t>
      </w:r>
    </w:p>
    <w:p w14:paraId="2178A1BC">
      <w:pPr>
        <w:spacing w:line="360" w:lineRule="auto"/>
        <w:ind w:firstLine="484" w:firstLineChars="200"/>
        <w:jc w:val="left"/>
        <w:rPr>
          <w:rFonts w:hint="eastAsia" w:ascii="宋体" w:hAnsi="宋体" w:cs="宋体"/>
          <w:sz w:val="24"/>
          <w:szCs w:val="24"/>
        </w:rPr>
      </w:pPr>
      <w:r>
        <w:rPr>
          <w:rFonts w:hint="eastAsia" w:ascii="宋体" w:hAnsi="宋体" w:cs="宋体"/>
          <w:sz w:val="24"/>
          <w:szCs w:val="24"/>
        </w:rPr>
        <w:t>7.1、磋商小组在评审过程中发现供应商有行贿、提供虚假材料或者串通等违法行为时，有向采购人、采购代理机构或者有关部门报告的职责。</w:t>
      </w:r>
    </w:p>
    <w:p w14:paraId="21AFEBD7">
      <w:pPr>
        <w:spacing w:line="360" w:lineRule="auto"/>
        <w:ind w:firstLine="564" w:firstLineChars="200"/>
        <w:jc w:val="left"/>
        <w:rPr>
          <w:rFonts w:hint="eastAsia" w:ascii="宋体" w:hAnsi="宋体" w:cs="宋体"/>
          <w:sz w:val="24"/>
          <w:szCs w:val="24"/>
        </w:rPr>
      </w:pPr>
      <w:r>
        <w:rPr>
          <w:rFonts w:hint="eastAsia" w:ascii="宋体" w:hAnsi="宋体" w:eastAsia="宋体" w:cs="宋体"/>
          <w:b/>
          <w:bCs/>
          <w:sz w:val="28"/>
          <w:szCs w:val="28"/>
        </w:rPr>
        <w:t>二、评审标准</w:t>
      </w:r>
    </w:p>
    <w:p w14:paraId="2259DC37">
      <w:pPr>
        <w:keepNext w:val="0"/>
        <w:keepLines w:val="0"/>
        <w:widowControl/>
        <w:suppressLineNumbers w:val="0"/>
        <w:ind w:firstLine="425" w:firstLineChars="0"/>
        <w:jc w:val="left"/>
      </w:pPr>
      <w:r>
        <w:rPr>
          <w:rFonts w:ascii="仿宋" w:hAnsi="仿宋" w:eastAsia="仿宋" w:cs="仿宋"/>
          <w:b/>
          <w:bCs/>
          <w:color w:val="000000"/>
          <w:kern w:val="0"/>
          <w:sz w:val="28"/>
          <w:szCs w:val="28"/>
          <w:lang w:val="en-US" w:eastAsia="zh-CN" w:bidi="ar"/>
        </w:rPr>
        <w:t>价格评分标准：</w:t>
      </w:r>
    </w:p>
    <w:tbl>
      <w:tblPr>
        <w:tblStyle w:val="33"/>
        <w:tblW w:w="90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1210"/>
        <w:gridCol w:w="767"/>
        <w:gridCol w:w="3665"/>
        <w:gridCol w:w="2659"/>
      </w:tblGrid>
      <w:tr w14:paraId="39584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583D3D16">
            <w:pPr>
              <w:spacing w:line="360" w:lineRule="auto"/>
              <w:jc w:val="center"/>
              <w:rPr>
                <w:rFonts w:hint="eastAsia" w:ascii="宋体" w:hAnsi="宋体" w:eastAsia="宋体" w:cs="宋体"/>
                <w:sz w:val="24"/>
                <w:szCs w:val="24"/>
                <w:vertAlign w:val="baseline"/>
                <w:lang w:val="en-US" w:eastAsia="zh-CN"/>
              </w:rPr>
            </w:pPr>
            <w:r>
              <w:rPr>
                <w:rFonts w:hint="eastAsia" w:ascii="宋体" w:hAnsi="宋体" w:cs="宋体"/>
                <w:sz w:val="24"/>
                <w:szCs w:val="24"/>
                <w:vertAlign w:val="baseline"/>
                <w:lang w:val="en-US" w:eastAsia="zh-CN"/>
              </w:rPr>
              <w:t>序号</w:t>
            </w:r>
          </w:p>
        </w:tc>
        <w:tc>
          <w:tcPr>
            <w:tcW w:w="1210" w:type="dxa"/>
          </w:tcPr>
          <w:p w14:paraId="588F8678">
            <w:pPr>
              <w:spacing w:line="360" w:lineRule="auto"/>
              <w:jc w:val="center"/>
              <w:rPr>
                <w:rFonts w:hint="default" w:ascii="宋体" w:hAnsi="宋体" w:eastAsia="宋体" w:cs="宋体"/>
                <w:sz w:val="24"/>
                <w:szCs w:val="24"/>
                <w:vertAlign w:val="baseline"/>
                <w:lang w:val="en-US" w:eastAsia="zh-CN"/>
              </w:rPr>
            </w:pPr>
            <w:r>
              <w:rPr>
                <w:rFonts w:hint="eastAsia" w:ascii="宋体" w:hAnsi="宋体" w:cs="宋体"/>
                <w:sz w:val="24"/>
                <w:szCs w:val="24"/>
                <w:vertAlign w:val="baseline"/>
                <w:lang w:val="en-US" w:eastAsia="zh-CN"/>
              </w:rPr>
              <w:t>评分因素</w:t>
            </w:r>
          </w:p>
        </w:tc>
        <w:tc>
          <w:tcPr>
            <w:tcW w:w="767" w:type="dxa"/>
          </w:tcPr>
          <w:p w14:paraId="3987EE12">
            <w:pPr>
              <w:spacing w:line="360" w:lineRule="auto"/>
              <w:jc w:val="center"/>
              <w:rPr>
                <w:rFonts w:hint="eastAsia" w:ascii="宋体" w:hAnsi="宋体" w:eastAsia="宋体" w:cs="宋体"/>
                <w:sz w:val="24"/>
                <w:szCs w:val="24"/>
                <w:vertAlign w:val="baseline"/>
                <w:lang w:val="en-US" w:eastAsia="zh-CN"/>
              </w:rPr>
            </w:pPr>
            <w:r>
              <w:rPr>
                <w:rFonts w:hint="eastAsia" w:ascii="宋体" w:hAnsi="宋体" w:cs="宋体"/>
                <w:sz w:val="24"/>
                <w:szCs w:val="24"/>
                <w:vertAlign w:val="baseline"/>
                <w:lang w:val="en-US" w:eastAsia="zh-CN"/>
              </w:rPr>
              <w:t>分值</w:t>
            </w:r>
          </w:p>
        </w:tc>
        <w:tc>
          <w:tcPr>
            <w:tcW w:w="3665" w:type="dxa"/>
          </w:tcPr>
          <w:p w14:paraId="01253484">
            <w:pPr>
              <w:spacing w:line="360" w:lineRule="auto"/>
              <w:jc w:val="center"/>
              <w:rPr>
                <w:rFonts w:hint="eastAsia" w:ascii="宋体" w:hAnsi="宋体" w:eastAsia="宋体" w:cs="宋体"/>
                <w:sz w:val="24"/>
                <w:szCs w:val="24"/>
                <w:vertAlign w:val="baseline"/>
                <w:lang w:val="en-US" w:eastAsia="zh-CN"/>
              </w:rPr>
            </w:pPr>
            <w:r>
              <w:rPr>
                <w:rFonts w:hint="eastAsia" w:ascii="宋体" w:hAnsi="宋体" w:cs="宋体"/>
                <w:sz w:val="24"/>
                <w:szCs w:val="24"/>
                <w:vertAlign w:val="baseline"/>
                <w:lang w:val="en-US" w:eastAsia="zh-CN"/>
              </w:rPr>
              <w:t>评分标准</w:t>
            </w:r>
          </w:p>
        </w:tc>
        <w:tc>
          <w:tcPr>
            <w:tcW w:w="2659" w:type="dxa"/>
          </w:tcPr>
          <w:p w14:paraId="0D398F20">
            <w:pPr>
              <w:spacing w:line="360" w:lineRule="auto"/>
              <w:jc w:val="center"/>
              <w:rPr>
                <w:rFonts w:hint="eastAsia" w:ascii="宋体" w:hAnsi="宋体" w:eastAsia="宋体" w:cs="宋体"/>
                <w:sz w:val="24"/>
                <w:szCs w:val="24"/>
                <w:vertAlign w:val="baseline"/>
                <w:lang w:val="en-US" w:eastAsia="zh-CN"/>
              </w:rPr>
            </w:pPr>
            <w:r>
              <w:rPr>
                <w:rFonts w:hint="eastAsia" w:ascii="宋体" w:hAnsi="宋体" w:cs="宋体"/>
                <w:sz w:val="24"/>
                <w:szCs w:val="24"/>
                <w:vertAlign w:val="baseline"/>
                <w:lang w:val="en-US" w:eastAsia="zh-CN"/>
              </w:rPr>
              <w:t>说明</w:t>
            </w:r>
          </w:p>
        </w:tc>
      </w:tr>
      <w:tr w14:paraId="30C7B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53D7B0F1">
            <w:pPr>
              <w:spacing w:line="360" w:lineRule="auto"/>
              <w:jc w:val="center"/>
              <w:rPr>
                <w:rFonts w:hint="eastAsia" w:ascii="宋体" w:hAnsi="宋体" w:eastAsia="宋体" w:cs="宋体"/>
                <w:sz w:val="24"/>
                <w:szCs w:val="24"/>
                <w:vertAlign w:val="baseline"/>
                <w:lang w:val="en-US" w:eastAsia="zh-CN"/>
              </w:rPr>
            </w:pPr>
            <w:r>
              <w:rPr>
                <w:rFonts w:hint="eastAsia" w:ascii="宋体" w:hAnsi="宋体" w:cs="宋体"/>
                <w:sz w:val="24"/>
                <w:szCs w:val="24"/>
                <w:vertAlign w:val="baseline"/>
                <w:lang w:val="en-US" w:eastAsia="zh-CN"/>
              </w:rPr>
              <w:t>1</w:t>
            </w:r>
          </w:p>
        </w:tc>
        <w:tc>
          <w:tcPr>
            <w:tcW w:w="1210" w:type="dxa"/>
            <w:vAlign w:val="center"/>
          </w:tcPr>
          <w:p w14:paraId="4F83816C">
            <w:pPr>
              <w:spacing w:line="360" w:lineRule="auto"/>
              <w:jc w:val="center"/>
              <w:rPr>
                <w:rFonts w:hint="eastAsia" w:ascii="宋体" w:hAnsi="宋体" w:eastAsia="宋体" w:cs="宋体"/>
                <w:sz w:val="24"/>
                <w:szCs w:val="24"/>
                <w:vertAlign w:val="baseline"/>
                <w:lang w:val="en-US" w:eastAsia="zh-CN"/>
              </w:rPr>
            </w:pPr>
            <w:r>
              <w:rPr>
                <w:rFonts w:hint="eastAsia" w:ascii="宋体" w:hAnsi="宋体" w:cs="宋体"/>
                <w:sz w:val="24"/>
                <w:szCs w:val="24"/>
                <w:vertAlign w:val="baseline"/>
                <w:lang w:val="en-US" w:eastAsia="zh-CN"/>
              </w:rPr>
              <w:t>报价</w:t>
            </w:r>
          </w:p>
        </w:tc>
        <w:tc>
          <w:tcPr>
            <w:tcW w:w="767" w:type="dxa"/>
            <w:vAlign w:val="center"/>
          </w:tcPr>
          <w:p w14:paraId="38CDB47B">
            <w:pPr>
              <w:spacing w:line="360" w:lineRule="auto"/>
              <w:jc w:val="center"/>
              <w:rPr>
                <w:rFonts w:hint="default" w:ascii="宋体" w:hAnsi="宋体" w:eastAsia="宋体" w:cs="宋体"/>
                <w:sz w:val="24"/>
                <w:szCs w:val="24"/>
                <w:vertAlign w:val="baseline"/>
                <w:lang w:val="en-US" w:eastAsia="zh-CN"/>
              </w:rPr>
            </w:pPr>
            <w:r>
              <w:rPr>
                <w:rFonts w:hint="eastAsia" w:ascii="宋体" w:hAnsi="宋体" w:cs="宋体"/>
                <w:sz w:val="24"/>
                <w:szCs w:val="24"/>
                <w:vertAlign w:val="baseline"/>
                <w:lang w:val="en-US" w:eastAsia="zh-CN"/>
              </w:rPr>
              <w:t>10</w:t>
            </w:r>
          </w:p>
        </w:tc>
        <w:tc>
          <w:tcPr>
            <w:tcW w:w="3665" w:type="dxa"/>
          </w:tcPr>
          <w:p w14:paraId="7EE6194F">
            <w:pPr>
              <w:spacing w:line="360" w:lineRule="auto"/>
              <w:jc w:val="left"/>
              <w:rPr>
                <w:rFonts w:hint="default" w:ascii="宋体" w:hAnsi="宋体" w:eastAsia="宋体" w:cs="宋体"/>
                <w:sz w:val="24"/>
                <w:szCs w:val="24"/>
                <w:vertAlign w:val="baseline"/>
                <w:lang w:val="en-US" w:eastAsia="zh-CN"/>
              </w:rPr>
            </w:pPr>
            <w:r>
              <w:rPr>
                <w:rFonts w:hint="eastAsia" w:ascii="宋体" w:hAnsi="宋体" w:cs="宋体"/>
                <w:sz w:val="24"/>
                <w:szCs w:val="24"/>
                <w:vertAlign w:val="baseline"/>
              </w:rPr>
              <w:t>满足磋商文件要求的最后报价最低的供应商的价格为磋商基准价，其价格分为满分。其他供应商的价格分统一按照下列公式计算：磋商报价得分=（磋商基准价/最后报价）×</w:t>
            </w:r>
            <w:r>
              <w:rPr>
                <w:rFonts w:hint="eastAsia" w:ascii="宋体" w:hAnsi="宋体" w:cs="宋体"/>
                <w:sz w:val="24"/>
                <w:szCs w:val="24"/>
                <w:vertAlign w:val="baseline"/>
                <w:lang w:val="en-US" w:eastAsia="zh-CN"/>
              </w:rPr>
              <w:t>10</w:t>
            </w:r>
          </w:p>
        </w:tc>
        <w:tc>
          <w:tcPr>
            <w:tcW w:w="2659" w:type="dxa"/>
          </w:tcPr>
          <w:p w14:paraId="24E0DEBC">
            <w:pPr>
              <w:spacing w:line="360" w:lineRule="auto"/>
              <w:jc w:val="left"/>
              <w:rPr>
                <w:rFonts w:hint="eastAsia" w:ascii="宋体" w:hAnsi="宋体" w:cs="宋体"/>
                <w:sz w:val="24"/>
                <w:szCs w:val="24"/>
                <w:vertAlign w:val="baseline"/>
              </w:rPr>
            </w:pPr>
            <w:r>
              <w:rPr>
                <w:rFonts w:hint="eastAsia" w:ascii="宋体" w:hAnsi="宋体" w:cs="宋体"/>
                <w:sz w:val="24"/>
                <w:szCs w:val="24"/>
                <w:vertAlign w:val="baseline"/>
              </w:rPr>
              <w:t>此处最后报价指经过报价修正，及因落实政府采购政策进行价格调整后的报价，详见第三章《评审方法和评审标准》</w:t>
            </w:r>
          </w:p>
        </w:tc>
      </w:tr>
    </w:tbl>
    <w:p w14:paraId="305E0262">
      <w:pPr>
        <w:keepNext w:val="0"/>
        <w:keepLines w:val="0"/>
        <w:widowControl/>
        <w:suppressLineNumbers w:val="0"/>
        <w:ind w:firstLine="425" w:firstLineChars="0"/>
        <w:jc w:val="left"/>
      </w:pPr>
      <w:r>
        <w:rPr>
          <w:rFonts w:hint="eastAsia" w:ascii="仿宋" w:hAnsi="仿宋" w:eastAsia="仿宋" w:cs="仿宋"/>
          <w:b/>
          <w:bCs/>
          <w:color w:val="000000"/>
          <w:kern w:val="0"/>
          <w:sz w:val="28"/>
          <w:szCs w:val="28"/>
          <w:lang w:val="en-US" w:eastAsia="zh-CN" w:bidi="ar"/>
        </w:rPr>
        <w:t>商务技术</w:t>
      </w:r>
      <w:r>
        <w:rPr>
          <w:rFonts w:ascii="仿宋" w:hAnsi="仿宋" w:eastAsia="仿宋" w:cs="仿宋"/>
          <w:b/>
          <w:bCs/>
          <w:color w:val="000000"/>
          <w:kern w:val="0"/>
          <w:sz w:val="28"/>
          <w:szCs w:val="28"/>
          <w:lang w:val="en-US" w:eastAsia="zh-CN" w:bidi="ar"/>
        </w:rPr>
        <w:t>评分标准：</w:t>
      </w:r>
    </w:p>
    <w:tbl>
      <w:tblPr>
        <w:tblStyle w:val="33"/>
        <w:tblW w:w="90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8"/>
        <w:gridCol w:w="1215"/>
        <w:gridCol w:w="825"/>
        <w:gridCol w:w="5520"/>
        <w:gridCol w:w="720"/>
      </w:tblGrid>
      <w:tr w14:paraId="13FB8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vAlign w:val="center"/>
          </w:tcPr>
          <w:p w14:paraId="0C91B7AB">
            <w:pPr>
              <w:spacing w:line="360" w:lineRule="auto"/>
              <w:jc w:val="center"/>
              <w:rPr>
                <w:rFonts w:hint="eastAsia" w:ascii="宋体" w:hAnsi="宋体" w:eastAsia="宋体" w:cs="宋体"/>
                <w:sz w:val="24"/>
                <w:szCs w:val="24"/>
                <w:vertAlign w:val="baseline"/>
                <w:lang w:val="en-US" w:eastAsia="zh-CN"/>
              </w:rPr>
            </w:pPr>
            <w:r>
              <w:rPr>
                <w:rFonts w:hint="eastAsia" w:ascii="宋体" w:hAnsi="宋体" w:cs="宋体"/>
                <w:sz w:val="24"/>
                <w:szCs w:val="24"/>
                <w:vertAlign w:val="baseline"/>
                <w:lang w:val="en-US" w:eastAsia="zh-CN"/>
              </w:rPr>
              <w:t>序号</w:t>
            </w:r>
          </w:p>
        </w:tc>
        <w:tc>
          <w:tcPr>
            <w:tcW w:w="1215" w:type="dxa"/>
            <w:vAlign w:val="center"/>
          </w:tcPr>
          <w:p w14:paraId="300EA530">
            <w:pPr>
              <w:spacing w:line="360" w:lineRule="auto"/>
              <w:jc w:val="center"/>
              <w:rPr>
                <w:rFonts w:hint="default" w:ascii="宋体" w:hAnsi="宋体" w:eastAsia="宋体" w:cs="宋体"/>
                <w:sz w:val="24"/>
                <w:szCs w:val="24"/>
                <w:vertAlign w:val="baseline"/>
                <w:lang w:val="en-US" w:eastAsia="zh-CN"/>
              </w:rPr>
            </w:pPr>
            <w:r>
              <w:rPr>
                <w:rFonts w:hint="eastAsia" w:ascii="宋体" w:hAnsi="宋体" w:cs="宋体"/>
                <w:sz w:val="24"/>
                <w:szCs w:val="24"/>
                <w:vertAlign w:val="baseline"/>
                <w:lang w:val="en-US" w:eastAsia="zh-CN"/>
              </w:rPr>
              <w:t>评分因素</w:t>
            </w:r>
          </w:p>
        </w:tc>
        <w:tc>
          <w:tcPr>
            <w:tcW w:w="825" w:type="dxa"/>
            <w:vAlign w:val="center"/>
          </w:tcPr>
          <w:p w14:paraId="7A9DC489">
            <w:pPr>
              <w:spacing w:line="360" w:lineRule="auto"/>
              <w:jc w:val="center"/>
              <w:rPr>
                <w:rFonts w:hint="eastAsia" w:ascii="宋体" w:hAnsi="宋体" w:eastAsia="宋体" w:cs="宋体"/>
                <w:sz w:val="24"/>
                <w:szCs w:val="24"/>
                <w:vertAlign w:val="baseline"/>
                <w:lang w:val="en-US" w:eastAsia="zh-CN"/>
              </w:rPr>
            </w:pPr>
            <w:r>
              <w:rPr>
                <w:rFonts w:hint="eastAsia" w:ascii="宋体" w:hAnsi="宋体" w:cs="宋体"/>
                <w:sz w:val="24"/>
                <w:szCs w:val="24"/>
                <w:vertAlign w:val="baseline"/>
                <w:lang w:val="en-US" w:eastAsia="zh-CN"/>
              </w:rPr>
              <w:t>分值</w:t>
            </w:r>
          </w:p>
        </w:tc>
        <w:tc>
          <w:tcPr>
            <w:tcW w:w="5520" w:type="dxa"/>
            <w:vAlign w:val="center"/>
          </w:tcPr>
          <w:p w14:paraId="0E11C91A">
            <w:pPr>
              <w:spacing w:line="360" w:lineRule="auto"/>
              <w:jc w:val="center"/>
              <w:rPr>
                <w:rFonts w:hint="default" w:ascii="宋体" w:hAnsi="宋体" w:eastAsia="宋体" w:cs="宋体"/>
                <w:sz w:val="24"/>
                <w:szCs w:val="24"/>
                <w:vertAlign w:val="baseline"/>
                <w:lang w:val="en-US" w:eastAsia="zh-CN"/>
              </w:rPr>
            </w:pPr>
            <w:r>
              <w:rPr>
                <w:rFonts w:hint="eastAsia" w:ascii="宋体" w:hAnsi="宋体" w:cs="宋体"/>
                <w:sz w:val="24"/>
                <w:szCs w:val="24"/>
                <w:vertAlign w:val="baseline"/>
                <w:lang w:val="en-US" w:eastAsia="zh-CN"/>
              </w:rPr>
              <w:t>评分标准</w:t>
            </w:r>
          </w:p>
        </w:tc>
        <w:tc>
          <w:tcPr>
            <w:tcW w:w="720" w:type="dxa"/>
            <w:vAlign w:val="center"/>
          </w:tcPr>
          <w:p w14:paraId="6A3AE3B5">
            <w:pPr>
              <w:spacing w:line="360" w:lineRule="auto"/>
              <w:jc w:val="center"/>
              <w:rPr>
                <w:rFonts w:hint="eastAsia"/>
                <w:lang w:val="en-US" w:eastAsia="zh-CN"/>
              </w:rPr>
            </w:pPr>
            <w:r>
              <w:rPr>
                <w:rFonts w:hint="eastAsia" w:ascii="宋体" w:hAnsi="宋体" w:cs="宋体"/>
                <w:sz w:val="24"/>
                <w:szCs w:val="24"/>
                <w:vertAlign w:val="baseline"/>
                <w:lang w:val="en-US" w:eastAsia="zh-CN"/>
              </w:rPr>
              <w:t>说明</w:t>
            </w:r>
          </w:p>
        </w:tc>
      </w:tr>
      <w:tr w14:paraId="2D189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vAlign w:val="center"/>
          </w:tcPr>
          <w:p w14:paraId="7BA1D383">
            <w:pPr>
              <w:spacing w:line="360" w:lineRule="auto"/>
              <w:jc w:val="center"/>
              <w:rPr>
                <w:rFonts w:hint="eastAsia" w:ascii="宋体" w:hAnsi="宋体" w:eastAsia="宋体" w:cs="宋体"/>
                <w:sz w:val="24"/>
                <w:szCs w:val="24"/>
                <w:vertAlign w:val="baseline"/>
                <w:lang w:val="en-US" w:eastAsia="zh-CN"/>
              </w:rPr>
            </w:pPr>
            <w:r>
              <w:rPr>
                <w:rFonts w:hint="eastAsia" w:ascii="宋体" w:hAnsi="宋体" w:cs="宋体"/>
                <w:sz w:val="24"/>
                <w:szCs w:val="24"/>
                <w:vertAlign w:val="baseline"/>
                <w:lang w:val="en-US" w:eastAsia="zh-CN"/>
              </w:rPr>
              <w:t>1</w:t>
            </w:r>
          </w:p>
        </w:tc>
        <w:tc>
          <w:tcPr>
            <w:tcW w:w="1215" w:type="dxa"/>
            <w:vAlign w:val="center"/>
          </w:tcPr>
          <w:p w14:paraId="4BEB66DC">
            <w:pPr>
              <w:spacing w:line="360" w:lineRule="auto"/>
              <w:jc w:val="center"/>
              <w:rPr>
                <w:rFonts w:hint="default" w:ascii="宋体" w:hAnsi="宋体" w:eastAsia="宋体" w:cs="宋体"/>
                <w:sz w:val="24"/>
                <w:szCs w:val="24"/>
                <w:vertAlign w:val="baseline"/>
                <w:lang w:val="en-US" w:eastAsia="zh-CN"/>
              </w:rPr>
            </w:pPr>
            <w:r>
              <w:rPr>
                <w:rFonts w:hint="eastAsia" w:ascii="宋体" w:hAnsi="宋体" w:cs="宋体"/>
                <w:sz w:val="24"/>
                <w:szCs w:val="24"/>
                <w:vertAlign w:val="baseline"/>
                <w:lang w:val="en-US" w:eastAsia="zh-CN"/>
              </w:rPr>
              <w:t>总体思路及技术路线</w:t>
            </w:r>
          </w:p>
        </w:tc>
        <w:tc>
          <w:tcPr>
            <w:tcW w:w="825" w:type="dxa"/>
            <w:vAlign w:val="center"/>
          </w:tcPr>
          <w:p w14:paraId="46969449">
            <w:pPr>
              <w:spacing w:line="360" w:lineRule="auto"/>
              <w:jc w:val="center"/>
              <w:rPr>
                <w:rFonts w:hint="default" w:ascii="宋体" w:hAnsi="宋体" w:eastAsia="宋体" w:cs="宋体"/>
                <w:sz w:val="24"/>
                <w:szCs w:val="24"/>
                <w:vertAlign w:val="baseline"/>
                <w:lang w:val="en-US" w:eastAsia="zh-CN"/>
              </w:rPr>
            </w:pPr>
            <w:r>
              <w:rPr>
                <w:rFonts w:hint="eastAsia" w:ascii="宋体" w:hAnsi="宋体" w:cs="宋体"/>
                <w:sz w:val="24"/>
                <w:szCs w:val="24"/>
                <w:vertAlign w:val="baseline"/>
                <w:lang w:val="en-US" w:eastAsia="zh-CN"/>
              </w:rPr>
              <w:t>10分</w:t>
            </w:r>
          </w:p>
        </w:tc>
        <w:tc>
          <w:tcPr>
            <w:tcW w:w="5520" w:type="dxa"/>
            <w:vAlign w:val="center"/>
          </w:tcPr>
          <w:p w14:paraId="2E2F2786">
            <w:pPr>
              <w:keepNext w:val="0"/>
              <w:keepLines w:val="0"/>
              <w:widowControl/>
              <w:suppressLineNumbers w:val="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针对本项目拟定项目总体思路，内容包括但不限于:①项目背景；②项目实施目的；③设计依据；④总体目标；⑤技术路线；内容齐全且符合本项目要求的得 10 分，每缺少一项的扣 2 分，每有一处有缺陷扣 1 分，扣完为止。</w:t>
            </w:r>
          </w:p>
          <w:p w14:paraId="62F6F55F">
            <w:pPr>
              <w:keepNext w:val="0"/>
              <w:keepLines w:val="0"/>
              <w:widowControl/>
              <w:suppressLineNumbers w:val="0"/>
              <w:jc w:val="left"/>
              <w:rPr>
                <w:rFonts w:hint="eastAsia" w:ascii="宋体" w:hAnsi="宋体" w:cs="宋体"/>
                <w:sz w:val="24"/>
                <w:szCs w:val="24"/>
                <w:vertAlign w:val="baseline"/>
              </w:rPr>
            </w:pPr>
            <w:r>
              <w:rPr>
                <w:rFonts w:hint="eastAsia" w:ascii="宋体" w:hAnsi="宋体" w:eastAsia="宋体" w:cs="宋体"/>
                <w:color w:val="000000"/>
                <w:kern w:val="0"/>
                <w:sz w:val="24"/>
                <w:szCs w:val="24"/>
                <w:lang w:val="en-US" w:eastAsia="zh-CN" w:bidi="ar"/>
              </w:rPr>
              <w:t>（内容存在缺陷是指：①该项内容描述前后不一致 ②该项内容所阐述的项目信息与本项目实际信息不一致；③该项内容引用的规定、规范错误；④该项内容描述不符合国家相关法律法规、政策文件、规范标准要求；⑤该项内容阐述的方式方法明显不符合本项目实际情况；⑥该项内容描述与本项目实际情况不符；⑦该项内容套用其他项目内容）</w:t>
            </w:r>
          </w:p>
        </w:tc>
        <w:tc>
          <w:tcPr>
            <w:tcW w:w="720" w:type="dxa"/>
            <w:vAlign w:val="center"/>
          </w:tcPr>
          <w:p w14:paraId="1F71E579">
            <w:pPr>
              <w:spacing w:line="360" w:lineRule="auto"/>
              <w:jc w:val="center"/>
              <w:rPr>
                <w:rFonts w:hint="eastAsia" w:ascii="宋体" w:hAnsi="宋体" w:cs="宋体"/>
                <w:sz w:val="24"/>
                <w:szCs w:val="24"/>
                <w:vertAlign w:val="baseline"/>
              </w:rPr>
            </w:pPr>
          </w:p>
        </w:tc>
      </w:tr>
      <w:tr w14:paraId="1B253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vAlign w:val="center"/>
          </w:tcPr>
          <w:p w14:paraId="3AE4A516">
            <w:pPr>
              <w:spacing w:line="360" w:lineRule="auto"/>
              <w:jc w:val="center"/>
              <w:rPr>
                <w:rFonts w:hint="eastAsia"/>
                <w:lang w:val="en-US" w:eastAsia="zh-CN"/>
              </w:rPr>
            </w:pPr>
            <w:r>
              <w:rPr>
                <w:rFonts w:hint="eastAsia" w:ascii="宋体" w:hAnsi="宋体" w:cs="宋体"/>
                <w:sz w:val="24"/>
                <w:szCs w:val="24"/>
                <w:vertAlign w:val="baseline"/>
                <w:lang w:val="en-US" w:eastAsia="zh-CN"/>
              </w:rPr>
              <w:t>2</w:t>
            </w:r>
          </w:p>
        </w:tc>
        <w:tc>
          <w:tcPr>
            <w:tcW w:w="1215" w:type="dxa"/>
            <w:vAlign w:val="center"/>
          </w:tcPr>
          <w:p w14:paraId="29C34A17">
            <w:pPr>
              <w:spacing w:line="360" w:lineRule="auto"/>
              <w:jc w:val="center"/>
              <w:rPr>
                <w:rFonts w:hint="default" w:ascii="宋体" w:hAnsi="宋体" w:eastAsia="宋体" w:cs="宋体"/>
                <w:sz w:val="24"/>
                <w:szCs w:val="24"/>
                <w:vertAlign w:val="baseline"/>
                <w:lang w:val="en-US" w:eastAsia="zh-CN"/>
              </w:rPr>
            </w:pPr>
            <w:r>
              <w:rPr>
                <w:rFonts w:hint="eastAsia" w:ascii="宋体" w:hAnsi="宋体" w:cs="宋体"/>
                <w:sz w:val="24"/>
                <w:szCs w:val="24"/>
                <w:vertAlign w:val="baseline"/>
                <w:lang w:val="en-US" w:eastAsia="zh-CN"/>
              </w:rPr>
              <w:t>设计组织方案</w:t>
            </w:r>
          </w:p>
        </w:tc>
        <w:tc>
          <w:tcPr>
            <w:tcW w:w="825" w:type="dxa"/>
            <w:vAlign w:val="center"/>
          </w:tcPr>
          <w:p w14:paraId="6CDB7F60">
            <w:pPr>
              <w:spacing w:line="360" w:lineRule="auto"/>
              <w:jc w:val="center"/>
              <w:rPr>
                <w:rFonts w:hint="default" w:ascii="宋体" w:hAnsi="宋体" w:eastAsia="宋体" w:cs="宋体"/>
                <w:sz w:val="24"/>
                <w:szCs w:val="24"/>
                <w:vertAlign w:val="baseline"/>
                <w:lang w:val="en-US" w:eastAsia="zh-CN"/>
              </w:rPr>
            </w:pPr>
            <w:r>
              <w:rPr>
                <w:rFonts w:hint="eastAsia" w:ascii="宋体" w:hAnsi="宋体" w:cs="宋体"/>
                <w:sz w:val="24"/>
                <w:szCs w:val="24"/>
                <w:vertAlign w:val="baseline"/>
                <w:lang w:val="en-US" w:eastAsia="zh-CN"/>
              </w:rPr>
              <w:t>10分</w:t>
            </w:r>
          </w:p>
        </w:tc>
        <w:tc>
          <w:tcPr>
            <w:tcW w:w="5520" w:type="dxa"/>
            <w:vAlign w:val="center"/>
          </w:tcPr>
          <w:p w14:paraId="3E755AD3">
            <w:pPr>
              <w:keepNext w:val="0"/>
              <w:keepLines w:val="0"/>
              <w:widowControl/>
              <w:suppressLineNumbers w:val="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供应商针对本项目制定工程设计组织方案，内容包括但不限于：①质量控制内容及措施； ②设计进度控制方法及措施；③配合工程施工实施计划；④工程造价控制措施、方法；⑤后续服务保障措施等方面进行评审。内容齐全且符合本项目要求的得 1</w:t>
            </w:r>
            <w:r>
              <w:rPr>
                <w:rFonts w:hint="eastAsia" w:ascii="宋体" w:hAnsi="宋体" w:cs="宋体"/>
                <w:color w:val="000000"/>
                <w:kern w:val="0"/>
                <w:sz w:val="24"/>
                <w:szCs w:val="24"/>
                <w:lang w:val="en-US" w:eastAsia="zh-CN" w:bidi="ar"/>
              </w:rPr>
              <w:t>0</w:t>
            </w:r>
            <w:r>
              <w:rPr>
                <w:rFonts w:hint="eastAsia" w:ascii="宋体" w:hAnsi="宋体" w:eastAsia="宋体" w:cs="宋体"/>
                <w:color w:val="000000"/>
                <w:kern w:val="0"/>
                <w:sz w:val="24"/>
                <w:szCs w:val="24"/>
                <w:lang w:val="en-US" w:eastAsia="zh-CN" w:bidi="ar"/>
              </w:rPr>
              <w:t>分，每缺少一项的扣</w:t>
            </w:r>
            <w:r>
              <w:rPr>
                <w:rFonts w:hint="eastAsia" w:ascii="宋体" w:hAnsi="宋体" w:cs="宋体"/>
                <w:color w:val="000000"/>
                <w:kern w:val="0"/>
                <w:sz w:val="24"/>
                <w:szCs w:val="24"/>
                <w:lang w:val="en-US" w:eastAsia="zh-CN" w:bidi="ar"/>
              </w:rPr>
              <w:t>2</w:t>
            </w:r>
            <w:r>
              <w:rPr>
                <w:rFonts w:hint="eastAsia" w:ascii="宋体" w:hAnsi="宋体" w:eastAsia="宋体" w:cs="宋体"/>
                <w:color w:val="000000"/>
                <w:kern w:val="0"/>
                <w:sz w:val="24"/>
                <w:szCs w:val="24"/>
                <w:lang w:val="en-US" w:eastAsia="zh-CN" w:bidi="ar"/>
              </w:rPr>
              <w:t>分，每有一处有缺陷扣1分，扣完为止。</w:t>
            </w:r>
          </w:p>
          <w:p w14:paraId="1AF3CFA3">
            <w:pPr>
              <w:keepNext w:val="0"/>
              <w:keepLines w:val="0"/>
              <w:widowControl/>
              <w:suppressLineNumbers w:val="0"/>
              <w:jc w:val="left"/>
              <w:rPr>
                <w:rFonts w:hint="eastAsia" w:ascii="宋体" w:hAnsi="宋体" w:cs="宋体"/>
                <w:sz w:val="24"/>
                <w:szCs w:val="24"/>
                <w:vertAlign w:val="baseline"/>
              </w:rPr>
            </w:pPr>
            <w:r>
              <w:rPr>
                <w:rFonts w:hint="eastAsia" w:ascii="宋体" w:hAnsi="宋体" w:eastAsia="宋体" w:cs="宋体"/>
                <w:color w:val="000000"/>
                <w:kern w:val="0"/>
                <w:sz w:val="24"/>
                <w:szCs w:val="24"/>
                <w:lang w:val="en-US" w:eastAsia="zh-CN" w:bidi="ar"/>
              </w:rPr>
              <w:t>（内容存在缺陷指：①该项内容描述前后不一致 ②该项内容所阐述的项目信息与本项目实际信息不一致；③该项内容引用的规定、规范错误； ④该项内容描述不符合国家相关法律法规、政策文件、规范标准要求；⑤该项内容阐述的方式方法明显不符合本项目实际情况；⑥该项内容描述与本项目实际情况不符；⑦该项内容套用其他项目内容）</w:t>
            </w:r>
          </w:p>
        </w:tc>
        <w:tc>
          <w:tcPr>
            <w:tcW w:w="720" w:type="dxa"/>
            <w:vAlign w:val="center"/>
          </w:tcPr>
          <w:p w14:paraId="65F5A2A6">
            <w:pPr>
              <w:spacing w:line="360" w:lineRule="auto"/>
              <w:jc w:val="center"/>
              <w:rPr>
                <w:rFonts w:hint="eastAsia" w:ascii="宋体" w:hAnsi="宋体" w:cs="宋体"/>
                <w:sz w:val="24"/>
                <w:szCs w:val="24"/>
                <w:vertAlign w:val="baseline"/>
              </w:rPr>
            </w:pPr>
          </w:p>
        </w:tc>
      </w:tr>
      <w:tr w14:paraId="6370D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vAlign w:val="center"/>
          </w:tcPr>
          <w:p w14:paraId="1BCC56C7">
            <w:pPr>
              <w:spacing w:line="360" w:lineRule="auto"/>
              <w:jc w:val="center"/>
              <w:rPr>
                <w:rFonts w:hint="eastAsia" w:ascii="宋体" w:hAnsi="宋体" w:eastAsia="宋体" w:cs="宋体"/>
                <w:sz w:val="24"/>
                <w:szCs w:val="24"/>
                <w:vertAlign w:val="baseline"/>
                <w:lang w:val="en-US" w:eastAsia="zh-CN"/>
              </w:rPr>
            </w:pPr>
            <w:r>
              <w:rPr>
                <w:rFonts w:hint="eastAsia" w:ascii="宋体" w:hAnsi="宋体" w:cs="宋体"/>
                <w:sz w:val="24"/>
                <w:szCs w:val="24"/>
                <w:vertAlign w:val="baseline"/>
                <w:lang w:val="en-US" w:eastAsia="zh-CN"/>
              </w:rPr>
              <w:t>3</w:t>
            </w:r>
          </w:p>
        </w:tc>
        <w:tc>
          <w:tcPr>
            <w:tcW w:w="1215" w:type="dxa"/>
            <w:vAlign w:val="center"/>
          </w:tcPr>
          <w:p w14:paraId="22DA27A9">
            <w:pPr>
              <w:spacing w:line="360" w:lineRule="auto"/>
              <w:jc w:val="center"/>
              <w:rPr>
                <w:rFonts w:hint="default" w:ascii="宋体" w:hAnsi="宋体" w:eastAsia="宋体" w:cs="宋体"/>
                <w:sz w:val="24"/>
                <w:szCs w:val="24"/>
                <w:vertAlign w:val="baseline"/>
                <w:lang w:val="en-US" w:eastAsia="zh-CN"/>
              </w:rPr>
            </w:pPr>
            <w:r>
              <w:rPr>
                <w:rFonts w:hint="eastAsia" w:ascii="宋体" w:hAnsi="宋体" w:cs="宋体"/>
                <w:sz w:val="24"/>
                <w:szCs w:val="24"/>
                <w:vertAlign w:val="baseline"/>
                <w:lang w:val="en-US" w:eastAsia="zh-CN"/>
              </w:rPr>
              <w:t>设计方案总体规划</w:t>
            </w:r>
          </w:p>
        </w:tc>
        <w:tc>
          <w:tcPr>
            <w:tcW w:w="825" w:type="dxa"/>
            <w:vAlign w:val="center"/>
          </w:tcPr>
          <w:p w14:paraId="08FE5170">
            <w:pPr>
              <w:spacing w:line="360" w:lineRule="auto"/>
              <w:jc w:val="center"/>
              <w:rPr>
                <w:rFonts w:hint="default" w:ascii="宋体" w:hAnsi="宋体" w:eastAsia="宋体" w:cs="宋体"/>
                <w:sz w:val="24"/>
                <w:szCs w:val="24"/>
                <w:vertAlign w:val="baseline"/>
                <w:lang w:val="en-US" w:eastAsia="zh-CN"/>
              </w:rPr>
            </w:pPr>
            <w:r>
              <w:rPr>
                <w:rFonts w:hint="eastAsia" w:ascii="宋体" w:hAnsi="宋体" w:cs="宋体"/>
                <w:sz w:val="24"/>
                <w:szCs w:val="24"/>
                <w:vertAlign w:val="baseline"/>
                <w:lang w:val="en-US" w:eastAsia="zh-CN"/>
              </w:rPr>
              <w:t>20分</w:t>
            </w:r>
          </w:p>
        </w:tc>
        <w:tc>
          <w:tcPr>
            <w:tcW w:w="5520" w:type="dxa"/>
            <w:vAlign w:val="center"/>
          </w:tcPr>
          <w:p w14:paraId="2FE2715B">
            <w:pPr>
              <w:keepNext w:val="0"/>
              <w:keepLines w:val="0"/>
              <w:widowControl/>
              <w:suppressLineNumbers w:val="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根据对本项目理解①总体构思；②需求分析；③项目定位； ④建设目标；⑤功能空间布局；⑥规划构成；⑦技术实施； ⑧项目应急预案；⑨项目的管理制度；⑩售后服务方案；</w:t>
            </w:r>
          </w:p>
          <w:p w14:paraId="5DE780E7">
            <w:pPr>
              <w:keepNext w:val="0"/>
              <w:keepLines w:val="0"/>
              <w:widowControl/>
              <w:suppressLineNumbers w:val="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内容齐全且符合本项目要求的得</w:t>
            </w:r>
            <w:r>
              <w:rPr>
                <w:rFonts w:hint="eastAsia" w:ascii="宋体" w:hAnsi="宋体" w:cs="宋体"/>
                <w:color w:val="000000"/>
                <w:kern w:val="0"/>
                <w:sz w:val="24"/>
                <w:szCs w:val="24"/>
                <w:lang w:val="en-US" w:eastAsia="zh-CN" w:bidi="ar"/>
              </w:rPr>
              <w:t>2</w:t>
            </w:r>
            <w:r>
              <w:rPr>
                <w:rFonts w:hint="eastAsia" w:ascii="宋体" w:hAnsi="宋体" w:eastAsia="宋体" w:cs="宋体"/>
                <w:color w:val="000000"/>
                <w:kern w:val="0"/>
                <w:sz w:val="24"/>
                <w:szCs w:val="24"/>
                <w:lang w:val="en-US" w:eastAsia="zh-CN" w:bidi="ar"/>
              </w:rPr>
              <w:t>0分，每缺少一项的扣</w:t>
            </w:r>
            <w:r>
              <w:rPr>
                <w:rFonts w:hint="eastAsia" w:ascii="宋体" w:hAnsi="宋体" w:cs="宋体"/>
                <w:color w:val="000000"/>
                <w:kern w:val="0"/>
                <w:sz w:val="24"/>
                <w:szCs w:val="24"/>
                <w:lang w:val="en-US" w:eastAsia="zh-CN" w:bidi="ar"/>
              </w:rPr>
              <w:t>2</w:t>
            </w:r>
            <w:r>
              <w:rPr>
                <w:rFonts w:hint="eastAsia" w:ascii="宋体" w:hAnsi="宋体" w:eastAsia="宋体" w:cs="宋体"/>
                <w:color w:val="000000"/>
                <w:kern w:val="0"/>
                <w:sz w:val="24"/>
                <w:szCs w:val="24"/>
                <w:lang w:val="en-US" w:eastAsia="zh-CN" w:bidi="ar"/>
              </w:rPr>
              <w:t>分，每有一处有缺陷扣</w:t>
            </w:r>
            <w:r>
              <w:rPr>
                <w:rFonts w:hint="eastAsia" w:ascii="宋体" w:hAnsi="宋体" w:cs="宋体"/>
                <w:color w:val="000000"/>
                <w:kern w:val="0"/>
                <w:sz w:val="24"/>
                <w:szCs w:val="24"/>
                <w:lang w:val="en-US" w:eastAsia="zh-CN" w:bidi="ar"/>
              </w:rPr>
              <w:t>1</w:t>
            </w:r>
            <w:r>
              <w:rPr>
                <w:rFonts w:hint="eastAsia" w:ascii="宋体" w:hAnsi="宋体" w:eastAsia="宋体" w:cs="宋体"/>
                <w:color w:val="000000"/>
                <w:kern w:val="0"/>
                <w:sz w:val="24"/>
                <w:szCs w:val="24"/>
                <w:lang w:val="en-US" w:eastAsia="zh-CN" w:bidi="ar"/>
              </w:rPr>
              <w:t>分，扣完为止。</w:t>
            </w:r>
          </w:p>
          <w:p w14:paraId="483BB00C">
            <w:pPr>
              <w:keepNext w:val="0"/>
              <w:keepLines w:val="0"/>
              <w:widowControl/>
              <w:suppressLineNumbers w:val="0"/>
              <w:jc w:val="left"/>
              <w:rPr>
                <w:rFonts w:hint="eastAsia" w:ascii="宋体" w:hAnsi="宋体" w:cs="宋体"/>
                <w:sz w:val="24"/>
                <w:szCs w:val="24"/>
                <w:vertAlign w:val="baseline"/>
              </w:rPr>
            </w:pPr>
            <w:r>
              <w:rPr>
                <w:rFonts w:hint="eastAsia" w:ascii="宋体" w:hAnsi="宋体" w:eastAsia="宋体" w:cs="宋体"/>
                <w:color w:val="000000"/>
                <w:kern w:val="0"/>
                <w:sz w:val="24"/>
                <w:szCs w:val="24"/>
                <w:lang w:val="en-US" w:eastAsia="zh-CN" w:bidi="ar"/>
              </w:rPr>
              <w:t>（内容存在缺陷是指：①该项内容描述前后不一致 ②该项内容所阐述的项目信息与本项目实际信息不一致；③该项内容引用的规定、规范错误；④该项内容描述不符合国家相关法律法规、政策文件、规范标准要求；⑤该项内容阐述的方式方法明显不符合本项目实际情况；⑥该项内容描述与本项目实际情况不符；⑦该项内容套用其他项目内容）</w:t>
            </w:r>
          </w:p>
        </w:tc>
        <w:tc>
          <w:tcPr>
            <w:tcW w:w="720" w:type="dxa"/>
            <w:vAlign w:val="center"/>
          </w:tcPr>
          <w:p w14:paraId="5B15DE44">
            <w:pPr>
              <w:spacing w:line="360" w:lineRule="auto"/>
              <w:jc w:val="center"/>
              <w:rPr>
                <w:rFonts w:hint="eastAsia" w:ascii="宋体" w:hAnsi="宋体" w:cs="宋体"/>
                <w:sz w:val="24"/>
                <w:szCs w:val="24"/>
                <w:vertAlign w:val="baseline"/>
              </w:rPr>
            </w:pPr>
          </w:p>
        </w:tc>
      </w:tr>
      <w:tr w14:paraId="4404C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vAlign w:val="center"/>
          </w:tcPr>
          <w:p w14:paraId="42B2E0D7">
            <w:pPr>
              <w:spacing w:line="360" w:lineRule="auto"/>
              <w:jc w:val="center"/>
              <w:rPr>
                <w:rFonts w:hint="eastAsia" w:ascii="宋体" w:hAnsi="宋体" w:eastAsia="宋体" w:cs="宋体"/>
                <w:sz w:val="24"/>
                <w:szCs w:val="24"/>
                <w:vertAlign w:val="baseline"/>
                <w:lang w:val="en-US" w:eastAsia="zh-CN"/>
              </w:rPr>
            </w:pPr>
            <w:r>
              <w:rPr>
                <w:rFonts w:hint="eastAsia" w:ascii="宋体" w:hAnsi="宋体" w:cs="宋体"/>
                <w:sz w:val="24"/>
                <w:szCs w:val="24"/>
                <w:vertAlign w:val="baseline"/>
                <w:lang w:val="en-US" w:eastAsia="zh-CN"/>
              </w:rPr>
              <w:t>4</w:t>
            </w:r>
          </w:p>
        </w:tc>
        <w:tc>
          <w:tcPr>
            <w:tcW w:w="1215" w:type="dxa"/>
            <w:vAlign w:val="center"/>
          </w:tcPr>
          <w:p w14:paraId="4C6D4640">
            <w:pPr>
              <w:spacing w:line="360" w:lineRule="auto"/>
              <w:jc w:val="center"/>
              <w:rPr>
                <w:rFonts w:hint="default" w:ascii="宋体" w:hAnsi="宋体" w:eastAsia="宋体" w:cs="宋体"/>
                <w:sz w:val="24"/>
                <w:szCs w:val="24"/>
                <w:vertAlign w:val="baseline"/>
                <w:lang w:val="en-US" w:eastAsia="zh-CN"/>
              </w:rPr>
            </w:pPr>
            <w:r>
              <w:rPr>
                <w:rFonts w:hint="eastAsia" w:ascii="宋体" w:hAnsi="宋体" w:cs="宋体"/>
                <w:sz w:val="24"/>
                <w:szCs w:val="24"/>
                <w:vertAlign w:val="baseline"/>
                <w:lang w:val="en-US" w:eastAsia="zh-CN"/>
              </w:rPr>
              <w:t>设计方案实施细则</w:t>
            </w:r>
          </w:p>
        </w:tc>
        <w:tc>
          <w:tcPr>
            <w:tcW w:w="825" w:type="dxa"/>
            <w:vAlign w:val="center"/>
          </w:tcPr>
          <w:p w14:paraId="0589B18F">
            <w:pPr>
              <w:spacing w:line="360" w:lineRule="auto"/>
              <w:jc w:val="center"/>
              <w:rPr>
                <w:rFonts w:hint="default" w:ascii="宋体" w:hAnsi="宋体" w:eastAsia="宋体" w:cs="宋体"/>
                <w:sz w:val="24"/>
                <w:szCs w:val="24"/>
                <w:vertAlign w:val="baseline"/>
                <w:lang w:val="en-US" w:eastAsia="zh-CN"/>
              </w:rPr>
            </w:pPr>
            <w:r>
              <w:rPr>
                <w:rFonts w:hint="eastAsia" w:ascii="宋体" w:hAnsi="宋体" w:cs="宋体"/>
                <w:sz w:val="24"/>
                <w:szCs w:val="24"/>
                <w:vertAlign w:val="baseline"/>
                <w:lang w:val="en-US" w:eastAsia="zh-CN"/>
              </w:rPr>
              <w:t>10分</w:t>
            </w:r>
          </w:p>
        </w:tc>
        <w:tc>
          <w:tcPr>
            <w:tcW w:w="5520" w:type="dxa"/>
            <w:vAlign w:val="center"/>
          </w:tcPr>
          <w:p w14:paraId="3EC06458">
            <w:pPr>
              <w:keepNext w:val="0"/>
              <w:keepLines w:val="0"/>
              <w:widowControl/>
              <w:suppressLineNumbers w:val="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根据采购需求进行编制，设计方案实施细则内容：1、项目质量控制目标及措施；2、项目进度计划；内容齐全且符合本项目要求的得</w:t>
            </w:r>
            <w:r>
              <w:rPr>
                <w:rFonts w:hint="eastAsia" w:ascii="宋体" w:hAnsi="宋体" w:cs="宋体"/>
                <w:color w:val="000000"/>
                <w:kern w:val="0"/>
                <w:sz w:val="24"/>
                <w:szCs w:val="24"/>
                <w:lang w:val="en-US" w:eastAsia="zh-CN" w:bidi="ar"/>
              </w:rPr>
              <w:t>10</w:t>
            </w:r>
            <w:r>
              <w:rPr>
                <w:rFonts w:hint="eastAsia" w:ascii="宋体" w:hAnsi="宋体" w:eastAsia="宋体" w:cs="宋体"/>
                <w:color w:val="000000"/>
                <w:kern w:val="0"/>
                <w:sz w:val="24"/>
                <w:szCs w:val="24"/>
                <w:lang w:val="en-US" w:eastAsia="zh-CN" w:bidi="ar"/>
              </w:rPr>
              <w:t>分，每缺少一项的扣</w:t>
            </w:r>
            <w:r>
              <w:rPr>
                <w:rFonts w:hint="eastAsia" w:ascii="宋体" w:hAnsi="宋体" w:cs="宋体"/>
                <w:color w:val="000000"/>
                <w:kern w:val="0"/>
                <w:sz w:val="24"/>
                <w:szCs w:val="24"/>
                <w:lang w:val="en-US" w:eastAsia="zh-CN" w:bidi="ar"/>
              </w:rPr>
              <w:t>5</w:t>
            </w:r>
            <w:r>
              <w:rPr>
                <w:rFonts w:hint="eastAsia" w:ascii="宋体" w:hAnsi="宋体" w:eastAsia="宋体" w:cs="宋体"/>
                <w:color w:val="000000"/>
                <w:kern w:val="0"/>
                <w:sz w:val="24"/>
                <w:szCs w:val="24"/>
                <w:lang w:val="en-US" w:eastAsia="zh-CN" w:bidi="ar"/>
              </w:rPr>
              <w:t>分，每有一处有缺陷扣</w:t>
            </w:r>
            <w:r>
              <w:rPr>
                <w:rFonts w:hint="eastAsia" w:ascii="宋体" w:hAnsi="宋体" w:cs="宋体"/>
                <w:color w:val="000000"/>
                <w:kern w:val="0"/>
                <w:sz w:val="24"/>
                <w:szCs w:val="24"/>
                <w:lang w:val="en-US" w:eastAsia="zh-CN" w:bidi="ar"/>
              </w:rPr>
              <w:t>2</w:t>
            </w:r>
            <w:r>
              <w:rPr>
                <w:rFonts w:hint="eastAsia" w:ascii="宋体" w:hAnsi="宋体" w:eastAsia="宋体" w:cs="宋体"/>
                <w:color w:val="000000"/>
                <w:kern w:val="0"/>
                <w:sz w:val="24"/>
                <w:szCs w:val="24"/>
                <w:lang w:val="en-US" w:eastAsia="zh-CN" w:bidi="ar"/>
              </w:rPr>
              <w:t>分，扣完为止。</w:t>
            </w:r>
          </w:p>
          <w:p w14:paraId="2E03FA6A">
            <w:pPr>
              <w:keepNext w:val="0"/>
              <w:keepLines w:val="0"/>
              <w:widowControl/>
              <w:suppressLineNumbers w:val="0"/>
              <w:jc w:val="left"/>
              <w:rPr>
                <w:rFonts w:hint="eastAsia" w:ascii="宋体" w:hAnsi="宋体" w:cs="宋体"/>
                <w:sz w:val="24"/>
                <w:szCs w:val="24"/>
                <w:vertAlign w:val="baseline"/>
              </w:rPr>
            </w:pPr>
            <w:r>
              <w:rPr>
                <w:rFonts w:hint="eastAsia" w:ascii="宋体" w:hAnsi="宋体" w:eastAsia="宋体" w:cs="宋体"/>
                <w:color w:val="000000"/>
                <w:kern w:val="0"/>
                <w:sz w:val="24"/>
                <w:szCs w:val="24"/>
                <w:lang w:val="en-US" w:eastAsia="zh-CN" w:bidi="ar"/>
              </w:rPr>
              <w:t>（内容存在缺陷是指：①该项内容描述前后不一致 ②该项内容所阐述的项目信息与本项目实际信息不一致；③该项内容引用的规定、规范错误； ④该项内容描述不符合国家相关法律法规、政策文件、规范标准要求；⑤该项内容阐述的方式方法明显不符合本项目实际情况；⑥该项内容描述与本项目实际情况不符；⑦ 该项内容套用其他项目内容）</w:t>
            </w:r>
          </w:p>
        </w:tc>
        <w:tc>
          <w:tcPr>
            <w:tcW w:w="720" w:type="dxa"/>
            <w:vAlign w:val="center"/>
          </w:tcPr>
          <w:p w14:paraId="57DEECA3">
            <w:pPr>
              <w:spacing w:line="360" w:lineRule="auto"/>
              <w:jc w:val="center"/>
              <w:rPr>
                <w:rFonts w:hint="eastAsia" w:ascii="宋体" w:hAnsi="宋体" w:cs="宋体"/>
                <w:sz w:val="24"/>
                <w:szCs w:val="24"/>
                <w:vertAlign w:val="baseline"/>
              </w:rPr>
            </w:pPr>
          </w:p>
        </w:tc>
      </w:tr>
      <w:tr w14:paraId="3CE41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vAlign w:val="center"/>
          </w:tcPr>
          <w:p w14:paraId="403E1D5E">
            <w:pPr>
              <w:spacing w:line="360" w:lineRule="auto"/>
              <w:jc w:val="center"/>
              <w:rPr>
                <w:rFonts w:hint="eastAsia" w:ascii="宋体" w:hAnsi="宋体" w:eastAsia="宋体" w:cs="宋体"/>
                <w:sz w:val="24"/>
                <w:szCs w:val="24"/>
                <w:vertAlign w:val="baseline"/>
                <w:lang w:val="en-US" w:eastAsia="zh-CN"/>
              </w:rPr>
            </w:pPr>
            <w:r>
              <w:rPr>
                <w:rFonts w:hint="eastAsia" w:ascii="宋体" w:hAnsi="宋体" w:cs="宋体"/>
                <w:sz w:val="24"/>
                <w:szCs w:val="24"/>
                <w:vertAlign w:val="baseline"/>
                <w:lang w:val="en-US" w:eastAsia="zh-CN"/>
              </w:rPr>
              <w:t>5</w:t>
            </w:r>
          </w:p>
        </w:tc>
        <w:tc>
          <w:tcPr>
            <w:tcW w:w="1215" w:type="dxa"/>
            <w:vAlign w:val="center"/>
          </w:tcPr>
          <w:p w14:paraId="014AFA68">
            <w:pPr>
              <w:spacing w:line="360" w:lineRule="auto"/>
              <w:jc w:val="center"/>
              <w:rPr>
                <w:rFonts w:hint="default" w:ascii="宋体" w:hAnsi="宋体" w:eastAsia="宋体" w:cs="宋体"/>
                <w:sz w:val="24"/>
                <w:szCs w:val="24"/>
                <w:vertAlign w:val="baseline"/>
                <w:lang w:val="en-US" w:eastAsia="zh-CN"/>
              </w:rPr>
            </w:pPr>
            <w:r>
              <w:rPr>
                <w:rFonts w:hint="eastAsia" w:ascii="宋体" w:hAnsi="宋体" w:cs="宋体"/>
                <w:sz w:val="24"/>
                <w:szCs w:val="24"/>
                <w:vertAlign w:val="baseline"/>
                <w:lang w:val="en-US" w:eastAsia="zh-CN"/>
              </w:rPr>
              <w:t>服务质量保证措施</w:t>
            </w:r>
          </w:p>
        </w:tc>
        <w:tc>
          <w:tcPr>
            <w:tcW w:w="825" w:type="dxa"/>
            <w:vAlign w:val="center"/>
          </w:tcPr>
          <w:p w14:paraId="1E9F27A3">
            <w:pPr>
              <w:spacing w:line="360" w:lineRule="auto"/>
              <w:jc w:val="center"/>
              <w:rPr>
                <w:rFonts w:hint="default" w:ascii="宋体" w:hAnsi="宋体" w:eastAsia="宋体" w:cs="宋体"/>
                <w:sz w:val="24"/>
                <w:szCs w:val="24"/>
                <w:vertAlign w:val="baseline"/>
                <w:lang w:val="en-US" w:eastAsia="zh-CN"/>
              </w:rPr>
            </w:pPr>
            <w:r>
              <w:rPr>
                <w:rFonts w:hint="eastAsia" w:ascii="宋体" w:hAnsi="宋体" w:cs="宋体"/>
                <w:sz w:val="24"/>
                <w:szCs w:val="24"/>
                <w:vertAlign w:val="baseline"/>
                <w:lang w:val="en-US" w:eastAsia="zh-CN"/>
              </w:rPr>
              <w:t>15分</w:t>
            </w:r>
          </w:p>
        </w:tc>
        <w:tc>
          <w:tcPr>
            <w:tcW w:w="5520" w:type="dxa"/>
            <w:vAlign w:val="center"/>
          </w:tcPr>
          <w:p w14:paraId="00819C6F">
            <w:pPr>
              <w:keepNext w:val="0"/>
              <w:keepLines w:val="0"/>
              <w:widowControl/>
              <w:suppressLineNumbers w:val="0"/>
              <w:jc w:val="left"/>
              <w:rPr>
                <w:rFonts w:hint="eastAsia" w:ascii="宋体" w:hAnsi="宋体" w:cs="宋体"/>
                <w:sz w:val="24"/>
                <w:szCs w:val="24"/>
                <w:vertAlign w:val="baseline"/>
              </w:rPr>
            </w:pPr>
            <w:r>
              <w:rPr>
                <w:rFonts w:hint="eastAsia" w:ascii="宋体" w:hAnsi="宋体" w:eastAsia="宋体" w:cs="宋体"/>
                <w:color w:val="000000"/>
                <w:kern w:val="0"/>
                <w:sz w:val="24"/>
                <w:szCs w:val="24"/>
                <w:lang w:val="en-US" w:eastAsia="zh-CN" w:bidi="ar"/>
              </w:rPr>
              <w:t>服务保证措施实施各阶段均提出具体的服务计划和实施细则内容：1、服务内容；2、服务流程；3、服务标准；4、服务质量保障措施；5、服务承诺；内容齐全且符合本项目要求的得1</w:t>
            </w:r>
            <w:r>
              <w:rPr>
                <w:rFonts w:hint="eastAsia" w:ascii="宋体" w:hAnsi="宋体" w:cs="宋体"/>
                <w:color w:val="000000"/>
                <w:kern w:val="0"/>
                <w:sz w:val="24"/>
                <w:szCs w:val="24"/>
                <w:lang w:val="en-US" w:eastAsia="zh-CN" w:bidi="ar"/>
              </w:rPr>
              <w:t>5</w:t>
            </w:r>
            <w:r>
              <w:rPr>
                <w:rFonts w:hint="eastAsia" w:ascii="宋体" w:hAnsi="宋体" w:eastAsia="宋体" w:cs="宋体"/>
                <w:color w:val="000000"/>
                <w:kern w:val="0"/>
                <w:sz w:val="24"/>
                <w:szCs w:val="24"/>
                <w:lang w:val="en-US" w:eastAsia="zh-CN" w:bidi="ar"/>
              </w:rPr>
              <w:t>分，每缺少一项的扣</w:t>
            </w:r>
            <w:r>
              <w:rPr>
                <w:rFonts w:hint="eastAsia" w:ascii="宋体" w:hAnsi="宋体" w:cs="宋体"/>
                <w:color w:val="000000"/>
                <w:kern w:val="0"/>
                <w:sz w:val="24"/>
                <w:szCs w:val="24"/>
                <w:lang w:val="en-US" w:eastAsia="zh-CN" w:bidi="ar"/>
              </w:rPr>
              <w:t>3</w:t>
            </w:r>
            <w:r>
              <w:rPr>
                <w:rFonts w:hint="eastAsia" w:ascii="宋体" w:hAnsi="宋体" w:eastAsia="宋体" w:cs="宋体"/>
                <w:color w:val="000000"/>
                <w:kern w:val="0"/>
                <w:sz w:val="24"/>
                <w:szCs w:val="24"/>
                <w:lang w:val="en-US" w:eastAsia="zh-CN" w:bidi="ar"/>
              </w:rPr>
              <w:t>分，每有一处有缺陷扣</w:t>
            </w:r>
            <w:r>
              <w:rPr>
                <w:rFonts w:hint="eastAsia" w:ascii="宋体" w:hAnsi="宋体" w:cs="宋体"/>
                <w:color w:val="000000"/>
                <w:kern w:val="0"/>
                <w:sz w:val="24"/>
                <w:szCs w:val="24"/>
                <w:lang w:val="en-US" w:eastAsia="zh-CN" w:bidi="ar"/>
              </w:rPr>
              <w:t>1</w:t>
            </w:r>
            <w:r>
              <w:rPr>
                <w:rFonts w:hint="eastAsia" w:ascii="宋体" w:hAnsi="宋体" w:eastAsia="宋体" w:cs="宋体"/>
                <w:color w:val="000000"/>
                <w:kern w:val="0"/>
                <w:sz w:val="24"/>
                <w:szCs w:val="24"/>
                <w:lang w:val="en-US" w:eastAsia="zh-CN" w:bidi="ar"/>
              </w:rPr>
              <w:t>分，扣完为止。（内容存在缺陷是指：①该项内容描述前 后不一致 ②该项内容所阐述的项目信息与本项目实际信息不一致；③该项内容引用的规定、规范错误；④该项内容描述不符合国家相关法律法规、政策文件、规范标准要求；⑤该项内容阐述的方式方法明显不符合本项目实际情况；⑥该项内容描述与本项目实际情况不符；⑦该项内容 套用其他项目内容）</w:t>
            </w:r>
          </w:p>
        </w:tc>
        <w:tc>
          <w:tcPr>
            <w:tcW w:w="720" w:type="dxa"/>
            <w:vAlign w:val="center"/>
          </w:tcPr>
          <w:p w14:paraId="5BA3CAD1">
            <w:pPr>
              <w:spacing w:line="360" w:lineRule="auto"/>
              <w:jc w:val="center"/>
              <w:rPr>
                <w:rFonts w:hint="eastAsia" w:ascii="宋体" w:hAnsi="宋体" w:cs="宋体"/>
                <w:sz w:val="24"/>
                <w:szCs w:val="24"/>
                <w:vertAlign w:val="baseline"/>
              </w:rPr>
            </w:pPr>
          </w:p>
        </w:tc>
      </w:tr>
      <w:tr w14:paraId="55DEB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vAlign w:val="center"/>
          </w:tcPr>
          <w:p w14:paraId="151943C0">
            <w:pPr>
              <w:spacing w:line="360" w:lineRule="auto"/>
              <w:jc w:val="center"/>
              <w:rPr>
                <w:rFonts w:hint="default" w:ascii="宋体" w:hAnsi="宋体" w:cs="宋体"/>
                <w:sz w:val="24"/>
                <w:szCs w:val="24"/>
                <w:vertAlign w:val="baseline"/>
                <w:lang w:val="en-US" w:eastAsia="zh-CN"/>
              </w:rPr>
            </w:pPr>
            <w:r>
              <w:rPr>
                <w:rFonts w:hint="eastAsia" w:ascii="宋体" w:hAnsi="宋体" w:cs="宋体"/>
                <w:sz w:val="24"/>
                <w:szCs w:val="24"/>
                <w:vertAlign w:val="baseline"/>
                <w:lang w:val="en-US" w:eastAsia="zh-CN"/>
              </w:rPr>
              <w:t>6</w:t>
            </w:r>
          </w:p>
        </w:tc>
        <w:tc>
          <w:tcPr>
            <w:tcW w:w="1215" w:type="dxa"/>
            <w:vAlign w:val="center"/>
          </w:tcPr>
          <w:p w14:paraId="1E860493">
            <w:pPr>
              <w:spacing w:line="360" w:lineRule="auto"/>
              <w:jc w:val="center"/>
              <w:rPr>
                <w:rFonts w:hint="default" w:ascii="宋体" w:hAnsi="宋体" w:eastAsia="宋体" w:cs="宋体"/>
                <w:sz w:val="24"/>
                <w:szCs w:val="24"/>
                <w:vertAlign w:val="baseline"/>
                <w:lang w:val="en-US" w:eastAsia="zh-CN"/>
              </w:rPr>
            </w:pPr>
            <w:r>
              <w:rPr>
                <w:rFonts w:hint="eastAsia" w:ascii="宋体" w:hAnsi="宋体" w:cs="宋体"/>
                <w:sz w:val="24"/>
                <w:szCs w:val="24"/>
                <w:vertAlign w:val="baseline"/>
                <w:lang w:val="en-US" w:eastAsia="zh-CN"/>
              </w:rPr>
              <w:t>企业业绩</w:t>
            </w:r>
          </w:p>
        </w:tc>
        <w:tc>
          <w:tcPr>
            <w:tcW w:w="825" w:type="dxa"/>
            <w:vAlign w:val="center"/>
          </w:tcPr>
          <w:p w14:paraId="4AC3F4BD">
            <w:pPr>
              <w:spacing w:line="360" w:lineRule="auto"/>
              <w:jc w:val="center"/>
              <w:rPr>
                <w:rFonts w:hint="default" w:ascii="宋体" w:hAnsi="宋体" w:eastAsia="宋体" w:cs="宋体"/>
                <w:sz w:val="24"/>
                <w:szCs w:val="24"/>
                <w:vertAlign w:val="baseline"/>
                <w:lang w:val="en-US" w:eastAsia="zh-CN"/>
              </w:rPr>
            </w:pPr>
            <w:r>
              <w:rPr>
                <w:rFonts w:hint="eastAsia" w:ascii="宋体" w:hAnsi="宋体" w:cs="宋体"/>
                <w:sz w:val="24"/>
                <w:szCs w:val="24"/>
                <w:vertAlign w:val="baseline"/>
                <w:lang w:val="en-US" w:eastAsia="zh-CN"/>
              </w:rPr>
              <w:t>6分</w:t>
            </w:r>
          </w:p>
        </w:tc>
        <w:tc>
          <w:tcPr>
            <w:tcW w:w="5520" w:type="dxa"/>
            <w:vAlign w:val="center"/>
          </w:tcPr>
          <w:p w14:paraId="4483B6E5">
            <w:pPr>
              <w:keepNext w:val="0"/>
              <w:keepLines w:val="0"/>
              <w:widowControl/>
              <w:suppressLineNumbers w:val="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近三年（202</w:t>
            </w:r>
            <w:r>
              <w:rPr>
                <w:rFonts w:hint="eastAsia" w:ascii="宋体" w:hAnsi="宋体" w:cs="宋体"/>
                <w:color w:val="000000"/>
                <w:kern w:val="0"/>
                <w:sz w:val="24"/>
                <w:szCs w:val="24"/>
                <w:lang w:val="en-US" w:eastAsia="zh-CN" w:bidi="ar"/>
              </w:rPr>
              <w:t>3</w:t>
            </w:r>
            <w:r>
              <w:rPr>
                <w:rFonts w:hint="eastAsia" w:ascii="宋体" w:hAnsi="宋体" w:eastAsia="宋体" w:cs="宋体"/>
                <w:color w:val="000000"/>
                <w:kern w:val="0"/>
                <w:sz w:val="24"/>
                <w:szCs w:val="24"/>
                <w:lang w:val="en-US" w:eastAsia="zh-CN" w:bidi="ar"/>
              </w:rPr>
              <w:t xml:space="preserve"> 年</w:t>
            </w:r>
            <w:r>
              <w:rPr>
                <w:rFonts w:hint="eastAsia" w:ascii="宋体" w:hAnsi="宋体" w:cs="宋体"/>
                <w:color w:val="000000"/>
                <w:kern w:val="0"/>
                <w:sz w:val="24"/>
                <w:szCs w:val="24"/>
                <w:lang w:val="en-US" w:eastAsia="zh-CN" w:bidi="ar"/>
              </w:rPr>
              <w:t>4</w:t>
            </w:r>
            <w:r>
              <w:rPr>
                <w:rFonts w:hint="eastAsia" w:ascii="宋体" w:hAnsi="宋体" w:eastAsia="宋体" w:cs="宋体"/>
                <w:color w:val="000000"/>
                <w:kern w:val="0"/>
                <w:sz w:val="24"/>
                <w:szCs w:val="24"/>
                <w:lang w:val="en-US" w:eastAsia="zh-CN" w:bidi="ar"/>
              </w:rPr>
              <w:t>月至投标截止日）业绩，每个得2分，最多得6分。</w:t>
            </w:r>
          </w:p>
          <w:p w14:paraId="4FAF35E8">
            <w:pPr>
              <w:keepNext w:val="0"/>
              <w:keepLines w:val="0"/>
              <w:widowControl/>
              <w:suppressLineNumbers w:val="0"/>
              <w:jc w:val="left"/>
              <w:rPr>
                <w:rFonts w:hint="eastAsia" w:ascii="宋体" w:hAnsi="宋体" w:cs="宋体"/>
                <w:sz w:val="24"/>
                <w:szCs w:val="24"/>
                <w:vertAlign w:val="baseline"/>
              </w:rPr>
            </w:pPr>
            <w:r>
              <w:rPr>
                <w:rFonts w:hint="eastAsia" w:ascii="宋体" w:hAnsi="宋体" w:eastAsia="宋体" w:cs="宋体"/>
                <w:color w:val="000000"/>
                <w:kern w:val="0"/>
                <w:sz w:val="24"/>
                <w:szCs w:val="24"/>
                <w:lang w:val="en-US" w:eastAsia="zh-CN" w:bidi="ar"/>
              </w:rPr>
              <w:t>注：时间以合同签订时间为准，投标文件中需提供中标/发包通知书或合同协议书原件扫描件，合同关键页须能体现项目名称、项目单位名称、标的、金额、签字或盖章、签订日期等信息；否则不予认定。</w:t>
            </w:r>
          </w:p>
        </w:tc>
        <w:tc>
          <w:tcPr>
            <w:tcW w:w="720" w:type="dxa"/>
            <w:vAlign w:val="center"/>
          </w:tcPr>
          <w:p w14:paraId="5BDFEF5E">
            <w:pPr>
              <w:spacing w:line="360" w:lineRule="auto"/>
              <w:jc w:val="center"/>
              <w:rPr>
                <w:rFonts w:hint="eastAsia" w:ascii="宋体" w:hAnsi="宋体" w:cs="宋体"/>
                <w:sz w:val="24"/>
                <w:szCs w:val="24"/>
                <w:vertAlign w:val="baseline"/>
              </w:rPr>
            </w:pPr>
          </w:p>
        </w:tc>
      </w:tr>
      <w:tr w14:paraId="2C5EF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vAlign w:val="center"/>
          </w:tcPr>
          <w:p w14:paraId="78BA2636">
            <w:pPr>
              <w:spacing w:line="360" w:lineRule="auto"/>
              <w:jc w:val="center"/>
              <w:rPr>
                <w:rFonts w:hint="default" w:ascii="宋体" w:hAnsi="宋体" w:cs="宋体"/>
                <w:sz w:val="24"/>
                <w:szCs w:val="24"/>
                <w:vertAlign w:val="baseline"/>
                <w:lang w:val="en-US" w:eastAsia="zh-CN"/>
              </w:rPr>
            </w:pPr>
            <w:r>
              <w:rPr>
                <w:rFonts w:hint="eastAsia" w:ascii="宋体" w:hAnsi="宋体" w:cs="宋体"/>
                <w:sz w:val="24"/>
                <w:szCs w:val="24"/>
                <w:vertAlign w:val="baseline"/>
                <w:lang w:val="en-US" w:eastAsia="zh-CN"/>
              </w:rPr>
              <w:t>7</w:t>
            </w:r>
          </w:p>
        </w:tc>
        <w:tc>
          <w:tcPr>
            <w:tcW w:w="1215" w:type="dxa"/>
            <w:vAlign w:val="center"/>
          </w:tcPr>
          <w:p w14:paraId="745A018D">
            <w:pPr>
              <w:spacing w:line="360" w:lineRule="auto"/>
              <w:jc w:val="center"/>
              <w:rPr>
                <w:rFonts w:hint="default" w:ascii="宋体" w:hAnsi="宋体" w:eastAsia="宋体" w:cs="宋体"/>
                <w:sz w:val="24"/>
                <w:szCs w:val="24"/>
                <w:vertAlign w:val="baseline"/>
                <w:lang w:val="en-US" w:eastAsia="zh-CN"/>
              </w:rPr>
            </w:pPr>
            <w:r>
              <w:rPr>
                <w:rFonts w:hint="eastAsia" w:ascii="宋体" w:hAnsi="宋体" w:cs="宋体"/>
                <w:sz w:val="24"/>
                <w:szCs w:val="24"/>
                <w:vertAlign w:val="baseline"/>
                <w:lang w:val="en-US" w:eastAsia="zh-CN"/>
              </w:rPr>
              <w:t>其他主要人员资格</w:t>
            </w:r>
          </w:p>
        </w:tc>
        <w:tc>
          <w:tcPr>
            <w:tcW w:w="825" w:type="dxa"/>
            <w:vAlign w:val="center"/>
          </w:tcPr>
          <w:p w14:paraId="3382BC7D">
            <w:pPr>
              <w:spacing w:line="360" w:lineRule="auto"/>
              <w:jc w:val="center"/>
              <w:rPr>
                <w:rFonts w:hint="default" w:ascii="宋体" w:hAnsi="宋体" w:eastAsia="宋体" w:cs="宋体"/>
                <w:sz w:val="24"/>
                <w:szCs w:val="24"/>
                <w:vertAlign w:val="baseline"/>
                <w:lang w:val="en-US" w:eastAsia="zh-CN"/>
              </w:rPr>
            </w:pPr>
            <w:r>
              <w:rPr>
                <w:rFonts w:hint="eastAsia" w:ascii="宋体" w:hAnsi="宋体" w:cs="宋体"/>
                <w:sz w:val="24"/>
                <w:szCs w:val="24"/>
                <w:vertAlign w:val="baseline"/>
                <w:lang w:val="en-US" w:eastAsia="zh-CN"/>
              </w:rPr>
              <w:t>7分</w:t>
            </w:r>
          </w:p>
        </w:tc>
        <w:tc>
          <w:tcPr>
            <w:tcW w:w="5520" w:type="dxa"/>
            <w:vAlign w:val="center"/>
          </w:tcPr>
          <w:p w14:paraId="134B697E">
            <w:pPr>
              <w:keepNext w:val="0"/>
              <w:keepLines w:val="0"/>
              <w:widowControl/>
              <w:suppressLineNumbers w:val="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项目人员配备：建筑、结构、给排水、暖通、电气设备等专业人员不少于5人</w:t>
            </w:r>
            <w:r>
              <w:rPr>
                <w:rFonts w:hint="eastAsia" w:ascii="宋体" w:hAnsi="宋体" w:cs="宋体"/>
                <w:color w:val="000000"/>
                <w:kern w:val="0"/>
                <w:sz w:val="24"/>
                <w:szCs w:val="24"/>
                <w:lang w:val="en-US" w:eastAsia="zh-CN" w:bidi="ar"/>
              </w:rPr>
              <w:t>，每缺少一人扣2分</w:t>
            </w:r>
            <w:r>
              <w:rPr>
                <w:rFonts w:hint="eastAsia" w:ascii="宋体" w:hAnsi="宋体" w:eastAsia="宋体" w:cs="宋体"/>
                <w:color w:val="000000"/>
                <w:kern w:val="0"/>
                <w:sz w:val="24"/>
                <w:szCs w:val="24"/>
                <w:lang w:val="en-US" w:eastAsia="zh-CN" w:bidi="ar"/>
              </w:rPr>
              <w:t>。</w:t>
            </w:r>
          </w:p>
          <w:p w14:paraId="2D6A9DFE">
            <w:pPr>
              <w:keepNext w:val="0"/>
              <w:keepLines w:val="0"/>
              <w:widowControl/>
              <w:suppressLineNumbers w:val="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1.具有工程建设类中级职称每人得</w:t>
            </w:r>
            <w:r>
              <w:rPr>
                <w:rFonts w:hint="eastAsia" w:ascii="宋体" w:hAnsi="宋体" w:cs="宋体"/>
                <w:color w:val="000000"/>
                <w:kern w:val="0"/>
                <w:sz w:val="24"/>
                <w:szCs w:val="24"/>
                <w:lang w:val="en-US" w:eastAsia="zh-CN" w:bidi="ar"/>
              </w:rPr>
              <w:t>1</w:t>
            </w:r>
            <w:r>
              <w:rPr>
                <w:rFonts w:hint="eastAsia" w:ascii="宋体" w:hAnsi="宋体" w:eastAsia="宋体" w:cs="宋体"/>
                <w:color w:val="000000"/>
                <w:kern w:val="0"/>
                <w:sz w:val="24"/>
                <w:szCs w:val="24"/>
                <w:lang w:val="en-US" w:eastAsia="zh-CN" w:bidi="ar"/>
              </w:rPr>
              <w:t xml:space="preserve">分，最多得 </w:t>
            </w:r>
            <w:r>
              <w:rPr>
                <w:rFonts w:hint="eastAsia" w:ascii="宋体" w:hAnsi="宋体" w:cs="宋体"/>
                <w:color w:val="000000"/>
                <w:kern w:val="0"/>
                <w:sz w:val="24"/>
                <w:szCs w:val="24"/>
                <w:lang w:val="en-US" w:eastAsia="zh-CN" w:bidi="ar"/>
              </w:rPr>
              <w:t>5</w:t>
            </w:r>
            <w:r>
              <w:rPr>
                <w:rFonts w:hint="eastAsia" w:ascii="宋体" w:hAnsi="宋体" w:eastAsia="宋体" w:cs="宋体"/>
                <w:color w:val="000000"/>
                <w:kern w:val="0"/>
                <w:sz w:val="24"/>
                <w:szCs w:val="24"/>
                <w:lang w:val="en-US" w:eastAsia="zh-CN" w:bidi="ar"/>
              </w:rPr>
              <w:t>分；</w:t>
            </w:r>
          </w:p>
          <w:p w14:paraId="7307181F">
            <w:pPr>
              <w:keepNext w:val="0"/>
              <w:keepLines w:val="0"/>
              <w:widowControl/>
              <w:suppressLineNumbers w:val="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2.具有工程建设类高级职称每人得</w:t>
            </w:r>
            <w:r>
              <w:rPr>
                <w:rFonts w:hint="eastAsia" w:ascii="宋体" w:hAnsi="宋体" w:cs="宋体"/>
                <w:color w:val="000000"/>
                <w:kern w:val="0"/>
                <w:sz w:val="24"/>
                <w:szCs w:val="24"/>
                <w:lang w:val="en-US" w:eastAsia="zh-CN" w:bidi="ar"/>
              </w:rPr>
              <w:t>2</w:t>
            </w:r>
            <w:r>
              <w:rPr>
                <w:rFonts w:hint="eastAsia" w:ascii="宋体" w:hAnsi="宋体" w:eastAsia="宋体" w:cs="宋体"/>
                <w:color w:val="000000"/>
                <w:kern w:val="0"/>
                <w:sz w:val="24"/>
                <w:szCs w:val="24"/>
                <w:lang w:val="en-US" w:eastAsia="zh-CN" w:bidi="ar"/>
              </w:rPr>
              <w:t>分，最多得</w:t>
            </w:r>
            <w:r>
              <w:rPr>
                <w:rFonts w:hint="eastAsia" w:ascii="宋体" w:hAnsi="宋体" w:cs="宋体"/>
                <w:color w:val="000000"/>
                <w:kern w:val="0"/>
                <w:sz w:val="24"/>
                <w:szCs w:val="24"/>
                <w:lang w:val="en-US" w:eastAsia="zh-CN" w:bidi="ar"/>
              </w:rPr>
              <w:t>7</w:t>
            </w:r>
            <w:r>
              <w:rPr>
                <w:rFonts w:hint="eastAsia" w:ascii="宋体" w:hAnsi="宋体" w:eastAsia="宋体" w:cs="宋体"/>
                <w:color w:val="000000"/>
                <w:kern w:val="0"/>
                <w:sz w:val="24"/>
                <w:szCs w:val="24"/>
                <w:lang w:val="en-US" w:eastAsia="zh-CN" w:bidi="ar"/>
              </w:rPr>
              <w:t>分。</w:t>
            </w:r>
          </w:p>
          <w:p w14:paraId="0B22A48A">
            <w:pPr>
              <w:keepNext w:val="0"/>
              <w:keepLines w:val="0"/>
              <w:widowControl/>
              <w:suppressLineNumbers w:val="0"/>
              <w:jc w:val="left"/>
              <w:rPr>
                <w:rFonts w:hint="eastAsia" w:ascii="宋体" w:hAnsi="宋体" w:cs="宋体"/>
                <w:sz w:val="24"/>
                <w:szCs w:val="24"/>
                <w:vertAlign w:val="baseline"/>
              </w:rPr>
            </w:pPr>
            <w:r>
              <w:rPr>
                <w:rFonts w:hint="eastAsia" w:ascii="宋体" w:hAnsi="宋体" w:eastAsia="宋体" w:cs="宋体"/>
                <w:color w:val="000000"/>
                <w:kern w:val="0"/>
                <w:sz w:val="24"/>
                <w:szCs w:val="24"/>
                <w:lang w:val="en-US" w:eastAsia="zh-CN" w:bidi="ar"/>
              </w:rPr>
              <w:t>注：以上人员职称类按最高分加分，不再重复加分；拟派团队所有人员须提供相关职称证和执业资格证书原件扫描件并加盖单位公章；未提供不得分。</w:t>
            </w:r>
          </w:p>
        </w:tc>
        <w:tc>
          <w:tcPr>
            <w:tcW w:w="720" w:type="dxa"/>
            <w:vAlign w:val="center"/>
          </w:tcPr>
          <w:p w14:paraId="1755E8B8">
            <w:pPr>
              <w:spacing w:line="360" w:lineRule="auto"/>
              <w:jc w:val="center"/>
              <w:rPr>
                <w:rFonts w:hint="eastAsia" w:ascii="宋体" w:hAnsi="宋体" w:cs="宋体"/>
                <w:sz w:val="24"/>
                <w:szCs w:val="24"/>
                <w:vertAlign w:val="baseline"/>
              </w:rPr>
            </w:pPr>
          </w:p>
        </w:tc>
      </w:tr>
      <w:tr w14:paraId="7A3CF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vAlign w:val="center"/>
          </w:tcPr>
          <w:p w14:paraId="58B2E012">
            <w:pPr>
              <w:spacing w:line="360" w:lineRule="auto"/>
              <w:jc w:val="center"/>
              <w:rPr>
                <w:rFonts w:hint="default" w:ascii="宋体" w:hAnsi="宋体" w:cs="宋体"/>
                <w:sz w:val="24"/>
                <w:szCs w:val="24"/>
                <w:vertAlign w:val="baseline"/>
                <w:lang w:val="en-US" w:eastAsia="zh-CN"/>
              </w:rPr>
            </w:pPr>
            <w:r>
              <w:rPr>
                <w:rFonts w:hint="eastAsia" w:ascii="宋体" w:hAnsi="宋体" w:cs="宋体"/>
                <w:sz w:val="24"/>
                <w:szCs w:val="24"/>
                <w:vertAlign w:val="baseline"/>
                <w:lang w:val="en-US" w:eastAsia="zh-CN"/>
              </w:rPr>
              <w:t>8</w:t>
            </w:r>
          </w:p>
        </w:tc>
        <w:tc>
          <w:tcPr>
            <w:tcW w:w="1215" w:type="dxa"/>
            <w:vAlign w:val="center"/>
          </w:tcPr>
          <w:p w14:paraId="0C07B238">
            <w:pPr>
              <w:pStyle w:val="187"/>
              <w:spacing w:before="55" w:line="360" w:lineRule="auto"/>
              <w:jc w:val="center"/>
              <w:rPr>
                <w:rFonts w:hint="eastAsia" w:ascii="宋体" w:hAnsi="宋体" w:cs="宋体"/>
                <w:sz w:val="24"/>
                <w:szCs w:val="24"/>
                <w:vertAlign w:val="baseline"/>
                <w:lang w:val="en-US" w:eastAsia="zh-CN"/>
              </w:rPr>
            </w:pPr>
            <w:r>
              <w:rPr>
                <w:spacing w:val="-14"/>
                <w:sz w:val="24"/>
                <w:szCs w:val="24"/>
              </w:rPr>
              <w:t>内部管</w:t>
            </w:r>
            <w:r>
              <w:rPr>
                <w:spacing w:val="-4"/>
                <w:sz w:val="24"/>
                <w:szCs w:val="24"/>
              </w:rPr>
              <w:t>理制度</w:t>
            </w:r>
          </w:p>
        </w:tc>
        <w:tc>
          <w:tcPr>
            <w:tcW w:w="825" w:type="dxa"/>
            <w:vAlign w:val="center"/>
          </w:tcPr>
          <w:p w14:paraId="1415649B">
            <w:pPr>
              <w:spacing w:line="360" w:lineRule="auto"/>
              <w:jc w:val="center"/>
              <w:rPr>
                <w:rFonts w:hint="default" w:ascii="宋体" w:hAnsi="宋体" w:cs="宋体"/>
                <w:sz w:val="24"/>
                <w:szCs w:val="24"/>
                <w:vertAlign w:val="baseline"/>
                <w:lang w:val="en-US" w:eastAsia="zh-CN"/>
              </w:rPr>
            </w:pPr>
            <w:r>
              <w:rPr>
                <w:rFonts w:hint="eastAsia" w:ascii="宋体" w:hAnsi="宋体" w:cs="宋体"/>
                <w:sz w:val="24"/>
                <w:szCs w:val="24"/>
                <w:vertAlign w:val="baseline"/>
                <w:lang w:val="en-US" w:eastAsia="zh-CN"/>
              </w:rPr>
              <w:t>12分</w:t>
            </w:r>
          </w:p>
        </w:tc>
        <w:tc>
          <w:tcPr>
            <w:tcW w:w="5520" w:type="dxa"/>
            <w:vAlign w:val="center"/>
          </w:tcPr>
          <w:p w14:paraId="30CB88FB">
            <w:pPr>
              <w:keepNext w:val="0"/>
              <w:keepLines w:val="0"/>
              <w:widowControl/>
              <w:suppressLineNumbers w:val="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根据潜在供应商针对本项目提供的内部管理制度(包括但不限于:①项目组织机构管理制度及岗位责任制度;②质量控制制度; ③风险防范管理制度;④档案管理制度; ⑤内部监督考核制度; ⑥;工作纪律承诺)制度内容齐全且符合本项目要求的得1</w:t>
            </w:r>
            <w:r>
              <w:rPr>
                <w:rFonts w:hint="eastAsia" w:ascii="宋体" w:hAnsi="宋体" w:cs="宋体"/>
                <w:color w:val="000000"/>
                <w:kern w:val="0"/>
                <w:sz w:val="24"/>
                <w:szCs w:val="24"/>
                <w:lang w:val="en-US" w:eastAsia="zh-CN" w:bidi="ar"/>
              </w:rPr>
              <w:t>2</w:t>
            </w:r>
            <w:r>
              <w:rPr>
                <w:rFonts w:hint="eastAsia" w:ascii="宋体" w:hAnsi="宋体" w:eastAsia="宋体" w:cs="宋体"/>
                <w:color w:val="000000"/>
                <w:kern w:val="0"/>
                <w:sz w:val="24"/>
                <w:szCs w:val="24"/>
                <w:lang w:val="en-US" w:eastAsia="zh-CN" w:bidi="ar"/>
              </w:rPr>
              <w:t>分，每缺少一项的扣2 分， 每有一处有缺陷扣1分，扣完为止。</w:t>
            </w:r>
          </w:p>
        </w:tc>
        <w:tc>
          <w:tcPr>
            <w:tcW w:w="720" w:type="dxa"/>
            <w:vAlign w:val="center"/>
          </w:tcPr>
          <w:p w14:paraId="6CF77986">
            <w:pPr>
              <w:spacing w:line="360" w:lineRule="auto"/>
              <w:jc w:val="center"/>
              <w:rPr>
                <w:rFonts w:hint="eastAsia" w:ascii="宋体" w:hAnsi="宋体" w:cs="宋体"/>
                <w:sz w:val="24"/>
                <w:szCs w:val="24"/>
                <w:vertAlign w:val="baseline"/>
              </w:rPr>
            </w:pPr>
          </w:p>
        </w:tc>
      </w:tr>
    </w:tbl>
    <w:p w14:paraId="33AA2939">
      <w:pPr>
        <w:spacing w:line="360" w:lineRule="auto"/>
        <w:jc w:val="left"/>
        <w:rPr>
          <w:rFonts w:hint="eastAsia" w:ascii="宋体" w:hAnsi="宋体" w:cs="宋体"/>
          <w:sz w:val="24"/>
          <w:szCs w:val="24"/>
        </w:rPr>
      </w:pPr>
    </w:p>
    <w:p w14:paraId="014E0CF7">
      <w:pPr>
        <w:spacing w:line="360" w:lineRule="auto"/>
        <w:ind w:firstLine="484" w:firstLineChars="200"/>
        <w:jc w:val="left"/>
        <w:rPr>
          <w:rFonts w:hint="eastAsia" w:ascii="宋体" w:hAnsi="宋体" w:cs="宋体"/>
          <w:sz w:val="24"/>
          <w:szCs w:val="24"/>
        </w:rPr>
      </w:pPr>
    </w:p>
    <w:p w14:paraId="7A9772E3">
      <w:pPr>
        <w:rPr>
          <w:rFonts w:hint="eastAsia" w:ascii="宋体" w:hAnsi="宋体" w:cs="宋体"/>
          <w:sz w:val="24"/>
          <w:szCs w:val="24"/>
        </w:rPr>
      </w:pPr>
      <w:r>
        <w:rPr>
          <w:rFonts w:hint="eastAsia" w:ascii="宋体" w:hAnsi="宋体" w:cs="宋体"/>
          <w:sz w:val="24"/>
          <w:szCs w:val="24"/>
        </w:rPr>
        <w:br w:type="page"/>
      </w:r>
    </w:p>
    <w:p w14:paraId="345328E8">
      <w:pPr>
        <w:pStyle w:val="2"/>
        <w:numPr>
          <w:ilvl w:val="0"/>
          <w:numId w:val="13"/>
        </w:numPr>
        <w:jc w:val="center"/>
        <w:rPr>
          <w:rStyle w:val="68"/>
          <w:rFonts w:hint="eastAsia" w:ascii="宋体" w:hAnsi="宋体" w:eastAsia="宋体" w:cs="宋体"/>
          <w:b/>
          <w:bCs/>
          <w:kern w:val="2"/>
          <w:sz w:val="32"/>
          <w:szCs w:val="32"/>
          <w:lang w:val="en-US" w:eastAsia="zh-CN" w:bidi="ar-SA"/>
        </w:rPr>
      </w:pPr>
      <w:bookmarkStart w:id="74" w:name="_Toc9833"/>
      <w:r>
        <w:rPr>
          <w:rStyle w:val="68"/>
          <w:rFonts w:hint="eastAsia" w:ascii="宋体" w:hAnsi="宋体" w:eastAsia="宋体" w:cs="宋体"/>
          <w:b/>
          <w:bCs/>
          <w:kern w:val="2"/>
          <w:sz w:val="32"/>
          <w:szCs w:val="32"/>
          <w:lang w:val="en-US" w:eastAsia="zh-CN" w:bidi="ar-SA"/>
        </w:rPr>
        <w:t>采购需求</w:t>
      </w:r>
    </w:p>
    <w:bookmarkEnd w:id="74"/>
    <w:p w14:paraId="24790AFD">
      <w:pPr>
        <w:keepNext w:val="0"/>
        <w:keepLines w:val="0"/>
        <w:pageBreakBefore w:val="0"/>
        <w:widowControl/>
        <w:suppressLineNumbers w:val="0"/>
        <w:kinsoku/>
        <w:wordWrap/>
        <w:overflowPunct/>
        <w:topLinePunct w:val="0"/>
        <w:autoSpaceDE/>
        <w:autoSpaceDN/>
        <w:bidi w:val="0"/>
        <w:adjustRightInd/>
        <w:snapToGrid/>
        <w:ind w:firstLine="564" w:firstLineChars="200"/>
        <w:jc w:val="left"/>
        <w:textAlignment w:val="auto"/>
        <w:rPr>
          <w:rFonts w:hint="eastAsia" w:ascii="仿宋" w:hAnsi="仿宋" w:eastAsia="仿宋" w:cs="仿宋"/>
          <w:b/>
          <w:bCs/>
          <w:color w:val="000000"/>
          <w:kern w:val="0"/>
          <w:sz w:val="28"/>
          <w:szCs w:val="28"/>
          <w:lang w:val="en-US" w:eastAsia="zh-CN" w:bidi="ar"/>
        </w:rPr>
      </w:pPr>
      <w:bookmarkStart w:id="75" w:name="_Toc5864"/>
      <w:bookmarkStart w:id="76" w:name="_Toc513029243"/>
      <w:bookmarkStart w:id="77" w:name="_Toc27564"/>
      <w:bookmarkStart w:id="78" w:name="_Toc16938559"/>
      <w:bookmarkStart w:id="79" w:name="_Toc21863"/>
      <w:bookmarkStart w:id="80" w:name="_Toc20823315"/>
      <w:bookmarkStart w:id="81" w:name="_Toc22740"/>
      <w:r>
        <w:rPr>
          <w:rFonts w:hint="eastAsia" w:ascii="仿宋" w:hAnsi="仿宋" w:eastAsia="仿宋" w:cs="仿宋"/>
          <w:b/>
          <w:bCs/>
          <w:color w:val="000000"/>
          <w:kern w:val="0"/>
          <w:sz w:val="28"/>
          <w:szCs w:val="28"/>
          <w:lang w:val="en-US" w:eastAsia="zh-CN" w:bidi="ar"/>
        </w:rPr>
        <w:t>项目建设用地面积为：48180.04平方米（折合72.27亩）</w:t>
      </w:r>
    </w:p>
    <w:p w14:paraId="2143342A">
      <w:pPr>
        <w:keepNext w:val="0"/>
        <w:keepLines w:val="0"/>
        <w:pageBreakBefore w:val="0"/>
        <w:widowControl/>
        <w:suppressLineNumbers w:val="0"/>
        <w:kinsoku/>
        <w:wordWrap/>
        <w:overflowPunct/>
        <w:topLinePunct w:val="0"/>
        <w:autoSpaceDE/>
        <w:autoSpaceDN/>
        <w:bidi w:val="0"/>
        <w:adjustRightInd/>
        <w:snapToGrid/>
        <w:ind w:firstLine="564" w:firstLineChars="200"/>
        <w:jc w:val="left"/>
        <w:textAlignment w:val="auto"/>
        <w:rPr>
          <w:rFonts w:hint="eastAsia" w:ascii="仿宋" w:hAnsi="仿宋" w:eastAsia="仿宋" w:cs="仿宋"/>
          <w:b/>
          <w:bCs/>
          <w:color w:val="000000"/>
          <w:kern w:val="0"/>
          <w:sz w:val="28"/>
          <w:szCs w:val="28"/>
          <w:lang w:val="en-US" w:eastAsia="zh-CN" w:bidi="ar"/>
        </w:rPr>
      </w:pPr>
      <w:r>
        <w:rPr>
          <w:rFonts w:hint="eastAsia" w:ascii="仿宋" w:hAnsi="仿宋" w:eastAsia="仿宋" w:cs="仿宋"/>
          <w:b/>
          <w:bCs/>
          <w:color w:val="000000"/>
          <w:kern w:val="0"/>
          <w:sz w:val="28"/>
          <w:szCs w:val="28"/>
          <w:lang w:val="en-US" w:eastAsia="zh-CN" w:bidi="ar"/>
        </w:rPr>
        <w:t>项目总投资：5000万元 （工程费用为4428.98万元）</w:t>
      </w:r>
    </w:p>
    <w:p w14:paraId="019D0C95">
      <w:pPr>
        <w:keepNext w:val="0"/>
        <w:keepLines w:val="0"/>
        <w:pageBreakBefore w:val="0"/>
        <w:widowControl/>
        <w:suppressLineNumbers w:val="0"/>
        <w:kinsoku/>
        <w:wordWrap/>
        <w:overflowPunct/>
        <w:topLinePunct w:val="0"/>
        <w:autoSpaceDE/>
        <w:autoSpaceDN/>
        <w:bidi w:val="0"/>
        <w:adjustRightInd/>
        <w:snapToGrid/>
        <w:ind w:firstLine="564" w:firstLineChars="200"/>
        <w:jc w:val="left"/>
        <w:textAlignment w:val="auto"/>
        <w:rPr>
          <w:rStyle w:val="68"/>
          <w:rFonts w:ascii="宋体" w:hAnsi="宋体" w:eastAsia="宋体" w:cs="宋体"/>
          <w:b/>
          <w:bCs/>
          <w:sz w:val="32"/>
          <w:szCs w:val="32"/>
        </w:rPr>
      </w:pPr>
      <w:r>
        <w:rPr>
          <w:rFonts w:hint="eastAsia" w:ascii="仿宋" w:hAnsi="仿宋" w:eastAsia="仿宋" w:cs="仿宋"/>
          <w:b/>
          <w:bCs/>
          <w:color w:val="000000"/>
          <w:kern w:val="0"/>
          <w:sz w:val="28"/>
          <w:szCs w:val="28"/>
          <w:lang w:val="en-US" w:eastAsia="zh-CN" w:bidi="ar"/>
        </w:rPr>
        <w:t>新建一栋单层主车间为轻型门式钢架结构，总建筑规模：占地面积为28630.66平方米，建筑总面积为29289.76平方米，建筑北侧长度为182.78米、南侧长度为182.78米，总宽度为156.64米，北侧建筑高度10.75米、南侧建筑高度为7米，配套建设给排水、电气 、消防、暖通等室内配套设施。</w:t>
      </w:r>
      <w:r>
        <w:rPr>
          <w:rStyle w:val="68"/>
          <w:rFonts w:ascii="宋体" w:hAnsi="宋体" w:eastAsia="宋体" w:cs="宋体"/>
          <w:b/>
          <w:bCs/>
          <w:sz w:val="32"/>
          <w:szCs w:val="32"/>
        </w:rPr>
        <w:br w:type="page"/>
      </w:r>
    </w:p>
    <w:p w14:paraId="54966748">
      <w:pPr>
        <w:pStyle w:val="2"/>
        <w:numPr>
          <w:ilvl w:val="0"/>
          <w:numId w:val="13"/>
        </w:numPr>
        <w:jc w:val="center"/>
        <w:rPr>
          <w:rStyle w:val="68"/>
          <w:rFonts w:hint="eastAsia" w:ascii="宋体" w:hAnsi="宋体" w:eastAsia="宋体" w:cs="宋体"/>
          <w:b/>
          <w:bCs/>
          <w:kern w:val="2"/>
          <w:sz w:val="32"/>
          <w:szCs w:val="32"/>
          <w:lang w:val="en-US" w:eastAsia="zh-CN" w:bidi="ar-SA"/>
        </w:rPr>
      </w:pPr>
      <w:bookmarkStart w:id="82" w:name="_Toc8649"/>
      <w:r>
        <w:rPr>
          <w:rStyle w:val="68"/>
          <w:rFonts w:hint="eastAsia" w:ascii="宋体" w:hAnsi="宋体" w:eastAsia="宋体" w:cs="宋体"/>
          <w:b/>
          <w:bCs/>
          <w:kern w:val="2"/>
          <w:sz w:val="32"/>
          <w:szCs w:val="32"/>
          <w:lang w:val="en-US" w:eastAsia="zh-CN" w:bidi="ar-SA"/>
        </w:rPr>
        <w:t>合同</w:t>
      </w:r>
      <w:bookmarkEnd w:id="75"/>
      <w:bookmarkEnd w:id="76"/>
      <w:bookmarkEnd w:id="77"/>
      <w:bookmarkEnd w:id="78"/>
      <w:bookmarkEnd w:id="79"/>
      <w:bookmarkEnd w:id="80"/>
      <w:bookmarkEnd w:id="81"/>
      <w:bookmarkStart w:id="83" w:name="_Toc20911"/>
      <w:bookmarkStart w:id="84" w:name="_Toc16706"/>
      <w:bookmarkStart w:id="85" w:name="_Toc16272"/>
      <w:bookmarkStart w:id="86" w:name="_Toc28246"/>
      <w:r>
        <w:rPr>
          <w:rStyle w:val="68"/>
          <w:rFonts w:hint="eastAsia" w:ascii="宋体" w:hAnsi="宋体" w:eastAsia="宋体" w:cs="宋体"/>
          <w:b/>
          <w:bCs/>
          <w:kern w:val="2"/>
          <w:sz w:val="32"/>
          <w:szCs w:val="32"/>
          <w:lang w:val="en-US" w:eastAsia="zh-CN" w:bidi="ar-SA"/>
        </w:rPr>
        <w:t>条款（具体以双方签订合同为准）</w:t>
      </w:r>
    </w:p>
    <w:bookmarkEnd w:id="82"/>
    <w:p w14:paraId="45056391">
      <w:pPr>
        <w:spacing w:line="360" w:lineRule="auto"/>
        <w:rPr>
          <w:rFonts w:ascii="宋体" w:hAnsi="宋体" w:cs="宋体"/>
          <w:b/>
          <w:szCs w:val="21"/>
        </w:rPr>
      </w:pPr>
    </w:p>
    <w:p w14:paraId="55411249">
      <w:pPr>
        <w:pStyle w:val="42"/>
      </w:pPr>
    </w:p>
    <w:p w14:paraId="73007299">
      <w:pPr>
        <w:pStyle w:val="42"/>
      </w:pPr>
    </w:p>
    <w:p w14:paraId="69852DA9">
      <w:pPr>
        <w:pStyle w:val="42"/>
      </w:pPr>
    </w:p>
    <w:p w14:paraId="612C0191">
      <w:pPr>
        <w:pStyle w:val="42"/>
      </w:pPr>
    </w:p>
    <w:p w14:paraId="2B6C9F72">
      <w:pPr>
        <w:pStyle w:val="42"/>
      </w:pPr>
    </w:p>
    <w:p w14:paraId="6DDD5781">
      <w:pPr>
        <w:jc w:val="center"/>
        <w:rPr>
          <w:rFonts w:ascii="宋体" w:hAnsi="宋体" w:cs="宋体"/>
          <w:b/>
          <w:sz w:val="72"/>
          <w:szCs w:val="72"/>
        </w:rPr>
      </w:pPr>
      <w:r>
        <w:rPr>
          <w:rFonts w:hint="eastAsia" w:ascii="宋体" w:hAnsi="宋体" w:cs="宋体"/>
          <w:b/>
          <w:sz w:val="72"/>
          <w:szCs w:val="72"/>
        </w:rPr>
        <w:t>合</w:t>
      </w:r>
    </w:p>
    <w:p w14:paraId="09B56E06">
      <w:pPr>
        <w:pStyle w:val="42"/>
      </w:pPr>
    </w:p>
    <w:p w14:paraId="3D262CD8">
      <w:pPr>
        <w:pStyle w:val="42"/>
      </w:pPr>
    </w:p>
    <w:p w14:paraId="6CCA03AA">
      <w:pPr>
        <w:pStyle w:val="42"/>
      </w:pPr>
    </w:p>
    <w:p w14:paraId="4240C225">
      <w:pPr>
        <w:pStyle w:val="42"/>
      </w:pPr>
    </w:p>
    <w:p w14:paraId="78741AE2">
      <w:pPr>
        <w:pStyle w:val="42"/>
      </w:pPr>
    </w:p>
    <w:p w14:paraId="43C9BB7A">
      <w:pPr>
        <w:pStyle w:val="42"/>
      </w:pPr>
    </w:p>
    <w:p w14:paraId="5E82591C">
      <w:pPr>
        <w:pStyle w:val="42"/>
      </w:pPr>
    </w:p>
    <w:p w14:paraId="4DF2E434">
      <w:pPr>
        <w:pStyle w:val="42"/>
      </w:pPr>
    </w:p>
    <w:p w14:paraId="2F3352B5">
      <w:pPr>
        <w:pStyle w:val="42"/>
      </w:pPr>
    </w:p>
    <w:p w14:paraId="25C236D4">
      <w:pPr>
        <w:pStyle w:val="42"/>
      </w:pPr>
    </w:p>
    <w:p w14:paraId="7D237529">
      <w:pPr>
        <w:jc w:val="center"/>
        <w:rPr>
          <w:rFonts w:ascii="宋体" w:hAnsi="宋体" w:cs="宋体"/>
          <w:b/>
          <w:sz w:val="72"/>
          <w:szCs w:val="72"/>
        </w:rPr>
      </w:pPr>
      <w:r>
        <w:rPr>
          <w:rFonts w:hint="eastAsia" w:ascii="宋体" w:hAnsi="宋体" w:cs="宋体"/>
          <w:b/>
          <w:sz w:val="72"/>
          <w:szCs w:val="72"/>
        </w:rPr>
        <w:t>同</w:t>
      </w:r>
    </w:p>
    <w:p w14:paraId="23BBEE87">
      <w:pPr>
        <w:widowControl/>
        <w:adjustRightInd w:val="0"/>
        <w:snapToGrid w:val="0"/>
        <w:spacing w:line="360" w:lineRule="auto"/>
        <w:jc w:val="center"/>
        <w:outlineLvl w:val="0"/>
        <w:rPr>
          <w:rFonts w:ascii="宋体" w:hAnsi="宋体" w:cs="宋体"/>
          <w:b/>
          <w:bCs/>
          <w:color w:val="000000"/>
          <w:sz w:val="24"/>
          <w:szCs w:val="24"/>
        </w:rPr>
      </w:pPr>
      <w:r>
        <w:rPr>
          <w:rFonts w:hint="eastAsia" w:ascii="宋体" w:hAnsi="宋体" w:cs="宋体"/>
          <w:bCs/>
          <w:sz w:val="28"/>
          <w:szCs w:val="28"/>
        </w:rPr>
        <w:br w:type="page"/>
      </w:r>
      <w:bookmarkStart w:id="87" w:name="_Toc3966"/>
      <w:bookmarkStart w:id="88" w:name="_Toc137664510"/>
      <w:r>
        <w:rPr>
          <w:rStyle w:val="182"/>
          <w:rFonts w:hint="eastAsia" w:ascii="宋体" w:hAnsi="宋体" w:cs="宋体"/>
          <w:sz w:val="24"/>
          <w:szCs w:val="24"/>
        </w:rPr>
        <w:t>政府采购合同(参考)</w:t>
      </w:r>
      <w:bookmarkEnd w:id="87"/>
      <w:bookmarkEnd w:id="88"/>
    </w:p>
    <w:p w14:paraId="02992C46">
      <w:pPr>
        <w:widowControl/>
        <w:adjustRightInd w:val="0"/>
        <w:snapToGrid w:val="0"/>
        <w:spacing w:line="360" w:lineRule="auto"/>
        <w:ind w:firstLine="605" w:firstLineChars="250"/>
        <w:jc w:val="left"/>
        <w:rPr>
          <w:rFonts w:ascii="宋体" w:hAnsi="宋体" w:cs="宋体"/>
          <w:sz w:val="24"/>
          <w:szCs w:val="24"/>
          <w:u w:val="single"/>
        </w:rPr>
      </w:pPr>
      <w:r>
        <w:rPr>
          <w:rFonts w:hint="eastAsia" w:ascii="宋体" w:hAnsi="宋体" w:cs="宋体"/>
          <w:color w:val="000000"/>
          <w:kern w:val="0"/>
          <w:sz w:val="24"/>
          <w:szCs w:val="24"/>
        </w:rPr>
        <w:t xml:space="preserve">甲方（买方）： </w:t>
      </w:r>
      <w:r>
        <w:rPr>
          <w:rFonts w:hint="eastAsia" w:ascii="宋体" w:hAnsi="宋体" w:cs="宋体"/>
          <w:color w:val="000000"/>
          <w:kern w:val="0"/>
          <w:sz w:val="24"/>
          <w:szCs w:val="24"/>
          <w:u w:val="single"/>
        </w:rPr>
        <w:t xml:space="preserve">                           </w:t>
      </w:r>
    </w:p>
    <w:p w14:paraId="54F23F9E">
      <w:pPr>
        <w:widowControl/>
        <w:adjustRightInd w:val="0"/>
        <w:snapToGrid w:val="0"/>
        <w:spacing w:line="360" w:lineRule="auto"/>
        <w:ind w:firstLine="605" w:firstLineChars="250"/>
        <w:jc w:val="left"/>
        <w:rPr>
          <w:rFonts w:ascii="宋体" w:hAnsi="宋体" w:cs="宋体"/>
          <w:sz w:val="24"/>
          <w:szCs w:val="24"/>
          <w:u w:val="single"/>
        </w:rPr>
      </w:pPr>
      <w:r>
        <w:rPr>
          <w:rFonts w:hint="eastAsia" w:ascii="宋体" w:hAnsi="宋体" w:cs="宋体"/>
          <w:color w:val="000000"/>
          <w:kern w:val="0"/>
          <w:sz w:val="24"/>
          <w:szCs w:val="24"/>
        </w:rPr>
        <w:t xml:space="preserve">乙方（卖方）： </w:t>
      </w:r>
      <w:r>
        <w:rPr>
          <w:rFonts w:hint="eastAsia" w:ascii="宋体" w:hAnsi="宋体" w:cs="宋体"/>
          <w:color w:val="000000"/>
          <w:kern w:val="0"/>
          <w:sz w:val="24"/>
          <w:szCs w:val="24"/>
          <w:u w:val="single"/>
        </w:rPr>
        <w:t xml:space="preserve">                           </w:t>
      </w:r>
    </w:p>
    <w:p w14:paraId="62236A03">
      <w:pPr>
        <w:widowControl/>
        <w:adjustRightInd w:val="0"/>
        <w:snapToGrid w:val="0"/>
        <w:spacing w:line="360" w:lineRule="auto"/>
        <w:ind w:firstLine="484" w:firstLineChars="200"/>
        <w:jc w:val="left"/>
        <w:rPr>
          <w:rFonts w:ascii="宋体" w:hAnsi="宋体" w:cs="宋体"/>
          <w:sz w:val="24"/>
          <w:szCs w:val="24"/>
        </w:rPr>
      </w:pPr>
      <w:r>
        <w:rPr>
          <w:rFonts w:hint="eastAsia" w:ascii="宋体" w:hAnsi="宋体" w:cs="宋体"/>
          <w:b/>
          <w:bCs/>
          <w:color w:val="000000"/>
          <w:kern w:val="0"/>
          <w:sz w:val="24"/>
          <w:szCs w:val="24"/>
        </w:rPr>
        <w:t xml:space="preserve">一、总则 </w:t>
      </w:r>
    </w:p>
    <w:p w14:paraId="615134DC">
      <w:pPr>
        <w:widowControl/>
        <w:adjustRightInd w:val="0"/>
        <w:snapToGrid w:val="0"/>
        <w:spacing w:line="360" w:lineRule="auto"/>
        <w:ind w:firstLine="484" w:firstLineChars="200"/>
        <w:jc w:val="left"/>
        <w:rPr>
          <w:rFonts w:ascii="宋体" w:hAnsi="宋体" w:cs="宋体"/>
          <w:sz w:val="24"/>
          <w:szCs w:val="24"/>
        </w:rPr>
      </w:pPr>
      <w:r>
        <w:rPr>
          <w:rFonts w:hint="eastAsia" w:ascii="宋体" w:hAnsi="宋体" w:cs="宋体"/>
          <w:color w:val="000000"/>
          <w:kern w:val="0"/>
          <w:sz w:val="24"/>
          <w:szCs w:val="24"/>
        </w:rPr>
        <w:t xml:space="preserve">根据新疆政府采购 </w:t>
      </w:r>
      <w:r>
        <w:rPr>
          <w:rFonts w:hint="eastAsia" w:ascii="宋体" w:hAnsi="宋体" w:cs="宋体"/>
          <w:color w:val="000000"/>
          <w:kern w:val="0"/>
          <w:sz w:val="24"/>
          <w:szCs w:val="24"/>
          <w:u w:val="single"/>
        </w:rPr>
        <w:t xml:space="preserve">       </w:t>
      </w:r>
      <w:r>
        <w:rPr>
          <w:rFonts w:hint="eastAsia" w:ascii="宋体" w:hAnsi="宋体" w:cs="宋体"/>
          <w:color w:val="000000"/>
          <w:kern w:val="0"/>
          <w:sz w:val="24"/>
          <w:szCs w:val="24"/>
        </w:rPr>
        <w:t xml:space="preserve"> 年 </w:t>
      </w:r>
      <w:r>
        <w:rPr>
          <w:rFonts w:hint="eastAsia" w:ascii="宋体" w:hAnsi="宋体" w:cs="宋体"/>
          <w:color w:val="000000"/>
          <w:kern w:val="0"/>
          <w:sz w:val="24"/>
          <w:szCs w:val="24"/>
          <w:u w:val="single"/>
        </w:rPr>
        <w:t xml:space="preserve">      </w:t>
      </w:r>
      <w:r>
        <w:rPr>
          <w:rFonts w:hint="eastAsia" w:ascii="宋体" w:hAnsi="宋体" w:cs="宋体"/>
          <w:color w:val="000000"/>
          <w:kern w:val="0"/>
          <w:sz w:val="24"/>
          <w:szCs w:val="24"/>
        </w:rPr>
        <w:t>月</w:t>
      </w:r>
      <w:r>
        <w:rPr>
          <w:rFonts w:hint="eastAsia" w:ascii="宋体" w:hAnsi="宋体" w:cs="宋体"/>
          <w:color w:val="000000"/>
          <w:kern w:val="0"/>
          <w:sz w:val="24"/>
          <w:szCs w:val="24"/>
          <w:u w:val="single"/>
        </w:rPr>
        <w:t xml:space="preserve">       </w:t>
      </w:r>
      <w:r>
        <w:rPr>
          <w:rFonts w:hint="eastAsia" w:ascii="宋体" w:hAnsi="宋体" w:cs="宋体"/>
          <w:color w:val="000000"/>
          <w:kern w:val="0"/>
          <w:sz w:val="24"/>
          <w:szCs w:val="24"/>
        </w:rPr>
        <w:t xml:space="preserve"> 日  关于“          ” （项目名称）招标项目的中标通知书要求，接受了卖方 </w:t>
      </w:r>
      <w:r>
        <w:rPr>
          <w:rFonts w:hint="eastAsia" w:ascii="宋体" w:hAnsi="宋体" w:cs="宋体"/>
          <w:color w:val="000000"/>
          <w:kern w:val="0"/>
          <w:sz w:val="24"/>
          <w:szCs w:val="24"/>
          <w:u w:val="single"/>
        </w:rPr>
        <w:t xml:space="preserve">            </w:t>
      </w:r>
      <w:r>
        <w:rPr>
          <w:rFonts w:hint="eastAsia" w:ascii="宋体" w:hAnsi="宋体" w:cs="宋体"/>
          <w:color w:val="000000"/>
          <w:kern w:val="0"/>
          <w:sz w:val="24"/>
          <w:szCs w:val="24"/>
        </w:rPr>
        <w:t xml:space="preserve">（中标人名称） 为本项目所做的投标文件，依据《中华人民共和国民法典》的规定，合同双方同意按下述条款和条件签署本 合同书（以下简称“合同”）。 </w:t>
      </w:r>
    </w:p>
    <w:p w14:paraId="25B3C7FD">
      <w:pPr>
        <w:widowControl/>
        <w:adjustRightInd w:val="0"/>
        <w:snapToGrid w:val="0"/>
        <w:spacing w:line="360" w:lineRule="auto"/>
        <w:ind w:firstLine="484" w:firstLineChars="200"/>
        <w:jc w:val="left"/>
        <w:rPr>
          <w:rFonts w:ascii="宋体" w:hAnsi="宋体" w:cs="宋体"/>
          <w:sz w:val="24"/>
          <w:szCs w:val="24"/>
        </w:rPr>
      </w:pPr>
      <w:r>
        <w:rPr>
          <w:rFonts w:hint="eastAsia" w:ascii="宋体" w:hAnsi="宋体" w:cs="宋体"/>
          <w:color w:val="000000"/>
          <w:kern w:val="0"/>
          <w:sz w:val="24"/>
          <w:szCs w:val="24"/>
        </w:rPr>
        <w:t xml:space="preserve">1、本合同中提到的货物和服务以中标人所提交的经采购中心评标确认的投标文件为依据。 </w:t>
      </w:r>
    </w:p>
    <w:p w14:paraId="6EF0230E">
      <w:pPr>
        <w:widowControl/>
        <w:adjustRightInd w:val="0"/>
        <w:snapToGrid w:val="0"/>
        <w:spacing w:line="360" w:lineRule="auto"/>
        <w:ind w:firstLine="484" w:firstLineChars="200"/>
        <w:jc w:val="left"/>
        <w:rPr>
          <w:rFonts w:ascii="宋体" w:hAnsi="宋体" w:cs="宋体"/>
          <w:sz w:val="24"/>
          <w:szCs w:val="24"/>
        </w:rPr>
      </w:pPr>
      <w:r>
        <w:rPr>
          <w:rFonts w:hint="eastAsia" w:ascii="宋体" w:hAnsi="宋体" w:cs="宋体"/>
          <w:color w:val="000000"/>
          <w:kern w:val="0"/>
          <w:sz w:val="24"/>
          <w:szCs w:val="24"/>
        </w:rPr>
        <w:t xml:space="preserve">2、乙方提供的货物和服务，应满足本合同的各项条款的要求。 </w:t>
      </w:r>
    </w:p>
    <w:p w14:paraId="1915ADD5">
      <w:pPr>
        <w:widowControl/>
        <w:adjustRightInd w:val="0"/>
        <w:snapToGrid w:val="0"/>
        <w:spacing w:line="360" w:lineRule="auto"/>
        <w:ind w:firstLine="484" w:firstLineChars="200"/>
        <w:jc w:val="left"/>
        <w:rPr>
          <w:rFonts w:ascii="宋体" w:hAnsi="宋体" w:cs="宋体"/>
          <w:sz w:val="24"/>
          <w:szCs w:val="24"/>
        </w:rPr>
      </w:pPr>
      <w:r>
        <w:rPr>
          <w:rFonts w:hint="eastAsia" w:ascii="宋体" w:hAnsi="宋体" w:cs="宋体"/>
          <w:color w:val="000000"/>
          <w:kern w:val="0"/>
          <w:sz w:val="24"/>
          <w:szCs w:val="24"/>
        </w:rPr>
        <w:t xml:space="preserve">3、乙方在合同签订后为履行合同的真实性负责，甲方有权对合同的履行、项目的实 施提出质疑，甲方提出质疑后，乙方必须在二日内做出书面答疑和澄清。 </w:t>
      </w:r>
    </w:p>
    <w:p w14:paraId="71369406">
      <w:pPr>
        <w:widowControl/>
        <w:adjustRightInd w:val="0"/>
        <w:snapToGrid w:val="0"/>
        <w:spacing w:line="360" w:lineRule="auto"/>
        <w:ind w:firstLine="484" w:firstLineChars="200"/>
        <w:jc w:val="left"/>
        <w:rPr>
          <w:rFonts w:ascii="宋体" w:hAnsi="宋体" w:cs="宋体"/>
          <w:sz w:val="24"/>
          <w:szCs w:val="24"/>
        </w:rPr>
      </w:pPr>
      <w:r>
        <w:rPr>
          <w:rFonts w:hint="eastAsia" w:ascii="宋体" w:hAnsi="宋体" w:cs="宋体"/>
          <w:color w:val="000000"/>
          <w:kern w:val="0"/>
          <w:sz w:val="24"/>
          <w:szCs w:val="24"/>
        </w:rPr>
        <w:t xml:space="preserve">4、明确双方违约责任。 </w:t>
      </w:r>
    </w:p>
    <w:p w14:paraId="070E951C">
      <w:pPr>
        <w:widowControl/>
        <w:adjustRightInd w:val="0"/>
        <w:snapToGrid w:val="0"/>
        <w:spacing w:line="360" w:lineRule="auto"/>
        <w:ind w:firstLine="484" w:firstLineChars="200"/>
        <w:jc w:val="left"/>
        <w:rPr>
          <w:rFonts w:ascii="宋体" w:hAnsi="宋体" w:cs="宋体"/>
          <w:sz w:val="24"/>
          <w:szCs w:val="24"/>
        </w:rPr>
      </w:pPr>
      <w:r>
        <w:rPr>
          <w:rFonts w:hint="eastAsia" w:ascii="宋体" w:hAnsi="宋体" w:cs="宋体"/>
          <w:color w:val="000000"/>
          <w:kern w:val="0"/>
          <w:sz w:val="24"/>
          <w:szCs w:val="24"/>
        </w:rPr>
        <w:t xml:space="preserve">5、适用法律：《中华人民共和国民法典》的有关规定进行解释。 </w:t>
      </w:r>
    </w:p>
    <w:p w14:paraId="1FC15DD5">
      <w:pPr>
        <w:widowControl/>
        <w:adjustRightInd w:val="0"/>
        <w:snapToGrid w:val="0"/>
        <w:spacing w:line="360" w:lineRule="auto"/>
        <w:ind w:firstLine="484" w:firstLineChars="200"/>
        <w:jc w:val="left"/>
        <w:rPr>
          <w:rFonts w:ascii="宋体" w:hAnsi="宋体" w:cs="宋体"/>
          <w:sz w:val="24"/>
          <w:szCs w:val="24"/>
        </w:rPr>
      </w:pPr>
      <w:r>
        <w:rPr>
          <w:rFonts w:hint="eastAsia" w:ascii="宋体" w:hAnsi="宋体" w:cs="宋体"/>
          <w:b/>
          <w:bCs/>
          <w:color w:val="000000"/>
          <w:kern w:val="0"/>
          <w:sz w:val="24"/>
          <w:szCs w:val="24"/>
        </w:rPr>
        <w:t xml:space="preserve">二、合同文件 </w:t>
      </w:r>
    </w:p>
    <w:p w14:paraId="727D2573">
      <w:pPr>
        <w:widowControl/>
        <w:adjustRightInd w:val="0"/>
        <w:snapToGrid w:val="0"/>
        <w:spacing w:line="360" w:lineRule="auto"/>
        <w:ind w:firstLine="484" w:firstLineChars="200"/>
        <w:jc w:val="left"/>
        <w:rPr>
          <w:rFonts w:ascii="宋体" w:hAnsi="宋体" w:cs="宋体"/>
          <w:sz w:val="24"/>
          <w:szCs w:val="24"/>
        </w:rPr>
      </w:pPr>
      <w:r>
        <w:rPr>
          <w:rFonts w:hint="eastAsia" w:ascii="宋体" w:hAnsi="宋体" w:cs="宋体"/>
          <w:color w:val="000000"/>
          <w:kern w:val="0"/>
          <w:sz w:val="24"/>
          <w:szCs w:val="24"/>
        </w:rPr>
        <w:t xml:space="preserve">本合同所附下列文件是构成本合同不可分割的部分： </w:t>
      </w:r>
    </w:p>
    <w:p w14:paraId="6D01D05D">
      <w:pPr>
        <w:widowControl/>
        <w:adjustRightInd w:val="0"/>
        <w:snapToGrid w:val="0"/>
        <w:spacing w:line="360" w:lineRule="auto"/>
        <w:ind w:firstLine="484" w:firstLineChars="200"/>
        <w:jc w:val="left"/>
        <w:rPr>
          <w:rFonts w:ascii="宋体" w:hAnsi="宋体" w:cs="宋体"/>
          <w:sz w:val="24"/>
          <w:szCs w:val="24"/>
        </w:rPr>
      </w:pPr>
      <w:r>
        <w:rPr>
          <w:rFonts w:hint="eastAsia" w:ascii="宋体" w:hAnsi="宋体" w:cs="宋体"/>
          <w:color w:val="000000"/>
          <w:kern w:val="0"/>
          <w:sz w:val="24"/>
          <w:szCs w:val="24"/>
        </w:rPr>
        <w:t xml:space="preserve">1、合同基本条款 </w:t>
      </w:r>
    </w:p>
    <w:p w14:paraId="355AE947">
      <w:pPr>
        <w:widowControl/>
        <w:adjustRightInd w:val="0"/>
        <w:snapToGrid w:val="0"/>
        <w:spacing w:line="360" w:lineRule="auto"/>
        <w:ind w:firstLine="484" w:firstLineChars="200"/>
        <w:jc w:val="left"/>
        <w:rPr>
          <w:rFonts w:ascii="宋体" w:hAnsi="宋体" w:cs="宋体"/>
          <w:sz w:val="24"/>
          <w:szCs w:val="24"/>
        </w:rPr>
      </w:pPr>
      <w:r>
        <w:rPr>
          <w:rFonts w:hint="eastAsia" w:ascii="宋体" w:hAnsi="宋体" w:cs="宋体"/>
          <w:color w:val="000000"/>
          <w:kern w:val="0"/>
          <w:sz w:val="24"/>
          <w:szCs w:val="24"/>
        </w:rPr>
        <w:t xml:space="preserve">2、特殊条款 </w:t>
      </w:r>
    </w:p>
    <w:p w14:paraId="3A1C6062">
      <w:pPr>
        <w:widowControl/>
        <w:adjustRightInd w:val="0"/>
        <w:snapToGrid w:val="0"/>
        <w:spacing w:line="360" w:lineRule="auto"/>
        <w:ind w:firstLine="484" w:firstLineChars="200"/>
        <w:jc w:val="left"/>
        <w:rPr>
          <w:rFonts w:ascii="宋体" w:hAnsi="宋体" w:cs="宋体"/>
          <w:sz w:val="24"/>
          <w:szCs w:val="24"/>
        </w:rPr>
      </w:pPr>
      <w:r>
        <w:rPr>
          <w:rFonts w:hint="eastAsia" w:ascii="宋体" w:hAnsi="宋体" w:cs="宋体"/>
          <w:color w:val="000000"/>
          <w:kern w:val="0"/>
          <w:sz w:val="24"/>
          <w:szCs w:val="24"/>
        </w:rPr>
        <w:t xml:space="preserve">3、投标人提交的投标文件、开标一览表和售后服务承诺 </w:t>
      </w:r>
    </w:p>
    <w:p w14:paraId="12AA5DEA">
      <w:pPr>
        <w:widowControl/>
        <w:adjustRightInd w:val="0"/>
        <w:snapToGrid w:val="0"/>
        <w:spacing w:line="360" w:lineRule="auto"/>
        <w:ind w:firstLine="484" w:firstLineChars="200"/>
        <w:jc w:val="left"/>
        <w:rPr>
          <w:rFonts w:ascii="宋体" w:hAnsi="宋体" w:cs="宋体"/>
          <w:sz w:val="24"/>
          <w:szCs w:val="24"/>
        </w:rPr>
      </w:pPr>
      <w:r>
        <w:rPr>
          <w:rFonts w:hint="eastAsia" w:ascii="宋体" w:hAnsi="宋体" w:cs="宋体"/>
          <w:color w:val="000000"/>
          <w:kern w:val="0"/>
          <w:sz w:val="24"/>
          <w:szCs w:val="24"/>
        </w:rPr>
        <w:t xml:space="preserve">4、供货一览表和产品技术规格说明书 </w:t>
      </w:r>
    </w:p>
    <w:p w14:paraId="5FC058A3">
      <w:pPr>
        <w:widowControl/>
        <w:adjustRightInd w:val="0"/>
        <w:snapToGrid w:val="0"/>
        <w:spacing w:line="360" w:lineRule="auto"/>
        <w:ind w:firstLine="484" w:firstLineChars="200"/>
        <w:jc w:val="left"/>
        <w:rPr>
          <w:rFonts w:ascii="宋体" w:hAnsi="宋体" w:cs="宋体"/>
          <w:sz w:val="24"/>
          <w:szCs w:val="24"/>
        </w:rPr>
      </w:pPr>
      <w:r>
        <w:rPr>
          <w:rFonts w:hint="eastAsia" w:ascii="宋体" w:hAnsi="宋体" w:cs="宋体"/>
          <w:color w:val="000000"/>
          <w:kern w:val="0"/>
          <w:sz w:val="24"/>
          <w:szCs w:val="24"/>
        </w:rPr>
        <w:t xml:space="preserve">5、中标通知书 </w:t>
      </w:r>
    </w:p>
    <w:p w14:paraId="4578B838">
      <w:pPr>
        <w:widowControl/>
        <w:adjustRightInd w:val="0"/>
        <w:snapToGrid w:val="0"/>
        <w:spacing w:line="360" w:lineRule="auto"/>
        <w:ind w:firstLine="484" w:firstLineChars="200"/>
        <w:jc w:val="left"/>
        <w:rPr>
          <w:rFonts w:ascii="宋体" w:hAnsi="宋体" w:cs="宋体"/>
          <w:sz w:val="24"/>
          <w:szCs w:val="24"/>
        </w:rPr>
      </w:pPr>
      <w:r>
        <w:rPr>
          <w:rFonts w:hint="eastAsia" w:ascii="宋体" w:hAnsi="宋体" w:cs="宋体"/>
          <w:b/>
          <w:bCs/>
          <w:color w:val="000000"/>
          <w:kern w:val="0"/>
          <w:sz w:val="24"/>
          <w:szCs w:val="24"/>
        </w:rPr>
        <w:t xml:space="preserve">三、合同范围和条件 </w:t>
      </w:r>
    </w:p>
    <w:p w14:paraId="4F0C4FEC">
      <w:pPr>
        <w:widowControl/>
        <w:adjustRightInd w:val="0"/>
        <w:snapToGrid w:val="0"/>
        <w:spacing w:line="360" w:lineRule="auto"/>
        <w:ind w:firstLine="484" w:firstLineChars="200"/>
        <w:jc w:val="left"/>
        <w:rPr>
          <w:rFonts w:ascii="宋体" w:hAnsi="宋体" w:cs="宋体"/>
          <w:sz w:val="24"/>
          <w:szCs w:val="24"/>
        </w:rPr>
      </w:pPr>
      <w:r>
        <w:rPr>
          <w:rFonts w:hint="eastAsia" w:ascii="宋体" w:hAnsi="宋体" w:cs="宋体"/>
          <w:color w:val="000000"/>
          <w:kern w:val="0"/>
          <w:sz w:val="24"/>
          <w:szCs w:val="24"/>
        </w:rPr>
        <w:t xml:space="preserve">本合同的范围和条件应与上述合同文件的规定相一致。 </w:t>
      </w:r>
    </w:p>
    <w:p w14:paraId="366E9AAB">
      <w:pPr>
        <w:widowControl/>
        <w:adjustRightInd w:val="0"/>
        <w:snapToGrid w:val="0"/>
        <w:spacing w:line="360" w:lineRule="auto"/>
        <w:ind w:firstLine="484" w:firstLineChars="200"/>
        <w:jc w:val="left"/>
        <w:rPr>
          <w:rFonts w:ascii="宋体" w:hAnsi="宋体" w:cs="宋体"/>
          <w:sz w:val="24"/>
          <w:szCs w:val="24"/>
        </w:rPr>
      </w:pPr>
      <w:r>
        <w:rPr>
          <w:rFonts w:hint="eastAsia" w:ascii="宋体" w:hAnsi="宋体" w:cs="宋体"/>
          <w:b/>
          <w:bCs/>
          <w:color w:val="000000"/>
          <w:kern w:val="0"/>
          <w:sz w:val="24"/>
          <w:szCs w:val="24"/>
        </w:rPr>
        <w:t xml:space="preserve">四、货物采购和服务内容 </w:t>
      </w:r>
    </w:p>
    <w:p w14:paraId="1C9C5759">
      <w:pPr>
        <w:widowControl/>
        <w:adjustRightInd w:val="0"/>
        <w:snapToGrid w:val="0"/>
        <w:spacing w:line="360" w:lineRule="auto"/>
        <w:ind w:firstLine="484" w:firstLineChars="200"/>
        <w:jc w:val="left"/>
        <w:rPr>
          <w:rFonts w:ascii="宋体" w:hAnsi="宋体" w:cs="宋体"/>
          <w:sz w:val="24"/>
          <w:szCs w:val="24"/>
        </w:rPr>
      </w:pPr>
      <w:r>
        <w:rPr>
          <w:rFonts w:hint="eastAsia" w:ascii="宋体" w:hAnsi="宋体" w:cs="宋体"/>
          <w:color w:val="000000"/>
          <w:kern w:val="0"/>
          <w:sz w:val="24"/>
          <w:szCs w:val="24"/>
        </w:rPr>
        <w:t xml:space="preserve">本合同所涉及的买方应提供的货物或服务内容详见“供货一览表”（或“分项价格 表”）和“合同基本条款”。 </w:t>
      </w:r>
    </w:p>
    <w:p w14:paraId="2C69F425">
      <w:pPr>
        <w:widowControl/>
        <w:adjustRightInd w:val="0"/>
        <w:snapToGrid w:val="0"/>
        <w:spacing w:line="360" w:lineRule="auto"/>
        <w:ind w:firstLine="484" w:firstLineChars="200"/>
        <w:jc w:val="left"/>
        <w:rPr>
          <w:rFonts w:ascii="宋体" w:hAnsi="宋体" w:cs="宋体"/>
          <w:sz w:val="24"/>
          <w:szCs w:val="24"/>
        </w:rPr>
      </w:pPr>
      <w:r>
        <w:rPr>
          <w:rFonts w:hint="eastAsia" w:ascii="宋体" w:hAnsi="宋体" w:cs="宋体"/>
          <w:b/>
          <w:bCs/>
          <w:color w:val="000000"/>
          <w:kern w:val="0"/>
          <w:sz w:val="24"/>
          <w:szCs w:val="24"/>
        </w:rPr>
        <w:t xml:space="preserve">五、合同金额 </w:t>
      </w:r>
    </w:p>
    <w:p w14:paraId="2A3C09A0">
      <w:pPr>
        <w:widowControl/>
        <w:adjustRightInd w:val="0"/>
        <w:snapToGrid w:val="0"/>
        <w:spacing w:line="360" w:lineRule="auto"/>
        <w:ind w:firstLine="484" w:firstLineChars="200"/>
        <w:jc w:val="left"/>
        <w:rPr>
          <w:rFonts w:ascii="宋体" w:hAnsi="宋体" w:cs="宋体"/>
          <w:color w:val="000000"/>
          <w:kern w:val="0"/>
          <w:sz w:val="24"/>
          <w:szCs w:val="24"/>
        </w:rPr>
      </w:pPr>
      <w:r>
        <w:rPr>
          <w:rFonts w:hint="eastAsia" w:ascii="宋体" w:hAnsi="宋体" w:cs="宋体"/>
          <w:color w:val="000000"/>
          <w:kern w:val="0"/>
          <w:sz w:val="24"/>
          <w:szCs w:val="24"/>
        </w:rPr>
        <w:t xml:space="preserve">根据中标通知书的中标内容，合同的总金额为（大写）： </w:t>
      </w:r>
      <w:r>
        <w:rPr>
          <w:rFonts w:hint="eastAsia" w:ascii="宋体" w:hAnsi="宋体" w:cs="宋体"/>
          <w:color w:val="000000"/>
          <w:kern w:val="0"/>
          <w:sz w:val="24"/>
          <w:szCs w:val="24"/>
          <w:u w:val="single"/>
        </w:rPr>
        <w:t xml:space="preserve">           </w:t>
      </w:r>
      <w:r>
        <w:rPr>
          <w:rFonts w:hint="eastAsia" w:ascii="宋体" w:hAnsi="宋体" w:cs="宋体"/>
          <w:color w:val="000000"/>
          <w:kern w:val="0"/>
          <w:sz w:val="24"/>
          <w:szCs w:val="24"/>
        </w:rPr>
        <w:t>元（小写：</w:t>
      </w:r>
      <w:r>
        <w:rPr>
          <w:rFonts w:hint="eastAsia" w:ascii="宋体" w:hAnsi="宋体" w:cs="宋体"/>
          <w:color w:val="000000"/>
          <w:kern w:val="0"/>
          <w:sz w:val="24"/>
          <w:szCs w:val="24"/>
          <w:u w:val="single"/>
        </w:rPr>
        <w:t xml:space="preserve">              </w:t>
      </w:r>
      <w:r>
        <w:rPr>
          <w:rFonts w:hint="eastAsia" w:ascii="宋体" w:hAnsi="宋体" w:cs="宋体"/>
          <w:color w:val="000000"/>
          <w:kern w:val="0"/>
          <w:sz w:val="24"/>
          <w:szCs w:val="24"/>
        </w:rPr>
        <w:t>￥ 元）人民币。</w:t>
      </w:r>
    </w:p>
    <w:p w14:paraId="7C12816D">
      <w:pPr>
        <w:widowControl/>
        <w:adjustRightInd w:val="0"/>
        <w:snapToGrid w:val="0"/>
        <w:spacing w:line="360" w:lineRule="auto"/>
        <w:ind w:firstLine="484" w:firstLineChars="200"/>
        <w:jc w:val="left"/>
        <w:rPr>
          <w:rFonts w:ascii="宋体" w:hAnsi="宋体" w:cs="宋体"/>
          <w:sz w:val="24"/>
          <w:szCs w:val="24"/>
        </w:rPr>
      </w:pPr>
      <w:r>
        <w:rPr>
          <w:rFonts w:hint="eastAsia" w:ascii="宋体" w:hAnsi="宋体" w:cs="宋体"/>
          <w:b/>
          <w:bCs/>
          <w:color w:val="000000"/>
          <w:kern w:val="0"/>
          <w:sz w:val="24"/>
          <w:szCs w:val="24"/>
        </w:rPr>
        <w:t xml:space="preserve">六、付款方式 </w:t>
      </w:r>
    </w:p>
    <w:p w14:paraId="0D75B47C">
      <w:pPr>
        <w:widowControl/>
        <w:adjustRightInd w:val="0"/>
        <w:snapToGrid w:val="0"/>
        <w:spacing w:line="360" w:lineRule="auto"/>
        <w:ind w:firstLine="484" w:firstLineChars="200"/>
        <w:jc w:val="left"/>
        <w:rPr>
          <w:rFonts w:ascii="宋体" w:hAnsi="宋体" w:cs="宋体"/>
          <w:sz w:val="24"/>
          <w:szCs w:val="24"/>
        </w:rPr>
      </w:pPr>
      <w:r>
        <w:rPr>
          <w:rFonts w:hint="eastAsia" w:ascii="宋体" w:hAnsi="宋体" w:cs="宋体"/>
          <w:color w:val="000000"/>
          <w:kern w:val="0"/>
          <w:sz w:val="24"/>
          <w:szCs w:val="24"/>
        </w:rPr>
        <w:t xml:space="preserve">若无特殊要求，本合同的付款方式采用分期支付。（此付款方式作为参考，具体实施 </w:t>
      </w:r>
    </w:p>
    <w:p w14:paraId="551245FF">
      <w:pPr>
        <w:widowControl/>
        <w:adjustRightInd w:val="0"/>
        <w:snapToGrid w:val="0"/>
        <w:spacing w:line="360" w:lineRule="auto"/>
        <w:ind w:firstLine="484" w:firstLineChars="200"/>
        <w:jc w:val="left"/>
        <w:rPr>
          <w:rFonts w:ascii="宋体" w:hAnsi="宋体" w:cs="宋体"/>
          <w:sz w:val="24"/>
          <w:szCs w:val="24"/>
        </w:rPr>
      </w:pPr>
      <w:r>
        <w:rPr>
          <w:rFonts w:hint="eastAsia" w:ascii="宋体" w:hAnsi="宋体" w:cs="宋体"/>
          <w:color w:val="000000"/>
          <w:kern w:val="0"/>
          <w:sz w:val="24"/>
          <w:szCs w:val="24"/>
        </w:rPr>
        <w:t xml:space="preserve">由采购人和中标人合同约定） </w:t>
      </w:r>
    </w:p>
    <w:p w14:paraId="009B2358">
      <w:pPr>
        <w:widowControl/>
        <w:adjustRightInd w:val="0"/>
        <w:snapToGrid w:val="0"/>
        <w:spacing w:line="360" w:lineRule="auto"/>
        <w:ind w:firstLine="484" w:firstLineChars="200"/>
        <w:jc w:val="left"/>
        <w:rPr>
          <w:rFonts w:ascii="宋体" w:hAnsi="宋体" w:cs="宋体"/>
          <w:sz w:val="24"/>
          <w:szCs w:val="24"/>
        </w:rPr>
      </w:pPr>
      <w:r>
        <w:rPr>
          <w:rFonts w:hint="eastAsia" w:ascii="宋体" w:hAnsi="宋体" w:cs="宋体"/>
          <w:color w:val="000000"/>
          <w:kern w:val="0"/>
          <w:sz w:val="24"/>
          <w:szCs w:val="24"/>
        </w:rPr>
        <w:t>1、合同生效之日起七个工作日内支付给乙方合同金额 %，金额为（大写）：</w:t>
      </w:r>
      <w:r>
        <w:rPr>
          <w:rFonts w:hint="eastAsia" w:ascii="宋体" w:hAnsi="宋体" w:cs="宋体"/>
          <w:color w:val="000000"/>
          <w:kern w:val="0"/>
          <w:sz w:val="24"/>
          <w:szCs w:val="24"/>
          <w:u w:val="single"/>
        </w:rPr>
        <w:t xml:space="preserve">             </w:t>
      </w:r>
      <w:r>
        <w:rPr>
          <w:rFonts w:hint="eastAsia" w:ascii="宋体" w:hAnsi="宋体" w:cs="宋体"/>
          <w:color w:val="000000"/>
          <w:kern w:val="0"/>
          <w:sz w:val="24"/>
          <w:szCs w:val="24"/>
        </w:rPr>
        <w:t xml:space="preserve"> 元（小写：￥</w:t>
      </w:r>
      <w:r>
        <w:rPr>
          <w:rFonts w:hint="eastAsia" w:ascii="宋体" w:hAnsi="宋体" w:cs="宋体"/>
          <w:color w:val="000000"/>
          <w:kern w:val="0"/>
          <w:sz w:val="24"/>
          <w:szCs w:val="24"/>
          <w:u w:val="single"/>
        </w:rPr>
        <w:t xml:space="preserve">              </w:t>
      </w:r>
      <w:r>
        <w:rPr>
          <w:rFonts w:hint="eastAsia" w:ascii="宋体" w:hAnsi="宋体" w:cs="宋体"/>
          <w:color w:val="000000"/>
          <w:kern w:val="0"/>
          <w:sz w:val="24"/>
          <w:szCs w:val="24"/>
        </w:rPr>
        <w:t xml:space="preserve"> 元）人民币。 </w:t>
      </w:r>
    </w:p>
    <w:p w14:paraId="61D45182">
      <w:pPr>
        <w:widowControl/>
        <w:adjustRightInd w:val="0"/>
        <w:snapToGrid w:val="0"/>
        <w:spacing w:line="360" w:lineRule="auto"/>
        <w:ind w:firstLine="484" w:firstLineChars="200"/>
        <w:jc w:val="left"/>
        <w:rPr>
          <w:rFonts w:ascii="宋体" w:hAnsi="宋体" w:cs="宋体"/>
          <w:sz w:val="24"/>
          <w:szCs w:val="24"/>
        </w:rPr>
      </w:pPr>
      <w:r>
        <w:rPr>
          <w:rFonts w:hint="eastAsia" w:ascii="宋体" w:hAnsi="宋体" w:cs="宋体"/>
          <w:color w:val="000000"/>
          <w:kern w:val="0"/>
          <w:sz w:val="24"/>
          <w:szCs w:val="24"/>
        </w:rPr>
        <w:t xml:space="preserve">2、初步验收合格后，投入运行期满 </w:t>
      </w:r>
      <w:r>
        <w:rPr>
          <w:rFonts w:hint="eastAsia" w:ascii="宋体" w:hAnsi="宋体" w:cs="宋体"/>
          <w:color w:val="000000"/>
          <w:kern w:val="0"/>
          <w:sz w:val="24"/>
          <w:szCs w:val="24"/>
          <w:u w:val="single"/>
        </w:rPr>
        <w:t xml:space="preserve">   </w:t>
      </w:r>
      <w:r>
        <w:rPr>
          <w:rFonts w:hint="eastAsia" w:ascii="宋体" w:hAnsi="宋体" w:cs="宋体"/>
          <w:color w:val="000000"/>
          <w:kern w:val="0"/>
          <w:sz w:val="24"/>
          <w:szCs w:val="24"/>
        </w:rPr>
        <w:t xml:space="preserve">天，若无重大问题，验收合格后，在 </w:t>
      </w:r>
      <w:r>
        <w:rPr>
          <w:rFonts w:hint="eastAsia" w:ascii="宋体" w:hAnsi="宋体" w:cs="宋体"/>
          <w:color w:val="000000"/>
          <w:kern w:val="0"/>
          <w:sz w:val="24"/>
          <w:szCs w:val="24"/>
          <w:u w:val="single"/>
        </w:rPr>
        <w:t xml:space="preserve">      </w:t>
      </w:r>
      <w:r>
        <w:rPr>
          <w:rFonts w:hint="eastAsia" w:ascii="宋体" w:hAnsi="宋体" w:cs="宋体"/>
          <w:color w:val="000000"/>
          <w:kern w:val="0"/>
          <w:sz w:val="24"/>
          <w:szCs w:val="24"/>
        </w:rPr>
        <w:t xml:space="preserve">个工作日内支付给乙方合同金额 %的款项，金额为（大写）： </w:t>
      </w:r>
      <w:r>
        <w:rPr>
          <w:rFonts w:hint="eastAsia" w:ascii="宋体" w:hAnsi="宋体" w:cs="宋体"/>
          <w:color w:val="000000"/>
          <w:kern w:val="0"/>
          <w:sz w:val="24"/>
          <w:szCs w:val="24"/>
          <w:u w:val="single"/>
        </w:rPr>
        <w:t xml:space="preserve">      </w:t>
      </w:r>
      <w:r>
        <w:rPr>
          <w:rFonts w:hint="eastAsia" w:ascii="宋体" w:hAnsi="宋体" w:cs="宋体"/>
          <w:color w:val="000000"/>
          <w:kern w:val="0"/>
          <w:sz w:val="24"/>
          <w:szCs w:val="24"/>
        </w:rPr>
        <w:t>元 （小写：￥</w:t>
      </w:r>
      <w:r>
        <w:rPr>
          <w:rFonts w:hint="eastAsia" w:ascii="宋体" w:hAnsi="宋体" w:cs="宋体"/>
          <w:color w:val="000000"/>
          <w:kern w:val="0"/>
          <w:sz w:val="24"/>
          <w:szCs w:val="24"/>
          <w:u w:val="single"/>
        </w:rPr>
        <w:t xml:space="preserve">             </w:t>
      </w:r>
      <w:r>
        <w:rPr>
          <w:rFonts w:hint="eastAsia" w:ascii="宋体" w:hAnsi="宋体" w:cs="宋体"/>
          <w:color w:val="000000"/>
          <w:kern w:val="0"/>
          <w:sz w:val="24"/>
          <w:szCs w:val="24"/>
        </w:rPr>
        <w:t xml:space="preserve">元）人民币。 </w:t>
      </w:r>
    </w:p>
    <w:p w14:paraId="0BA618EA">
      <w:pPr>
        <w:widowControl/>
        <w:adjustRightInd w:val="0"/>
        <w:snapToGrid w:val="0"/>
        <w:spacing w:line="360" w:lineRule="auto"/>
        <w:ind w:firstLine="484" w:firstLineChars="200"/>
        <w:jc w:val="left"/>
        <w:rPr>
          <w:rFonts w:ascii="宋体" w:hAnsi="宋体" w:cs="宋体"/>
          <w:sz w:val="24"/>
          <w:szCs w:val="24"/>
        </w:rPr>
      </w:pPr>
      <w:r>
        <w:rPr>
          <w:rFonts w:hint="eastAsia" w:ascii="宋体" w:hAnsi="宋体" w:cs="宋体"/>
          <w:color w:val="000000"/>
          <w:kern w:val="0"/>
          <w:sz w:val="24"/>
          <w:szCs w:val="24"/>
        </w:rPr>
        <w:t xml:space="preserve">3、将合同总额的 </w:t>
      </w:r>
      <w:r>
        <w:rPr>
          <w:rFonts w:hint="eastAsia" w:ascii="宋体" w:hAnsi="宋体" w:cs="宋体"/>
          <w:color w:val="000000"/>
          <w:kern w:val="0"/>
          <w:sz w:val="24"/>
          <w:szCs w:val="24"/>
          <w:u w:val="single"/>
        </w:rPr>
        <w:t xml:space="preserve">       </w:t>
      </w:r>
      <w:r>
        <w:rPr>
          <w:rFonts w:hint="eastAsia" w:ascii="宋体" w:hAnsi="宋体" w:cs="宋体"/>
          <w:color w:val="000000"/>
          <w:kern w:val="0"/>
          <w:sz w:val="24"/>
          <w:szCs w:val="24"/>
        </w:rPr>
        <w:t>%，即金额为（大写）：</w:t>
      </w:r>
      <w:r>
        <w:rPr>
          <w:rFonts w:hint="eastAsia" w:ascii="宋体" w:hAnsi="宋体" w:cs="宋体"/>
          <w:color w:val="000000"/>
          <w:kern w:val="0"/>
          <w:sz w:val="24"/>
          <w:szCs w:val="24"/>
          <w:u w:val="single"/>
        </w:rPr>
        <w:t xml:space="preserve">           </w:t>
      </w:r>
      <w:r>
        <w:rPr>
          <w:rFonts w:hint="eastAsia" w:ascii="宋体" w:hAnsi="宋体" w:cs="宋体"/>
          <w:color w:val="000000"/>
          <w:kern w:val="0"/>
          <w:sz w:val="24"/>
          <w:szCs w:val="24"/>
        </w:rPr>
        <w:t xml:space="preserve"> 元（小写：￥</w:t>
      </w:r>
      <w:r>
        <w:rPr>
          <w:rFonts w:hint="eastAsia" w:ascii="宋体" w:hAnsi="宋体" w:cs="宋体"/>
          <w:color w:val="000000"/>
          <w:kern w:val="0"/>
          <w:sz w:val="24"/>
          <w:szCs w:val="24"/>
          <w:u w:val="single"/>
        </w:rPr>
        <w:t xml:space="preserve">            </w:t>
      </w:r>
      <w:r>
        <w:rPr>
          <w:rFonts w:hint="eastAsia" w:ascii="宋体" w:hAnsi="宋体" w:cs="宋体"/>
          <w:color w:val="000000"/>
          <w:kern w:val="0"/>
          <w:sz w:val="24"/>
          <w:szCs w:val="24"/>
        </w:rPr>
        <w:t xml:space="preserve">元）人民币作为本项目运行质保金，自项目验收合格之日起，质保期满后支付全额质保金款项。 </w:t>
      </w:r>
    </w:p>
    <w:p w14:paraId="1351BD3C">
      <w:pPr>
        <w:widowControl/>
        <w:adjustRightInd w:val="0"/>
        <w:snapToGrid w:val="0"/>
        <w:spacing w:line="360" w:lineRule="auto"/>
        <w:ind w:firstLine="484" w:firstLineChars="200"/>
        <w:jc w:val="left"/>
        <w:rPr>
          <w:rFonts w:ascii="宋体" w:hAnsi="宋体" w:cs="宋体"/>
          <w:sz w:val="24"/>
          <w:szCs w:val="24"/>
        </w:rPr>
      </w:pPr>
      <w:r>
        <w:rPr>
          <w:rFonts w:hint="eastAsia" w:ascii="宋体" w:hAnsi="宋体" w:cs="宋体"/>
          <w:b/>
          <w:bCs/>
          <w:color w:val="000000"/>
          <w:kern w:val="0"/>
          <w:sz w:val="24"/>
          <w:szCs w:val="24"/>
        </w:rPr>
        <w:t xml:space="preserve">七、交货时间和验收方法 </w:t>
      </w:r>
    </w:p>
    <w:p w14:paraId="0CA48723">
      <w:pPr>
        <w:widowControl/>
        <w:adjustRightInd w:val="0"/>
        <w:snapToGrid w:val="0"/>
        <w:spacing w:line="360" w:lineRule="auto"/>
        <w:ind w:firstLine="484" w:firstLineChars="200"/>
        <w:jc w:val="left"/>
        <w:rPr>
          <w:rFonts w:ascii="宋体" w:hAnsi="宋体" w:cs="宋体"/>
          <w:sz w:val="24"/>
          <w:szCs w:val="24"/>
        </w:rPr>
      </w:pPr>
      <w:r>
        <w:rPr>
          <w:rFonts w:hint="eastAsia" w:ascii="宋体" w:hAnsi="宋体" w:cs="宋体"/>
          <w:color w:val="000000"/>
          <w:kern w:val="0"/>
          <w:sz w:val="24"/>
          <w:szCs w:val="24"/>
        </w:rPr>
        <w:t>1.交货期：合同生效之日起</w:t>
      </w:r>
      <w:r>
        <w:rPr>
          <w:rFonts w:hint="eastAsia" w:ascii="宋体" w:hAnsi="宋体" w:cs="宋体"/>
          <w:color w:val="000000"/>
          <w:kern w:val="0"/>
          <w:sz w:val="24"/>
          <w:szCs w:val="24"/>
          <w:u w:val="single"/>
        </w:rPr>
        <w:t xml:space="preserve">    </w:t>
      </w:r>
      <w:r>
        <w:rPr>
          <w:rFonts w:hint="eastAsia" w:ascii="宋体" w:hAnsi="宋体" w:cs="宋体"/>
          <w:color w:val="000000"/>
          <w:kern w:val="0"/>
          <w:sz w:val="24"/>
          <w:szCs w:val="24"/>
        </w:rPr>
        <w:t xml:space="preserve">日内。 </w:t>
      </w:r>
    </w:p>
    <w:p w14:paraId="097ACC77">
      <w:pPr>
        <w:widowControl/>
        <w:adjustRightInd w:val="0"/>
        <w:snapToGrid w:val="0"/>
        <w:spacing w:line="360" w:lineRule="auto"/>
        <w:ind w:firstLine="484" w:firstLineChars="200"/>
        <w:jc w:val="left"/>
        <w:rPr>
          <w:rFonts w:ascii="宋体" w:hAnsi="宋体" w:cs="宋体"/>
          <w:sz w:val="24"/>
          <w:szCs w:val="24"/>
        </w:rPr>
      </w:pPr>
      <w:r>
        <w:rPr>
          <w:rFonts w:hint="eastAsia" w:ascii="宋体" w:hAnsi="宋体" w:cs="宋体"/>
          <w:color w:val="000000"/>
          <w:kern w:val="0"/>
          <w:sz w:val="24"/>
          <w:szCs w:val="24"/>
        </w:rPr>
        <w:t>2.交货地点：</w:t>
      </w:r>
      <w:r>
        <w:rPr>
          <w:rFonts w:hint="eastAsia" w:ascii="宋体" w:hAnsi="宋体" w:cs="宋体"/>
          <w:color w:val="000000"/>
          <w:kern w:val="0"/>
          <w:sz w:val="24"/>
          <w:szCs w:val="24"/>
          <w:u w:val="single"/>
        </w:rPr>
        <w:t xml:space="preserve">                              </w:t>
      </w:r>
      <w:r>
        <w:rPr>
          <w:rFonts w:hint="eastAsia" w:ascii="宋体" w:hAnsi="宋体" w:cs="宋体"/>
          <w:color w:val="000000"/>
          <w:kern w:val="0"/>
          <w:sz w:val="24"/>
          <w:szCs w:val="24"/>
        </w:rPr>
        <w:t xml:space="preserve"> 。 </w:t>
      </w:r>
    </w:p>
    <w:p w14:paraId="267540E3">
      <w:pPr>
        <w:widowControl/>
        <w:adjustRightInd w:val="0"/>
        <w:snapToGrid w:val="0"/>
        <w:spacing w:line="360" w:lineRule="auto"/>
        <w:ind w:firstLine="484" w:firstLineChars="200"/>
        <w:jc w:val="left"/>
        <w:rPr>
          <w:rFonts w:ascii="宋体" w:hAnsi="宋体" w:cs="宋体"/>
          <w:sz w:val="24"/>
          <w:szCs w:val="24"/>
        </w:rPr>
      </w:pPr>
      <w:r>
        <w:rPr>
          <w:rFonts w:hint="eastAsia" w:ascii="宋体" w:hAnsi="宋体" w:cs="宋体"/>
          <w:color w:val="000000"/>
          <w:kern w:val="0"/>
          <w:sz w:val="24"/>
          <w:szCs w:val="24"/>
        </w:rPr>
        <w:t xml:space="preserve">3.交货方式：由甲方（买方）、乙方（卖方）双方人员进行现场设备检测验收。 </w:t>
      </w:r>
    </w:p>
    <w:p w14:paraId="339FC4E2">
      <w:pPr>
        <w:widowControl/>
        <w:adjustRightInd w:val="0"/>
        <w:snapToGrid w:val="0"/>
        <w:spacing w:line="360" w:lineRule="auto"/>
        <w:ind w:firstLine="484" w:firstLineChars="200"/>
        <w:jc w:val="left"/>
        <w:rPr>
          <w:rFonts w:ascii="宋体" w:hAnsi="宋体" w:cs="宋体"/>
          <w:sz w:val="24"/>
          <w:szCs w:val="24"/>
        </w:rPr>
      </w:pPr>
      <w:r>
        <w:rPr>
          <w:rFonts w:hint="eastAsia" w:ascii="宋体" w:hAnsi="宋体" w:cs="宋体"/>
          <w:color w:val="000000"/>
          <w:kern w:val="0"/>
          <w:sz w:val="24"/>
          <w:szCs w:val="24"/>
        </w:rPr>
        <w:t xml:space="preserve">4.项目验收方式：验收工作原则上由采购人组织进行，采购人应当按照政府采购合同 </w:t>
      </w:r>
    </w:p>
    <w:p w14:paraId="1BD89264">
      <w:pPr>
        <w:widowControl/>
        <w:adjustRightInd w:val="0"/>
        <w:snapToGrid w:val="0"/>
        <w:spacing w:line="360" w:lineRule="auto"/>
        <w:ind w:firstLine="484" w:firstLineChars="200"/>
        <w:jc w:val="left"/>
        <w:rPr>
          <w:rFonts w:ascii="宋体" w:hAnsi="宋体" w:cs="宋体"/>
          <w:sz w:val="24"/>
          <w:szCs w:val="24"/>
        </w:rPr>
      </w:pPr>
      <w:r>
        <w:rPr>
          <w:rFonts w:hint="eastAsia" w:ascii="宋体" w:hAnsi="宋体" w:cs="宋体"/>
          <w:color w:val="000000"/>
          <w:kern w:val="0"/>
          <w:sz w:val="24"/>
          <w:szCs w:val="24"/>
        </w:rPr>
        <w:t xml:space="preserve">规定的技术、服务、安全标准组织对供应商履约情况进行验收，并出具验收书。验收书应 </w:t>
      </w:r>
    </w:p>
    <w:p w14:paraId="53FD9F44">
      <w:pPr>
        <w:widowControl/>
        <w:adjustRightInd w:val="0"/>
        <w:snapToGrid w:val="0"/>
        <w:spacing w:line="360" w:lineRule="auto"/>
        <w:ind w:firstLine="484" w:firstLineChars="200"/>
        <w:jc w:val="left"/>
        <w:rPr>
          <w:rFonts w:ascii="宋体" w:hAnsi="宋体" w:cs="宋体"/>
          <w:sz w:val="24"/>
          <w:szCs w:val="24"/>
        </w:rPr>
      </w:pPr>
      <w:r>
        <w:rPr>
          <w:rFonts w:hint="eastAsia" w:ascii="宋体" w:hAnsi="宋体" w:cs="宋体"/>
          <w:color w:val="000000"/>
          <w:kern w:val="0"/>
          <w:sz w:val="24"/>
          <w:szCs w:val="24"/>
        </w:rPr>
        <w:t xml:space="preserve">当包括每一项技术、服务、安全标准的履约情况。验收合格后在验收报告单上签字盖章， </w:t>
      </w:r>
    </w:p>
    <w:p w14:paraId="21DF6520">
      <w:pPr>
        <w:widowControl/>
        <w:adjustRightInd w:val="0"/>
        <w:snapToGrid w:val="0"/>
        <w:spacing w:line="360" w:lineRule="auto"/>
        <w:ind w:firstLine="484" w:firstLineChars="200"/>
        <w:jc w:val="left"/>
        <w:rPr>
          <w:rFonts w:ascii="宋体" w:hAnsi="宋体" w:cs="宋体"/>
          <w:sz w:val="24"/>
          <w:szCs w:val="24"/>
        </w:rPr>
      </w:pPr>
      <w:r>
        <w:rPr>
          <w:rFonts w:hint="eastAsia" w:ascii="宋体" w:hAnsi="宋体" w:cs="宋体"/>
          <w:color w:val="000000"/>
          <w:kern w:val="0"/>
          <w:sz w:val="24"/>
          <w:szCs w:val="24"/>
        </w:rPr>
        <w:t xml:space="preserve">将验收报告单由中标供应商在退还履约保证金时返还采购中心。采购数额较大且有特殊技 </w:t>
      </w:r>
    </w:p>
    <w:p w14:paraId="361371D7">
      <w:pPr>
        <w:widowControl/>
        <w:adjustRightInd w:val="0"/>
        <w:snapToGrid w:val="0"/>
        <w:spacing w:line="360" w:lineRule="auto"/>
        <w:ind w:firstLine="484" w:firstLineChars="200"/>
        <w:jc w:val="left"/>
        <w:rPr>
          <w:rFonts w:ascii="宋体" w:hAnsi="宋体" w:cs="宋体"/>
          <w:sz w:val="24"/>
          <w:szCs w:val="24"/>
        </w:rPr>
      </w:pPr>
      <w:r>
        <w:rPr>
          <w:rFonts w:hint="eastAsia" w:ascii="宋体" w:hAnsi="宋体" w:cs="宋体"/>
          <w:color w:val="000000"/>
          <w:kern w:val="0"/>
          <w:sz w:val="24"/>
          <w:szCs w:val="24"/>
        </w:rPr>
        <w:t xml:space="preserve">术要求的采购项目，可根据实际情况由采购人提出申请，采购管理办公室抽取专家，成立 </w:t>
      </w:r>
    </w:p>
    <w:p w14:paraId="73EE9B25">
      <w:pPr>
        <w:widowControl/>
        <w:adjustRightInd w:val="0"/>
        <w:snapToGrid w:val="0"/>
        <w:spacing w:line="360" w:lineRule="auto"/>
        <w:ind w:firstLine="484" w:firstLineChars="200"/>
        <w:jc w:val="left"/>
        <w:rPr>
          <w:rFonts w:ascii="宋体" w:hAnsi="宋体" w:cs="宋体"/>
          <w:sz w:val="24"/>
          <w:szCs w:val="24"/>
        </w:rPr>
      </w:pPr>
      <w:r>
        <w:rPr>
          <w:rFonts w:hint="eastAsia" w:ascii="宋体" w:hAnsi="宋体" w:cs="宋体"/>
          <w:color w:val="000000"/>
          <w:kern w:val="0"/>
          <w:sz w:val="24"/>
          <w:szCs w:val="24"/>
        </w:rPr>
        <w:t xml:space="preserve">验收小组配合采购人组织验收。 </w:t>
      </w:r>
    </w:p>
    <w:p w14:paraId="790824BB">
      <w:pPr>
        <w:widowControl/>
        <w:adjustRightInd w:val="0"/>
        <w:snapToGrid w:val="0"/>
        <w:spacing w:line="360" w:lineRule="auto"/>
        <w:ind w:firstLine="484" w:firstLineChars="200"/>
        <w:jc w:val="left"/>
        <w:rPr>
          <w:rFonts w:ascii="宋体" w:hAnsi="宋体" w:cs="宋体"/>
          <w:sz w:val="24"/>
          <w:szCs w:val="24"/>
        </w:rPr>
      </w:pPr>
      <w:r>
        <w:rPr>
          <w:rFonts w:hint="eastAsia" w:ascii="宋体" w:hAnsi="宋体" w:cs="宋体"/>
          <w:b/>
          <w:bCs/>
          <w:color w:val="000000"/>
          <w:kern w:val="0"/>
          <w:sz w:val="24"/>
          <w:szCs w:val="24"/>
        </w:rPr>
        <w:t xml:space="preserve">八、人身安全 </w:t>
      </w:r>
    </w:p>
    <w:p w14:paraId="7B76AD9A">
      <w:pPr>
        <w:widowControl/>
        <w:adjustRightInd w:val="0"/>
        <w:snapToGrid w:val="0"/>
        <w:spacing w:line="360" w:lineRule="auto"/>
        <w:ind w:firstLine="484" w:firstLineChars="200"/>
        <w:jc w:val="left"/>
        <w:rPr>
          <w:rFonts w:ascii="宋体" w:hAnsi="宋体" w:cs="宋体"/>
          <w:sz w:val="24"/>
          <w:szCs w:val="24"/>
        </w:rPr>
      </w:pPr>
      <w:r>
        <w:rPr>
          <w:rFonts w:hint="eastAsia" w:ascii="宋体" w:hAnsi="宋体" w:cs="宋体"/>
          <w:color w:val="000000"/>
          <w:kern w:val="0"/>
          <w:sz w:val="24"/>
          <w:szCs w:val="24"/>
        </w:rPr>
        <w:t xml:space="preserve">乙方施工人员人身安全由乙方负责。 </w:t>
      </w:r>
    </w:p>
    <w:p w14:paraId="62D0AB06">
      <w:pPr>
        <w:widowControl/>
        <w:adjustRightInd w:val="0"/>
        <w:snapToGrid w:val="0"/>
        <w:spacing w:line="360" w:lineRule="auto"/>
        <w:ind w:firstLine="484" w:firstLineChars="200"/>
        <w:jc w:val="left"/>
        <w:rPr>
          <w:rFonts w:ascii="宋体" w:hAnsi="宋体" w:cs="宋体"/>
          <w:sz w:val="24"/>
          <w:szCs w:val="24"/>
        </w:rPr>
      </w:pPr>
      <w:r>
        <w:rPr>
          <w:rFonts w:hint="eastAsia" w:ascii="宋体" w:hAnsi="宋体" w:cs="宋体"/>
          <w:b/>
          <w:bCs/>
          <w:color w:val="000000"/>
          <w:kern w:val="0"/>
          <w:sz w:val="24"/>
          <w:szCs w:val="24"/>
        </w:rPr>
        <w:t xml:space="preserve">九、合同生效 </w:t>
      </w:r>
    </w:p>
    <w:p w14:paraId="4073CB07">
      <w:pPr>
        <w:widowControl/>
        <w:adjustRightInd w:val="0"/>
        <w:snapToGrid w:val="0"/>
        <w:spacing w:line="360" w:lineRule="auto"/>
        <w:ind w:firstLine="484" w:firstLineChars="200"/>
        <w:jc w:val="left"/>
        <w:rPr>
          <w:rFonts w:ascii="宋体" w:hAnsi="宋体" w:cs="宋体"/>
          <w:sz w:val="24"/>
          <w:szCs w:val="24"/>
        </w:rPr>
      </w:pPr>
      <w:r>
        <w:rPr>
          <w:rFonts w:hint="eastAsia" w:ascii="宋体" w:hAnsi="宋体" w:cs="宋体"/>
          <w:color w:val="000000"/>
          <w:kern w:val="0"/>
          <w:sz w:val="24"/>
          <w:szCs w:val="24"/>
        </w:rPr>
        <w:t xml:space="preserve">本合同贰式肆份，由甲方、乙方心各执 </w:t>
      </w:r>
      <w:r>
        <w:rPr>
          <w:rFonts w:hint="eastAsia" w:ascii="宋体" w:hAnsi="宋体" w:cs="宋体"/>
          <w:color w:val="000000"/>
          <w:kern w:val="0"/>
          <w:sz w:val="24"/>
          <w:szCs w:val="24"/>
          <w:u w:val="single"/>
        </w:rPr>
        <w:t xml:space="preserve">贰 </w:t>
      </w:r>
      <w:r>
        <w:rPr>
          <w:rFonts w:hint="eastAsia" w:ascii="宋体" w:hAnsi="宋体" w:cs="宋体"/>
          <w:color w:val="000000"/>
          <w:kern w:val="0"/>
          <w:sz w:val="24"/>
          <w:szCs w:val="24"/>
        </w:rPr>
        <w:t xml:space="preserve">份，该合同经甲方、 乙方法定代表人或委托代理人签字并加盖公章后开始生效。 </w:t>
      </w:r>
    </w:p>
    <w:p w14:paraId="765D3B9C">
      <w:pPr>
        <w:spacing w:line="360" w:lineRule="auto"/>
        <w:rPr>
          <w:rFonts w:ascii="宋体" w:hAnsi="宋体" w:cs="宋体"/>
          <w:sz w:val="24"/>
          <w:szCs w:val="24"/>
        </w:rPr>
      </w:pPr>
    </w:p>
    <w:p w14:paraId="7E7F84F2">
      <w:pPr>
        <w:widowControl/>
        <w:adjustRightInd w:val="0"/>
        <w:snapToGrid w:val="0"/>
        <w:spacing w:line="480" w:lineRule="auto"/>
        <w:ind w:firstLine="484" w:firstLineChars="200"/>
        <w:rPr>
          <w:rFonts w:ascii="宋体" w:hAnsi="宋体" w:cs="宋体"/>
          <w:sz w:val="24"/>
          <w:szCs w:val="24"/>
        </w:rPr>
      </w:pPr>
      <w:r>
        <w:rPr>
          <w:rFonts w:hint="eastAsia" w:ascii="宋体" w:hAnsi="宋体" w:cs="宋体"/>
          <w:color w:val="000000"/>
          <w:kern w:val="0"/>
          <w:sz w:val="24"/>
          <w:szCs w:val="24"/>
        </w:rPr>
        <w:t xml:space="preserve">甲方名称及公章：                   乙方名称及公章： </w:t>
      </w:r>
    </w:p>
    <w:p w14:paraId="1F6CFF91">
      <w:pPr>
        <w:widowControl/>
        <w:adjustRightInd w:val="0"/>
        <w:snapToGrid w:val="0"/>
        <w:spacing w:line="480" w:lineRule="auto"/>
        <w:ind w:firstLine="484" w:firstLineChars="200"/>
        <w:rPr>
          <w:rFonts w:ascii="宋体" w:hAnsi="宋体" w:cs="宋体"/>
          <w:sz w:val="24"/>
          <w:szCs w:val="24"/>
        </w:rPr>
      </w:pPr>
      <w:r>
        <w:rPr>
          <w:rFonts w:hint="eastAsia" w:ascii="宋体" w:hAnsi="宋体" w:cs="宋体"/>
          <w:color w:val="000000"/>
          <w:kern w:val="0"/>
          <w:sz w:val="24"/>
          <w:szCs w:val="24"/>
        </w:rPr>
        <w:t xml:space="preserve">法定代表人或委托代理人：            法定代表人或委托代理人： </w:t>
      </w:r>
    </w:p>
    <w:p w14:paraId="431A5C2F">
      <w:pPr>
        <w:widowControl/>
        <w:adjustRightInd w:val="0"/>
        <w:snapToGrid w:val="0"/>
        <w:spacing w:line="480" w:lineRule="auto"/>
        <w:ind w:firstLine="484" w:firstLineChars="200"/>
        <w:rPr>
          <w:rFonts w:ascii="宋体" w:hAnsi="宋体" w:cs="宋体"/>
          <w:sz w:val="24"/>
          <w:szCs w:val="24"/>
        </w:rPr>
      </w:pPr>
      <w:r>
        <w:rPr>
          <w:rFonts w:hint="eastAsia" w:ascii="宋体" w:hAnsi="宋体" w:cs="宋体"/>
          <w:color w:val="000000"/>
          <w:kern w:val="0"/>
          <w:sz w:val="24"/>
          <w:szCs w:val="24"/>
        </w:rPr>
        <w:t xml:space="preserve">开户名称：                         开户名称： </w:t>
      </w:r>
    </w:p>
    <w:p w14:paraId="53F5AA13">
      <w:pPr>
        <w:widowControl/>
        <w:adjustRightInd w:val="0"/>
        <w:snapToGrid w:val="0"/>
        <w:spacing w:line="480" w:lineRule="auto"/>
        <w:ind w:firstLine="484" w:firstLineChars="200"/>
        <w:rPr>
          <w:rFonts w:ascii="宋体" w:hAnsi="宋体" w:cs="宋体"/>
          <w:sz w:val="24"/>
          <w:szCs w:val="24"/>
        </w:rPr>
      </w:pPr>
      <w:r>
        <w:rPr>
          <w:rFonts w:hint="eastAsia" w:ascii="宋体" w:hAnsi="宋体" w:cs="宋体"/>
          <w:color w:val="000000"/>
          <w:kern w:val="0"/>
          <w:sz w:val="24"/>
          <w:szCs w:val="24"/>
        </w:rPr>
        <w:t xml:space="preserve">开户银行：                         开户银行： </w:t>
      </w:r>
    </w:p>
    <w:p w14:paraId="3E907FD0">
      <w:pPr>
        <w:widowControl/>
        <w:adjustRightInd w:val="0"/>
        <w:snapToGrid w:val="0"/>
        <w:spacing w:line="480" w:lineRule="auto"/>
        <w:ind w:firstLine="484" w:firstLineChars="200"/>
        <w:rPr>
          <w:rFonts w:ascii="宋体" w:hAnsi="宋体" w:cs="宋体"/>
          <w:sz w:val="24"/>
          <w:szCs w:val="24"/>
        </w:rPr>
      </w:pPr>
      <w:r>
        <w:rPr>
          <w:rFonts w:hint="eastAsia" w:ascii="宋体" w:hAnsi="宋体" w:cs="宋体"/>
          <w:color w:val="000000"/>
          <w:kern w:val="0"/>
          <w:sz w:val="24"/>
          <w:szCs w:val="24"/>
        </w:rPr>
        <w:t xml:space="preserve">银行账号：                         银行账号： </w:t>
      </w:r>
    </w:p>
    <w:p w14:paraId="50D43270">
      <w:pPr>
        <w:widowControl/>
        <w:adjustRightInd w:val="0"/>
        <w:snapToGrid w:val="0"/>
        <w:spacing w:line="480" w:lineRule="auto"/>
        <w:ind w:firstLine="484" w:firstLineChars="200"/>
        <w:rPr>
          <w:rFonts w:ascii="宋体" w:hAnsi="宋体" w:cs="宋体"/>
          <w:color w:val="000000"/>
          <w:kern w:val="0"/>
          <w:sz w:val="24"/>
          <w:szCs w:val="24"/>
        </w:rPr>
      </w:pPr>
      <w:r>
        <w:rPr>
          <w:rFonts w:hint="eastAsia" w:ascii="宋体" w:hAnsi="宋体" w:cs="宋体"/>
          <w:color w:val="000000"/>
          <w:kern w:val="0"/>
          <w:sz w:val="24"/>
          <w:szCs w:val="24"/>
        </w:rPr>
        <w:t>签字日期：                         签字日期：</w:t>
      </w:r>
    </w:p>
    <w:p w14:paraId="66BDA959">
      <w:pPr>
        <w:widowControl/>
        <w:adjustRightInd w:val="0"/>
        <w:snapToGrid w:val="0"/>
        <w:spacing w:line="360" w:lineRule="auto"/>
        <w:ind w:firstLine="484" w:firstLineChars="200"/>
        <w:jc w:val="center"/>
        <w:rPr>
          <w:rFonts w:ascii="宋体" w:hAnsi="宋体" w:cs="宋体"/>
          <w:b/>
          <w:sz w:val="24"/>
          <w:szCs w:val="24"/>
        </w:rPr>
      </w:pPr>
    </w:p>
    <w:p w14:paraId="475A9A47">
      <w:pPr>
        <w:pStyle w:val="3"/>
        <w:rPr>
          <w:rFonts w:eastAsia="宋体"/>
          <w:sz w:val="32"/>
          <w:szCs w:val="32"/>
        </w:rPr>
      </w:pPr>
      <w:bookmarkStart w:id="89" w:name="_Toc15757"/>
      <w:r>
        <w:rPr>
          <w:rFonts w:hint="eastAsia"/>
        </w:rPr>
        <w:t>(以上为合同模板，具体以最终签订为准)</w:t>
      </w:r>
      <w:r>
        <w:rPr>
          <w:rFonts w:hint="eastAsia" w:eastAsia="宋体"/>
          <w:sz w:val="32"/>
          <w:szCs w:val="32"/>
        </w:rPr>
        <w:br w:type="page"/>
      </w:r>
      <w:bookmarkStart w:id="90" w:name="_Toc29931"/>
      <w:r>
        <w:rPr>
          <w:rStyle w:val="68"/>
          <w:rFonts w:hint="eastAsia" w:ascii="宋体" w:hAnsi="宋体" w:eastAsia="宋体" w:cs="宋体"/>
          <w:b/>
          <w:bCs/>
          <w:kern w:val="2"/>
          <w:sz w:val="32"/>
          <w:szCs w:val="32"/>
          <w:lang w:val="en-US" w:eastAsia="zh-CN" w:bidi="ar-SA"/>
        </w:rPr>
        <w:t>第六章 响应文件的格式及其内容</w:t>
      </w:r>
      <w:bookmarkEnd w:id="83"/>
      <w:bookmarkEnd w:id="84"/>
      <w:bookmarkEnd w:id="85"/>
      <w:bookmarkEnd w:id="86"/>
      <w:bookmarkEnd w:id="89"/>
      <w:bookmarkEnd w:id="90"/>
    </w:p>
    <w:p w14:paraId="2A80F9D9">
      <w:pPr>
        <w:adjustRightInd w:val="0"/>
        <w:snapToGrid w:val="0"/>
        <w:spacing w:line="360" w:lineRule="auto"/>
        <w:jc w:val="center"/>
        <w:rPr>
          <w:rFonts w:ascii="宋体" w:hAnsi="宋体" w:cs="宋体"/>
          <w:b/>
          <w:sz w:val="28"/>
          <w:szCs w:val="28"/>
        </w:rPr>
      </w:pPr>
    </w:p>
    <w:p w14:paraId="5B7CF0C8">
      <w:pPr>
        <w:adjustRightInd w:val="0"/>
        <w:snapToGrid w:val="0"/>
        <w:spacing w:line="360" w:lineRule="auto"/>
        <w:rPr>
          <w:rFonts w:ascii="宋体" w:hAnsi="宋体" w:cs="宋体"/>
          <w:b/>
          <w:sz w:val="28"/>
          <w:szCs w:val="28"/>
        </w:rPr>
      </w:pPr>
    </w:p>
    <w:p w14:paraId="24869FA8">
      <w:pPr>
        <w:pStyle w:val="48"/>
        <w:spacing w:line="480" w:lineRule="exact"/>
        <w:jc w:val="center"/>
        <w:rPr>
          <w:rFonts w:ascii="宋体" w:hAnsi="宋体" w:cs="宋体"/>
          <w:b/>
          <w:color w:val="auto"/>
          <w:sz w:val="28"/>
          <w:szCs w:val="28"/>
        </w:rPr>
      </w:pPr>
    </w:p>
    <w:p w14:paraId="4758DDA3">
      <w:pPr>
        <w:jc w:val="center"/>
        <w:rPr>
          <w:sz w:val="96"/>
          <w:szCs w:val="96"/>
        </w:rPr>
      </w:pPr>
      <w:bookmarkStart w:id="91" w:name="_Toc5678"/>
      <w:bookmarkStart w:id="92" w:name="_Toc8708"/>
      <w:bookmarkStart w:id="93" w:name="_Toc10519"/>
      <w:bookmarkStart w:id="94" w:name="_Toc20332"/>
      <w:bookmarkStart w:id="95" w:name="_Toc18213"/>
      <w:bookmarkStart w:id="96" w:name="_Toc3083"/>
      <w:bookmarkStart w:id="97" w:name="_Toc30405"/>
      <w:bookmarkStart w:id="98" w:name="_Toc137663961"/>
      <w:bookmarkStart w:id="99" w:name="_Toc5923"/>
      <w:bookmarkStart w:id="100" w:name="_Toc25249"/>
      <w:bookmarkStart w:id="101" w:name="_Toc21730"/>
      <w:bookmarkStart w:id="102" w:name="_Toc6629"/>
      <w:bookmarkStart w:id="103" w:name="_Toc29140"/>
      <w:bookmarkStart w:id="104" w:name="_Toc10223"/>
      <w:r>
        <w:rPr>
          <w:rFonts w:hint="eastAsia"/>
          <w:sz w:val="96"/>
          <w:szCs w:val="96"/>
        </w:rPr>
        <w:t>（项目名称）</w:t>
      </w:r>
      <w:bookmarkEnd w:id="91"/>
      <w:bookmarkEnd w:id="92"/>
      <w:bookmarkEnd w:id="93"/>
      <w:bookmarkEnd w:id="94"/>
      <w:bookmarkEnd w:id="95"/>
      <w:bookmarkEnd w:id="96"/>
      <w:bookmarkEnd w:id="97"/>
      <w:bookmarkEnd w:id="98"/>
      <w:bookmarkEnd w:id="99"/>
      <w:bookmarkEnd w:id="100"/>
      <w:bookmarkEnd w:id="101"/>
    </w:p>
    <w:p w14:paraId="69903715">
      <w:pPr>
        <w:pStyle w:val="48"/>
        <w:spacing w:line="480" w:lineRule="exact"/>
        <w:jc w:val="center"/>
        <w:rPr>
          <w:rFonts w:ascii="宋体" w:hAnsi="宋体" w:cs="宋体"/>
          <w:b/>
          <w:color w:val="auto"/>
          <w:sz w:val="44"/>
          <w:szCs w:val="44"/>
        </w:rPr>
      </w:pPr>
    </w:p>
    <w:p w14:paraId="2EF3B3E8">
      <w:pPr>
        <w:pStyle w:val="48"/>
        <w:spacing w:line="480" w:lineRule="exact"/>
        <w:jc w:val="both"/>
        <w:rPr>
          <w:rFonts w:ascii="宋体" w:hAnsi="宋体" w:cs="宋体"/>
          <w:b/>
          <w:color w:val="auto"/>
          <w:sz w:val="44"/>
          <w:szCs w:val="44"/>
        </w:rPr>
      </w:pPr>
    </w:p>
    <w:p w14:paraId="3B745788">
      <w:pPr>
        <w:pStyle w:val="48"/>
        <w:spacing w:line="480" w:lineRule="exact"/>
        <w:jc w:val="center"/>
        <w:rPr>
          <w:rFonts w:ascii="宋体" w:hAnsi="宋体" w:cs="宋体"/>
          <w:b/>
          <w:color w:val="auto"/>
          <w:sz w:val="44"/>
          <w:szCs w:val="44"/>
        </w:rPr>
      </w:pPr>
    </w:p>
    <w:p w14:paraId="0B86C4EB">
      <w:pPr>
        <w:pStyle w:val="48"/>
        <w:spacing w:line="360" w:lineRule="auto"/>
        <w:jc w:val="center"/>
        <w:rPr>
          <w:rFonts w:ascii="宋体" w:hAnsi="宋体" w:cs="宋体"/>
          <w:b/>
          <w:bCs/>
          <w:color w:val="auto"/>
          <w:kern w:val="2"/>
          <w:sz w:val="32"/>
          <w:szCs w:val="32"/>
        </w:rPr>
      </w:pPr>
      <w:r>
        <w:rPr>
          <w:rFonts w:hint="eastAsia" w:ascii="宋体" w:hAnsi="宋体" w:cs="宋体"/>
          <w:b/>
          <w:bCs/>
          <w:color w:val="auto"/>
          <w:sz w:val="32"/>
          <w:szCs w:val="32"/>
        </w:rPr>
        <w:t>项目编号</w:t>
      </w:r>
      <w:r>
        <w:rPr>
          <w:rFonts w:hint="eastAsia" w:ascii="宋体" w:hAnsi="宋体" w:cs="宋体"/>
          <w:b/>
          <w:bCs/>
          <w:color w:val="auto"/>
          <w:kern w:val="2"/>
          <w:sz w:val="32"/>
          <w:szCs w:val="32"/>
        </w:rPr>
        <w:t>：</w:t>
      </w:r>
    </w:p>
    <w:p w14:paraId="66483403">
      <w:pPr>
        <w:pStyle w:val="48"/>
        <w:spacing w:line="360" w:lineRule="auto"/>
        <w:jc w:val="center"/>
        <w:rPr>
          <w:rFonts w:ascii="宋体" w:hAnsi="宋体" w:cs="宋体"/>
          <w:b/>
          <w:bCs/>
          <w:color w:val="auto"/>
          <w:sz w:val="32"/>
          <w:szCs w:val="32"/>
        </w:rPr>
      </w:pPr>
    </w:p>
    <w:p w14:paraId="1D7DF630">
      <w:pPr>
        <w:pStyle w:val="48"/>
        <w:spacing w:line="360" w:lineRule="auto"/>
        <w:jc w:val="center"/>
        <w:rPr>
          <w:rFonts w:ascii="宋体" w:hAnsi="宋体" w:cs="宋体"/>
          <w:b/>
          <w:bCs/>
          <w:color w:val="auto"/>
          <w:sz w:val="32"/>
          <w:szCs w:val="32"/>
        </w:rPr>
      </w:pPr>
    </w:p>
    <w:p w14:paraId="73733DF4">
      <w:pPr>
        <w:jc w:val="center"/>
        <w:rPr>
          <w:b/>
          <w:bCs/>
          <w:sz w:val="96"/>
          <w:szCs w:val="96"/>
        </w:rPr>
      </w:pPr>
      <w:bookmarkStart w:id="105" w:name="_Toc4162"/>
      <w:bookmarkStart w:id="106" w:name="_Toc14350"/>
      <w:bookmarkStart w:id="107" w:name="_Toc9035"/>
      <w:bookmarkStart w:id="108" w:name="_Toc5595"/>
      <w:bookmarkStart w:id="109" w:name="_Toc19023"/>
      <w:bookmarkStart w:id="110" w:name="_Toc30409"/>
      <w:bookmarkStart w:id="111" w:name="_Toc6189"/>
      <w:bookmarkStart w:id="112" w:name="_Toc4977"/>
      <w:bookmarkStart w:id="113" w:name="_Toc8517"/>
      <w:r>
        <w:rPr>
          <w:rFonts w:hint="eastAsia"/>
          <w:b/>
          <w:bCs/>
          <w:sz w:val="96"/>
          <w:szCs w:val="96"/>
        </w:rPr>
        <w:t>响应文件</w:t>
      </w:r>
      <w:bookmarkEnd w:id="105"/>
      <w:bookmarkEnd w:id="106"/>
      <w:bookmarkEnd w:id="107"/>
      <w:bookmarkEnd w:id="108"/>
      <w:bookmarkEnd w:id="109"/>
      <w:bookmarkEnd w:id="110"/>
      <w:bookmarkEnd w:id="111"/>
      <w:bookmarkEnd w:id="112"/>
      <w:bookmarkEnd w:id="113"/>
    </w:p>
    <w:p w14:paraId="3114A0D4">
      <w:pPr>
        <w:pStyle w:val="48"/>
        <w:spacing w:line="480" w:lineRule="exact"/>
        <w:jc w:val="both"/>
        <w:rPr>
          <w:rFonts w:ascii="宋体" w:hAnsi="宋体" w:cs="宋体"/>
          <w:color w:val="auto"/>
          <w:sz w:val="28"/>
          <w:szCs w:val="28"/>
        </w:rPr>
      </w:pPr>
    </w:p>
    <w:p w14:paraId="7A180DAA">
      <w:pPr>
        <w:pStyle w:val="48"/>
        <w:spacing w:line="480" w:lineRule="exact"/>
        <w:ind w:firstLine="567"/>
        <w:jc w:val="both"/>
        <w:rPr>
          <w:rFonts w:ascii="宋体" w:hAnsi="宋体" w:cs="宋体"/>
          <w:color w:val="auto"/>
          <w:sz w:val="28"/>
          <w:szCs w:val="28"/>
        </w:rPr>
      </w:pPr>
    </w:p>
    <w:p w14:paraId="171D8D2D">
      <w:pPr>
        <w:pStyle w:val="48"/>
        <w:spacing w:line="480" w:lineRule="exact"/>
        <w:ind w:firstLine="567"/>
        <w:jc w:val="both"/>
        <w:rPr>
          <w:rFonts w:ascii="宋体" w:hAnsi="宋体" w:cs="宋体"/>
          <w:color w:val="auto"/>
          <w:sz w:val="28"/>
          <w:szCs w:val="28"/>
        </w:rPr>
      </w:pPr>
    </w:p>
    <w:p w14:paraId="1050BD76">
      <w:pPr>
        <w:pStyle w:val="48"/>
        <w:spacing w:line="480" w:lineRule="exact"/>
        <w:ind w:firstLine="567"/>
        <w:jc w:val="both"/>
        <w:rPr>
          <w:rFonts w:ascii="宋体" w:hAnsi="宋体" w:cs="宋体"/>
          <w:color w:val="auto"/>
          <w:sz w:val="28"/>
          <w:szCs w:val="28"/>
        </w:rPr>
      </w:pPr>
    </w:p>
    <w:p w14:paraId="5952EE57">
      <w:pPr>
        <w:pStyle w:val="48"/>
        <w:spacing w:line="480" w:lineRule="exact"/>
        <w:ind w:firstLine="567"/>
        <w:jc w:val="both"/>
        <w:rPr>
          <w:rFonts w:ascii="宋体" w:hAnsi="宋体" w:cs="宋体"/>
          <w:color w:val="auto"/>
          <w:sz w:val="28"/>
          <w:szCs w:val="28"/>
        </w:rPr>
      </w:pPr>
    </w:p>
    <w:p w14:paraId="5A95E28E">
      <w:pPr>
        <w:pStyle w:val="48"/>
        <w:spacing w:line="480" w:lineRule="exact"/>
        <w:jc w:val="both"/>
        <w:rPr>
          <w:rFonts w:ascii="宋体" w:hAnsi="宋体" w:cs="宋体"/>
          <w:color w:val="auto"/>
          <w:sz w:val="28"/>
          <w:szCs w:val="28"/>
        </w:rPr>
      </w:pPr>
    </w:p>
    <w:p w14:paraId="13C87311">
      <w:pPr>
        <w:pStyle w:val="48"/>
        <w:spacing w:line="360" w:lineRule="auto"/>
        <w:jc w:val="both"/>
        <w:rPr>
          <w:rFonts w:ascii="宋体" w:hAnsi="宋体" w:cs="宋体"/>
          <w:b/>
          <w:bCs/>
          <w:color w:val="auto"/>
          <w:sz w:val="32"/>
          <w:szCs w:val="32"/>
        </w:rPr>
      </w:pPr>
      <w:r>
        <w:rPr>
          <w:rFonts w:hint="eastAsia" w:ascii="宋体" w:hAnsi="宋体" w:cs="宋体"/>
          <w:b/>
          <w:bCs/>
          <w:color w:val="auto"/>
          <w:sz w:val="32"/>
          <w:szCs w:val="32"/>
        </w:rPr>
        <w:t>供应商名称（盖章）：</w:t>
      </w:r>
    </w:p>
    <w:p w14:paraId="7A290DC9">
      <w:pPr>
        <w:pStyle w:val="48"/>
        <w:spacing w:line="360" w:lineRule="auto"/>
        <w:ind w:firstLine="567"/>
        <w:jc w:val="both"/>
        <w:rPr>
          <w:rFonts w:ascii="宋体" w:hAnsi="宋体" w:cs="宋体"/>
          <w:b/>
          <w:bCs/>
          <w:color w:val="auto"/>
          <w:sz w:val="32"/>
          <w:szCs w:val="32"/>
        </w:rPr>
      </w:pPr>
    </w:p>
    <w:p w14:paraId="5CC8B899">
      <w:pPr>
        <w:pStyle w:val="48"/>
        <w:spacing w:line="360" w:lineRule="auto"/>
        <w:jc w:val="both"/>
        <w:rPr>
          <w:rFonts w:ascii="宋体" w:hAnsi="宋体" w:cs="宋体"/>
          <w:b/>
          <w:bCs/>
          <w:color w:val="auto"/>
          <w:sz w:val="32"/>
          <w:szCs w:val="32"/>
        </w:rPr>
      </w:pPr>
      <w:r>
        <w:rPr>
          <w:rFonts w:hint="eastAsia" w:ascii="宋体" w:hAnsi="宋体" w:cs="宋体"/>
          <w:b/>
          <w:bCs/>
          <w:color w:val="auto"/>
          <w:sz w:val="32"/>
          <w:szCs w:val="32"/>
        </w:rPr>
        <w:t>法定代表人或委托代理人（签字或盖章）：</w:t>
      </w:r>
    </w:p>
    <w:p w14:paraId="264FA407">
      <w:pPr>
        <w:pStyle w:val="48"/>
        <w:spacing w:line="360" w:lineRule="auto"/>
        <w:ind w:firstLine="567"/>
        <w:jc w:val="both"/>
        <w:rPr>
          <w:rFonts w:ascii="宋体" w:hAnsi="宋体" w:cs="宋体"/>
          <w:b/>
          <w:bCs/>
          <w:color w:val="auto"/>
          <w:sz w:val="32"/>
          <w:szCs w:val="32"/>
        </w:rPr>
      </w:pPr>
      <w:r>
        <w:rPr>
          <w:rFonts w:hint="eastAsia" w:ascii="宋体" w:hAnsi="宋体" w:cs="宋体"/>
          <w:b/>
          <w:bCs/>
          <w:color w:val="auto"/>
          <w:sz w:val="32"/>
          <w:szCs w:val="32"/>
        </w:rPr>
        <w:t xml:space="preserve">                                </w:t>
      </w:r>
    </w:p>
    <w:p w14:paraId="205B2C0B">
      <w:pPr>
        <w:pStyle w:val="48"/>
        <w:spacing w:line="360" w:lineRule="auto"/>
        <w:jc w:val="center"/>
        <w:rPr>
          <w:rFonts w:ascii="宋体" w:hAnsi="宋体" w:cs="宋体"/>
          <w:b/>
          <w:bCs/>
          <w:color w:val="auto"/>
          <w:sz w:val="32"/>
          <w:szCs w:val="32"/>
        </w:rPr>
      </w:pPr>
      <w:r>
        <w:rPr>
          <w:rFonts w:hint="eastAsia" w:ascii="宋体" w:hAnsi="宋体" w:cs="宋体"/>
          <w:b/>
          <w:bCs/>
          <w:color w:val="auto"/>
          <w:sz w:val="32"/>
          <w:szCs w:val="32"/>
        </w:rPr>
        <w:t>日期：     年   月   日</w:t>
      </w:r>
    </w:p>
    <w:p w14:paraId="6ACD40E3">
      <w:pPr>
        <w:rPr>
          <w:rFonts w:hint="eastAsia" w:ascii="宋体" w:hAnsi="宋体" w:cs="宋体"/>
          <w:b w:val="0"/>
          <w:bCs/>
          <w:sz w:val="32"/>
          <w:szCs w:val="32"/>
        </w:rPr>
      </w:pPr>
      <w:r>
        <w:rPr>
          <w:rFonts w:hint="eastAsia" w:ascii="宋体" w:hAnsi="宋体" w:cs="宋体"/>
          <w:b w:val="0"/>
          <w:bCs/>
          <w:sz w:val="32"/>
          <w:szCs w:val="32"/>
        </w:rPr>
        <w:br w:type="page"/>
      </w:r>
    </w:p>
    <w:p w14:paraId="744A2641">
      <w:pPr>
        <w:rPr>
          <w:rFonts w:hint="eastAsia" w:ascii="宋体" w:hAnsi="宋体" w:cs="宋体"/>
          <w:b w:val="0"/>
          <w:bCs/>
          <w:sz w:val="32"/>
          <w:szCs w:val="32"/>
        </w:rPr>
      </w:pPr>
    </w:p>
    <w:p w14:paraId="704A1E31">
      <w:pPr>
        <w:rPr>
          <w:rFonts w:hint="eastAsia" w:ascii="宋体" w:hAnsi="宋体" w:cs="宋体"/>
          <w:b w:val="0"/>
          <w:bCs/>
          <w:sz w:val="32"/>
          <w:szCs w:val="32"/>
        </w:rPr>
      </w:pPr>
    </w:p>
    <w:p w14:paraId="4A67A7CB">
      <w:pPr>
        <w:rPr>
          <w:rFonts w:hint="eastAsia" w:ascii="宋体" w:hAnsi="宋体" w:cs="宋体"/>
          <w:b w:val="0"/>
          <w:bCs/>
          <w:sz w:val="32"/>
          <w:szCs w:val="32"/>
        </w:rPr>
      </w:pPr>
    </w:p>
    <w:p w14:paraId="0A9F4D14">
      <w:pPr>
        <w:rPr>
          <w:rFonts w:hint="eastAsia" w:ascii="宋体" w:hAnsi="宋体" w:cs="宋体"/>
          <w:b w:val="0"/>
          <w:bCs/>
          <w:sz w:val="32"/>
          <w:szCs w:val="32"/>
        </w:rPr>
      </w:pPr>
    </w:p>
    <w:p w14:paraId="6B248601">
      <w:pPr>
        <w:rPr>
          <w:rFonts w:hint="eastAsia" w:ascii="宋体" w:hAnsi="宋体" w:cs="宋体"/>
          <w:b w:val="0"/>
          <w:bCs/>
          <w:sz w:val="32"/>
          <w:szCs w:val="32"/>
        </w:rPr>
      </w:pPr>
    </w:p>
    <w:p w14:paraId="05B2D9F2">
      <w:pPr>
        <w:rPr>
          <w:rFonts w:hint="eastAsia" w:ascii="宋体" w:hAnsi="宋体" w:cs="宋体"/>
          <w:b w:val="0"/>
          <w:bCs/>
          <w:sz w:val="32"/>
          <w:szCs w:val="32"/>
        </w:rPr>
      </w:pPr>
    </w:p>
    <w:p w14:paraId="61335A7C">
      <w:pPr>
        <w:rPr>
          <w:rFonts w:hint="eastAsia" w:ascii="宋体" w:hAnsi="宋体" w:cs="宋体"/>
          <w:b w:val="0"/>
          <w:bCs/>
          <w:sz w:val="32"/>
          <w:szCs w:val="32"/>
        </w:rPr>
      </w:pPr>
    </w:p>
    <w:p w14:paraId="6A29552F">
      <w:pPr>
        <w:rPr>
          <w:rFonts w:hint="eastAsia" w:ascii="宋体" w:hAnsi="宋体" w:cs="宋体"/>
          <w:b w:val="0"/>
          <w:bCs/>
          <w:sz w:val="32"/>
          <w:szCs w:val="32"/>
        </w:rPr>
      </w:pPr>
    </w:p>
    <w:p w14:paraId="68919DF9">
      <w:pPr>
        <w:rPr>
          <w:rFonts w:hint="eastAsia" w:ascii="宋体" w:hAnsi="宋体" w:cs="宋体"/>
          <w:b w:val="0"/>
          <w:bCs/>
          <w:sz w:val="32"/>
          <w:szCs w:val="32"/>
        </w:rPr>
      </w:pPr>
    </w:p>
    <w:p w14:paraId="3FE338F3">
      <w:pPr>
        <w:jc w:val="center"/>
        <w:rPr>
          <w:rFonts w:hint="eastAsia" w:ascii="宋体" w:hAnsi="宋体" w:cs="宋体"/>
          <w:b w:val="0"/>
          <w:bCs/>
          <w:sz w:val="32"/>
          <w:szCs w:val="32"/>
        </w:rPr>
      </w:pPr>
      <w:r>
        <w:rPr>
          <w:rFonts w:hint="eastAsia" w:ascii="宋体" w:hAnsi="宋体" w:cs="宋体"/>
          <w:b/>
          <w:bCs w:val="0"/>
          <w:sz w:val="52"/>
          <w:szCs w:val="52"/>
          <w:lang w:val="en-US" w:eastAsia="zh-CN"/>
        </w:rPr>
        <w:t>资格证明文件部分</w:t>
      </w:r>
      <w:r>
        <w:rPr>
          <w:rFonts w:hint="eastAsia" w:ascii="宋体" w:hAnsi="宋体" w:cs="宋体"/>
          <w:b w:val="0"/>
          <w:bCs/>
          <w:sz w:val="32"/>
          <w:szCs w:val="32"/>
        </w:rPr>
        <w:br w:type="page"/>
      </w:r>
    </w:p>
    <w:p w14:paraId="546D82F3">
      <w:pPr>
        <w:widowControl/>
        <w:adjustRightInd w:val="0"/>
        <w:snapToGrid w:val="0"/>
        <w:spacing w:line="360"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1、满足《中华人民共和国政府采购法》第二十二条规定及法律法规的其他规定；</w:t>
      </w:r>
    </w:p>
    <w:p w14:paraId="25C3E985">
      <w:pPr>
        <w:widowControl/>
        <w:adjustRightInd w:val="0"/>
        <w:snapToGrid w:val="0"/>
        <w:spacing w:line="360" w:lineRule="auto"/>
        <w:ind w:firstLine="484" w:firstLineChars="200"/>
        <w:jc w:val="left"/>
        <w:rPr>
          <w:rFonts w:hint="eastAsia" w:ascii="宋体" w:hAnsi="宋体" w:eastAsia="宋体" w:cs="宋体"/>
          <w:color w:val="000000"/>
          <w:kern w:val="0"/>
          <w:sz w:val="24"/>
          <w:szCs w:val="24"/>
        </w:rPr>
      </w:pPr>
    </w:p>
    <w:p w14:paraId="47B7CE74">
      <w:pPr>
        <w:widowControl/>
        <w:adjustRightInd w:val="0"/>
        <w:snapToGrid w:val="0"/>
        <w:spacing w:line="360" w:lineRule="auto"/>
        <w:ind w:firstLine="484" w:firstLineChars="200"/>
        <w:jc w:val="left"/>
        <w:rPr>
          <w:rFonts w:hint="eastAsia" w:ascii="宋体" w:hAnsi="宋体" w:eastAsia="宋体" w:cs="宋体"/>
          <w:color w:val="000000"/>
          <w:kern w:val="0"/>
          <w:sz w:val="24"/>
          <w:szCs w:val="24"/>
        </w:rPr>
      </w:pPr>
    </w:p>
    <w:p w14:paraId="75835500">
      <w:pPr>
        <w:widowControl/>
        <w:adjustRightInd w:val="0"/>
        <w:snapToGrid w:val="0"/>
        <w:spacing w:line="360"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附件1-1：具有独立承担民事责任的能力；</w:t>
      </w:r>
    </w:p>
    <w:p w14:paraId="6C21B709">
      <w:pPr>
        <w:widowControl/>
        <w:adjustRightInd w:val="0"/>
        <w:snapToGrid w:val="0"/>
        <w:spacing w:line="360" w:lineRule="auto"/>
        <w:ind w:firstLine="484" w:firstLineChars="200"/>
        <w:jc w:val="left"/>
        <w:rPr>
          <w:rFonts w:hint="eastAsia" w:ascii="宋体" w:hAnsi="宋体" w:eastAsia="宋体" w:cs="宋体"/>
          <w:color w:val="000000"/>
          <w:kern w:val="0"/>
          <w:sz w:val="24"/>
          <w:szCs w:val="24"/>
        </w:rPr>
      </w:pPr>
    </w:p>
    <w:p w14:paraId="31AB1ADC">
      <w:pPr>
        <w:widowControl/>
        <w:adjustRightInd w:val="0"/>
        <w:snapToGrid w:val="0"/>
        <w:spacing w:line="360" w:lineRule="auto"/>
        <w:ind w:firstLine="484" w:firstLineChars="200"/>
        <w:jc w:val="left"/>
        <w:rPr>
          <w:rFonts w:hint="eastAsia" w:ascii="宋体" w:hAnsi="宋体" w:eastAsia="宋体" w:cs="宋体"/>
          <w:color w:val="000000"/>
          <w:kern w:val="0"/>
          <w:sz w:val="24"/>
          <w:szCs w:val="24"/>
        </w:rPr>
      </w:pPr>
    </w:p>
    <w:p w14:paraId="44505DA0">
      <w:pPr>
        <w:widowControl/>
        <w:adjustRightInd w:val="0"/>
        <w:snapToGrid w:val="0"/>
        <w:spacing w:line="360"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说明：</w:t>
      </w:r>
    </w:p>
    <w:p w14:paraId="188FA4CB">
      <w:pPr>
        <w:widowControl/>
        <w:adjustRightInd w:val="0"/>
        <w:snapToGrid w:val="0"/>
        <w:spacing w:line="360" w:lineRule="auto"/>
        <w:ind w:firstLine="484" w:firstLineChars="200"/>
        <w:jc w:val="left"/>
        <w:rPr>
          <w:rFonts w:hint="eastAsia" w:ascii="宋体" w:hAnsi="宋体" w:cs="宋体"/>
          <w:bCs/>
          <w:sz w:val="32"/>
          <w:szCs w:val="32"/>
        </w:rPr>
      </w:pPr>
      <w:r>
        <w:rPr>
          <w:rFonts w:hint="eastAsia" w:ascii="宋体" w:hAnsi="宋体" w:eastAsia="宋体" w:cs="宋体"/>
          <w:color w:val="000000"/>
          <w:kern w:val="0"/>
          <w:sz w:val="24"/>
          <w:szCs w:val="24"/>
        </w:rPr>
        <w:t>供应商须具有独立承担民事责任的能力，有效的营业执照、良好的信誉，能够独立承担民事责任，承认并履行招标文件的各项规定。</w:t>
      </w:r>
      <w:r>
        <w:rPr>
          <w:rFonts w:hint="eastAsia" w:ascii="宋体" w:hAnsi="宋体" w:cs="宋体"/>
          <w:bCs/>
          <w:sz w:val="32"/>
          <w:szCs w:val="32"/>
        </w:rPr>
        <w:br w:type="page"/>
      </w:r>
    </w:p>
    <w:p w14:paraId="72768030">
      <w:pPr>
        <w:widowControl/>
        <w:adjustRightInd w:val="0"/>
        <w:snapToGrid w:val="0"/>
        <w:spacing w:line="360"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附件1-2 ：具有良好的商业信誉和健全的财务会计制度</w:t>
      </w:r>
    </w:p>
    <w:p w14:paraId="48772F31">
      <w:pPr>
        <w:widowControl/>
        <w:adjustRightInd w:val="0"/>
        <w:snapToGrid w:val="0"/>
        <w:spacing w:line="360" w:lineRule="auto"/>
        <w:jc w:val="left"/>
        <w:rPr>
          <w:rFonts w:hint="eastAsia" w:ascii="宋体" w:hAnsi="宋体" w:eastAsia="宋体" w:cs="宋体"/>
          <w:color w:val="000000"/>
          <w:kern w:val="0"/>
          <w:sz w:val="24"/>
          <w:szCs w:val="24"/>
        </w:rPr>
      </w:pPr>
    </w:p>
    <w:p w14:paraId="25AC83A7">
      <w:pPr>
        <w:widowControl/>
        <w:adjustRightInd w:val="0"/>
        <w:snapToGrid w:val="0"/>
        <w:spacing w:line="360" w:lineRule="auto"/>
        <w:jc w:val="left"/>
        <w:rPr>
          <w:rFonts w:hint="eastAsia" w:ascii="宋体" w:hAnsi="宋体" w:eastAsia="宋体" w:cs="宋体"/>
          <w:color w:val="000000"/>
          <w:kern w:val="0"/>
          <w:sz w:val="24"/>
          <w:szCs w:val="24"/>
        </w:rPr>
      </w:pPr>
    </w:p>
    <w:p w14:paraId="3D9FBD93">
      <w:pPr>
        <w:widowControl/>
        <w:adjustRightInd w:val="0"/>
        <w:snapToGrid w:val="0"/>
        <w:spacing w:line="360"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说明：</w:t>
      </w:r>
    </w:p>
    <w:p w14:paraId="17BCCDF6">
      <w:pPr>
        <w:widowControl/>
        <w:adjustRightInd w:val="0"/>
        <w:snapToGrid w:val="0"/>
        <w:spacing w:line="360" w:lineRule="auto"/>
        <w:ind w:firstLine="484" w:firstLineChars="200"/>
        <w:jc w:val="left"/>
        <w:rPr>
          <w:rFonts w:hint="eastAsia" w:ascii="宋体" w:hAnsi="宋体" w:cs="宋体"/>
          <w:bCs/>
          <w:sz w:val="32"/>
          <w:szCs w:val="32"/>
        </w:rPr>
      </w:pPr>
      <w:r>
        <w:rPr>
          <w:rFonts w:hint="eastAsia" w:ascii="宋体" w:hAnsi="宋体" w:eastAsia="宋体" w:cs="宋体"/>
          <w:color w:val="000000"/>
          <w:kern w:val="0"/>
          <w:sz w:val="24"/>
          <w:szCs w:val="24"/>
        </w:rPr>
        <w:t>须提供近三年内任意一年（202</w:t>
      </w:r>
      <w:r>
        <w:rPr>
          <w:rFonts w:hint="eastAsia" w:ascii="宋体" w:hAnsi="宋体" w:cs="宋体"/>
          <w:color w:val="000000"/>
          <w:kern w:val="0"/>
          <w:sz w:val="24"/>
          <w:szCs w:val="24"/>
          <w:lang w:val="en-US" w:eastAsia="zh-CN"/>
        </w:rPr>
        <w:t>3</w:t>
      </w:r>
      <w:r>
        <w:rPr>
          <w:rFonts w:hint="eastAsia" w:ascii="宋体" w:hAnsi="宋体" w:eastAsia="宋体" w:cs="宋体"/>
          <w:color w:val="000000"/>
          <w:kern w:val="0"/>
          <w:sz w:val="24"/>
          <w:szCs w:val="24"/>
        </w:rPr>
        <w:t>年或202</w:t>
      </w:r>
      <w:r>
        <w:rPr>
          <w:rFonts w:hint="eastAsia" w:ascii="宋体" w:hAnsi="宋体" w:cs="宋体"/>
          <w:color w:val="000000"/>
          <w:kern w:val="0"/>
          <w:sz w:val="24"/>
          <w:szCs w:val="24"/>
          <w:lang w:val="en-US" w:eastAsia="zh-CN"/>
        </w:rPr>
        <w:t>4</w:t>
      </w:r>
      <w:r>
        <w:rPr>
          <w:rFonts w:hint="eastAsia" w:ascii="宋体" w:hAnsi="宋体" w:eastAsia="宋体" w:cs="宋体"/>
          <w:color w:val="000000"/>
          <w:kern w:val="0"/>
          <w:sz w:val="24"/>
          <w:szCs w:val="24"/>
        </w:rPr>
        <w:t>年或202</w:t>
      </w:r>
      <w:r>
        <w:rPr>
          <w:rFonts w:hint="eastAsia" w:ascii="宋体" w:hAnsi="宋体" w:cs="宋体"/>
          <w:color w:val="000000"/>
          <w:kern w:val="0"/>
          <w:sz w:val="24"/>
          <w:szCs w:val="24"/>
          <w:lang w:val="en-US" w:eastAsia="zh-CN"/>
        </w:rPr>
        <w:t>5</w:t>
      </w:r>
      <w:r>
        <w:rPr>
          <w:rFonts w:hint="eastAsia" w:ascii="宋体" w:hAnsi="宋体" w:eastAsia="宋体" w:cs="宋体"/>
          <w:color w:val="000000"/>
          <w:kern w:val="0"/>
          <w:sz w:val="24"/>
          <w:szCs w:val="24"/>
        </w:rPr>
        <w:t>年）经外部审计的财务审计报告或</w:t>
      </w:r>
      <w:r>
        <w:rPr>
          <w:rFonts w:hint="eastAsia" w:ascii="宋体" w:hAnsi="宋体" w:cs="宋体"/>
          <w:color w:val="000000"/>
          <w:kern w:val="0"/>
          <w:sz w:val="24"/>
          <w:szCs w:val="24"/>
          <w:lang w:val="en-US" w:eastAsia="zh-CN"/>
        </w:rPr>
        <w:t>2025</w:t>
      </w:r>
      <w:r>
        <w:rPr>
          <w:rFonts w:hint="eastAsia" w:ascii="宋体" w:hAnsi="宋体" w:eastAsia="宋体" w:cs="宋体"/>
          <w:color w:val="000000"/>
          <w:kern w:val="0"/>
          <w:sz w:val="24"/>
          <w:szCs w:val="24"/>
        </w:rPr>
        <w:t>年度公司财务报表复印件加盖公章，成立不足一个月的供应商无需提供。</w:t>
      </w:r>
      <w:r>
        <w:rPr>
          <w:rFonts w:hint="eastAsia" w:ascii="宋体" w:hAnsi="宋体" w:cs="宋体"/>
          <w:bCs/>
          <w:sz w:val="32"/>
          <w:szCs w:val="32"/>
        </w:rPr>
        <w:br w:type="page"/>
      </w:r>
    </w:p>
    <w:p w14:paraId="1AC9BB4B">
      <w:pPr>
        <w:widowControl/>
        <w:adjustRightInd w:val="0"/>
        <w:snapToGrid w:val="0"/>
        <w:spacing w:line="360"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 xml:space="preserve">附件1-3：具有履行合同所必需的设备和专业技术能力： </w:t>
      </w:r>
    </w:p>
    <w:p w14:paraId="37482557">
      <w:pPr>
        <w:widowControl/>
        <w:adjustRightInd w:val="0"/>
        <w:snapToGrid w:val="0"/>
        <w:spacing w:line="360" w:lineRule="auto"/>
        <w:jc w:val="left"/>
        <w:rPr>
          <w:rFonts w:hint="eastAsia" w:ascii="宋体" w:hAnsi="宋体" w:eastAsia="宋体" w:cs="宋体"/>
          <w:color w:val="000000"/>
          <w:kern w:val="0"/>
          <w:sz w:val="24"/>
          <w:szCs w:val="24"/>
          <w:lang w:val="en-US" w:eastAsia="zh-CN"/>
        </w:rPr>
      </w:pPr>
    </w:p>
    <w:p w14:paraId="24CC6D9B">
      <w:pPr>
        <w:widowControl/>
        <w:adjustRightInd w:val="0"/>
        <w:snapToGrid w:val="0"/>
        <w:spacing w:line="360" w:lineRule="auto"/>
        <w:jc w:val="left"/>
        <w:rPr>
          <w:rFonts w:hint="eastAsia" w:ascii="宋体" w:hAnsi="宋体" w:eastAsia="宋体" w:cs="宋体"/>
          <w:color w:val="000000"/>
          <w:kern w:val="0"/>
          <w:sz w:val="24"/>
          <w:szCs w:val="24"/>
          <w:lang w:val="en-US" w:eastAsia="zh-CN"/>
        </w:rPr>
      </w:pPr>
    </w:p>
    <w:p w14:paraId="3EA9FDB1">
      <w:pPr>
        <w:widowControl/>
        <w:adjustRightInd w:val="0"/>
        <w:snapToGrid w:val="0"/>
        <w:spacing w:line="360"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 xml:space="preserve">说明： </w:t>
      </w:r>
    </w:p>
    <w:p w14:paraId="49FD46E0">
      <w:pPr>
        <w:widowControl/>
        <w:adjustRightInd w:val="0"/>
        <w:snapToGrid w:val="0"/>
        <w:spacing w:line="360" w:lineRule="auto"/>
        <w:ind w:firstLine="484"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须提供证明材料或承诺函</w:t>
      </w:r>
      <w:r>
        <w:rPr>
          <w:rFonts w:hint="eastAsia" w:ascii="宋体" w:hAnsi="宋体" w:cs="宋体"/>
          <w:color w:val="000000"/>
          <w:kern w:val="0"/>
          <w:sz w:val="24"/>
          <w:szCs w:val="24"/>
          <w:lang w:val="en-US" w:eastAsia="zh-CN"/>
        </w:rPr>
        <w:t>，格式自拟</w:t>
      </w:r>
      <w:r>
        <w:rPr>
          <w:rFonts w:hint="eastAsia" w:ascii="宋体" w:hAnsi="宋体" w:eastAsia="宋体" w:cs="宋体"/>
          <w:color w:val="000000"/>
          <w:kern w:val="0"/>
          <w:sz w:val="24"/>
          <w:szCs w:val="24"/>
          <w:lang w:val="en-US" w:eastAsia="zh-CN"/>
        </w:rPr>
        <w:t>。</w:t>
      </w:r>
    </w:p>
    <w:p w14:paraId="34458CDE">
      <w:pPr>
        <w:widowControl/>
        <w:adjustRightInd w:val="0"/>
        <w:snapToGrid w:val="0"/>
        <w:spacing w:line="360"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br w:type="page"/>
      </w:r>
    </w:p>
    <w:p w14:paraId="470FBD21">
      <w:pPr>
        <w:widowControl/>
        <w:adjustRightInd w:val="0"/>
        <w:snapToGrid w:val="0"/>
        <w:spacing w:line="360" w:lineRule="auto"/>
        <w:jc w:val="left"/>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 xml:space="preserve">附件1-4：有依法缴纳税收和社会保障资金的良好记录； </w:t>
      </w:r>
    </w:p>
    <w:p w14:paraId="392C6018">
      <w:pPr>
        <w:widowControl/>
        <w:adjustRightInd w:val="0"/>
        <w:snapToGrid w:val="0"/>
        <w:spacing w:line="360" w:lineRule="auto"/>
        <w:jc w:val="left"/>
        <w:rPr>
          <w:rFonts w:hint="eastAsia" w:ascii="宋体" w:hAnsi="宋体" w:eastAsia="宋体" w:cs="宋体"/>
          <w:color w:val="000000"/>
          <w:kern w:val="0"/>
          <w:sz w:val="24"/>
          <w:szCs w:val="24"/>
          <w:lang w:val="en-US" w:eastAsia="zh-CN"/>
        </w:rPr>
      </w:pPr>
    </w:p>
    <w:p w14:paraId="3B7ECDE9">
      <w:pPr>
        <w:widowControl/>
        <w:adjustRightInd w:val="0"/>
        <w:snapToGrid w:val="0"/>
        <w:spacing w:line="360" w:lineRule="auto"/>
        <w:jc w:val="left"/>
        <w:rPr>
          <w:rFonts w:hint="eastAsia" w:ascii="宋体" w:hAnsi="宋体" w:eastAsia="宋体" w:cs="宋体"/>
          <w:color w:val="000000"/>
          <w:kern w:val="0"/>
          <w:sz w:val="24"/>
          <w:szCs w:val="24"/>
          <w:lang w:val="en-US" w:eastAsia="zh-CN"/>
        </w:rPr>
      </w:pPr>
    </w:p>
    <w:p w14:paraId="5B8CCCA9">
      <w:pPr>
        <w:widowControl/>
        <w:adjustRightInd w:val="0"/>
        <w:snapToGrid w:val="0"/>
        <w:spacing w:line="360" w:lineRule="auto"/>
        <w:jc w:val="left"/>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 xml:space="preserve">说明： </w:t>
      </w:r>
    </w:p>
    <w:p w14:paraId="1B8D4632">
      <w:pPr>
        <w:widowControl/>
        <w:adjustRightInd w:val="0"/>
        <w:snapToGrid w:val="0"/>
        <w:spacing w:line="360" w:lineRule="auto"/>
        <w:ind w:firstLine="484" w:firstLineChars="200"/>
        <w:jc w:val="left"/>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须提供响应文件递交截止之日前六个月内任意连续三个月的缴纳税收证明及社保证明；（公司成立不到三个月的从成立之日起，零纳税企业需提供申报资料）。</w:t>
      </w:r>
    </w:p>
    <w:p w14:paraId="4C4750B2">
      <w:pPr>
        <w:widowControl/>
        <w:adjustRightInd w:val="0"/>
        <w:snapToGrid w:val="0"/>
        <w:spacing w:line="360" w:lineRule="auto"/>
        <w:jc w:val="left"/>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br w:type="page"/>
      </w:r>
    </w:p>
    <w:p w14:paraId="37039A2E">
      <w:pPr>
        <w:widowControl/>
        <w:adjustRightInd w:val="0"/>
        <w:snapToGrid w:val="0"/>
        <w:spacing w:line="360" w:lineRule="auto"/>
        <w:jc w:val="left"/>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附件1-5：：投标人资格声明函</w:t>
      </w:r>
    </w:p>
    <w:p w14:paraId="3A7AF092">
      <w:pPr>
        <w:widowControl/>
        <w:adjustRightInd w:val="0"/>
        <w:snapToGrid w:val="0"/>
        <w:spacing w:line="360" w:lineRule="auto"/>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投标人资格声明函</w:t>
      </w:r>
    </w:p>
    <w:p w14:paraId="3E89EB84">
      <w:pPr>
        <w:widowControl/>
        <w:adjustRightInd w:val="0"/>
        <w:snapToGrid w:val="0"/>
        <w:spacing w:line="360" w:lineRule="auto"/>
        <w:jc w:val="left"/>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致：</w:t>
      </w:r>
      <w:r>
        <w:rPr>
          <w:rFonts w:hint="eastAsia" w:ascii="宋体" w:hAnsi="宋体" w:eastAsia="宋体" w:cs="宋体"/>
          <w:color w:val="000000"/>
          <w:kern w:val="0"/>
          <w:sz w:val="24"/>
          <w:szCs w:val="24"/>
          <w:u w:val="single"/>
          <w:lang w:val="en-US" w:eastAsia="zh-CN"/>
        </w:rPr>
        <w:t xml:space="preserve"> （采购人）</w:t>
      </w:r>
    </w:p>
    <w:p w14:paraId="21C2CB80">
      <w:pPr>
        <w:widowControl/>
        <w:adjustRightInd w:val="0"/>
        <w:snapToGrid w:val="0"/>
        <w:spacing w:line="360" w:lineRule="auto"/>
        <w:jc w:val="left"/>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在参与本次项目投标中，我单位承诺：</w:t>
      </w:r>
    </w:p>
    <w:p w14:paraId="2C9AE0F0">
      <w:pPr>
        <w:widowControl/>
        <w:adjustRightInd w:val="0"/>
        <w:snapToGrid w:val="0"/>
        <w:spacing w:line="360" w:lineRule="auto"/>
        <w:jc w:val="left"/>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（一）具有良好的商业信誉和健全的财务会计制度；</w:t>
      </w:r>
    </w:p>
    <w:p w14:paraId="7DAD40FB">
      <w:pPr>
        <w:widowControl/>
        <w:adjustRightInd w:val="0"/>
        <w:snapToGrid w:val="0"/>
        <w:spacing w:line="360" w:lineRule="auto"/>
        <w:jc w:val="left"/>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（二）具有履行合同所必需的设备和专业技术能力；</w:t>
      </w:r>
    </w:p>
    <w:p w14:paraId="44DD43EA">
      <w:pPr>
        <w:widowControl/>
        <w:adjustRightInd w:val="0"/>
        <w:snapToGrid w:val="0"/>
        <w:spacing w:line="360" w:lineRule="auto"/>
        <w:jc w:val="left"/>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（三）有依法缴纳税收和社会保障资金的良好记录；</w:t>
      </w:r>
    </w:p>
    <w:p w14:paraId="4882E09B">
      <w:pPr>
        <w:widowControl/>
        <w:adjustRightInd w:val="0"/>
        <w:snapToGrid w:val="0"/>
        <w:spacing w:line="360" w:lineRule="auto"/>
        <w:jc w:val="left"/>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四）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33BF066F">
      <w:pPr>
        <w:widowControl/>
        <w:adjustRightInd w:val="0"/>
        <w:snapToGrid w:val="0"/>
        <w:spacing w:line="360" w:lineRule="auto"/>
        <w:jc w:val="left"/>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（五）我单位不属于政府采购法律、行政法规规定的公益一类事业单位、或使用事业编制且由财政拨款保障的群团组织（仅适用于政府购买服务项目）；</w:t>
      </w:r>
    </w:p>
    <w:p w14:paraId="118C2622">
      <w:pPr>
        <w:widowControl/>
        <w:adjustRightInd w:val="0"/>
        <w:snapToGrid w:val="0"/>
        <w:spacing w:line="360" w:lineRule="auto"/>
        <w:jc w:val="left"/>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（六）我单位不存在为采购项目提供整体设计、规范编制或者项目管理、监理、检测等服务后，再参加该采购项目的其他采购活动的情形（单一来源采购项目除外）；</w:t>
      </w:r>
    </w:p>
    <w:p w14:paraId="3D6334E0">
      <w:pPr>
        <w:widowControl/>
        <w:adjustRightInd w:val="0"/>
        <w:snapToGrid w:val="0"/>
        <w:spacing w:line="360" w:lineRule="auto"/>
        <w:jc w:val="left"/>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（七）与我单位存在“单位负责人为同一人或者存在直接控股、管理关系 ”的其他法人单位信息如下（如有，不论其是否参加同一合同项下的政府采购活动均须填写）：</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3"/>
        <w:gridCol w:w="4023"/>
        <w:gridCol w:w="3874"/>
      </w:tblGrid>
      <w:tr w14:paraId="3EBCE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3" w:type="dxa"/>
            <w:vAlign w:val="center"/>
          </w:tcPr>
          <w:p w14:paraId="4D696690">
            <w:pPr>
              <w:widowControl/>
              <w:adjustRightInd w:val="0"/>
              <w:snapToGrid w:val="0"/>
              <w:spacing w:line="360" w:lineRule="auto"/>
              <w:jc w:val="center"/>
              <w:rPr>
                <w:rFonts w:hint="eastAsia" w:ascii="宋体" w:hAnsi="宋体" w:eastAsia="宋体" w:cs="宋体"/>
                <w:bCs/>
                <w:sz w:val="24"/>
                <w:szCs w:val="24"/>
                <w:vertAlign w:val="baseline"/>
                <w:lang w:val="en-US" w:eastAsia="zh-CN"/>
              </w:rPr>
            </w:pPr>
            <w:r>
              <w:rPr>
                <w:rFonts w:hint="eastAsia" w:ascii="宋体" w:hAnsi="宋体" w:cs="宋体"/>
                <w:bCs/>
                <w:sz w:val="24"/>
                <w:szCs w:val="24"/>
                <w:vertAlign w:val="baseline"/>
                <w:lang w:val="en-US" w:eastAsia="zh-CN"/>
              </w:rPr>
              <w:t>序号</w:t>
            </w:r>
          </w:p>
        </w:tc>
        <w:tc>
          <w:tcPr>
            <w:tcW w:w="4023" w:type="dxa"/>
            <w:vAlign w:val="center"/>
          </w:tcPr>
          <w:p w14:paraId="296631DA">
            <w:pPr>
              <w:widowControl/>
              <w:adjustRightInd w:val="0"/>
              <w:snapToGrid w:val="0"/>
              <w:spacing w:line="360" w:lineRule="auto"/>
              <w:jc w:val="center"/>
              <w:rPr>
                <w:rFonts w:hint="eastAsia" w:ascii="宋体" w:hAnsi="宋体" w:eastAsia="宋体" w:cs="宋体"/>
                <w:bCs/>
                <w:sz w:val="24"/>
                <w:szCs w:val="24"/>
                <w:vertAlign w:val="baseline"/>
                <w:lang w:val="en-US" w:eastAsia="zh-CN"/>
              </w:rPr>
            </w:pPr>
            <w:r>
              <w:rPr>
                <w:rFonts w:hint="eastAsia" w:ascii="宋体" w:hAnsi="宋体" w:cs="宋体"/>
                <w:bCs/>
                <w:sz w:val="24"/>
                <w:szCs w:val="24"/>
                <w:vertAlign w:val="baseline"/>
                <w:lang w:val="en-US" w:eastAsia="zh-CN"/>
              </w:rPr>
              <w:t>单位名称</w:t>
            </w:r>
          </w:p>
        </w:tc>
        <w:tc>
          <w:tcPr>
            <w:tcW w:w="3874" w:type="dxa"/>
            <w:vAlign w:val="center"/>
          </w:tcPr>
          <w:p w14:paraId="40D5C9C0">
            <w:pPr>
              <w:widowControl/>
              <w:adjustRightInd w:val="0"/>
              <w:snapToGrid w:val="0"/>
              <w:spacing w:line="360" w:lineRule="auto"/>
              <w:jc w:val="center"/>
              <w:rPr>
                <w:rFonts w:hint="default" w:ascii="宋体" w:hAnsi="宋体" w:eastAsia="宋体" w:cs="宋体"/>
                <w:bCs/>
                <w:sz w:val="24"/>
                <w:szCs w:val="24"/>
                <w:vertAlign w:val="baseline"/>
                <w:lang w:val="en-US" w:eastAsia="zh-CN"/>
              </w:rPr>
            </w:pPr>
            <w:r>
              <w:rPr>
                <w:rFonts w:hint="eastAsia" w:ascii="宋体" w:hAnsi="宋体" w:cs="宋体"/>
                <w:bCs/>
                <w:sz w:val="24"/>
                <w:szCs w:val="24"/>
                <w:vertAlign w:val="baseline"/>
                <w:lang w:val="en-US" w:eastAsia="zh-CN"/>
              </w:rPr>
              <w:t>相互关系</w:t>
            </w:r>
          </w:p>
        </w:tc>
      </w:tr>
      <w:tr w14:paraId="35F3C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3" w:type="dxa"/>
            <w:vAlign w:val="center"/>
          </w:tcPr>
          <w:p w14:paraId="53778A80">
            <w:pPr>
              <w:widowControl/>
              <w:adjustRightInd w:val="0"/>
              <w:snapToGrid w:val="0"/>
              <w:spacing w:line="360" w:lineRule="auto"/>
              <w:jc w:val="center"/>
              <w:rPr>
                <w:rFonts w:hint="eastAsia" w:ascii="宋体" w:hAnsi="宋体" w:eastAsia="宋体" w:cs="宋体"/>
                <w:bCs/>
                <w:sz w:val="24"/>
                <w:szCs w:val="24"/>
                <w:vertAlign w:val="baseline"/>
                <w:lang w:val="en-US" w:eastAsia="zh-CN"/>
              </w:rPr>
            </w:pPr>
            <w:r>
              <w:rPr>
                <w:rFonts w:hint="eastAsia" w:ascii="宋体" w:hAnsi="宋体" w:cs="宋体"/>
                <w:bCs/>
                <w:sz w:val="24"/>
                <w:szCs w:val="24"/>
                <w:vertAlign w:val="baseline"/>
                <w:lang w:val="en-US" w:eastAsia="zh-CN"/>
              </w:rPr>
              <w:t>1</w:t>
            </w:r>
          </w:p>
        </w:tc>
        <w:tc>
          <w:tcPr>
            <w:tcW w:w="4023" w:type="dxa"/>
          </w:tcPr>
          <w:p w14:paraId="16418840">
            <w:pPr>
              <w:widowControl/>
              <w:adjustRightInd w:val="0"/>
              <w:snapToGrid w:val="0"/>
              <w:spacing w:line="360" w:lineRule="auto"/>
              <w:jc w:val="left"/>
              <w:rPr>
                <w:rFonts w:hint="eastAsia" w:ascii="宋体" w:hAnsi="宋体" w:cs="宋体"/>
                <w:bCs/>
                <w:sz w:val="24"/>
                <w:szCs w:val="24"/>
                <w:vertAlign w:val="baseline"/>
              </w:rPr>
            </w:pPr>
          </w:p>
        </w:tc>
        <w:tc>
          <w:tcPr>
            <w:tcW w:w="3874" w:type="dxa"/>
          </w:tcPr>
          <w:p w14:paraId="358C8221">
            <w:pPr>
              <w:widowControl/>
              <w:adjustRightInd w:val="0"/>
              <w:snapToGrid w:val="0"/>
              <w:spacing w:line="360" w:lineRule="auto"/>
              <w:jc w:val="left"/>
              <w:rPr>
                <w:rFonts w:hint="eastAsia" w:ascii="宋体" w:hAnsi="宋体" w:cs="宋体"/>
                <w:bCs/>
                <w:sz w:val="24"/>
                <w:szCs w:val="24"/>
                <w:vertAlign w:val="baseline"/>
              </w:rPr>
            </w:pPr>
          </w:p>
        </w:tc>
      </w:tr>
      <w:tr w14:paraId="09E81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3" w:type="dxa"/>
            <w:vAlign w:val="center"/>
          </w:tcPr>
          <w:p w14:paraId="40F1AAB6">
            <w:pPr>
              <w:widowControl/>
              <w:adjustRightInd w:val="0"/>
              <w:snapToGrid w:val="0"/>
              <w:spacing w:line="360" w:lineRule="auto"/>
              <w:jc w:val="center"/>
              <w:rPr>
                <w:rFonts w:hint="eastAsia" w:ascii="宋体" w:hAnsi="宋体" w:eastAsia="宋体" w:cs="宋体"/>
                <w:bCs/>
                <w:sz w:val="24"/>
                <w:szCs w:val="24"/>
                <w:vertAlign w:val="baseline"/>
                <w:lang w:val="en-US" w:eastAsia="zh-CN"/>
              </w:rPr>
            </w:pPr>
            <w:r>
              <w:rPr>
                <w:rFonts w:hint="eastAsia" w:ascii="宋体" w:hAnsi="宋体" w:cs="宋体"/>
                <w:bCs/>
                <w:sz w:val="24"/>
                <w:szCs w:val="24"/>
                <w:vertAlign w:val="baseline"/>
                <w:lang w:val="en-US" w:eastAsia="zh-CN"/>
              </w:rPr>
              <w:t>2</w:t>
            </w:r>
          </w:p>
        </w:tc>
        <w:tc>
          <w:tcPr>
            <w:tcW w:w="4023" w:type="dxa"/>
          </w:tcPr>
          <w:p w14:paraId="3C3AC378">
            <w:pPr>
              <w:widowControl/>
              <w:adjustRightInd w:val="0"/>
              <w:snapToGrid w:val="0"/>
              <w:spacing w:line="360" w:lineRule="auto"/>
              <w:jc w:val="left"/>
              <w:rPr>
                <w:rFonts w:hint="eastAsia" w:ascii="宋体" w:hAnsi="宋体" w:cs="宋体"/>
                <w:bCs/>
                <w:sz w:val="24"/>
                <w:szCs w:val="24"/>
                <w:vertAlign w:val="baseline"/>
              </w:rPr>
            </w:pPr>
          </w:p>
        </w:tc>
        <w:tc>
          <w:tcPr>
            <w:tcW w:w="3874" w:type="dxa"/>
          </w:tcPr>
          <w:p w14:paraId="631DA33B">
            <w:pPr>
              <w:widowControl/>
              <w:adjustRightInd w:val="0"/>
              <w:snapToGrid w:val="0"/>
              <w:spacing w:line="360" w:lineRule="auto"/>
              <w:jc w:val="left"/>
              <w:rPr>
                <w:rFonts w:hint="eastAsia" w:ascii="宋体" w:hAnsi="宋体" w:cs="宋体"/>
                <w:bCs/>
                <w:sz w:val="24"/>
                <w:szCs w:val="24"/>
                <w:vertAlign w:val="baseline"/>
              </w:rPr>
            </w:pPr>
          </w:p>
        </w:tc>
      </w:tr>
      <w:tr w14:paraId="03EA4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3" w:type="dxa"/>
          </w:tcPr>
          <w:p w14:paraId="0F371070">
            <w:pPr>
              <w:widowControl/>
              <w:adjustRightInd w:val="0"/>
              <w:snapToGrid w:val="0"/>
              <w:spacing w:line="360" w:lineRule="auto"/>
              <w:jc w:val="left"/>
              <w:rPr>
                <w:rFonts w:hint="eastAsia" w:ascii="宋体" w:hAnsi="宋体" w:eastAsia="宋体" w:cs="宋体"/>
                <w:bCs/>
                <w:sz w:val="24"/>
                <w:szCs w:val="24"/>
                <w:vertAlign w:val="baseline"/>
                <w:lang w:val="en-US" w:eastAsia="zh-CN"/>
              </w:rPr>
            </w:pPr>
            <w:r>
              <w:rPr>
                <w:rFonts w:hint="eastAsia" w:ascii="宋体" w:hAnsi="宋体" w:eastAsia="宋体" w:cs="宋体"/>
                <w:bCs/>
                <w:sz w:val="24"/>
                <w:szCs w:val="24"/>
                <w:vertAlign w:val="baseline"/>
                <w:lang w:val="en-US" w:eastAsia="zh-CN"/>
              </w:rPr>
              <w:t>……</w:t>
            </w:r>
          </w:p>
        </w:tc>
        <w:tc>
          <w:tcPr>
            <w:tcW w:w="4023" w:type="dxa"/>
          </w:tcPr>
          <w:p w14:paraId="4EA8B647">
            <w:pPr>
              <w:widowControl/>
              <w:adjustRightInd w:val="0"/>
              <w:snapToGrid w:val="0"/>
              <w:spacing w:line="360" w:lineRule="auto"/>
              <w:jc w:val="left"/>
              <w:rPr>
                <w:rFonts w:hint="eastAsia" w:ascii="宋体" w:hAnsi="宋体" w:cs="宋体"/>
                <w:bCs/>
                <w:sz w:val="24"/>
                <w:szCs w:val="24"/>
                <w:vertAlign w:val="baseline"/>
              </w:rPr>
            </w:pPr>
          </w:p>
        </w:tc>
        <w:tc>
          <w:tcPr>
            <w:tcW w:w="3874" w:type="dxa"/>
          </w:tcPr>
          <w:p w14:paraId="22FF0361">
            <w:pPr>
              <w:widowControl/>
              <w:adjustRightInd w:val="0"/>
              <w:snapToGrid w:val="0"/>
              <w:spacing w:line="360" w:lineRule="auto"/>
              <w:jc w:val="left"/>
              <w:rPr>
                <w:rFonts w:hint="eastAsia" w:ascii="宋体" w:hAnsi="宋体" w:cs="宋体"/>
                <w:bCs/>
                <w:sz w:val="24"/>
                <w:szCs w:val="24"/>
                <w:vertAlign w:val="baseline"/>
              </w:rPr>
            </w:pPr>
          </w:p>
        </w:tc>
      </w:tr>
    </w:tbl>
    <w:p w14:paraId="22A88649">
      <w:pPr>
        <w:widowControl/>
        <w:adjustRightInd w:val="0"/>
        <w:snapToGrid w:val="0"/>
        <w:spacing w:line="360" w:lineRule="auto"/>
        <w:jc w:val="left"/>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上述声明真实有效，否则我方负全部责任。</w:t>
      </w:r>
    </w:p>
    <w:p w14:paraId="28CD8270">
      <w:pPr>
        <w:widowControl/>
        <w:adjustRightInd w:val="0"/>
        <w:snapToGrid w:val="0"/>
        <w:spacing w:line="360" w:lineRule="auto"/>
        <w:jc w:val="left"/>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投标人名称：</w:t>
      </w:r>
      <w:r>
        <w:rPr>
          <w:rFonts w:hint="eastAsia" w:ascii="宋体" w:hAnsi="宋体" w:eastAsia="宋体" w:cs="宋体"/>
          <w:color w:val="000000"/>
          <w:kern w:val="0"/>
          <w:sz w:val="24"/>
          <w:szCs w:val="24"/>
          <w:u w:val="single"/>
          <w:lang w:val="en-US" w:eastAsia="zh-CN"/>
        </w:rPr>
        <w:t xml:space="preserve">                 </w:t>
      </w:r>
      <w:r>
        <w:rPr>
          <w:rFonts w:hint="eastAsia" w:ascii="宋体" w:hAnsi="宋体" w:eastAsia="宋体" w:cs="宋体"/>
          <w:color w:val="000000"/>
          <w:kern w:val="0"/>
          <w:sz w:val="24"/>
          <w:szCs w:val="24"/>
          <w:lang w:val="en-US" w:eastAsia="zh-CN"/>
        </w:rPr>
        <w:t>（盖章）</w:t>
      </w:r>
    </w:p>
    <w:p w14:paraId="258315CF">
      <w:pPr>
        <w:widowControl/>
        <w:adjustRightInd w:val="0"/>
        <w:snapToGrid w:val="0"/>
        <w:spacing w:line="360" w:lineRule="auto"/>
        <w:jc w:val="left"/>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法定代表人或其授权代理人：</w:t>
      </w:r>
      <w:r>
        <w:rPr>
          <w:rFonts w:hint="eastAsia" w:ascii="宋体" w:hAnsi="宋体" w:eastAsia="宋体" w:cs="宋体"/>
          <w:color w:val="000000"/>
          <w:kern w:val="0"/>
          <w:sz w:val="24"/>
          <w:szCs w:val="24"/>
          <w:u w:val="single"/>
          <w:lang w:val="en-US" w:eastAsia="zh-CN"/>
        </w:rPr>
        <w:t xml:space="preserve">               </w:t>
      </w:r>
      <w:r>
        <w:rPr>
          <w:rFonts w:hint="eastAsia" w:ascii="宋体" w:hAnsi="宋体" w:eastAsia="宋体" w:cs="宋体"/>
          <w:color w:val="000000"/>
          <w:kern w:val="0"/>
          <w:sz w:val="24"/>
          <w:szCs w:val="24"/>
          <w:lang w:val="en-US" w:eastAsia="zh-CN"/>
        </w:rPr>
        <w:t>（签字或盖章）</w:t>
      </w:r>
    </w:p>
    <w:p w14:paraId="5568BF72">
      <w:pPr>
        <w:widowControl/>
        <w:adjustRightInd w:val="0"/>
        <w:snapToGrid w:val="0"/>
        <w:spacing w:line="360" w:lineRule="auto"/>
        <w:jc w:val="left"/>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日期：</w:t>
      </w:r>
      <w:r>
        <w:rPr>
          <w:rFonts w:hint="eastAsia" w:ascii="宋体" w:hAnsi="宋体" w:eastAsia="宋体" w:cs="宋体"/>
          <w:color w:val="000000"/>
          <w:kern w:val="0"/>
          <w:sz w:val="24"/>
          <w:szCs w:val="24"/>
          <w:u w:val="single"/>
          <w:lang w:val="en-US" w:eastAsia="zh-CN"/>
        </w:rPr>
        <w:t xml:space="preserve">    </w:t>
      </w:r>
      <w:r>
        <w:rPr>
          <w:rFonts w:hint="eastAsia" w:ascii="宋体" w:hAnsi="宋体" w:eastAsia="宋体" w:cs="宋体"/>
          <w:color w:val="000000"/>
          <w:kern w:val="0"/>
          <w:sz w:val="24"/>
          <w:szCs w:val="24"/>
          <w:lang w:val="en-US" w:eastAsia="zh-CN"/>
        </w:rPr>
        <w:t>年</w:t>
      </w:r>
      <w:r>
        <w:rPr>
          <w:rFonts w:hint="eastAsia" w:ascii="宋体" w:hAnsi="宋体" w:eastAsia="宋体" w:cs="宋体"/>
          <w:color w:val="000000"/>
          <w:kern w:val="0"/>
          <w:sz w:val="24"/>
          <w:szCs w:val="24"/>
          <w:u w:val="single"/>
          <w:lang w:val="en-US" w:eastAsia="zh-CN"/>
        </w:rPr>
        <w:t xml:space="preserve">    </w:t>
      </w:r>
      <w:r>
        <w:rPr>
          <w:rFonts w:hint="eastAsia" w:ascii="宋体" w:hAnsi="宋体" w:eastAsia="宋体" w:cs="宋体"/>
          <w:color w:val="000000"/>
          <w:kern w:val="0"/>
          <w:sz w:val="24"/>
          <w:szCs w:val="24"/>
          <w:lang w:val="en-US" w:eastAsia="zh-CN"/>
        </w:rPr>
        <w:t>月</w:t>
      </w:r>
      <w:r>
        <w:rPr>
          <w:rFonts w:hint="eastAsia" w:ascii="宋体" w:hAnsi="宋体" w:eastAsia="宋体" w:cs="宋体"/>
          <w:color w:val="000000"/>
          <w:kern w:val="0"/>
          <w:sz w:val="24"/>
          <w:szCs w:val="24"/>
          <w:u w:val="single"/>
          <w:lang w:val="en-US" w:eastAsia="zh-CN"/>
        </w:rPr>
        <w:t xml:space="preserve">    </w:t>
      </w:r>
      <w:r>
        <w:rPr>
          <w:rFonts w:hint="eastAsia" w:ascii="宋体" w:hAnsi="宋体" w:eastAsia="宋体" w:cs="宋体"/>
          <w:color w:val="000000"/>
          <w:kern w:val="0"/>
          <w:sz w:val="24"/>
          <w:szCs w:val="24"/>
          <w:lang w:val="en-US" w:eastAsia="zh-CN"/>
        </w:rPr>
        <w:t>日</w:t>
      </w:r>
    </w:p>
    <w:p w14:paraId="4D47AA80">
      <w:pPr>
        <w:widowControl/>
        <w:adjustRightInd w:val="0"/>
        <w:snapToGrid w:val="0"/>
        <w:spacing w:line="360" w:lineRule="auto"/>
        <w:jc w:val="left"/>
        <w:rPr>
          <w:rFonts w:hint="eastAsia" w:ascii="宋体" w:hAnsi="宋体" w:cs="宋体"/>
          <w:bCs/>
          <w:sz w:val="21"/>
          <w:szCs w:val="21"/>
        </w:rPr>
      </w:pPr>
    </w:p>
    <w:p w14:paraId="09E7F35E">
      <w:pPr>
        <w:widowControl/>
        <w:adjustRightInd w:val="0"/>
        <w:snapToGrid w:val="0"/>
        <w:spacing w:line="360" w:lineRule="auto"/>
        <w:ind w:firstLine="484" w:firstLineChars="200"/>
        <w:jc w:val="left"/>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说明：（1）单位负责人为同一人或者存在直接控股、管理关系的不同供应商，不得参加同一合同项下的政府采购活动。</w:t>
      </w:r>
    </w:p>
    <w:p w14:paraId="003C40C9">
      <w:pPr>
        <w:widowControl/>
        <w:adjustRightInd w:val="0"/>
        <w:snapToGrid w:val="0"/>
        <w:spacing w:line="360" w:lineRule="auto"/>
        <w:ind w:firstLine="484" w:firstLineChars="200"/>
        <w:jc w:val="left"/>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（2）本条所指单位负责人为同一人指单位法定代表人或者法律、行政法规规定代表单位行使职权的主要负责人。</w:t>
      </w:r>
    </w:p>
    <w:p w14:paraId="3EFE2A6C">
      <w:pPr>
        <w:widowControl/>
        <w:adjustRightInd w:val="0"/>
        <w:snapToGrid w:val="0"/>
        <w:spacing w:line="360" w:lineRule="auto"/>
        <w:ind w:firstLine="484" w:firstLineChars="200"/>
        <w:jc w:val="left"/>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（3）本条所指控股关系指单位或股东的控股关系。控股股东指:</w:t>
      </w:r>
    </w:p>
    <w:p w14:paraId="125A6F9D">
      <w:pPr>
        <w:widowControl/>
        <w:adjustRightInd w:val="0"/>
        <w:snapToGrid w:val="0"/>
        <w:spacing w:line="360" w:lineRule="auto"/>
        <w:ind w:firstLine="484" w:firstLineChars="200"/>
        <w:jc w:val="left"/>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a. 出资额占有限责任公司资本总额百分之五十以上或者其持有的股份占股份有限公司股本总额百分之五十以上的股东；</w:t>
      </w:r>
    </w:p>
    <w:p w14:paraId="41765A5D">
      <w:pPr>
        <w:widowControl/>
        <w:adjustRightInd w:val="0"/>
        <w:snapToGrid w:val="0"/>
        <w:spacing w:line="360" w:lineRule="auto"/>
        <w:ind w:firstLine="484" w:firstLineChars="200"/>
        <w:jc w:val="left"/>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b.出资额或者持有股份的比例不足百分之五十，但其出资额或者持有的股份所享有的表决权已足以对股东会、股东大会的决议产生重大影响的股东。</w:t>
      </w:r>
    </w:p>
    <w:p w14:paraId="11AA8C07">
      <w:pPr>
        <w:widowControl/>
        <w:adjustRightInd w:val="0"/>
        <w:snapToGrid w:val="0"/>
        <w:spacing w:line="360" w:lineRule="auto"/>
        <w:ind w:firstLine="484" w:firstLineChars="200"/>
        <w:jc w:val="left"/>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（4）本条所指管理关系指不具有出资持股关系的其他单位之间存在的管理与被管理关系。</w:t>
      </w:r>
    </w:p>
    <w:p w14:paraId="400CA8DE">
      <w:pPr>
        <w:widowControl/>
        <w:adjustRightInd w:val="0"/>
        <w:snapToGrid w:val="0"/>
        <w:spacing w:line="360" w:lineRule="auto"/>
        <w:ind w:firstLine="484" w:firstLineChars="200"/>
        <w:jc w:val="left"/>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（5）本条所指的控股、管理关系仅限于直接控股、直接管理关系， 不包括间接控股或管理关系。</w:t>
      </w:r>
    </w:p>
    <w:p w14:paraId="3AAEABE8">
      <w:pPr>
        <w:widowControl/>
        <w:adjustRightInd w:val="0"/>
        <w:snapToGrid w:val="0"/>
        <w:spacing w:line="360" w:lineRule="auto"/>
        <w:ind w:firstLine="484" w:firstLineChars="200"/>
        <w:jc w:val="left"/>
        <w:rPr>
          <w:rFonts w:hint="eastAsia" w:ascii="宋体" w:hAnsi="宋体" w:cs="宋体"/>
          <w:bCs/>
          <w:sz w:val="32"/>
          <w:szCs w:val="32"/>
        </w:rPr>
      </w:pPr>
      <w:r>
        <w:rPr>
          <w:rFonts w:hint="eastAsia" w:ascii="宋体" w:hAnsi="宋体" w:eastAsia="宋体" w:cs="宋体"/>
          <w:color w:val="000000"/>
          <w:kern w:val="0"/>
          <w:sz w:val="24"/>
          <w:szCs w:val="24"/>
          <w:lang w:val="en-US" w:eastAsia="zh-CN"/>
        </w:rPr>
        <w:t>（6）如无相关情况， 请在相应栏填写“无 ”。</w:t>
      </w:r>
      <w:r>
        <w:rPr>
          <w:rFonts w:hint="eastAsia" w:ascii="宋体" w:hAnsi="宋体" w:cs="宋体"/>
          <w:bCs/>
          <w:sz w:val="32"/>
          <w:szCs w:val="32"/>
        </w:rPr>
        <w:br w:type="page"/>
      </w:r>
    </w:p>
    <w:p w14:paraId="44C7EEBA">
      <w:pPr>
        <w:widowControl/>
        <w:adjustRightInd w:val="0"/>
        <w:snapToGrid w:val="0"/>
        <w:spacing w:line="360" w:lineRule="auto"/>
        <w:jc w:val="left"/>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 xml:space="preserve">附件1-6：信誉要求； </w:t>
      </w:r>
    </w:p>
    <w:p w14:paraId="6936AFE5">
      <w:pPr>
        <w:widowControl/>
        <w:adjustRightInd w:val="0"/>
        <w:snapToGrid w:val="0"/>
        <w:spacing w:line="360" w:lineRule="auto"/>
        <w:jc w:val="left"/>
        <w:rPr>
          <w:rFonts w:hint="eastAsia" w:ascii="宋体" w:hAnsi="宋体" w:eastAsia="宋体" w:cs="宋体"/>
          <w:color w:val="000000"/>
          <w:kern w:val="0"/>
          <w:sz w:val="24"/>
          <w:szCs w:val="24"/>
          <w:lang w:val="en-US" w:eastAsia="zh-CN"/>
        </w:rPr>
      </w:pPr>
    </w:p>
    <w:p w14:paraId="35B941C2">
      <w:pPr>
        <w:widowControl/>
        <w:adjustRightInd w:val="0"/>
        <w:snapToGrid w:val="0"/>
        <w:spacing w:line="360" w:lineRule="auto"/>
        <w:jc w:val="left"/>
        <w:rPr>
          <w:rFonts w:hint="eastAsia" w:ascii="宋体" w:hAnsi="宋体" w:eastAsia="宋体" w:cs="宋体"/>
          <w:color w:val="000000"/>
          <w:kern w:val="0"/>
          <w:sz w:val="24"/>
          <w:szCs w:val="24"/>
          <w:lang w:val="en-US" w:eastAsia="zh-CN"/>
        </w:rPr>
      </w:pPr>
    </w:p>
    <w:p w14:paraId="6564B16D">
      <w:pPr>
        <w:widowControl/>
        <w:adjustRightInd w:val="0"/>
        <w:snapToGrid w:val="0"/>
        <w:spacing w:line="360" w:lineRule="auto"/>
        <w:jc w:val="left"/>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 xml:space="preserve">说明： </w:t>
      </w:r>
    </w:p>
    <w:p w14:paraId="5527724F">
      <w:pPr>
        <w:widowControl/>
        <w:adjustRightInd w:val="0"/>
        <w:snapToGrid w:val="0"/>
        <w:spacing w:line="360" w:lineRule="auto"/>
        <w:ind w:firstLine="484" w:firstLineChars="200"/>
        <w:jc w:val="left"/>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近三年在“信用中国”网站 (www.creditchina.gov.cn)被列入失信被执行人、 重大税收违法失信主体，在中国裁判文书网（www.court.gov.cn)有行贿犯罪记录的（尚在处罚期内的），在中国政府采购网（www.ccgp.gov.cn)被列入政府采购严重违法 失信行为记录名单的（尚在处罚期内的），将拒绝本次招标活动,须提供网站查询结果截图。截图时间需在获取招标文件日期内。</w:t>
      </w:r>
    </w:p>
    <w:p w14:paraId="426D04F0">
      <w:pPr>
        <w:widowControl/>
        <w:adjustRightInd w:val="0"/>
        <w:snapToGrid w:val="0"/>
        <w:spacing w:line="360" w:lineRule="auto"/>
        <w:jc w:val="left"/>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br w:type="page"/>
      </w:r>
    </w:p>
    <w:p w14:paraId="4C8076F5">
      <w:pPr>
        <w:widowControl/>
        <w:adjustRightInd w:val="0"/>
        <w:snapToGrid w:val="0"/>
        <w:spacing w:line="360" w:lineRule="auto"/>
        <w:jc w:val="left"/>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附件1-7：法律、行政法规规定的其他条件；</w:t>
      </w:r>
    </w:p>
    <w:p w14:paraId="4B2927DE">
      <w:pPr>
        <w:widowControl/>
        <w:adjustRightInd w:val="0"/>
        <w:snapToGrid w:val="0"/>
        <w:spacing w:line="360" w:lineRule="auto"/>
        <w:jc w:val="left"/>
        <w:rPr>
          <w:rFonts w:hint="eastAsia" w:ascii="宋体" w:hAnsi="宋体" w:eastAsia="宋体" w:cs="宋体"/>
          <w:color w:val="000000"/>
          <w:kern w:val="0"/>
          <w:sz w:val="24"/>
          <w:szCs w:val="24"/>
          <w:lang w:val="en-US" w:eastAsia="zh-CN"/>
        </w:rPr>
      </w:pPr>
    </w:p>
    <w:p w14:paraId="01BD8CA8">
      <w:pPr>
        <w:widowControl/>
        <w:adjustRightInd w:val="0"/>
        <w:snapToGrid w:val="0"/>
        <w:spacing w:line="360" w:lineRule="auto"/>
        <w:jc w:val="left"/>
        <w:rPr>
          <w:rFonts w:hint="eastAsia" w:ascii="宋体" w:hAnsi="宋体" w:eastAsia="宋体" w:cs="宋体"/>
          <w:color w:val="000000"/>
          <w:kern w:val="0"/>
          <w:sz w:val="24"/>
          <w:szCs w:val="24"/>
          <w:lang w:val="en-US" w:eastAsia="zh-CN"/>
        </w:rPr>
      </w:pPr>
    </w:p>
    <w:p w14:paraId="6460AE4E">
      <w:pPr>
        <w:widowControl/>
        <w:adjustRightInd w:val="0"/>
        <w:snapToGrid w:val="0"/>
        <w:spacing w:line="360" w:lineRule="auto"/>
        <w:jc w:val="left"/>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说明：</w:t>
      </w:r>
    </w:p>
    <w:p w14:paraId="44D63FE2">
      <w:pPr>
        <w:widowControl/>
        <w:adjustRightInd w:val="0"/>
        <w:snapToGrid w:val="0"/>
        <w:spacing w:line="360" w:lineRule="auto"/>
        <w:ind w:firstLine="484" w:firstLineChars="200"/>
        <w:jc w:val="left"/>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须提供承诺函</w:t>
      </w:r>
      <w:r>
        <w:rPr>
          <w:rFonts w:hint="eastAsia" w:ascii="宋体" w:hAnsi="宋体" w:cs="宋体"/>
          <w:color w:val="000000"/>
          <w:kern w:val="0"/>
          <w:sz w:val="24"/>
          <w:szCs w:val="24"/>
          <w:lang w:val="en-US" w:eastAsia="zh-CN"/>
        </w:rPr>
        <w:t>，</w:t>
      </w:r>
      <w:r>
        <w:rPr>
          <w:rFonts w:hint="eastAsia" w:ascii="宋体" w:hAnsi="宋体" w:eastAsia="宋体" w:cs="宋体"/>
          <w:color w:val="000000"/>
          <w:kern w:val="0"/>
          <w:sz w:val="24"/>
          <w:szCs w:val="24"/>
          <w:lang w:val="en-US" w:eastAsia="zh-CN"/>
        </w:rPr>
        <w:t>格式自拟。</w:t>
      </w:r>
    </w:p>
    <w:p w14:paraId="27982E2C">
      <w:pP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br w:type="page"/>
      </w:r>
    </w:p>
    <w:p w14:paraId="7C6B4998">
      <w:pPr>
        <w:widowControl/>
        <w:adjustRightInd w:val="0"/>
        <w:snapToGrid w:val="0"/>
        <w:spacing w:line="360" w:lineRule="auto"/>
        <w:jc w:val="left"/>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附件1-</w:t>
      </w:r>
      <w:r>
        <w:rPr>
          <w:rFonts w:hint="eastAsia" w:ascii="宋体" w:hAnsi="宋体" w:cs="宋体"/>
          <w:color w:val="000000"/>
          <w:kern w:val="0"/>
          <w:sz w:val="24"/>
          <w:szCs w:val="24"/>
          <w:lang w:val="en-US" w:eastAsia="zh-CN"/>
        </w:rPr>
        <w:t>8</w:t>
      </w:r>
      <w:r>
        <w:rPr>
          <w:rFonts w:hint="eastAsia" w:ascii="宋体" w:hAnsi="宋体" w:eastAsia="宋体" w:cs="宋体"/>
          <w:color w:val="000000"/>
          <w:kern w:val="0"/>
          <w:sz w:val="24"/>
          <w:szCs w:val="24"/>
          <w:lang w:val="en-US" w:eastAsia="zh-CN"/>
        </w:rPr>
        <w:t>：特定资格要求；</w:t>
      </w:r>
    </w:p>
    <w:p w14:paraId="6F2A80F7">
      <w:pPr>
        <w:widowControl/>
        <w:adjustRightInd w:val="0"/>
        <w:snapToGrid w:val="0"/>
        <w:spacing w:line="360" w:lineRule="auto"/>
        <w:jc w:val="left"/>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城乡规划编制乙级及以上和工程设计建筑行业（建筑工程）乙级及以上（甲级、乙级均可）资质；或工程设计综合甲级（可覆盖全行业）资质</w:t>
      </w:r>
    </w:p>
    <w:p w14:paraId="596A8490">
      <w:pPr>
        <w:widowControl/>
        <w:adjustRightInd w:val="0"/>
        <w:snapToGrid w:val="0"/>
        <w:spacing w:line="360" w:lineRule="auto"/>
        <w:jc w:val="left"/>
        <w:rPr>
          <w:rFonts w:hint="eastAsia" w:ascii="宋体" w:hAnsi="宋体" w:eastAsia="宋体" w:cs="宋体"/>
          <w:color w:val="000000"/>
          <w:kern w:val="0"/>
          <w:sz w:val="24"/>
          <w:szCs w:val="24"/>
          <w:lang w:val="en-US" w:eastAsia="zh-CN"/>
        </w:rPr>
      </w:pPr>
    </w:p>
    <w:p w14:paraId="420C75B1">
      <w:pPr>
        <w:widowControl/>
        <w:adjustRightInd w:val="0"/>
        <w:snapToGrid w:val="0"/>
        <w:spacing w:line="360" w:lineRule="auto"/>
        <w:jc w:val="left"/>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说明：</w:t>
      </w:r>
      <w:r>
        <w:rPr>
          <w:rFonts w:hint="eastAsia" w:ascii="宋体" w:hAnsi="宋体" w:cs="宋体"/>
          <w:color w:val="000000"/>
          <w:kern w:val="0"/>
          <w:sz w:val="24"/>
          <w:szCs w:val="24"/>
          <w:lang w:val="en-US" w:eastAsia="zh-CN"/>
        </w:rPr>
        <w:t>提供城乡规划编制乙级及以上和工程设计建筑行业（建筑工程）乙级及以上（甲级、乙级均可）资质；或工程设计综合甲级（可覆盖全行业）资质</w:t>
      </w:r>
    </w:p>
    <w:p w14:paraId="12635AA7">
      <w:pPr>
        <w:widowControl/>
        <w:adjustRightInd w:val="0"/>
        <w:snapToGrid w:val="0"/>
        <w:spacing w:line="360" w:lineRule="auto"/>
        <w:ind w:firstLine="644" w:firstLineChars="200"/>
        <w:jc w:val="left"/>
        <w:rPr>
          <w:rFonts w:hint="eastAsia" w:ascii="宋体" w:hAnsi="宋体" w:cs="宋体"/>
          <w:bCs/>
          <w:sz w:val="32"/>
          <w:szCs w:val="32"/>
        </w:rPr>
      </w:pPr>
      <w:r>
        <w:rPr>
          <w:rFonts w:hint="eastAsia" w:ascii="宋体" w:hAnsi="宋体" w:cs="宋体"/>
          <w:bCs/>
          <w:sz w:val="32"/>
          <w:szCs w:val="32"/>
        </w:rPr>
        <w:br w:type="page"/>
      </w:r>
    </w:p>
    <w:p w14:paraId="06A4E4C2">
      <w:pPr>
        <w:widowControl/>
        <w:adjustRightInd w:val="0"/>
        <w:snapToGrid w:val="0"/>
        <w:spacing w:line="360" w:lineRule="auto"/>
        <w:jc w:val="left"/>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2、</w:t>
      </w:r>
    </w:p>
    <w:p w14:paraId="05368659">
      <w:pPr>
        <w:jc w:val="center"/>
        <w:rPr>
          <w:rFonts w:hint="eastAsia" w:ascii="宋体" w:hAnsi="宋体" w:cs="宋体"/>
          <w:bCs/>
          <w:sz w:val="32"/>
          <w:szCs w:val="32"/>
          <w:lang w:val="en-US" w:eastAsia="zh-CN"/>
        </w:rPr>
      </w:pPr>
      <w:r>
        <w:rPr>
          <w:rFonts w:hint="eastAsia" w:ascii="宋体" w:hAnsi="宋体" w:cs="宋体"/>
          <w:bCs/>
          <w:sz w:val="32"/>
          <w:szCs w:val="32"/>
          <w:lang w:val="en-US" w:eastAsia="zh-CN"/>
        </w:rPr>
        <w:t>响应承诺函</w:t>
      </w:r>
    </w:p>
    <w:p w14:paraId="35EF8E46">
      <w:pPr>
        <w:widowControl/>
        <w:adjustRightInd w:val="0"/>
        <w:snapToGrid w:val="0"/>
        <w:spacing w:line="360" w:lineRule="auto"/>
        <w:ind w:firstLine="484" w:firstLineChars="200"/>
        <w:jc w:val="left"/>
        <w:rPr>
          <w:rFonts w:hint="eastAsia" w:ascii="宋体" w:hAnsi="宋体" w:eastAsia="宋体" w:cs="宋体"/>
          <w:color w:val="000000"/>
          <w:kern w:val="0"/>
          <w:sz w:val="24"/>
          <w:szCs w:val="24"/>
          <w:u w:val="single"/>
          <w:lang w:val="en-US" w:eastAsia="zh-CN"/>
        </w:rPr>
      </w:pPr>
      <w:r>
        <w:rPr>
          <w:rFonts w:hint="eastAsia" w:ascii="宋体" w:hAnsi="宋体" w:eastAsia="宋体" w:cs="宋体"/>
          <w:color w:val="000000"/>
          <w:kern w:val="0"/>
          <w:sz w:val="24"/>
          <w:szCs w:val="24"/>
          <w:lang w:val="en-US" w:eastAsia="zh-CN"/>
        </w:rPr>
        <w:t>致：</w:t>
      </w:r>
      <w:r>
        <w:rPr>
          <w:rFonts w:hint="eastAsia" w:ascii="宋体" w:hAnsi="宋体" w:eastAsia="宋体" w:cs="宋体"/>
          <w:color w:val="000000"/>
          <w:kern w:val="0"/>
          <w:sz w:val="24"/>
          <w:szCs w:val="24"/>
          <w:u w:val="single"/>
          <w:lang w:val="en-US" w:eastAsia="zh-CN"/>
        </w:rPr>
        <w:t xml:space="preserve">                          </w:t>
      </w:r>
      <w:r>
        <w:rPr>
          <w:rFonts w:hint="eastAsia" w:ascii="宋体" w:hAnsi="宋体" w:eastAsia="宋体" w:cs="宋体"/>
          <w:color w:val="FFFFFF" w:themeColor="background1"/>
          <w:kern w:val="0"/>
          <w:sz w:val="24"/>
          <w:szCs w:val="24"/>
          <w:u w:val="single"/>
          <w:lang w:val="en-US" w:eastAsia="zh-CN"/>
          <w14:textFill>
            <w14:solidFill>
              <w14:schemeClr w14:val="bg1"/>
            </w14:solidFill>
          </w14:textFill>
        </w:rPr>
        <w:t>。</w:t>
      </w:r>
    </w:p>
    <w:p w14:paraId="30237493">
      <w:pPr>
        <w:widowControl/>
        <w:adjustRightInd w:val="0"/>
        <w:snapToGrid w:val="0"/>
        <w:spacing w:line="360" w:lineRule="auto"/>
        <w:ind w:firstLine="484" w:firstLineChars="200"/>
        <w:jc w:val="left"/>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我方郑重承诺：</w:t>
      </w:r>
    </w:p>
    <w:p w14:paraId="76283E47">
      <w:pPr>
        <w:widowControl/>
        <w:adjustRightInd w:val="0"/>
        <w:snapToGrid w:val="0"/>
        <w:spacing w:line="360" w:lineRule="auto"/>
        <w:ind w:firstLine="484" w:firstLineChars="200"/>
        <w:jc w:val="left"/>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1.我方</w:t>
      </w:r>
      <w:r>
        <w:rPr>
          <w:rFonts w:hint="eastAsia" w:ascii="宋体" w:hAnsi="宋体" w:eastAsia="宋体" w:cs="宋体"/>
          <w:color w:val="000000"/>
          <w:kern w:val="0"/>
          <w:sz w:val="24"/>
          <w:szCs w:val="24"/>
          <w:u w:val="single"/>
          <w:lang w:val="en-US" w:eastAsia="zh-CN"/>
        </w:rPr>
        <w:t>（以/不以）</w:t>
      </w:r>
      <w:r>
        <w:rPr>
          <w:rFonts w:hint="eastAsia" w:ascii="宋体" w:hAnsi="宋体" w:eastAsia="宋体" w:cs="宋体"/>
          <w:color w:val="000000"/>
          <w:kern w:val="0"/>
          <w:sz w:val="24"/>
          <w:szCs w:val="24"/>
          <w:lang w:val="en-US" w:eastAsia="zh-CN"/>
        </w:rPr>
        <w:t>联合体方式参与磋商。</w:t>
      </w:r>
    </w:p>
    <w:p w14:paraId="4EDCF0F5">
      <w:pPr>
        <w:widowControl/>
        <w:adjustRightInd w:val="0"/>
        <w:snapToGrid w:val="0"/>
        <w:spacing w:line="360" w:lineRule="auto"/>
        <w:ind w:firstLine="484" w:firstLineChars="200"/>
        <w:jc w:val="left"/>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2.本响应文件中提供的所有资料是真实合法的，没有不实的描述、承诺或者伪造、变造的情形。业绩证明材料中提供的甲方联系方式可供贵方随时查证合同的真实性。如果我方在本项目响应文件中提供虚假资料，本响应文件无效，同时接受终身禁止参与</w:t>
      </w:r>
      <w:r>
        <w:rPr>
          <w:rFonts w:hint="eastAsia" w:ascii="宋体" w:hAnsi="宋体" w:eastAsia="宋体" w:cs="宋体"/>
          <w:color w:val="000000"/>
          <w:kern w:val="0"/>
          <w:sz w:val="24"/>
          <w:szCs w:val="24"/>
          <w:u w:val="single"/>
          <w:lang w:val="en-US" w:eastAsia="zh-CN"/>
        </w:rPr>
        <w:t>（业主单位名称）</w:t>
      </w:r>
      <w:r>
        <w:rPr>
          <w:rFonts w:hint="eastAsia" w:ascii="宋体" w:hAnsi="宋体" w:eastAsia="宋体" w:cs="宋体"/>
          <w:color w:val="000000"/>
          <w:kern w:val="0"/>
          <w:sz w:val="24"/>
          <w:szCs w:val="24"/>
          <w:lang w:val="en-US" w:eastAsia="zh-CN"/>
        </w:rPr>
        <w:t>政府采购活动的处理，并承担由此带来的一切法律后果。</w:t>
      </w:r>
    </w:p>
    <w:p w14:paraId="73D19060">
      <w:pPr>
        <w:widowControl/>
        <w:adjustRightInd w:val="0"/>
        <w:snapToGrid w:val="0"/>
        <w:spacing w:line="360" w:lineRule="auto"/>
        <w:ind w:firstLine="484" w:firstLineChars="200"/>
        <w:jc w:val="left"/>
        <w:rPr>
          <w:rFonts w:hint="eastAsia" w:ascii="宋体" w:hAnsi="宋体" w:eastAsia="宋体" w:cs="宋体"/>
          <w:color w:val="000000"/>
          <w:kern w:val="0"/>
          <w:sz w:val="24"/>
          <w:szCs w:val="24"/>
          <w:lang w:val="en-US" w:eastAsia="zh-CN"/>
        </w:rPr>
      </w:pPr>
    </w:p>
    <w:p w14:paraId="5852624D">
      <w:pPr>
        <w:widowControl/>
        <w:adjustRightInd w:val="0"/>
        <w:snapToGrid w:val="0"/>
        <w:spacing w:line="360" w:lineRule="auto"/>
        <w:ind w:firstLine="484" w:firstLineChars="200"/>
        <w:jc w:val="left"/>
        <w:rPr>
          <w:rFonts w:hint="eastAsia" w:ascii="宋体" w:hAnsi="宋体" w:eastAsia="宋体" w:cs="宋体"/>
          <w:color w:val="000000"/>
          <w:kern w:val="0"/>
          <w:sz w:val="24"/>
          <w:szCs w:val="24"/>
          <w:lang w:val="en-US" w:eastAsia="zh-CN"/>
        </w:rPr>
      </w:pPr>
    </w:p>
    <w:p w14:paraId="27F374A1">
      <w:pPr>
        <w:widowControl/>
        <w:adjustRightInd w:val="0"/>
        <w:snapToGrid w:val="0"/>
        <w:spacing w:line="360" w:lineRule="auto"/>
        <w:ind w:firstLine="484" w:firstLineChars="200"/>
        <w:jc w:val="left"/>
        <w:rPr>
          <w:rFonts w:hint="eastAsia" w:ascii="宋体" w:hAnsi="宋体" w:eastAsia="宋体" w:cs="宋体"/>
          <w:color w:val="000000"/>
          <w:kern w:val="0"/>
          <w:sz w:val="24"/>
          <w:szCs w:val="24"/>
          <w:lang w:val="en-US" w:eastAsia="zh-CN"/>
        </w:rPr>
      </w:pPr>
    </w:p>
    <w:p w14:paraId="7A34FFA4">
      <w:pPr>
        <w:widowControl/>
        <w:adjustRightInd w:val="0"/>
        <w:snapToGrid w:val="0"/>
        <w:spacing w:line="360" w:lineRule="auto"/>
        <w:ind w:firstLine="484" w:firstLineChars="200"/>
        <w:jc w:val="left"/>
        <w:rPr>
          <w:rFonts w:hint="eastAsia" w:ascii="宋体" w:hAnsi="宋体" w:eastAsia="宋体" w:cs="宋体"/>
          <w:color w:val="000000"/>
          <w:kern w:val="0"/>
          <w:sz w:val="24"/>
          <w:szCs w:val="24"/>
          <w:lang w:val="en-US" w:eastAsia="zh-CN"/>
        </w:rPr>
      </w:pPr>
    </w:p>
    <w:p w14:paraId="27DB8B37">
      <w:pPr>
        <w:widowControl/>
        <w:adjustRightInd w:val="0"/>
        <w:snapToGrid w:val="0"/>
        <w:spacing w:line="360" w:lineRule="auto"/>
        <w:ind w:firstLine="484" w:firstLineChars="200"/>
        <w:jc w:val="left"/>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投标人名称：</w:t>
      </w:r>
      <w:r>
        <w:rPr>
          <w:rFonts w:hint="eastAsia" w:ascii="宋体" w:hAnsi="宋体" w:eastAsia="宋体" w:cs="宋体"/>
          <w:color w:val="000000"/>
          <w:kern w:val="0"/>
          <w:sz w:val="24"/>
          <w:szCs w:val="24"/>
          <w:u w:val="single"/>
          <w:lang w:val="en-US" w:eastAsia="zh-CN"/>
        </w:rPr>
        <w:t xml:space="preserve">                               </w:t>
      </w:r>
      <w:r>
        <w:rPr>
          <w:rFonts w:hint="eastAsia" w:ascii="宋体" w:hAnsi="宋体" w:eastAsia="宋体" w:cs="宋体"/>
          <w:color w:val="000000"/>
          <w:kern w:val="0"/>
          <w:sz w:val="24"/>
          <w:szCs w:val="24"/>
          <w:lang w:val="en-US" w:eastAsia="zh-CN"/>
        </w:rPr>
        <w:t>（盖章）</w:t>
      </w:r>
    </w:p>
    <w:p w14:paraId="3B802895">
      <w:pPr>
        <w:widowControl/>
        <w:adjustRightInd w:val="0"/>
        <w:snapToGrid w:val="0"/>
        <w:spacing w:line="360" w:lineRule="auto"/>
        <w:ind w:firstLine="484" w:firstLineChars="200"/>
        <w:jc w:val="left"/>
        <w:rPr>
          <w:rFonts w:hint="eastAsia" w:ascii="宋体" w:hAnsi="宋体" w:eastAsia="宋体" w:cs="宋体"/>
          <w:color w:val="000000"/>
          <w:kern w:val="0"/>
          <w:sz w:val="24"/>
          <w:szCs w:val="24"/>
          <w:lang w:val="en-US" w:eastAsia="zh-CN"/>
        </w:rPr>
      </w:pPr>
    </w:p>
    <w:p w14:paraId="798975FD">
      <w:pPr>
        <w:widowControl/>
        <w:adjustRightInd w:val="0"/>
        <w:snapToGrid w:val="0"/>
        <w:spacing w:line="360" w:lineRule="auto"/>
        <w:ind w:firstLine="484" w:firstLineChars="200"/>
        <w:jc w:val="left"/>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法定代表人或其授权代理人：</w:t>
      </w:r>
      <w:r>
        <w:rPr>
          <w:rFonts w:hint="eastAsia" w:ascii="宋体" w:hAnsi="宋体" w:eastAsia="宋体" w:cs="宋体"/>
          <w:color w:val="000000"/>
          <w:kern w:val="0"/>
          <w:sz w:val="24"/>
          <w:szCs w:val="24"/>
          <w:u w:val="single"/>
          <w:lang w:val="en-US" w:eastAsia="zh-CN"/>
        </w:rPr>
        <w:t xml:space="preserve">                 </w:t>
      </w:r>
      <w:r>
        <w:rPr>
          <w:rFonts w:hint="eastAsia" w:ascii="宋体" w:hAnsi="宋体" w:eastAsia="宋体" w:cs="宋体"/>
          <w:color w:val="000000"/>
          <w:kern w:val="0"/>
          <w:sz w:val="24"/>
          <w:szCs w:val="24"/>
          <w:lang w:val="en-US" w:eastAsia="zh-CN"/>
        </w:rPr>
        <w:t>（签字或盖章）</w:t>
      </w:r>
    </w:p>
    <w:p w14:paraId="3AF49055">
      <w:pPr>
        <w:widowControl/>
        <w:adjustRightInd w:val="0"/>
        <w:snapToGrid w:val="0"/>
        <w:spacing w:line="360" w:lineRule="auto"/>
        <w:ind w:firstLine="484" w:firstLineChars="200"/>
        <w:jc w:val="left"/>
        <w:rPr>
          <w:rFonts w:hint="eastAsia" w:ascii="宋体" w:hAnsi="宋体" w:eastAsia="宋体" w:cs="宋体"/>
          <w:color w:val="000000"/>
          <w:kern w:val="0"/>
          <w:sz w:val="24"/>
          <w:szCs w:val="24"/>
          <w:lang w:val="en-US" w:eastAsia="zh-CN"/>
        </w:rPr>
      </w:pPr>
    </w:p>
    <w:p w14:paraId="43A0B7AE">
      <w:pPr>
        <w:widowControl/>
        <w:adjustRightInd w:val="0"/>
        <w:snapToGrid w:val="0"/>
        <w:spacing w:line="360" w:lineRule="auto"/>
        <w:ind w:firstLine="484" w:firstLineChars="200"/>
        <w:jc w:val="left"/>
        <w:rPr>
          <w:rFonts w:hint="eastAsia" w:ascii="宋体" w:hAnsi="宋体" w:cs="宋体"/>
          <w:bCs/>
          <w:sz w:val="32"/>
          <w:szCs w:val="32"/>
        </w:rPr>
      </w:pPr>
      <w:r>
        <w:rPr>
          <w:rFonts w:hint="eastAsia" w:ascii="宋体" w:hAnsi="宋体" w:eastAsia="宋体" w:cs="宋体"/>
          <w:color w:val="000000"/>
          <w:kern w:val="0"/>
          <w:sz w:val="24"/>
          <w:szCs w:val="24"/>
          <w:lang w:val="en-US" w:eastAsia="zh-CN"/>
        </w:rPr>
        <w:t>日期：   年   月   日</w:t>
      </w:r>
      <w:r>
        <w:rPr>
          <w:rFonts w:hint="eastAsia" w:ascii="宋体" w:hAnsi="宋体" w:cs="宋体"/>
          <w:bCs/>
          <w:sz w:val="32"/>
          <w:szCs w:val="32"/>
        </w:rPr>
        <w:br w:type="page"/>
      </w:r>
    </w:p>
    <w:p w14:paraId="0C75F06D">
      <w:pPr>
        <w:numPr>
          <w:ilvl w:val="0"/>
          <w:numId w:val="14"/>
        </w:numP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落实政府采购政策需满足的资格要求</w:t>
      </w:r>
    </w:p>
    <w:p w14:paraId="06FA2534">
      <w:pPr>
        <w:keepNext w:val="0"/>
        <w:keepLines w:val="0"/>
        <w:widowControl/>
        <w:suppressLineNumbers w:val="0"/>
        <w:jc w:val="center"/>
      </w:pPr>
      <w:r>
        <w:rPr>
          <w:rFonts w:ascii="仿宋" w:hAnsi="仿宋" w:eastAsia="仿宋" w:cs="仿宋"/>
          <w:b/>
          <w:bCs/>
          <w:color w:val="000000"/>
          <w:kern w:val="0"/>
          <w:sz w:val="31"/>
          <w:szCs w:val="31"/>
          <w:lang w:val="en-US" w:eastAsia="zh-CN" w:bidi="ar"/>
        </w:rPr>
        <w:t>中小企业声明函（工程、服务）</w:t>
      </w:r>
    </w:p>
    <w:p w14:paraId="13FBAC1E">
      <w:pPr>
        <w:widowControl/>
        <w:adjustRightInd w:val="0"/>
        <w:snapToGrid w:val="0"/>
        <w:spacing w:line="360" w:lineRule="auto"/>
        <w:ind w:firstLine="484" w:firstLineChars="200"/>
        <w:jc w:val="left"/>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本公司郑重声明，根据《政府采购促进中小企业发展管理办法》（财库（2020)46号）的规定，本公司参加</w:t>
      </w:r>
      <w:r>
        <w:rPr>
          <w:rFonts w:hint="eastAsia" w:ascii="宋体" w:hAnsi="宋体" w:eastAsia="宋体" w:cs="宋体"/>
          <w:color w:val="000000"/>
          <w:kern w:val="0"/>
          <w:sz w:val="24"/>
          <w:szCs w:val="24"/>
          <w:u w:val="single"/>
          <w:lang w:val="en-US" w:eastAsia="zh-CN"/>
        </w:rPr>
        <w:t xml:space="preserve">（单位名称） </w:t>
      </w:r>
      <w:r>
        <w:rPr>
          <w:rFonts w:hint="eastAsia" w:ascii="宋体" w:hAnsi="宋体" w:eastAsia="宋体" w:cs="宋体"/>
          <w:color w:val="000000"/>
          <w:kern w:val="0"/>
          <w:sz w:val="24"/>
          <w:szCs w:val="24"/>
          <w:lang w:val="en-US" w:eastAsia="zh-CN"/>
        </w:rPr>
        <w:t>的</w:t>
      </w:r>
      <w:r>
        <w:rPr>
          <w:rFonts w:hint="eastAsia" w:ascii="宋体" w:hAnsi="宋体" w:eastAsia="宋体" w:cs="宋体"/>
          <w:color w:val="000000"/>
          <w:kern w:val="0"/>
          <w:sz w:val="24"/>
          <w:szCs w:val="24"/>
          <w:u w:val="single"/>
          <w:lang w:val="en-US" w:eastAsia="zh-CN"/>
        </w:rPr>
        <w:t>（项目名称）</w:t>
      </w:r>
      <w:r>
        <w:rPr>
          <w:rFonts w:hint="eastAsia" w:ascii="宋体" w:hAnsi="宋体" w:eastAsia="宋体" w:cs="宋体"/>
          <w:color w:val="000000"/>
          <w:kern w:val="0"/>
          <w:sz w:val="24"/>
          <w:szCs w:val="24"/>
          <w:lang w:val="en-US" w:eastAsia="zh-CN"/>
        </w:rPr>
        <w:t>采购活动，工程的施工单位全部为符合政策要求的中小企业（或者：服务全部由符合政策要求的中小企业承接）。相关企业的具 体情况如下：</w:t>
      </w:r>
    </w:p>
    <w:p w14:paraId="19A13504">
      <w:pPr>
        <w:widowControl/>
        <w:adjustRightInd w:val="0"/>
        <w:snapToGrid w:val="0"/>
        <w:spacing w:line="360" w:lineRule="auto"/>
        <w:ind w:firstLine="484" w:firstLineChars="200"/>
        <w:jc w:val="left"/>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1.</w:t>
      </w:r>
      <w:r>
        <w:rPr>
          <w:rFonts w:hint="eastAsia" w:ascii="宋体" w:hAnsi="宋体" w:eastAsia="宋体" w:cs="宋体"/>
          <w:color w:val="000000"/>
          <w:kern w:val="0"/>
          <w:sz w:val="24"/>
          <w:szCs w:val="24"/>
          <w:u w:val="single"/>
          <w:lang w:val="en-US" w:eastAsia="zh-CN"/>
        </w:rPr>
        <w:t>（标的名称）</w:t>
      </w:r>
      <w:r>
        <w:rPr>
          <w:rFonts w:hint="eastAsia" w:ascii="宋体" w:hAnsi="宋体" w:eastAsia="宋体" w:cs="宋体"/>
          <w:color w:val="000000"/>
          <w:kern w:val="0"/>
          <w:sz w:val="24"/>
          <w:szCs w:val="24"/>
          <w:lang w:val="en-US" w:eastAsia="zh-CN"/>
        </w:rPr>
        <w:t>，属于</w:t>
      </w:r>
      <w:r>
        <w:rPr>
          <w:rFonts w:hint="eastAsia" w:ascii="宋体" w:hAnsi="宋体" w:eastAsia="宋体" w:cs="宋体"/>
          <w:color w:val="000000"/>
          <w:kern w:val="0"/>
          <w:sz w:val="24"/>
          <w:szCs w:val="24"/>
          <w:u w:val="single"/>
          <w:lang w:val="en-US" w:eastAsia="zh-CN"/>
        </w:rPr>
        <w:t>（竞争性磋商文件中明确的所属行业）</w:t>
      </w:r>
      <w:r>
        <w:rPr>
          <w:rFonts w:hint="eastAsia" w:ascii="宋体" w:hAnsi="宋体" w:eastAsia="宋体" w:cs="宋体"/>
          <w:color w:val="000000"/>
          <w:kern w:val="0"/>
          <w:sz w:val="24"/>
          <w:szCs w:val="24"/>
          <w:lang w:val="en-US" w:eastAsia="zh-CN"/>
        </w:rPr>
        <w:t>行业；承建（承接）企业为</w:t>
      </w:r>
      <w:r>
        <w:rPr>
          <w:rFonts w:hint="eastAsia" w:ascii="宋体" w:hAnsi="宋体" w:eastAsia="宋体" w:cs="宋体"/>
          <w:color w:val="000000"/>
          <w:kern w:val="0"/>
          <w:sz w:val="24"/>
          <w:szCs w:val="24"/>
          <w:u w:val="single"/>
          <w:lang w:val="en-US" w:eastAsia="zh-CN"/>
        </w:rPr>
        <w:t>（企业名称）</w:t>
      </w:r>
      <w:r>
        <w:rPr>
          <w:rFonts w:hint="eastAsia" w:ascii="宋体" w:hAnsi="宋体" w:eastAsia="宋体" w:cs="宋体"/>
          <w:color w:val="000000"/>
          <w:kern w:val="0"/>
          <w:sz w:val="24"/>
          <w:szCs w:val="24"/>
          <w:lang w:val="en-US" w:eastAsia="zh-CN"/>
        </w:rPr>
        <w:t xml:space="preserve"> ，从业人员</w:t>
      </w:r>
      <w:r>
        <w:rPr>
          <w:rFonts w:hint="eastAsia" w:ascii="宋体" w:hAnsi="宋体" w:eastAsia="宋体" w:cs="宋体"/>
          <w:color w:val="000000"/>
          <w:kern w:val="0"/>
          <w:sz w:val="24"/>
          <w:szCs w:val="24"/>
          <w:u w:val="single"/>
          <w:lang w:val="en-US" w:eastAsia="zh-CN"/>
        </w:rPr>
        <w:t xml:space="preserve">    </w:t>
      </w:r>
      <w:r>
        <w:rPr>
          <w:rFonts w:hint="eastAsia" w:ascii="宋体" w:hAnsi="宋体" w:eastAsia="宋体" w:cs="宋体"/>
          <w:color w:val="000000"/>
          <w:kern w:val="0"/>
          <w:sz w:val="24"/>
          <w:szCs w:val="24"/>
          <w:lang w:val="en-US" w:eastAsia="zh-CN"/>
        </w:rPr>
        <w:t>人， 营业收入为</w:t>
      </w:r>
      <w:r>
        <w:rPr>
          <w:rFonts w:hint="eastAsia" w:ascii="宋体" w:hAnsi="宋体" w:eastAsia="宋体" w:cs="宋体"/>
          <w:color w:val="000000"/>
          <w:kern w:val="0"/>
          <w:sz w:val="24"/>
          <w:szCs w:val="24"/>
          <w:u w:val="single"/>
          <w:lang w:val="en-US" w:eastAsia="zh-CN"/>
        </w:rPr>
        <w:t xml:space="preserve">    </w:t>
      </w:r>
      <w:r>
        <w:rPr>
          <w:rFonts w:hint="eastAsia" w:ascii="宋体" w:hAnsi="宋体" w:eastAsia="宋体" w:cs="宋体"/>
          <w:color w:val="000000"/>
          <w:kern w:val="0"/>
          <w:sz w:val="24"/>
          <w:szCs w:val="24"/>
          <w:lang w:val="en-US" w:eastAsia="zh-CN"/>
        </w:rPr>
        <w:t>万元， 资产总额为</w:t>
      </w:r>
      <w:r>
        <w:rPr>
          <w:rFonts w:hint="eastAsia" w:ascii="宋体" w:hAnsi="宋体" w:eastAsia="宋体" w:cs="宋体"/>
          <w:color w:val="000000"/>
          <w:kern w:val="0"/>
          <w:sz w:val="24"/>
          <w:szCs w:val="24"/>
          <w:u w:val="single"/>
          <w:lang w:val="en-US" w:eastAsia="zh-CN"/>
        </w:rPr>
        <w:t xml:space="preserve">    </w:t>
      </w:r>
      <w:r>
        <w:rPr>
          <w:rFonts w:hint="eastAsia" w:ascii="宋体" w:hAnsi="宋体" w:eastAsia="宋体" w:cs="宋体"/>
          <w:color w:val="000000"/>
          <w:kern w:val="0"/>
          <w:sz w:val="24"/>
          <w:szCs w:val="24"/>
          <w:lang w:val="en-US" w:eastAsia="zh-CN"/>
        </w:rPr>
        <w:t>万元</w:t>
      </w:r>
      <w:r>
        <w:rPr>
          <w:rFonts w:hint="eastAsia" w:ascii="宋体" w:hAnsi="宋体" w:eastAsia="宋体" w:cs="宋体"/>
          <w:color w:val="000000"/>
          <w:kern w:val="0"/>
          <w:sz w:val="24"/>
          <w:szCs w:val="24"/>
          <w:vertAlign w:val="superscript"/>
          <w:lang w:val="en-US" w:eastAsia="zh-CN"/>
        </w:rPr>
        <w:t>1</w:t>
      </w:r>
      <w:r>
        <w:rPr>
          <w:rFonts w:hint="eastAsia" w:ascii="宋体" w:hAnsi="宋体" w:eastAsia="宋体" w:cs="宋体"/>
          <w:color w:val="000000"/>
          <w:kern w:val="0"/>
          <w:sz w:val="24"/>
          <w:szCs w:val="24"/>
          <w:lang w:val="en-US" w:eastAsia="zh-CN"/>
        </w:rPr>
        <w:t xml:space="preserve"> ，属于</w:t>
      </w:r>
      <w:r>
        <w:rPr>
          <w:rFonts w:hint="eastAsia" w:ascii="宋体" w:hAnsi="宋体" w:eastAsia="宋体" w:cs="宋体"/>
          <w:color w:val="000000"/>
          <w:kern w:val="0"/>
          <w:sz w:val="24"/>
          <w:szCs w:val="24"/>
          <w:u w:val="single"/>
          <w:lang w:val="en-US" w:eastAsia="zh-CN"/>
        </w:rPr>
        <w:t>（中型企业、小型企业、微型企业）</w:t>
      </w:r>
      <w:r>
        <w:rPr>
          <w:rFonts w:hint="eastAsia" w:ascii="宋体" w:hAnsi="宋体" w:eastAsia="宋体" w:cs="宋体"/>
          <w:color w:val="000000"/>
          <w:kern w:val="0"/>
          <w:sz w:val="24"/>
          <w:szCs w:val="24"/>
          <w:lang w:val="en-US" w:eastAsia="zh-CN"/>
        </w:rPr>
        <w:t>；</w:t>
      </w:r>
    </w:p>
    <w:p w14:paraId="52C4A866">
      <w:pPr>
        <w:widowControl/>
        <w:adjustRightInd w:val="0"/>
        <w:snapToGrid w:val="0"/>
        <w:spacing w:line="360" w:lineRule="auto"/>
        <w:ind w:firstLine="484" w:firstLineChars="200"/>
        <w:jc w:val="left"/>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 xml:space="preserve">2. </w:t>
      </w:r>
      <w:r>
        <w:rPr>
          <w:rFonts w:hint="eastAsia" w:ascii="宋体" w:hAnsi="宋体" w:eastAsia="宋体" w:cs="宋体"/>
          <w:color w:val="000000"/>
          <w:kern w:val="0"/>
          <w:sz w:val="24"/>
          <w:szCs w:val="24"/>
          <w:u w:val="single"/>
          <w:lang w:val="en-US" w:eastAsia="zh-CN"/>
        </w:rPr>
        <w:t>（标的名称）</w:t>
      </w:r>
      <w:r>
        <w:rPr>
          <w:rFonts w:hint="eastAsia" w:ascii="宋体" w:hAnsi="宋体" w:eastAsia="宋体" w:cs="宋体"/>
          <w:color w:val="000000"/>
          <w:kern w:val="0"/>
          <w:sz w:val="24"/>
          <w:szCs w:val="24"/>
          <w:lang w:val="en-US" w:eastAsia="zh-CN"/>
        </w:rPr>
        <w:t>，属于</w:t>
      </w:r>
      <w:r>
        <w:rPr>
          <w:rFonts w:hint="eastAsia" w:ascii="宋体" w:hAnsi="宋体" w:eastAsia="宋体" w:cs="宋体"/>
          <w:color w:val="000000"/>
          <w:kern w:val="0"/>
          <w:sz w:val="24"/>
          <w:szCs w:val="24"/>
          <w:u w:val="single"/>
          <w:lang w:val="en-US" w:eastAsia="zh-CN"/>
        </w:rPr>
        <w:t>（竞争性磋商文件中明确的所属行业）</w:t>
      </w:r>
      <w:r>
        <w:rPr>
          <w:rFonts w:hint="eastAsia" w:ascii="宋体" w:hAnsi="宋体" w:eastAsia="宋体" w:cs="宋体"/>
          <w:color w:val="000000"/>
          <w:kern w:val="0"/>
          <w:sz w:val="24"/>
          <w:szCs w:val="24"/>
          <w:lang w:val="en-US" w:eastAsia="zh-CN"/>
        </w:rPr>
        <w:t>行业；承建（承接）企业为</w:t>
      </w:r>
      <w:r>
        <w:rPr>
          <w:rFonts w:hint="eastAsia" w:ascii="宋体" w:hAnsi="宋体" w:eastAsia="宋体" w:cs="宋体"/>
          <w:color w:val="000000"/>
          <w:kern w:val="0"/>
          <w:sz w:val="24"/>
          <w:szCs w:val="24"/>
          <w:u w:val="single"/>
          <w:lang w:val="en-US" w:eastAsia="zh-CN"/>
        </w:rPr>
        <w:t>（企业名称）</w:t>
      </w:r>
      <w:r>
        <w:rPr>
          <w:rFonts w:hint="eastAsia" w:ascii="宋体" w:hAnsi="宋体" w:eastAsia="宋体" w:cs="宋体"/>
          <w:color w:val="000000"/>
          <w:kern w:val="0"/>
          <w:sz w:val="24"/>
          <w:szCs w:val="24"/>
          <w:lang w:val="en-US" w:eastAsia="zh-CN"/>
        </w:rPr>
        <w:t xml:space="preserve"> ，从业人员</w:t>
      </w:r>
      <w:r>
        <w:rPr>
          <w:rFonts w:hint="eastAsia" w:ascii="宋体" w:hAnsi="宋体" w:eastAsia="宋体" w:cs="宋体"/>
          <w:color w:val="000000"/>
          <w:kern w:val="0"/>
          <w:sz w:val="24"/>
          <w:szCs w:val="24"/>
          <w:u w:val="single"/>
          <w:lang w:val="en-US" w:eastAsia="zh-CN"/>
        </w:rPr>
        <w:t xml:space="preserve">    </w:t>
      </w:r>
      <w:r>
        <w:rPr>
          <w:rFonts w:hint="eastAsia" w:ascii="宋体" w:hAnsi="宋体" w:eastAsia="宋体" w:cs="宋体"/>
          <w:color w:val="000000"/>
          <w:kern w:val="0"/>
          <w:sz w:val="24"/>
          <w:szCs w:val="24"/>
          <w:lang w:val="en-US" w:eastAsia="zh-CN"/>
        </w:rPr>
        <w:t>人， 营业收入为</w:t>
      </w:r>
      <w:r>
        <w:rPr>
          <w:rFonts w:hint="eastAsia" w:ascii="宋体" w:hAnsi="宋体" w:eastAsia="宋体" w:cs="宋体"/>
          <w:color w:val="000000"/>
          <w:kern w:val="0"/>
          <w:sz w:val="24"/>
          <w:szCs w:val="24"/>
          <w:u w:val="single"/>
          <w:lang w:val="en-US" w:eastAsia="zh-CN"/>
        </w:rPr>
        <w:t xml:space="preserve">    </w:t>
      </w:r>
      <w:r>
        <w:rPr>
          <w:rFonts w:hint="eastAsia" w:ascii="宋体" w:hAnsi="宋体" w:eastAsia="宋体" w:cs="宋体"/>
          <w:color w:val="000000"/>
          <w:kern w:val="0"/>
          <w:sz w:val="24"/>
          <w:szCs w:val="24"/>
          <w:lang w:val="en-US" w:eastAsia="zh-CN"/>
        </w:rPr>
        <w:t>万元， 资产总额为</w:t>
      </w:r>
      <w:r>
        <w:rPr>
          <w:rFonts w:hint="eastAsia" w:ascii="宋体" w:hAnsi="宋体" w:eastAsia="宋体" w:cs="宋体"/>
          <w:color w:val="000000"/>
          <w:kern w:val="0"/>
          <w:sz w:val="24"/>
          <w:szCs w:val="24"/>
          <w:u w:val="single"/>
          <w:lang w:val="en-US" w:eastAsia="zh-CN"/>
        </w:rPr>
        <w:t xml:space="preserve">    </w:t>
      </w:r>
      <w:r>
        <w:rPr>
          <w:rFonts w:hint="eastAsia" w:ascii="宋体" w:hAnsi="宋体" w:eastAsia="宋体" w:cs="宋体"/>
          <w:color w:val="000000"/>
          <w:kern w:val="0"/>
          <w:sz w:val="24"/>
          <w:szCs w:val="24"/>
          <w:lang w:val="en-US" w:eastAsia="zh-CN"/>
        </w:rPr>
        <w:t>万元，属于</w:t>
      </w:r>
      <w:r>
        <w:rPr>
          <w:rFonts w:hint="eastAsia" w:ascii="宋体" w:hAnsi="宋体" w:eastAsia="宋体" w:cs="宋体"/>
          <w:color w:val="000000"/>
          <w:kern w:val="0"/>
          <w:sz w:val="24"/>
          <w:szCs w:val="24"/>
          <w:u w:val="single"/>
          <w:lang w:val="en-US" w:eastAsia="zh-CN"/>
        </w:rPr>
        <w:t>（中型企业、小型企业、微型企业）</w:t>
      </w:r>
    </w:p>
    <w:p w14:paraId="50A9B107">
      <w:pPr>
        <w:widowControl/>
        <w:adjustRightInd w:val="0"/>
        <w:snapToGrid w:val="0"/>
        <w:spacing w:line="360" w:lineRule="auto"/>
        <w:ind w:firstLine="484" w:firstLineChars="200"/>
        <w:jc w:val="left"/>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w:t>
      </w:r>
    </w:p>
    <w:p w14:paraId="0DF4C194">
      <w:pPr>
        <w:widowControl/>
        <w:adjustRightInd w:val="0"/>
        <w:snapToGrid w:val="0"/>
        <w:spacing w:line="360" w:lineRule="auto"/>
        <w:ind w:firstLine="484" w:firstLineChars="200"/>
        <w:jc w:val="left"/>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以上企业，不属于大企业的分支机构，不存在控股股东为大企业的情形，也不存在与 大企业的负责人为同一人的情形。</w:t>
      </w:r>
    </w:p>
    <w:p w14:paraId="2DB3FD83">
      <w:pPr>
        <w:widowControl/>
        <w:adjustRightInd w:val="0"/>
        <w:snapToGrid w:val="0"/>
        <w:spacing w:line="360" w:lineRule="auto"/>
        <w:ind w:firstLine="484" w:firstLineChars="200"/>
        <w:jc w:val="left"/>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本企业对上述声明内容的真实性负责。如有虚假，将依法承担相应责任。</w:t>
      </w:r>
    </w:p>
    <w:p w14:paraId="4E80E070">
      <w:pPr>
        <w:widowControl/>
        <w:adjustRightInd w:val="0"/>
        <w:snapToGrid w:val="0"/>
        <w:spacing w:line="360" w:lineRule="auto"/>
        <w:ind w:firstLine="484" w:firstLineChars="200"/>
        <w:jc w:val="left"/>
        <w:rPr>
          <w:rFonts w:hint="eastAsia" w:ascii="宋体" w:hAnsi="宋体" w:eastAsia="宋体" w:cs="宋体"/>
          <w:color w:val="000000"/>
          <w:kern w:val="0"/>
          <w:sz w:val="24"/>
          <w:szCs w:val="24"/>
          <w:lang w:val="en-US" w:eastAsia="zh-CN"/>
        </w:rPr>
      </w:pPr>
    </w:p>
    <w:p w14:paraId="1E27E9EA">
      <w:pPr>
        <w:widowControl/>
        <w:adjustRightInd w:val="0"/>
        <w:snapToGrid w:val="0"/>
        <w:spacing w:line="360" w:lineRule="auto"/>
        <w:ind w:firstLine="484" w:firstLineChars="200"/>
        <w:jc w:val="left"/>
        <w:rPr>
          <w:rFonts w:hint="eastAsia" w:ascii="宋体" w:hAnsi="宋体" w:eastAsia="宋体" w:cs="宋体"/>
          <w:color w:val="000000"/>
          <w:kern w:val="0"/>
          <w:sz w:val="24"/>
          <w:szCs w:val="24"/>
          <w:lang w:val="en-US" w:eastAsia="zh-CN"/>
        </w:rPr>
      </w:pPr>
    </w:p>
    <w:p w14:paraId="11D7E15F">
      <w:pPr>
        <w:widowControl/>
        <w:wordWrap w:val="0"/>
        <w:adjustRightInd w:val="0"/>
        <w:snapToGrid w:val="0"/>
        <w:spacing w:line="360" w:lineRule="auto"/>
        <w:ind w:firstLine="484" w:firstLineChars="200"/>
        <w:jc w:val="right"/>
        <w:rPr>
          <w:rFonts w:hint="default" w:ascii="宋体" w:hAnsi="宋体" w:eastAsia="宋体" w:cs="宋体"/>
          <w:color w:val="000000"/>
          <w:kern w:val="0"/>
          <w:sz w:val="24"/>
          <w:szCs w:val="24"/>
          <w:u w:val="single"/>
          <w:lang w:val="en-US" w:eastAsia="zh-CN"/>
        </w:rPr>
      </w:pPr>
      <w:r>
        <w:rPr>
          <w:rFonts w:hint="eastAsia" w:ascii="宋体" w:hAnsi="宋体" w:eastAsia="宋体" w:cs="宋体"/>
          <w:color w:val="000000"/>
          <w:kern w:val="0"/>
          <w:sz w:val="24"/>
          <w:szCs w:val="24"/>
          <w:lang w:val="en-US" w:eastAsia="zh-CN"/>
        </w:rPr>
        <w:t>企业名称（盖章）：</w:t>
      </w:r>
      <w:r>
        <w:rPr>
          <w:rFonts w:hint="eastAsia" w:ascii="宋体" w:hAnsi="宋体" w:eastAsia="宋体" w:cs="宋体"/>
          <w:color w:val="000000"/>
          <w:kern w:val="0"/>
          <w:sz w:val="24"/>
          <w:szCs w:val="24"/>
          <w:u w:val="single"/>
          <w:lang w:val="en-US" w:eastAsia="zh-CN"/>
        </w:rPr>
        <w:t xml:space="preserve">              </w:t>
      </w:r>
    </w:p>
    <w:p w14:paraId="62F9AFE2">
      <w:pPr>
        <w:widowControl/>
        <w:wordWrap w:val="0"/>
        <w:adjustRightInd w:val="0"/>
        <w:snapToGrid w:val="0"/>
        <w:spacing w:line="360" w:lineRule="auto"/>
        <w:ind w:firstLine="484" w:firstLineChars="200"/>
        <w:jc w:val="right"/>
        <w:rPr>
          <w:rFonts w:hint="default" w:ascii="宋体" w:hAnsi="宋体" w:eastAsia="宋体" w:cs="宋体"/>
          <w:color w:val="000000"/>
          <w:kern w:val="0"/>
          <w:sz w:val="24"/>
          <w:szCs w:val="24"/>
          <w:u w:val="single"/>
          <w:lang w:val="en-US" w:eastAsia="zh-CN"/>
        </w:rPr>
      </w:pPr>
      <w:r>
        <w:rPr>
          <w:rFonts w:hint="eastAsia" w:ascii="宋体" w:hAnsi="宋体" w:eastAsia="宋体" w:cs="宋体"/>
          <w:color w:val="000000"/>
          <w:kern w:val="0"/>
          <w:sz w:val="24"/>
          <w:szCs w:val="24"/>
          <w:lang w:val="en-US" w:eastAsia="zh-CN"/>
        </w:rPr>
        <w:t>日 期：</w:t>
      </w:r>
      <w:r>
        <w:rPr>
          <w:rFonts w:hint="eastAsia" w:ascii="宋体" w:hAnsi="宋体" w:eastAsia="宋体" w:cs="宋体"/>
          <w:color w:val="000000"/>
          <w:kern w:val="0"/>
          <w:sz w:val="24"/>
          <w:szCs w:val="24"/>
          <w:u w:val="single"/>
          <w:lang w:val="en-US" w:eastAsia="zh-CN"/>
        </w:rPr>
        <w:t xml:space="preserve">              </w:t>
      </w:r>
    </w:p>
    <w:p w14:paraId="440CDA26">
      <w:pPr>
        <w:widowControl/>
        <w:adjustRightInd w:val="0"/>
        <w:snapToGrid w:val="0"/>
        <w:spacing w:line="360" w:lineRule="auto"/>
        <w:ind w:firstLine="484" w:firstLineChars="200"/>
        <w:jc w:val="right"/>
        <w:rPr>
          <w:rFonts w:hint="eastAsia" w:ascii="宋体" w:hAnsi="宋体" w:eastAsia="宋体" w:cs="宋体"/>
          <w:color w:val="000000"/>
          <w:kern w:val="0"/>
          <w:sz w:val="24"/>
          <w:szCs w:val="24"/>
          <w:lang w:val="en-US" w:eastAsia="zh-CN"/>
        </w:rPr>
      </w:pPr>
    </w:p>
    <w:p w14:paraId="625F2EFF">
      <w:pPr>
        <w:widowControl/>
        <w:wordWrap/>
        <w:adjustRightInd w:val="0"/>
        <w:snapToGrid w:val="0"/>
        <w:spacing w:line="360" w:lineRule="auto"/>
        <w:jc w:val="both"/>
        <w:rPr>
          <w:rFonts w:hint="eastAsia" w:ascii="宋体" w:hAnsi="宋体" w:eastAsia="宋体" w:cs="宋体"/>
          <w:color w:val="000000"/>
          <w:kern w:val="0"/>
          <w:sz w:val="24"/>
          <w:szCs w:val="24"/>
          <w:lang w:val="en-US" w:eastAsia="zh-CN"/>
        </w:rPr>
      </w:pPr>
    </w:p>
    <w:p w14:paraId="7FA902A3">
      <w:pPr>
        <w:widowControl/>
        <w:wordWrap/>
        <w:adjustRightInd w:val="0"/>
        <w:snapToGrid w:val="0"/>
        <w:spacing w:line="360" w:lineRule="auto"/>
        <w:jc w:val="both"/>
        <w:rPr>
          <w:rFonts w:hint="default" w:ascii="宋体" w:hAnsi="宋体" w:eastAsia="宋体" w:cs="宋体"/>
          <w:color w:val="000000"/>
          <w:kern w:val="0"/>
          <w:sz w:val="24"/>
          <w:szCs w:val="24"/>
          <w:u w:val="single"/>
          <w:lang w:val="en-US" w:eastAsia="zh-CN"/>
        </w:rPr>
      </w:pPr>
      <w:r>
        <w:rPr>
          <w:rFonts w:hint="eastAsia" w:ascii="宋体" w:hAnsi="宋体" w:eastAsia="宋体" w:cs="宋体"/>
          <w:color w:val="000000"/>
          <w:kern w:val="0"/>
          <w:sz w:val="24"/>
          <w:szCs w:val="24"/>
          <w:u w:val="single"/>
          <w:lang w:val="en-US" w:eastAsia="zh-CN"/>
        </w:rPr>
        <w:t xml:space="preserve">                                                                     </w:t>
      </w:r>
      <w:r>
        <w:rPr>
          <w:rFonts w:hint="eastAsia" w:ascii="宋体" w:hAnsi="宋体" w:eastAsia="宋体" w:cs="宋体"/>
          <w:color w:val="FFFFFF" w:themeColor="background1"/>
          <w:kern w:val="0"/>
          <w:sz w:val="24"/>
          <w:szCs w:val="24"/>
          <w:u w:val="single"/>
          <w:lang w:val="en-US" w:eastAsia="zh-CN"/>
          <w14:textFill>
            <w14:solidFill>
              <w14:schemeClr w14:val="bg1"/>
            </w14:solidFill>
          </w14:textFill>
        </w:rPr>
        <w:t>.</w:t>
      </w:r>
    </w:p>
    <w:p w14:paraId="754DB0D7">
      <w:pPr>
        <w:widowControl/>
        <w:adjustRightInd w:val="0"/>
        <w:snapToGrid w:val="0"/>
        <w:spacing w:line="360" w:lineRule="auto"/>
        <w:jc w:val="left"/>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注：</w:t>
      </w:r>
    </w:p>
    <w:p w14:paraId="5618DE73">
      <w:pPr>
        <w:widowControl/>
        <w:adjustRightInd w:val="0"/>
        <w:snapToGrid w:val="0"/>
        <w:spacing w:line="360" w:lineRule="auto"/>
        <w:ind w:firstLine="484" w:firstLineChars="200"/>
        <w:jc w:val="left"/>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1.从业人员、营业收入、资产总额填报上一年度数据，无上一年度数据的新成立企业可不填报。</w:t>
      </w:r>
    </w:p>
    <w:p w14:paraId="4C4096CE">
      <w:pPr>
        <w:widowControl/>
        <w:adjustRightInd w:val="0"/>
        <w:snapToGrid w:val="0"/>
        <w:spacing w:line="360" w:lineRule="auto"/>
        <w:ind w:firstLine="484" w:firstLineChars="200"/>
        <w:jc w:val="left"/>
        <w:rPr>
          <w:rFonts w:hint="eastAsia" w:ascii="宋体" w:hAnsi="宋体" w:cs="宋体"/>
          <w:bCs/>
          <w:sz w:val="32"/>
          <w:szCs w:val="32"/>
        </w:rPr>
      </w:pPr>
      <w:r>
        <w:rPr>
          <w:rFonts w:hint="eastAsia" w:ascii="宋体" w:hAnsi="宋体" w:eastAsia="宋体" w:cs="宋体"/>
          <w:color w:val="000000"/>
          <w:kern w:val="0"/>
          <w:sz w:val="24"/>
          <w:szCs w:val="24"/>
          <w:lang w:val="en-US" w:eastAsia="zh-CN"/>
        </w:rPr>
        <w:t>2.中小企业划分标准见工业和信息化部国家统计局国家发展改革委财政部《关于印发中小企业划型标准规定的通知》工信部联企业{2011}300 号。</w:t>
      </w:r>
      <w:r>
        <w:rPr>
          <w:rFonts w:hint="eastAsia" w:ascii="宋体" w:hAnsi="宋体" w:cs="宋体"/>
          <w:bCs/>
          <w:sz w:val="32"/>
          <w:szCs w:val="32"/>
        </w:rPr>
        <w:br w:type="page"/>
      </w:r>
    </w:p>
    <w:p w14:paraId="270A5D73">
      <w:pPr>
        <w:keepNext w:val="0"/>
        <w:keepLines w:val="0"/>
        <w:widowControl/>
        <w:suppressLineNumbers w:val="0"/>
        <w:jc w:val="center"/>
      </w:pPr>
      <w:r>
        <w:rPr>
          <w:rFonts w:ascii="仿宋" w:hAnsi="仿宋" w:eastAsia="仿宋" w:cs="仿宋"/>
          <w:b/>
          <w:bCs/>
          <w:color w:val="000000"/>
          <w:kern w:val="0"/>
          <w:sz w:val="31"/>
          <w:szCs w:val="31"/>
          <w:lang w:val="en-US" w:eastAsia="zh-CN" w:bidi="ar"/>
        </w:rPr>
        <w:t>节能产品、环境标志产品、信息安全产品证明材料（如适用）</w:t>
      </w:r>
    </w:p>
    <w:p w14:paraId="2BDF5DB6">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pPr>
      <w:r>
        <w:rPr>
          <w:rFonts w:hint="eastAsia" w:ascii="仿宋" w:hAnsi="仿宋" w:eastAsia="仿宋" w:cs="仿宋"/>
          <w:b/>
          <w:bCs/>
          <w:color w:val="000000"/>
          <w:kern w:val="0"/>
          <w:sz w:val="24"/>
          <w:szCs w:val="24"/>
          <w:lang w:val="en-US" w:eastAsia="zh-CN" w:bidi="ar"/>
        </w:rPr>
        <w:t>注</w:t>
      </w:r>
      <w:r>
        <w:rPr>
          <w:rFonts w:hint="eastAsia" w:ascii="仿宋" w:hAnsi="仿宋" w:eastAsia="仿宋" w:cs="仿宋"/>
          <w:color w:val="000000"/>
          <w:kern w:val="0"/>
          <w:sz w:val="24"/>
          <w:szCs w:val="24"/>
          <w:lang w:val="en-US" w:eastAsia="zh-CN" w:bidi="ar"/>
        </w:rPr>
        <w:t>：台式计算机，便携式计算机，平板式微型计算机，激光打印机，针式打印机，液晶 显示器， 制冷压缩机，空调机组，专用制冷、空调设备，镇流器，空调机，电热水器 ，普通照明用自镇 流荧光灯，普通照明用双端荧光灯，电视设备,视频监控设备，便器、水嘴等品目为</w:t>
      </w:r>
      <w:r>
        <w:rPr>
          <w:rFonts w:hint="eastAsia" w:ascii="仿宋" w:hAnsi="仿宋" w:eastAsia="仿宋" w:cs="仿宋"/>
          <w:b/>
          <w:bCs/>
          <w:color w:val="000000"/>
          <w:kern w:val="0"/>
          <w:sz w:val="24"/>
          <w:szCs w:val="24"/>
          <w:lang w:val="en-US" w:eastAsia="zh-CN" w:bidi="ar"/>
        </w:rPr>
        <w:t>政府强 制采购节能产品</w:t>
      </w:r>
      <w:r>
        <w:rPr>
          <w:rFonts w:hint="eastAsia" w:ascii="仿宋" w:hAnsi="仿宋" w:eastAsia="仿宋" w:cs="仿宋"/>
          <w:color w:val="000000"/>
          <w:kern w:val="0"/>
          <w:sz w:val="24"/>
          <w:szCs w:val="24"/>
          <w:lang w:val="en-US" w:eastAsia="zh-CN" w:bidi="ar"/>
        </w:rPr>
        <w:t xml:space="preserve">。 </w:t>
      </w:r>
    </w:p>
    <w:p w14:paraId="008ED567">
      <w:pPr>
        <w:keepNext w:val="0"/>
        <w:keepLines w:val="0"/>
        <w:pageBreakBefore w:val="0"/>
        <w:widowControl/>
        <w:suppressLineNumbers w:val="0"/>
        <w:kinsoku/>
        <w:wordWrap/>
        <w:overflowPunct/>
        <w:topLinePunct w:val="0"/>
        <w:autoSpaceDE/>
        <w:autoSpaceDN/>
        <w:bidi w:val="0"/>
        <w:adjustRightInd/>
        <w:snapToGrid/>
        <w:spacing w:line="360" w:lineRule="auto"/>
        <w:ind w:firstLine="484" w:firstLineChars="200"/>
        <w:jc w:val="left"/>
        <w:textAlignment w:val="auto"/>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 xml:space="preserve">台式计算机产品性能参数须与节能产品政府采购清单台式计算机性能参数的附件一致， 凡与附件所列性能参数不一致的产品，不得参加政府采购活动。 </w:t>
      </w:r>
    </w:p>
    <w:p w14:paraId="5082D2EE">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000000"/>
          <w:kern w:val="0"/>
          <w:sz w:val="24"/>
          <w:szCs w:val="24"/>
          <w:lang w:val="en-US" w:eastAsia="zh-CN" w:bidi="ar"/>
        </w:rPr>
      </w:pPr>
    </w:p>
    <w:p w14:paraId="07AECE31">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pPr>
      <w:r>
        <w:rPr>
          <w:rFonts w:hint="eastAsia" w:ascii="仿宋" w:hAnsi="仿宋" w:eastAsia="仿宋" w:cs="仿宋"/>
          <w:color w:val="000000"/>
          <w:kern w:val="0"/>
          <w:sz w:val="24"/>
          <w:szCs w:val="24"/>
          <w:lang w:val="en-US" w:eastAsia="zh-CN" w:bidi="ar"/>
        </w:rPr>
        <w:t xml:space="preserve">在上述范围内的响应货物须在中国政府采购网（http://www.ccgp.gov.cn）、国家发展改革委网站（ http://hzs.ndrc.gov.cn ） 和中国质量认证中心网站（http://www.cqc.com.cn）公布的最新一期“节能产品政府采购清单 ”目录中，须打印并标注出所在位置，并提供相应证明材料。 </w:t>
      </w:r>
    </w:p>
    <w:p w14:paraId="24FB5CA8">
      <w:pPr>
        <w:keepNext w:val="0"/>
        <w:keepLines w:val="0"/>
        <w:pageBreakBefore w:val="0"/>
        <w:widowControl/>
        <w:suppressLineNumbers w:val="0"/>
        <w:kinsoku/>
        <w:wordWrap/>
        <w:overflowPunct/>
        <w:topLinePunct w:val="0"/>
        <w:autoSpaceDE/>
        <w:autoSpaceDN/>
        <w:bidi w:val="0"/>
        <w:adjustRightInd/>
        <w:snapToGrid/>
        <w:spacing w:line="360" w:lineRule="auto"/>
        <w:ind w:firstLine="484" w:firstLineChars="200"/>
        <w:jc w:val="left"/>
        <w:textAlignment w:val="auto"/>
      </w:pPr>
      <w:r>
        <w:rPr>
          <w:rFonts w:hint="eastAsia" w:ascii="仿宋" w:hAnsi="仿宋" w:eastAsia="仿宋" w:cs="仿宋"/>
          <w:color w:val="000000"/>
          <w:kern w:val="0"/>
          <w:sz w:val="24"/>
          <w:szCs w:val="24"/>
          <w:lang w:val="en-US" w:eastAsia="zh-CN" w:bidi="ar"/>
        </w:rPr>
        <w:t xml:space="preserve">a.节能产品（非强制）：应在中国政府采购网（http://www.ccgp.gov.cn）、国家发展改革委网站（http://hzs.ndrc.gov.cn）和中国质量认证中心网站（ http://www.cqc.com.cn）公布的最新一期“节能产品政府采购清单 ”目录中，须打印产品所在目录页并标注出所在位置。 </w:t>
      </w:r>
    </w:p>
    <w:p w14:paraId="100A4EE6">
      <w:pPr>
        <w:keepNext w:val="0"/>
        <w:keepLines w:val="0"/>
        <w:pageBreakBefore w:val="0"/>
        <w:widowControl/>
        <w:suppressLineNumbers w:val="0"/>
        <w:kinsoku/>
        <w:wordWrap/>
        <w:overflowPunct/>
        <w:topLinePunct w:val="0"/>
        <w:autoSpaceDE/>
        <w:autoSpaceDN/>
        <w:bidi w:val="0"/>
        <w:adjustRightInd/>
        <w:snapToGrid/>
        <w:spacing w:line="360" w:lineRule="auto"/>
        <w:ind w:firstLine="484" w:firstLineChars="200"/>
        <w:jc w:val="left"/>
        <w:textAlignment w:val="auto"/>
      </w:pPr>
      <w:r>
        <w:rPr>
          <w:rFonts w:hint="eastAsia" w:ascii="仿宋" w:hAnsi="仿宋" w:eastAsia="仿宋" w:cs="仿宋"/>
          <w:color w:val="000000"/>
          <w:kern w:val="0"/>
          <w:sz w:val="24"/>
          <w:szCs w:val="24"/>
          <w:lang w:val="en-US" w:eastAsia="zh-CN" w:bidi="ar"/>
        </w:rPr>
        <w:t xml:space="preserve">b.环境标志产品（如有）：应在中国政府采购网（http://www.ccgp.gov.cn）、国家环境保护 部网（http://www.sepa.gov.cn）、中国绿色采购网（http://www.cgpn.cn）公布的最新一 期“环境标志产品政府采购清单”目录中,须打印产品所在目录页并标注出所在位置。 </w:t>
      </w:r>
    </w:p>
    <w:p w14:paraId="31BAC3B6">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pPr>
      <w:r>
        <w:rPr>
          <w:rFonts w:hint="eastAsia" w:ascii="仿宋" w:hAnsi="仿宋" w:eastAsia="仿宋" w:cs="仿宋"/>
          <w:b/>
          <w:bCs/>
          <w:color w:val="000000"/>
          <w:kern w:val="0"/>
          <w:sz w:val="24"/>
          <w:szCs w:val="24"/>
          <w:lang w:val="en-US" w:eastAsia="zh-CN" w:bidi="ar"/>
        </w:rPr>
        <w:t xml:space="preserve">信息安全产品 </w:t>
      </w:r>
    </w:p>
    <w:p w14:paraId="30108429">
      <w:pPr>
        <w:keepNext w:val="0"/>
        <w:keepLines w:val="0"/>
        <w:pageBreakBefore w:val="0"/>
        <w:widowControl/>
        <w:suppressLineNumbers w:val="0"/>
        <w:kinsoku/>
        <w:wordWrap/>
        <w:overflowPunct/>
        <w:topLinePunct w:val="0"/>
        <w:autoSpaceDE/>
        <w:autoSpaceDN/>
        <w:bidi w:val="0"/>
        <w:adjustRightInd/>
        <w:snapToGrid/>
        <w:spacing w:line="360" w:lineRule="auto"/>
        <w:ind w:firstLine="484" w:firstLineChars="200"/>
        <w:jc w:val="left"/>
        <w:textAlignment w:val="auto"/>
      </w:pPr>
      <w:r>
        <w:rPr>
          <w:rFonts w:hint="eastAsia" w:ascii="仿宋" w:hAnsi="仿宋" w:eastAsia="仿宋" w:cs="仿宋"/>
          <w:color w:val="000000"/>
          <w:kern w:val="0"/>
          <w:sz w:val="24"/>
          <w:szCs w:val="24"/>
          <w:lang w:val="en-US" w:eastAsia="zh-CN" w:bidi="ar"/>
        </w:rPr>
        <w:t xml:space="preserve">信息安全产品应提供由中国信息安全认证中心按国家标准认证颁发的有效认证证书。 </w:t>
      </w:r>
    </w:p>
    <w:p w14:paraId="715EAF3A">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pPr>
      <w:r>
        <w:rPr>
          <w:rFonts w:hint="eastAsia" w:ascii="仿宋" w:hAnsi="仿宋" w:eastAsia="仿宋" w:cs="仿宋"/>
          <w:color w:val="000000"/>
          <w:kern w:val="0"/>
          <w:sz w:val="24"/>
          <w:szCs w:val="24"/>
          <w:lang w:val="en-US" w:eastAsia="zh-CN" w:bidi="ar"/>
        </w:rPr>
        <w:t xml:space="preserve">注：1.在本处提供的证明材料如与供应商所投产品内容（品牌、型号、规格等）不符，视为无 效。 </w:t>
      </w:r>
    </w:p>
    <w:p w14:paraId="7C8A19F8">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pPr>
      <w:r>
        <w:rPr>
          <w:rFonts w:hint="eastAsia" w:ascii="仿宋" w:hAnsi="仿宋" w:eastAsia="仿宋" w:cs="仿宋"/>
          <w:color w:val="000000"/>
          <w:kern w:val="0"/>
          <w:sz w:val="24"/>
          <w:szCs w:val="24"/>
          <w:lang w:val="en-US" w:eastAsia="zh-CN" w:bidi="ar"/>
        </w:rPr>
        <w:t>2.如提供虚假材料，供应商须承担相应法律责任。</w:t>
      </w:r>
    </w:p>
    <w:p w14:paraId="4BED6ED8">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cs="宋体"/>
          <w:bCs/>
          <w:sz w:val="32"/>
          <w:szCs w:val="32"/>
        </w:rPr>
      </w:pPr>
      <w:r>
        <w:rPr>
          <w:rFonts w:hint="eastAsia" w:ascii="宋体" w:hAnsi="宋体" w:cs="宋体"/>
          <w:bCs/>
          <w:sz w:val="32"/>
          <w:szCs w:val="32"/>
        </w:rPr>
        <w:br w:type="page"/>
      </w:r>
    </w:p>
    <w:p w14:paraId="1DC44C6F">
      <w:pPr>
        <w:jc w:val="center"/>
        <w:rPr>
          <w:rFonts w:hint="eastAsia" w:ascii="宋体" w:hAnsi="宋体" w:cs="宋体"/>
          <w:bCs/>
          <w:sz w:val="32"/>
          <w:szCs w:val="32"/>
        </w:rPr>
      </w:pPr>
      <w:r>
        <w:rPr>
          <w:rFonts w:hint="eastAsia" w:ascii="仿宋" w:hAnsi="仿宋" w:eastAsia="仿宋" w:cs="仿宋"/>
          <w:b/>
          <w:bCs/>
          <w:color w:val="000000"/>
          <w:kern w:val="0"/>
          <w:sz w:val="31"/>
          <w:szCs w:val="31"/>
          <w:lang w:val="en-US" w:eastAsia="zh-CN" w:bidi="ar"/>
        </w:rPr>
        <w:t>残疾人福利性单位声明函</w:t>
      </w:r>
    </w:p>
    <w:p w14:paraId="0F6808DF">
      <w:pPr>
        <w:keepNext w:val="0"/>
        <w:keepLines w:val="0"/>
        <w:pageBreakBefore w:val="0"/>
        <w:widowControl/>
        <w:suppressLineNumbers w:val="0"/>
        <w:kinsoku/>
        <w:wordWrap/>
        <w:overflowPunct/>
        <w:topLinePunct w:val="0"/>
        <w:autoSpaceDE/>
        <w:autoSpaceDN/>
        <w:bidi w:val="0"/>
        <w:adjustRightInd/>
        <w:snapToGrid/>
        <w:spacing w:line="360" w:lineRule="auto"/>
        <w:ind w:firstLine="484" w:firstLineChars="200"/>
        <w:jc w:val="left"/>
        <w:textAlignment w:val="auto"/>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本单位郑重声明，根据《财政部 民政部 中国残疾人联合会关于促进残疾人就业政府采购政策的通知》（财库〔2017〕141 号）的规定，本单位（请进行勾选）：</w:t>
      </w:r>
    </w:p>
    <w:p w14:paraId="5E9AF774">
      <w:pPr>
        <w:keepNext w:val="0"/>
        <w:keepLines w:val="0"/>
        <w:pageBreakBefore w:val="0"/>
        <w:widowControl/>
        <w:suppressLineNumbers w:val="0"/>
        <w:kinsoku/>
        <w:wordWrap/>
        <w:overflowPunct/>
        <w:topLinePunct w:val="0"/>
        <w:autoSpaceDE/>
        <w:autoSpaceDN/>
        <w:bidi w:val="0"/>
        <w:adjustRightInd/>
        <w:snapToGrid/>
        <w:spacing w:line="360" w:lineRule="auto"/>
        <w:ind w:firstLine="484" w:firstLineChars="200"/>
        <w:jc w:val="left"/>
        <w:textAlignment w:val="auto"/>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w:t>
      </w:r>
      <w:r>
        <w:rPr>
          <w:rFonts w:hint="eastAsia" w:ascii="仿宋" w:hAnsi="仿宋" w:eastAsia="仿宋" w:cs="仿宋"/>
          <w:b/>
          <w:bCs/>
          <w:color w:val="000000"/>
          <w:kern w:val="0"/>
          <w:sz w:val="24"/>
          <w:szCs w:val="24"/>
          <w:lang w:val="en-US" w:eastAsia="zh-CN" w:bidi="ar"/>
        </w:rPr>
        <w:t>不属于符合条件的残疾人福利性单位。</w:t>
      </w:r>
    </w:p>
    <w:p w14:paraId="56954EC6">
      <w:pPr>
        <w:keepNext w:val="0"/>
        <w:keepLines w:val="0"/>
        <w:pageBreakBefore w:val="0"/>
        <w:widowControl/>
        <w:suppressLineNumbers w:val="0"/>
        <w:kinsoku/>
        <w:wordWrap/>
        <w:overflowPunct/>
        <w:topLinePunct w:val="0"/>
        <w:autoSpaceDE/>
        <w:autoSpaceDN/>
        <w:bidi w:val="0"/>
        <w:adjustRightInd/>
        <w:snapToGrid/>
        <w:spacing w:line="360" w:lineRule="auto"/>
        <w:ind w:firstLine="484" w:firstLineChars="200"/>
        <w:jc w:val="left"/>
        <w:textAlignment w:val="auto"/>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w:t>
      </w:r>
      <w:r>
        <w:rPr>
          <w:rFonts w:hint="eastAsia" w:ascii="仿宋" w:hAnsi="仿宋" w:eastAsia="仿宋" w:cs="仿宋"/>
          <w:b/>
          <w:bCs/>
          <w:color w:val="000000"/>
          <w:kern w:val="0"/>
          <w:sz w:val="24"/>
          <w:szCs w:val="24"/>
          <w:lang w:val="en-US" w:eastAsia="zh-CN" w:bidi="ar"/>
        </w:rPr>
        <w:t>属于符合条件的残疾人福利性单位。</w:t>
      </w:r>
      <w:r>
        <w:rPr>
          <w:rFonts w:hint="eastAsia" w:ascii="仿宋" w:hAnsi="仿宋" w:eastAsia="仿宋" w:cs="仿宋"/>
          <w:color w:val="000000"/>
          <w:kern w:val="0"/>
          <w:sz w:val="24"/>
          <w:szCs w:val="24"/>
          <w:lang w:val="en-US" w:eastAsia="zh-CN" w:bidi="ar"/>
        </w:rPr>
        <w:t>且本单位参加</w:t>
      </w:r>
      <w:r>
        <w:rPr>
          <w:rFonts w:hint="eastAsia" w:ascii="仿宋" w:hAnsi="仿宋" w:eastAsia="仿宋" w:cs="仿宋"/>
          <w:color w:val="000000"/>
          <w:kern w:val="0"/>
          <w:sz w:val="24"/>
          <w:szCs w:val="24"/>
          <w:u w:val="single"/>
          <w:lang w:val="en-US" w:eastAsia="zh-CN" w:bidi="ar"/>
        </w:rPr>
        <w:t xml:space="preserve">      </w:t>
      </w:r>
      <w:r>
        <w:rPr>
          <w:rFonts w:hint="eastAsia" w:ascii="仿宋" w:hAnsi="仿宋" w:eastAsia="仿宋" w:cs="仿宋"/>
          <w:color w:val="000000"/>
          <w:kern w:val="0"/>
          <w:sz w:val="24"/>
          <w:szCs w:val="24"/>
          <w:lang w:val="en-US" w:eastAsia="zh-CN" w:bidi="ar"/>
        </w:rPr>
        <w:t>单位的</w:t>
      </w:r>
      <w:r>
        <w:rPr>
          <w:rFonts w:hint="eastAsia" w:ascii="仿宋" w:hAnsi="仿宋" w:eastAsia="仿宋" w:cs="仿宋"/>
          <w:color w:val="000000"/>
          <w:kern w:val="0"/>
          <w:sz w:val="24"/>
          <w:szCs w:val="24"/>
          <w:u w:val="single"/>
          <w:lang w:val="en-US" w:eastAsia="zh-CN" w:bidi="ar"/>
        </w:rPr>
        <w:t xml:space="preserve">     </w:t>
      </w:r>
      <w:r>
        <w:rPr>
          <w:rFonts w:hint="eastAsia" w:ascii="仿宋" w:hAnsi="仿宋" w:eastAsia="仿宋" w:cs="仿宋"/>
          <w:color w:val="000000"/>
          <w:kern w:val="0"/>
          <w:sz w:val="24"/>
          <w:szCs w:val="24"/>
          <w:lang w:val="en-US" w:eastAsia="zh-CN" w:bidi="ar"/>
        </w:rPr>
        <w:t>项目采购活动提供本单位制造的货物（由本单位承担工程/提供服务），或者提供其他残疾人福利性单位制造的货物（不包括使用非残疾人福利性单位注册商标的货物）。</w:t>
      </w:r>
    </w:p>
    <w:p w14:paraId="15D90523">
      <w:pPr>
        <w:keepNext w:val="0"/>
        <w:keepLines w:val="0"/>
        <w:pageBreakBefore w:val="0"/>
        <w:widowControl/>
        <w:suppressLineNumbers w:val="0"/>
        <w:kinsoku/>
        <w:wordWrap/>
        <w:overflowPunct/>
        <w:topLinePunct w:val="0"/>
        <w:autoSpaceDE/>
        <w:autoSpaceDN/>
        <w:bidi w:val="0"/>
        <w:adjustRightInd/>
        <w:snapToGrid/>
        <w:spacing w:line="360" w:lineRule="auto"/>
        <w:ind w:firstLine="484" w:firstLineChars="200"/>
        <w:jc w:val="left"/>
        <w:textAlignment w:val="auto"/>
        <w:rPr>
          <w:rFonts w:hint="eastAsia" w:ascii="仿宋" w:hAnsi="仿宋" w:eastAsia="仿宋" w:cs="仿宋"/>
          <w:color w:val="000000"/>
          <w:kern w:val="0"/>
          <w:sz w:val="24"/>
          <w:szCs w:val="24"/>
          <w:lang w:val="en-US" w:eastAsia="zh-CN" w:bidi="ar"/>
        </w:rPr>
      </w:pPr>
      <w:r>
        <w:rPr>
          <w:rFonts w:hint="eastAsia" w:ascii="仿宋" w:hAnsi="仿宋" w:eastAsia="仿宋" w:cs="仿宋"/>
          <w:b/>
          <w:bCs/>
          <w:color w:val="000000"/>
          <w:kern w:val="0"/>
          <w:sz w:val="24"/>
          <w:szCs w:val="24"/>
          <w:lang w:val="en-US" w:eastAsia="zh-CN" w:bidi="ar"/>
        </w:rPr>
        <w:t>本单位对上述声明的真实性负责。如有虚假，将依法承担相应责任。</w:t>
      </w:r>
    </w:p>
    <w:p w14:paraId="77A4533A">
      <w:pPr>
        <w:keepNext w:val="0"/>
        <w:keepLines w:val="0"/>
        <w:pageBreakBefore w:val="0"/>
        <w:widowControl/>
        <w:suppressLineNumbers w:val="0"/>
        <w:kinsoku/>
        <w:wordWrap/>
        <w:overflowPunct/>
        <w:topLinePunct w:val="0"/>
        <w:autoSpaceDE/>
        <w:autoSpaceDN/>
        <w:bidi w:val="0"/>
        <w:adjustRightInd/>
        <w:snapToGrid/>
        <w:spacing w:line="360" w:lineRule="auto"/>
        <w:ind w:firstLine="484" w:firstLineChars="200"/>
        <w:jc w:val="left"/>
        <w:textAlignment w:val="auto"/>
        <w:rPr>
          <w:rFonts w:hint="eastAsia" w:ascii="仿宋" w:hAnsi="仿宋" w:eastAsia="仿宋" w:cs="仿宋"/>
          <w:color w:val="000000"/>
          <w:kern w:val="0"/>
          <w:sz w:val="24"/>
          <w:szCs w:val="24"/>
          <w:lang w:val="en-US" w:eastAsia="zh-CN" w:bidi="ar"/>
        </w:rPr>
      </w:pPr>
    </w:p>
    <w:p w14:paraId="1CE98542">
      <w:pPr>
        <w:keepNext w:val="0"/>
        <w:keepLines w:val="0"/>
        <w:pageBreakBefore w:val="0"/>
        <w:widowControl/>
        <w:suppressLineNumbers w:val="0"/>
        <w:kinsoku/>
        <w:wordWrap/>
        <w:overflowPunct/>
        <w:topLinePunct w:val="0"/>
        <w:autoSpaceDE/>
        <w:autoSpaceDN/>
        <w:bidi w:val="0"/>
        <w:adjustRightInd/>
        <w:snapToGrid/>
        <w:spacing w:line="360" w:lineRule="auto"/>
        <w:ind w:firstLine="484" w:firstLineChars="200"/>
        <w:jc w:val="left"/>
        <w:textAlignment w:val="auto"/>
        <w:rPr>
          <w:rFonts w:hint="eastAsia" w:ascii="仿宋" w:hAnsi="仿宋" w:eastAsia="仿宋" w:cs="仿宋"/>
          <w:color w:val="000000"/>
          <w:kern w:val="0"/>
          <w:sz w:val="24"/>
          <w:szCs w:val="24"/>
          <w:lang w:val="en-US" w:eastAsia="zh-CN" w:bidi="ar"/>
        </w:rPr>
      </w:pPr>
    </w:p>
    <w:p w14:paraId="1D2A70D6">
      <w:pPr>
        <w:keepNext w:val="0"/>
        <w:keepLines w:val="0"/>
        <w:pageBreakBefore w:val="0"/>
        <w:widowControl/>
        <w:suppressLineNumbers w:val="0"/>
        <w:kinsoku/>
        <w:wordWrap/>
        <w:overflowPunct/>
        <w:topLinePunct w:val="0"/>
        <w:autoSpaceDE/>
        <w:autoSpaceDN/>
        <w:bidi w:val="0"/>
        <w:adjustRightInd/>
        <w:snapToGrid/>
        <w:spacing w:line="360" w:lineRule="auto"/>
        <w:ind w:firstLine="484" w:firstLineChars="200"/>
        <w:jc w:val="left"/>
        <w:textAlignment w:val="auto"/>
        <w:rPr>
          <w:rFonts w:hint="eastAsia" w:ascii="仿宋" w:hAnsi="仿宋" w:eastAsia="仿宋" w:cs="仿宋"/>
          <w:color w:val="000000"/>
          <w:kern w:val="0"/>
          <w:sz w:val="24"/>
          <w:szCs w:val="24"/>
          <w:lang w:val="en-US" w:eastAsia="zh-CN" w:bidi="ar"/>
        </w:rPr>
      </w:pPr>
    </w:p>
    <w:p w14:paraId="71250522">
      <w:pPr>
        <w:keepNext w:val="0"/>
        <w:keepLines w:val="0"/>
        <w:pageBreakBefore w:val="0"/>
        <w:widowControl/>
        <w:suppressLineNumbers w:val="0"/>
        <w:kinsoku/>
        <w:wordWrap w:val="0"/>
        <w:overflowPunct/>
        <w:topLinePunct w:val="0"/>
        <w:autoSpaceDE/>
        <w:autoSpaceDN/>
        <w:bidi w:val="0"/>
        <w:adjustRightInd/>
        <w:snapToGrid/>
        <w:spacing w:line="360" w:lineRule="auto"/>
        <w:ind w:firstLine="484" w:firstLineChars="200"/>
        <w:jc w:val="right"/>
        <w:textAlignment w:val="auto"/>
        <w:rPr>
          <w:rFonts w:hint="default" w:ascii="仿宋" w:hAnsi="仿宋" w:eastAsia="仿宋" w:cs="仿宋"/>
          <w:color w:val="000000"/>
          <w:kern w:val="0"/>
          <w:sz w:val="24"/>
          <w:szCs w:val="24"/>
          <w:u w:val="single"/>
          <w:lang w:val="en-US" w:eastAsia="zh-CN" w:bidi="ar"/>
        </w:rPr>
      </w:pPr>
      <w:r>
        <w:rPr>
          <w:rFonts w:hint="eastAsia" w:ascii="仿宋" w:hAnsi="仿宋" w:eastAsia="仿宋" w:cs="仿宋"/>
          <w:color w:val="000000"/>
          <w:kern w:val="0"/>
          <w:sz w:val="24"/>
          <w:szCs w:val="24"/>
          <w:lang w:val="en-US" w:eastAsia="zh-CN" w:bidi="ar"/>
        </w:rPr>
        <w:t>企业名称（盖章） ：</w:t>
      </w:r>
      <w:r>
        <w:rPr>
          <w:rFonts w:hint="eastAsia" w:ascii="仿宋" w:hAnsi="仿宋" w:eastAsia="仿宋" w:cs="仿宋"/>
          <w:color w:val="000000"/>
          <w:kern w:val="0"/>
          <w:sz w:val="24"/>
          <w:szCs w:val="24"/>
          <w:u w:val="single"/>
          <w:lang w:val="en-US" w:eastAsia="zh-CN" w:bidi="ar"/>
        </w:rPr>
        <w:t xml:space="preserve">             </w:t>
      </w:r>
    </w:p>
    <w:p w14:paraId="6C2DF82A">
      <w:pPr>
        <w:keepNext w:val="0"/>
        <w:keepLines w:val="0"/>
        <w:pageBreakBefore w:val="0"/>
        <w:widowControl/>
        <w:suppressLineNumbers w:val="0"/>
        <w:kinsoku/>
        <w:wordWrap w:val="0"/>
        <w:overflowPunct/>
        <w:topLinePunct w:val="0"/>
        <w:autoSpaceDE/>
        <w:autoSpaceDN/>
        <w:bidi w:val="0"/>
        <w:adjustRightInd/>
        <w:snapToGrid/>
        <w:spacing w:line="360" w:lineRule="auto"/>
        <w:ind w:firstLine="484" w:firstLineChars="200"/>
        <w:jc w:val="right"/>
        <w:textAlignment w:val="auto"/>
        <w:rPr>
          <w:rFonts w:hint="default" w:ascii="仿宋" w:hAnsi="仿宋" w:eastAsia="仿宋" w:cs="仿宋"/>
          <w:color w:val="000000"/>
          <w:kern w:val="0"/>
          <w:sz w:val="24"/>
          <w:szCs w:val="24"/>
          <w:u w:val="single"/>
          <w:lang w:val="en-US" w:eastAsia="zh-CN" w:bidi="ar"/>
        </w:rPr>
      </w:pPr>
      <w:r>
        <w:rPr>
          <w:rFonts w:hint="eastAsia" w:ascii="仿宋" w:hAnsi="仿宋" w:eastAsia="仿宋" w:cs="仿宋"/>
          <w:color w:val="000000"/>
          <w:kern w:val="0"/>
          <w:sz w:val="24"/>
          <w:szCs w:val="24"/>
          <w:lang w:val="en-US" w:eastAsia="zh-CN" w:bidi="ar"/>
        </w:rPr>
        <w:t>日 期：</w:t>
      </w:r>
      <w:r>
        <w:rPr>
          <w:rFonts w:hint="eastAsia" w:ascii="仿宋" w:hAnsi="仿宋" w:eastAsia="仿宋" w:cs="仿宋"/>
          <w:color w:val="000000"/>
          <w:kern w:val="0"/>
          <w:sz w:val="24"/>
          <w:szCs w:val="24"/>
          <w:u w:val="single"/>
          <w:lang w:val="en-US" w:eastAsia="zh-CN" w:bidi="ar"/>
        </w:rPr>
        <w:t xml:space="preserve">             </w:t>
      </w:r>
    </w:p>
    <w:p w14:paraId="43FAE6C1">
      <w:pPr>
        <w:keepNext w:val="0"/>
        <w:keepLines w:val="0"/>
        <w:pageBreakBefore w:val="0"/>
        <w:widowControl/>
        <w:suppressLineNumbers w:val="0"/>
        <w:kinsoku/>
        <w:wordWrap/>
        <w:overflowPunct/>
        <w:topLinePunct w:val="0"/>
        <w:autoSpaceDE/>
        <w:autoSpaceDN/>
        <w:bidi w:val="0"/>
        <w:adjustRightInd/>
        <w:snapToGrid/>
        <w:spacing w:line="360" w:lineRule="auto"/>
        <w:ind w:firstLine="484" w:firstLineChars="200"/>
        <w:jc w:val="right"/>
        <w:textAlignment w:val="auto"/>
        <w:rPr>
          <w:rFonts w:hint="eastAsia" w:ascii="宋体" w:hAnsi="宋体" w:cs="宋体"/>
          <w:bCs/>
          <w:sz w:val="32"/>
          <w:szCs w:val="32"/>
        </w:rPr>
      </w:pPr>
      <w:r>
        <w:rPr>
          <w:rFonts w:hint="eastAsia" w:ascii="仿宋" w:hAnsi="仿宋" w:eastAsia="仿宋" w:cs="仿宋"/>
          <w:color w:val="FFFFFF" w:themeColor="background1"/>
          <w:kern w:val="0"/>
          <w:sz w:val="24"/>
          <w:szCs w:val="24"/>
          <w:lang w:val="en-US" w:eastAsia="zh-CN" w:bidi="ar"/>
          <w14:textFill>
            <w14:solidFill>
              <w14:schemeClr w14:val="bg1"/>
            </w14:solidFill>
          </w14:textFill>
        </w:rPr>
        <w:t>1</w:t>
      </w:r>
      <w:r>
        <w:rPr>
          <w:rFonts w:hint="eastAsia" w:ascii="宋体" w:hAnsi="宋体" w:cs="宋体"/>
          <w:bCs/>
          <w:sz w:val="32"/>
          <w:szCs w:val="32"/>
        </w:rPr>
        <w:br w:type="page"/>
      </w:r>
    </w:p>
    <w:p w14:paraId="30C38DED">
      <w:pPr>
        <w:jc w:val="center"/>
        <w:rPr>
          <w:rFonts w:hint="eastAsia" w:ascii="宋体" w:hAnsi="宋体" w:cs="宋体"/>
          <w:bCs/>
          <w:sz w:val="32"/>
          <w:szCs w:val="32"/>
        </w:rPr>
      </w:pPr>
      <w:r>
        <w:rPr>
          <w:rFonts w:hint="eastAsia" w:ascii="仿宋" w:hAnsi="仿宋" w:eastAsia="仿宋" w:cs="仿宋"/>
          <w:b/>
          <w:bCs/>
          <w:color w:val="000000"/>
          <w:kern w:val="0"/>
          <w:sz w:val="31"/>
          <w:szCs w:val="31"/>
          <w:lang w:val="en-US" w:eastAsia="zh-CN" w:bidi="ar"/>
        </w:rPr>
        <w:t>监狱企业声明函格式</w:t>
      </w:r>
    </w:p>
    <w:p w14:paraId="48808667">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000000"/>
          <w:kern w:val="0"/>
          <w:sz w:val="24"/>
          <w:szCs w:val="24"/>
          <w:lang w:val="en-US" w:eastAsia="zh-CN" w:bidi="ar"/>
        </w:rPr>
      </w:pPr>
      <w:r>
        <w:rPr>
          <w:rFonts w:hint="eastAsia" w:ascii="仿宋" w:hAnsi="仿宋" w:eastAsia="仿宋" w:cs="仿宋"/>
          <w:b/>
          <w:bCs/>
          <w:color w:val="000000"/>
          <w:kern w:val="0"/>
          <w:sz w:val="24"/>
          <w:szCs w:val="24"/>
          <w:lang w:val="en-US" w:eastAsia="zh-CN" w:bidi="ar"/>
        </w:rPr>
        <w:t>（监狱企业适用,其他单位不填写）</w:t>
      </w:r>
    </w:p>
    <w:p w14:paraId="57D8382D">
      <w:pPr>
        <w:keepNext w:val="0"/>
        <w:keepLines w:val="0"/>
        <w:pageBreakBefore w:val="0"/>
        <w:widowControl/>
        <w:suppressLineNumbers w:val="0"/>
        <w:kinsoku/>
        <w:wordWrap/>
        <w:overflowPunct/>
        <w:topLinePunct w:val="0"/>
        <w:autoSpaceDE/>
        <w:autoSpaceDN/>
        <w:bidi w:val="0"/>
        <w:adjustRightInd/>
        <w:snapToGrid/>
        <w:spacing w:line="360" w:lineRule="auto"/>
        <w:ind w:firstLine="484" w:firstLineChars="200"/>
        <w:jc w:val="left"/>
        <w:textAlignment w:val="auto"/>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本公司郑重声明，根据《关于政府采购支持监狱企业发展有关问题的通知》（财库[2014]68号）的规定，本公司为监狱企业。</w:t>
      </w:r>
    </w:p>
    <w:p w14:paraId="34B03F76">
      <w:pPr>
        <w:keepNext w:val="0"/>
        <w:keepLines w:val="0"/>
        <w:pageBreakBefore w:val="0"/>
        <w:widowControl/>
        <w:suppressLineNumbers w:val="0"/>
        <w:kinsoku/>
        <w:wordWrap/>
        <w:overflowPunct/>
        <w:topLinePunct w:val="0"/>
        <w:autoSpaceDE/>
        <w:autoSpaceDN/>
        <w:bidi w:val="0"/>
        <w:adjustRightInd/>
        <w:snapToGrid/>
        <w:spacing w:line="360" w:lineRule="auto"/>
        <w:ind w:firstLine="484" w:firstLineChars="200"/>
        <w:jc w:val="left"/>
        <w:textAlignment w:val="auto"/>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本公司参加</w:t>
      </w:r>
      <w:r>
        <w:rPr>
          <w:rFonts w:hint="eastAsia" w:ascii="仿宋" w:hAnsi="仿宋" w:eastAsia="仿宋" w:cs="仿宋"/>
          <w:color w:val="000000"/>
          <w:kern w:val="0"/>
          <w:sz w:val="24"/>
          <w:szCs w:val="24"/>
          <w:u w:val="single"/>
          <w:lang w:val="en-US" w:eastAsia="zh-CN" w:bidi="ar"/>
        </w:rPr>
        <w:t xml:space="preserve">      </w:t>
      </w:r>
      <w:r>
        <w:rPr>
          <w:rFonts w:hint="eastAsia" w:ascii="仿宋" w:hAnsi="仿宋" w:eastAsia="仿宋" w:cs="仿宋"/>
          <w:color w:val="000000"/>
          <w:kern w:val="0"/>
          <w:sz w:val="24"/>
          <w:szCs w:val="24"/>
          <w:lang w:val="en-US" w:eastAsia="zh-CN" w:bidi="ar"/>
        </w:rPr>
        <w:t>单位的</w:t>
      </w:r>
      <w:r>
        <w:rPr>
          <w:rFonts w:hint="eastAsia" w:ascii="仿宋" w:hAnsi="仿宋" w:eastAsia="仿宋" w:cs="仿宋"/>
          <w:color w:val="000000"/>
          <w:kern w:val="0"/>
          <w:sz w:val="24"/>
          <w:szCs w:val="24"/>
          <w:u w:val="single"/>
          <w:lang w:val="en-US" w:eastAsia="zh-CN" w:bidi="ar"/>
        </w:rPr>
        <w:t xml:space="preserve">       </w:t>
      </w:r>
      <w:r>
        <w:rPr>
          <w:rFonts w:hint="eastAsia" w:ascii="仿宋" w:hAnsi="仿宋" w:eastAsia="仿宋" w:cs="仿宋"/>
          <w:color w:val="000000"/>
          <w:kern w:val="0"/>
          <w:sz w:val="24"/>
          <w:szCs w:val="24"/>
          <w:lang w:val="en-US" w:eastAsia="zh-CN" w:bidi="ar"/>
        </w:rPr>
        <w:t>项目采购活动，采购活动提供本企业（填写制造的货物，由本企业承担工程、提供服务）。</w:t>
      </w:r>
    </w:p>
    <w:p w14:paraId="6155D5AD">
      <w:pPr>
        <w:keepNext w:val="0"/>
        <w:keepLines w:val="0"/>
        <w:pageBreakBefore w:val="0"/>
        <w:widowControl/>
        <w:suppressLineNumbers w:val="0"/>
        <w:kinsoku/>
        <w:wordWrap/>
        <w:overflowPunct/>
        <w:topLinePunct w:val="0"/>
        <w:autoSpaceDE/>
        <w:autoSpaceDN/>
        <w:bidi w:val="0"/>
        <w:adjustRightInd/>
        <w:snapToGrid/>
        <w:spacing w:line="360" w:lineRule="auto"/>
        <w:ind w:firstLine="484" w:firstLineChars="200"/>
        <w:jc w:val="left"/>
        <w:textAlignment w:val="auto"/>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本条所称货物不包括使用大型企业注册商标的货物和服务。</w:t>
      </w:r>
    </w:p>
    <w:p w14:paraId="40F414DC">
      <w:pPr>
        <w:keepNext w:val="0"/>
        <w:keepLines w:val="0"/>
        <w:pageBreakBefore w:val="0"/>
        <w:widowControl/>
        <w:suppressLineNumbers w:val="0"/>
        <w:kinsoku/>
        <w:wordWrap/>
        <w:overflowPunct/>
        <w:topLinePunct w:val="0"/>
        <w:autoSpaceDE/>
        <w:autoSpaceDN/>
        <w:bidi w:val="0"/>
        <w:adjustRightInd/>
        <w:snapToGrid/>
        <w:spacing w:line="360" w:lineRule="auto"/>
        <w:ind w:firstLine="484" w:firstLineChars="200"/>
        <w:jc w:val="left"/>
        <w:textAlignment w:val="auto"/>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本公司对上述声明的真实性负责。如有虚假，将依法承担相应责任。</w:t>
      </w:r>
    </w:p>
    <w:p w14:paraId="2F62EB69">
      <w:pPr>
        <w:keepNext w:val="0"/>
        <w:keepLines w:val="0"/>
        <w:pageBreakBefore w:val="0"/>
        <w:widowControl/>
        <w:suppressLineNumbers w:val="0"/>
        <w:kinsoku/>
        <w:wordWrap/>
        <w:overflowPunct/>
        <w:topLinePunct w:val="0"/>
        <w:autoSpaceDE/>
        <w:autoSpaceDN/>
        <w:bidi w:val="0"/>
        <w:adjustRightInd/>
        <w:snapToGrid/>
        <w:spacing w:line="360" w:lineRule="auto"/>
        <w:ind w:firstLine="484" w:firstLineChars="200"/>
        <w:jc w:val="left"/>
        <w:textAlignment w:val="auto"/>
        <w:rPr>
          <w:rFonts w:hint="eastAsia" w:ascii="仿宋" w:hAnsi="仿宋" w:eastAsia="仿宋" w:cs="仿宋"/>
          <w:color w:val="000000"/>
          <w:kern w:val="0"/>
          <w:sz w:val="24"/>
          <w:szCs w:val="24"/>
          <w:lang w:val="en-US" w:eastAsia="zh-CN" w:bidi="ar"/>
        </w:rPr>
      </w:pPr>
    </w:p>
    <w:p w14:paraId="312E0B7E">
      <w:pPr>
        <w:keepNext w:val="0"/>
        <w:keepLines w:val="0"/>
        <w:pageBreakBefore w:val="0"/>
        <w:widowControl/>
        <w:suppressLineNumbers w:val="0"/>
        <w:kinsoku/>
        <w:wordWrap/>
        <w:overflowPunct/>
        <w:topLinePunct w:val="0"/>
        <w:autoSpaceDE/>
        <w:autoSpaceDN/>
        <w:bidi w:val="0"/>
        <w:adjustRightInd/>
        <w:snapToGrid/>
        <w:spacing w:line="360" w:lineRule="auto"/>
        <w:ind w:firstLine="484" w:firstLineChars="200"/>
        <w:jc w:val="left"/>
        <w:textAlignment w:val="auto"/>
        <w:rPr>
          <w:rFonts w:hint="eastAsia" w:ascii="仿宋" w:hAnsi="仿宋" w:eastAsia="仿宋" w:cs="仿宋"/>
          <w:color w:val="000000"/>
          <w:kern w:val="0"/>
          <w:sz w:val="24"/>
          <w:szCs w:val="24"/>
          <w:lang w:val="en-US" w:eastAsia="zh-CN" w:bidi="ar"/>
        </w:rPr>
      </w:pPr>
    </w:p>
    <w:p w14:paraId="791C74DD">
      <w:pPr>
        <w:keepNext w:val="0"/>
        <w:keepLines w:val="0"/>
        <w:pageBreakBefore w:val="0"/>
        <w:widowControl/>
        <w:suppressLineNumbers w:val="0"/>
        <w:kinsoku/>
        <w:wordWrap/>
        <w:overflowPunct/>
        <w:topLinePunct w:val="0"/>
        <w:autoSpaceDE/>
        <w:autoSpaceDN/>
        <w:bidi w:val="0"/>
        <w:adjustRightInd/>
        <w:snapToGrid/>
        <w:spacing w:line="360" w:lineRule="auto"/>
        <w:ind w:firstLine="484" w:firstLineChars="200"/>
        <w:jc w:val="left"/>
        <w:textAlignment w:val="auto"/>
        <w:rPr>
          <w:rFonts w:hint="eastAsia" w:ascii="仿宋" w:hAnsi="仿宋" w:eastAsia="仿宋" w:cs="仿宋"/>
          <w:color w:val="000000"/>
          <w:kern w:val="0"/>
          <w:sz w:val="24"/>
          <w:szCs w:val="24"/>
          <w:lang w:val="en-US" w:eastAsia="zh-CN" w:bidi="ar"/>
        </w:rPr>
      </w:pPr>
    </w:p>
    <w:p w14:paraId="0E4B02D2">
      <w:pPr>
        <w:keepNext w:val="0"/>
        <w:keepLines w:val="0"/>
        <w:pageBreakBefore w:val="0"/>
        <w:widowControl/>
        <w:suppressLineNumbers w:val="0"/>
        <w:kinsoku/>
        <w:wordWrap w:val="0"/>
        <w:overflowPunct/>
        <w:topLinePunct w:val="0"/>
        <w:autoSpaceDE/>
        <w:autoSpaceDN/>
        <w:bidi w:val="0"/>
        <w:adjustRightInd/>
        <w:snapToGrid/>
        <w:spacing w:line="360" w:lineRule="auto"/>
        <w:ind w:firstLine="484" w:firstLineChars="200"/>
        <w:jc w:val="right"/>
        <w:textAlignment w:val="auto"/>
        <w:rPr>
          <w:rFonts w:hint="default"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企业名称（盖章） ：</w:t>
      </w:r>
      <w:r>
        <w:rPr>
          <w:rFonts w:hint="eastAsia" w:ascii="仿宋" w:hAnsi="仿宋" w:eastAsia="仿宋" w:cs="仿宋"/>
          <w:color w:val="000000"/>
          <w:kern w:val="0"/>
          <w:sz w:val="24"/>
          <w:szCs w:val="24"/>
          <w:u w:val="single"/>
          <w:lang w:val="en-US" w:eastAsia="zh-CN" w:bidi="ar"/>
        </w:rPr>
        <w:t xml:space="preserve">               </w:t>
      </w:r>
    </w:p>
    <w:p w14:paraId="78AA2FD7">
      <w:pPr>
        <w:keepNext w:val="0"/>
        <w:keepLines w:val="0"/>
        <w:pageBreakBefore w:val="0"/>
        <w:widowControl/>
        <w:suppressLineNumbers w:val="0"/>
        <w:kinsoku/>
        <w:wordWrap/>
        <w:overflowPunct/>
        <w:topLinePunct w:val="0"/>
        <w:autoSpaceDE/>
        <w:autoSpaceDN/>
        <w:bidi w:val="0"/>
        <w:adjustRightInd/>
        <w:snapToGrid/>
        <w:spacing w:line="360" w:lineRule="auto"/>
        <w:ind w:firstLine="484" w:firstLineChars="200"/>
        <w:jc w:val="right"/>
        <w:textAlignment w:val="auto"/>
        <w:rPr>
          <w:rFonts w:hint="eastAsia" w:ascii="宋体" w:hAnsi="宋体" w:cs="宋体"/>
          <w:bCs/>
          <w:sz w:val="32"/>
          <w:szCs w:val="32"/>
        </w:rPr>
      </w:pPr>
      <w:r>
        <w:rPr>
          <w:rFonts w:hint="eastAsia" w:ascii="仿宋" w:hAnsi="仿宋" w:eastAsia="仿宋" w:cs="仿宋"/>
          <w:color w:val="000000"/>
          <w:kern w:val="0"/>
          <w:sz w:val="24"/>
          <w:szCs w:val="24"/>
          <w:lang w:val="en-US" w:eastAsia="zh-CN" w:bidi="ar"/>
        </w:rPr>
        <w:t>日 期：</w:t>
      </w:r>
      <w:r>
        <w:rPr>
          <w:rFonts w:hint="eastAsia" w:ascii="仿宋" w:hAnsi="仿宋" w:eastAsia="仿宋" w:cs="仿宋"/>
          <w:color w:val="000000"/>
          <w:kern w:val="0"/>
          <w:sz w:val="24"/>
          <w:szCs w:val="24"/>
          <w:u w:val="single"/>
          <w:lang w:val="en-US" w:eastAsia="zh-CN" w:bidi="ar"/>
        </w:rPr>
        <w:t xml:space="preserve">              </w:t>
      </w:r>
      <w:r>
        <w:rPr>
          <w:rFonts w:hint="eastAsia" w:ascii="仿宋" w:hAnsi="仿宋" w:eastAsia="仿宋" w:cs="仿宋"/>
          <w:color w:val="FFFFFF" w:themeColor="background1"/>
          <w:kern w:val="0"/>
          <w:sz w:val="24"/>
          <w:szCs w:val="24"/>
          <w:u w:val="single"/>
          <w:lang w:val="en-US" w:eastAsia="zh-CN" w:bidi="ar"/>
          <w14:textFill>
            <w14:solidFill>
              <w14:schemeClr w14:val="bg1"/>
            </w14:solidFill>
          </w14:textFill>
        </w:rPr>
        <w:t>1</w:t>
      </w:r>
      <w:r>
        <w:rPr>
          <w:rFonts w:hint="eastAsia" w:ascii="宋体" w:hAnsi="宋体" w:cs="宋体"/>
          <w:bCs/>
          <w:sz w:val="32"/>
          <w:szCs w:val="32"/>
        </w:rPr>
        <w:br w:type="page"/>
      </w:r>
    </w:p>
    <w:p w14:paraId="1580B7B6">
      <w:pPr>
        <w:rPr>
          <w:rFonts w:hint="eastAsia" w:ascii="宋体" w:hAnsi="宋体" w:cs="宋体"/>
          <w:bCs/>
          <w:sz w:val="32"/>
          <w:szCs w:val="32"/>
        </w:rPr>
      </w:pPr>
    </w:p>
    <w:p w14:paraId="7EB86E2C">
      <w:pPr>
        <w:rPr>
          <w:rFonts w:hint="eastAsia" w:ascii="宋体" w:hAnsi="宋体" w:cs="宋体"/>
          <w:bCs/>
          <w:sz w:val="32"/>
          <w:szCs w:val="32"/>
        </w:rPr>
      </w:pPr>
    </w:p>
    <w:p w14:paraId="4D4FE846">
      <w:pPr>
        <w:rPr>
          <w:rFonts w:hint="eastAsia" w:ascii="宋体" w:hAnsi="宋体" w:cs="宋体"/>
          <w:bCs/>
          <w:sz w:val="32"/>
          <w:szCs w:val="32"/>
        </w:rPr>
      </w:pPr>
    </w:p>
    <w:p w14:paraId="2886484A">
      <w:pPr>
        <w:rPr>
          <w:rFonts w:hint="eastAsia" w:ascii="宋体" w:hAnsi="宋体" w:cs="宋体"/>
          <w:bCs/>
          <w:sz w:val="32"/>
          <w:szCs w:val="32"/>
        </w:rPr>
      </w:pPr>
    </w:p>
    <w:p w14:paraId="5FF79D3D">
      <w:pPr>
        <w:rPr>
          <w:rFonts w:hint="eastAsia" w:ascii="宋体" w:hAnsi="宋体" w:cs="宋体"/>
          <w:bCs/>
          <w:sz w:val="32"/>
          <w:szCs w:val="32"/>
        </w:rPr>
      </w:pPr>
    </w:p>
    <w:p w14:paraId="539A6A47">
      <w:pPr>
        <w:rPr>
          <w:rFonts w:hint="eastAsia" w:ascii="宋体" w:hAnsi="宋体" w:cs="宋体"/>
          <w:bCs/>
          <w:sz w:val="32"/>
          <w:szCs w:val="32"/>
        </w:rPr>
      </w:pPr>
    </w:p>
    <w:p w14:paraId="3DA4FFDD">
      <w:pPr>
        <w:rPr>
          <w:rFonts w:hint="eastAsia" w:ascii="宋体" w:hAnsi="宋体" w:cs="宋体"/>
          <w:bCs/>
          <w:sz w:val="32"/>
          <w:szCs w:val="32"/>
        </w:rPr>
      </w:pPr>
    </w:p>
    <w:p w14:paraId="46F5E1BE">
      <w:pPr>
        <w:rPr>
          <w:rFonts w:hint="eastAsia" w:ascii="宋体" w:hAnsi="宋体" w:cs="宋体"/>
          <w:bCs/>
          <w:sz w:val="32"/>
          <w:szCs w:val="32"/>
        </w:rPr>
      </w:pPr>
    </w:p>
    <w:p w14:paraId="0C7116BA">
      <w:pPr>
        <w:rPr>
          <w:rFonts w:hint="eastAsia" w:ascii="宋体" w:hAnsi="宋体" w:cs="宋体"/>
          <w:bCs/>
          <w:sz w:val="32"/>
          <w:szCs w:val="32"/>
        </w:rPr>
      </w:pPr>
    </w:p>
    <w:p w14:paraId="11C0CF41">
      <w:pPr>
        <w:keepNext w:val="0"/>
        <w:keepLines w:val="0"/>
        <w:widowControl/>
        <w:suppressLineNumbers w:val="0"/>
        <w:jc w:val="center"/>
      </w:pPr>
      <w:r>
        <w:rPr>
          <w:rFonts w:ascii="仿宋" w:hAnsi="仿宋" w:eastAsia="仿宋" w:cs="仿宋"/>
          <w:b/>
          <w:bCs/>
          <w:color w:val="000000"/>
          <w:kern w:val="0"/>
          <w:sz w:val="35"/>
          <w:szCs w:val="35"/>
          <w:lang w:val="en-US" w:eastAsia="zh-CN" w:bidi="ar"/>
        </w:rPr>
        <w:t>商务、技术部分</w:t>
      </w:r>
    </w:p>
    <w:p w14:paraId="09D5B11D">
      <w:pPr>
        <w:jc w:val="center"/>
        <w:rPr>
          <w:rFonts w:hint="eastAsia" w:ascii="宋体" w:hAnsi="宋体" w:cs="宋体"/>
          <w:bCs/>
          <w:sz w:val="32"/>
          <w:szCs w:val="32"/>
        </w:rPr>
      </w:pPr>
      <w:r>
        <w:rPr>
          <w:rFonts w:hint="eastAsia" w:ascii="宋体" w:hAnsi="宋体" w:cs="宋体"/>
          <w:bCs/>
          <w:sz w:val="32"/>
          <w:szCs w:val="32"/>
        </w:rPr>
        <w:br w:type="page"/>
      </w:r>
    </w:p>
    <w:p w14:paraId="0A314422">
      <w:pPr>
        <w:jc w:val="both"/>
        <w:rPr>
          <w:rFonts w:hint="default" w:ascii="仿宋" w:hAnsi="仿宋" w:eastAsia="仿宋" w:cs="仿宋"/>
          <w:b/>
          <w:bCs/>
          <w:color w:val="000000"/>
          <w:kern w:val="0"/>
          <w:sz w:val="31"/>
          <w:szCs w:val="31"/>
          <w:lang w:val="en-US" w:eastAsia="zh-CN" w:bidi="ar"/>
        </w:rPr>
      </w:pPr>
      <w:r>
        <w:rPr>
          <w:rFonts w:hint="eastAsia" w:ascii="仿宋" w:hAnsi="仿宋" w:eastAsia="仿宋" w:cs="仿宋"/>
          <w:b/>
          <w:bCs/>
          <w:color w:val="000000"/>
          <w:kern w:val="0"/>
          <w:sz w:val="31"/>
          <w:szCs w:val="31"/>
          <w:lang w:val="en-US" w:eastAsia="zh-CN" w:bidi="ar"/>
        </w:rPr>
        <w:t>附件1：</w:t>
      </w:r>
    </w:p>
    <w:p w14:paraId="758A8331">
      <w:pPr>
        <w:jc w:val="center"/>
        <w:rPr>
          <w:rFonts w:hint="eastAsia" w:ascii="宋体" w:hAnsi="宋体" w:cs="宋体"/>
          <w:bCs/>
          <w:sz w:val="32"/>
          <w:szCs w:val="32"/>
        </w:rPr>
      </w:pPr>
      <w:r>
        <w:rPr>
          <w:rFonts w:hint="eastAsia" w:ascii="仿宋" w:hAnsi="仿宋" w:eastAsia="仿宋" w:cs="仿宋"/>
          <w:b/>
          <w:bCs/>
          <w:color w:val="000000"/>
          <w:kern w:val="0"/>
          <w:sz w:val="31"/>
          <w:szCs w:val="31"/>
          <w:lang w:val="en-US" w:eastAsia="zh-CN" w:bidi="ar"/>
        </w:rPr>
        <w:t>响应书</w:t>
      </w:r>
    </w:p>
    <w:p w14:paraId="56ACF7D4">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致：</w:t>
      </w:r>
      <w:r>
        <w:rPr>
          <w:rFonts w:hint="eastAsia" w:ascii="仿宋" w:hAnsi="仿宋" w:eastAsia="仿宋" w:cs="仿宋"/>
          <w:color w:val="000000"/>
          <w:kern w:val="0"/>
          <w:sz w:val="24"/>
          <w:szCs w:val="24"/>
          <w:u w:val="single"/>
          <w:lang w:val="en-US" w:eastAsia="zh-CN" w:bidi="ar"/>
        </w:rPr>
        <w:t>（采购人或采购代理机构）</w:t>
      </w:r>
    </w:p>
    <w:p w14:paraId="2095DA9D">
      <w:pPr>
        <w:keepNext w:val="0"/>
        <w:keepLines w:val="0"/>
        <w:pageBreakBefore w:val="0"/>
        <w:widowControl/>
        <w:suppressLineNumbers w:val="0"/>
        <w:kinsoku/>
        <w:wordWrap/>
        <w:overflowPunct/>
        <w:topLinePunct w:val="0"/>
        <w:autoSpaceDE/>
        <w:autoSpaceDN/>
        <w:bidi w:val="0"/>
        <w:adjustRightInd/>
        <w:snapToGrid/>
        <w:spacing w:line="360" w:lineRule="auto"/>
        <w:ind w:firstLine="484" w:firstLineChars="200"/>
        <w:jc w:val="left"/>
        <w:textAlignment w:val="auto"/>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我方参加你方就</w:t>
      </w:r>
      <w:r>
        <w:rPr>
          <w:rFonts w:hint="eastAsia" w:ascii="仿宋" w:hAnsi="仿宋" w:eastAsia="仿宋" w:cs="仿宋"/>
          <w:color w:val="000000"/>
          <w:kern w:val="0"/>
          <w:sz w:val="24"/>
          <w:szCs w:val="24"/>
          <w:u w:val="single"/>
          <w:lang w:val="en-US" w:eastAsia="zh-CN" w:bidi="ar"/>
        </w:rPr>
        <w:t xml:space="preserve">      </w:t>
      </w:r>
      <w:r>
        <w:rPr>
          <w:rFonts w:hint="eastAsia" w:ascii="仿宋" w:hAnsi="仿宋" w:eastAsia="仿宋" w:cs="仿宋"/>
          <w:color w:val="000000"/>
          <w:kern w:val="0"/>
          <w:sz w:val="24"/>
          <w:szCs w:val="24"/>
          <w:lang w:val="en-US" w:eastAsia="zh-CN" w:bidi="ar"/>
        </w:rPr>
        <w:t>（项目名称，项目编号/包号）组织的采购活动，并对此项目进行磋商。</w:t>
      </w:r>
    </w:p>
    <w:p w14:paraId="7BE4CB14">
      <w:pPr>
        <w:keepNext w:val="0"/>
        <w:keepLines w:val="0"/>
        <w:pageBreakBefore w:val="0"/>
        <w:widowControl/>
        <w:suppressLineNumbers w:val="0"/>
        <w:kinsoku/>
        <w:wordWrap/>
        <w:overflowPunct/>
        <w:topLinePunct w:val="0"/>
        <w:autoSpaceDE/>
        <w:autoSpaceDN/>
        <w:bidi w:val="0"/>
        <w:adjustRightInd/>
        <w:snapToGrid/>
        <w:spacing w:line="360" w:lineRule="auto"/>
        <w:ind w:firstLine="484" w:firstLineChars="200"/>
        <w:jc w:val="left"/>
        <w:textAlignment w:val="auto"/>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1. 我方已详细审查全部竞争性磋商文件，自愿参与磋商并承诺如下：</w:t>
      </w:r>
    </w:p>
    <w:p w14:paraId="2F9F5DC2">
      <w:pPr>
        <w:keepNext w:val="0"/>
        <w:keepLines w:val="0"/>
        <w:pageBreakBefore w:val="0"/>
        <w:widowControl/>
        <w:suppressLineNumbers w:val="0"/>
        <w:kinsoku/>
        <w:wordWrap/>
        <w:overflowPunct/>
        <w:topLinePunct w:val="0"/>
        <w:autoSpaceDE/>
        <w:autoSpaceDN/>
        <w:bidi w:val="0"/>
        <w:adjustRightInd/>
        <w:snapToGrid/>
        <w:spacing w:line="360" w:lineRule="auto"/>
        <w:ind w:firstLine="484" w:firstLineChars="200"/>
        <w:jc w:val="left"/>
        <w:textAlignment w:val="auto"/>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（1）本磋商有效期为自提交响应文件的截止之日起</w:t>
      </w:r>
      <w:r>
        <w:rPr>
          <w:rFonts w:hint="eastAsia" w:ascii="仿宋" w:hAnsi="仿宋" w:eastAsia="仿宋" w:cs="仿宋"/>
          <w:color w:val="000000"/>
          <w:kern w:val="0"/>
          <w:sz w:val="24"/>
          <w:szCs w:val="24"/>
          <w:u w:val="single"/>
          <w:lang w:val="en-US" w:eastAsia="zh-CN" w:bidi="ar"/>
        </w:rPr>
        <w:t xml:space="preserve">    </w:t>
      </w:r>
      <w:r>
        <w:rPr>
          <w:rFonts w:hint="eastAsia" w:ascii="仿宋" w:hAnsi="仿宋" w:eastAsia="仿宋" w:cs="仿宋"/>
          <w:color w:val="000000"/>
          <w:kern w:val="0"/>
          <w:sz w:val="24"/>
          <w:szCs w:val="24"/>
          <w:lang w:val="en-US" w:eastAsia="zh-CN" w:bidi="ar"/>
        </w:rPr>
        <w:t>个日历日。</w:t>
      </w:r>
    </w:p>
    <w:p w14:paraId="677B2656">
      <w:pPr>
        <w:keepNext w:val="0"/>
        <w:keepLines w:val="0"/>
        <w:pageBreakBefore w:val="0"/>
        <w:widowControl/>
        <w:suppressLineNumbers w:val="0"/>
        <w:kinsoku/>
        <w:wordWrap/>
        <w:overflowPunct/>
        <w:topLinePunct w:val="0"/>
        <w:autoSpaceDE/>
        <w:autoSpaceDN/>
        <w:bidi w:val="0"/>
        <w:adjustRightInd/>
        <w:snapToGrid/>
        <w:spacing w:line="360" w:lineRule="auto"/>
        <w:ind w:firstLine="484" w:firstLineChars="200"/>
        <w:jc w:val="left"/>
        <w:textAlignment w:val="auto"/>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（2）除合同条款及采购需求偏离表列出的偏离外，我方响应竞争性磋商文件的全部要求。</w:t>
      </w:r>
    </w:p>
    <w:p w14:paraId="3B37ACE8">
      <w:pPr>
        <w:keepNext w:val="0"/>
        <w:keepLines w:val="0"/>
        <w:pageBreakBefore w:val="0"/>
        <w:widowControl/>
        <w:suppressLineNumbers w:val="0"/>
        <w:kinsoku/>
        <w:wordWrap/>
        <w:overflowPunct/>
        <w:topLinePunct w:val="0"/>
        <w:autoSpaceDE/>
        <w:autoSpaceDN/>
        <w:bidi w:val="0"/>
        <w:adjustRightInd/>
        <w:snapToGrid/>
        <w:spacing w:line="360" w:lineRule="auto"/>
        <w:ind w:firstLine="484" w:firstLineChars="200"/>
        <w:jc w:val="left"/>
        <w:textAlignment w:val="auto"/>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（3）我方已提供的全部文件资料是真实、准确的，并对此承担一切法律后果。</w:t>
      </w:r>
    </w:p>
    <w:p w14:paraId="661C872F">
      <w:pPr>
        <w:keepNext w:val="0"/>
        <w:keepLines w:val="0"/>
        <w:pageBreakBefore w:val="0"/>
        <w:widowControl/>
        <w:suppressLineNumbers w:val="0"/>
        <w:kinsoku/>
        <w:wordWrap/>
        <w:overflowPunct/>
        <w:topLinePunct w:val="0"/>
        <w:autoSpaceDE/>
        <w:autoSpaceDN/>
        <w:bidi w:val="0"/>
        <w:adjustRightInd/>
        <w:snapToGrid/>
        <w:spacing w:line="360" w:lineRule="auto"/>
        <w:ind w:firstLine="484" w:firstLineChars="200"/>
        <w:jc w:val="left"/>
        <w:textAlignment w:val="auto"/>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（4）如我方成交，我方将在法律规定的期限内与你方签订合同，按照竞争性磋商文件要求提交履约保证金，并在合同约定的期限内完成合同规定的全部义务。</w:t>
      </w:r>
    </w:p>
    <w:p w14:paraId="07DBEF97">
      <w:pPr>
        <w:keepNext w:val="0"/>
        <w:keepLines w:val="0"/>
        <w:pageBreakBefore w:val="0"/>
        <w:widowControl/>
        <w:suppressLineNumbers w:val="0"/>
        <w:kinsoku/>
        <w:wordWrap/>
        <w:overflowPunct/>
        <w:topLinePunct w:val="0"/>
        <w:autoSpaceDE/>
        <w:autoSpaceDN/>
        <w:bidi w:val="0"/>
        <w:adjustRightInd/>
        <w:snapToGrid/>
        <w:spacing w:line="360" w:lineRule="auto"/>
        <w:ind w:firstLine="484" w:firstLineChars="200"/>
        <w:jc w:val="left"/>
        <w:textAlignment w:val="auto"/>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（5）我方近三年内不存在任何不良违法记录或行政处罚等情况.</w:t>
      </w:r>
    </w:p>
    <w:p w14:paraId="6ABFAE4F">
      <w:pPr>
        <w:keepNext w:val="0"/>
        <w:keepLines w:val="0"/>
        <w:pageBreakBefore w:val="0"/>
        <w:widowControl/>
        <w:suppressLineNumbers w:val="0"/>
        <w:kinsoku/>
        <w:wordWrap/>
        <w:overflowPunct/>
        <w:topLinePunct w:val="0"/>
        <w:autoSpaceDE/>
        <w:autoSpaceDN/>
        <w:bidi w:val="0"/>
        <w:adjustRightInd/>
        <w:snapToGrid/>
        <w:spacing w:line="360" w:lineRule="auto"/>
        <w:ind w:firstLine="484" w:firstLineChars="200"/>
        <w:jc w:val="left"/>
        <w:textAlignment w:val="auto"/>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2. 其他补充条款（如有）：</w:t>
      </w:r>
      <w:r>
        <w:rPr>
          <w:rFonts w:hint="eastAsia" w:ascii="仿宋" w:hAnsi="仿宋" w:eastAsia="仿宋" w:cs="仿宋"/>
          <w:color w:val="000000"/>
          <w:kern w:val="0"/>
          <w:sz w:val="24"/>
          <w:szCs w:val="24"/>
          <w:u w:val="single"/>
          <w:lang w:val="en-US" w:eastAsia="zh-CN" w:bidi="ar"/>
        </w:rPr>
        <w:t xml:space="preserve">                </w:t>
      </w:r>
      <w:r>
        <w:rPr>
          <w:rFonts w:hint="eastAsia" w:ascii="仿宋" w:hAnsi="仿宋" w:eastAsia="仿宋" w:cs="仿宋"/>
          <w:color w:val="000000"/>
          <w:kern w:val="0"/>
          <w:sz w:val="24"/>
          <w:szCs w:val="24"/>
          <w:lang w:val="en-US" w:eastAsia="zh-CN" w:bidi="ar"/>
        </w:rPr>
        <w:t>。</w:t>
      </w:r>
    </w:p>
    <w:p w14:paraId="63BC9DF4">
      <w:pPr>
        <w:keepNext w:val="0"/>
        <w:keepLines w:val="0"/>
        <w:pageBreakBefore w:val="0"/>
        <w:widowControl/>
        <w:suppressLineNumbers w:val="0"/>
        <w:kinsoku/>
        <w:wordWrap/>
        <w:overflowPunct/>
        <w:topLinePunct w:val="0"/>
        <w:autoSpaceDE/>
        <w:autoSpaceDN/>
        <w:bidi w:val="0"/>
        <w:adjustRightInd/>
        <w:snapToGrid/>
        <w:spacing w:line="360" w:lineRule="auto"/>
        <w:ind w:firstLine="484" w:firstLineChars="200"/>
        <w:jc w:val="left"/>
        <w:textAlignment w:val="auto"/>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与本磋商有关的一切正式往来信函请寄：</w:t>
      </w:r>
    </w:p>
    <w:p w14:paraId="1B69C02D">
      <w:pPr>
        <w:keepNext w:val="0"/>
        <w:keepLines w:val="0"/>
        <w:pageBreakBefore w:val="0"/>
        <w:widowControl/>
        <w:suppressLineNumbers w:val="0"/>
        <w:kinsoku/>
        <w:wordWrap/>
        <w:overflowPunct/>
        <w:topLinePunct w:val="0"/>
        <w:autoSpaceDE/>
        <w:autoSpaceDN/>
        <w:bidi w:val="0"/>
        <w:adjustRightInd/>
        <w:snapToGrid/>
        <w:spacing w:line="360" w:lineRule="auto"/>
        <w:ind w:firstLine="484" w:firstLineChars="200"/>
        <w:jc w:val="left"/>
        <w:textAlignment w:val="auto"/>
        <w:rPr>
          <w:rFonts w:hint="eastAsia" w:ascii="仿宋" w:hAnsi="仿宋" w:eastAsia="仿宋" w:cs="仿宋"/>
          <w:color w:val="000000"/>
          <w:kern w:val="0"/>
          <w:sz w:val="24"/>
          <w:szCs w:val="24"/>
          <w:lang w:val="en-US" w:eastAsia="zh-CN" w:bidi="ar"/>
        </w:rPr>
      </w:pPr>
    </w:p>
    <w:p w14:paraId="0E61DC87">
      <w:pPr>
        <w:keepNext w:val="0"/>
        <w:keepLines w:val="0"/>
        <w:pageBreakBefore w:val="0"/>
        <w:widowControl/>
        <w:suppressLineNumbers w:val="0"/>
        <w:kinsoku/>
        <w:wordWrap/>
        <w:overflowPunct/>
        <w:topLinePunct w:val="0"/>
        <w:autoSpaceDE/>
        <w:autoSpaceDN/>
        <w:bidi w:val="0"/>
        <w:adjustRightInd/>
        <w:snapToGrid/>
        <w:spacing w:line="360" w:lineRule="auto"/>
        <w:ind w:firstLine="484" w:firstLineChars="200"/>
        <w:jc w:val="left"/>
        <w:textAlignment w:val="auto"/>
        <w:rPr>
          <w:rFonts w:hint="eastAsia" w:ascii="仿宋" w:hAnsi="仿宋" w:eastAsia="仿宋" w:cs="仿宋"/>
          <w:color w:val="000000"/>
          <w:kern w:val="0"/>
          <w:sz w:val="24"/>
          <w:szCs w:val="24"/>
          <w:lang w:val="en-US" w:eastAsia="zh-CN" w:bidi="ar"/>
        </w:rPr>
      </w:pPr>
    </w:p>
    <w:p w14:paraId="4772440E">
      <w:pPr>
        <w:keepNext w:val="0"/>
        <w:keepLines w:val="0"/>
        <w:pageBreakBefore w:val="0"/>
        <w:widowControl/>
        <w:suppressLineNumbers w:val="0"/>
        <w:kinsoku/>
        <w:wordWrap/>
        <w:overflowPunct/>
        <w:topLinePunct w:val="0"/>
        <w:autoSpaceDE/>
        <w:autoSpaceDN/>
        <w:bidi w:val="0"/>
        <w:adjustRightInd/>
        <w:snapToGrid/>
        <w:spacing w:line="360" w:lineRule="auto"/>
        <w:ind w:firstLine="484" w:firstLineChars="200"/>
        <w:jc w:val="left"/>
        <w:textAlignment w:val="auto"/>
        <w:rPr>
          <w:rFonts w:hint="eastAsia" w:ascii="仿宋" w:hAnsi="仿宋" w:eastAsia="仿宋" w:cs="仿宋"/>
          <w:color w:val="000000"/>
          <w:kern w:val="0"/>
          <w:sz w:val="24"/>
          <w:szCs w:val="24"/>
          <w:lang w:val="en-US" w:eastAsia="zh-CN" w:bidi="ar"/>
        </w:rPr>
      </w:pPr>
    </w:p>
    <w:p w14:paraId="277056BA">
      <w:pPr>
        <w:keepNext w:val="0"/>
        <w:keepLines w:val="0"/>
        <w:pageBreakBefore w:val="0"/>
        <w:widowControl/>
        <w:suppressLineNumbers w:val="0"/>
        <w:kinsoku/>
        <w:wordWrap/>
        <w:overflowPunct/>
        <w:topLinePunct w:val="0"/>
        <w:autoSpaceDE/>
        <w:autoSpaceDN/>
        <w:bidi w:val="0"/>
        <w:adjustRightInd/>
        <w:snapToGrid/>
        <w:spacing w:line="360" w:lineRule="auto"/>
        <w:ind w:firstLine="484" w:firstLineChars="200"/>
        <w:jc w:val="left"/>
        <w:textAlignment w:val="auto"/>
        <w:rPr>
          <w:rFonts w:hint="default" w:ascii="仿宋" w:hAnsi="仿宋" w:eastAsia="仿宋" w:cs="仿宋"/>
          <w:color w:val="000000"/>
          <w:kern w:val="0"/>
          <w:sz w:val="24"/>
          <w:szCs w:val="24"/>
          <w:u w:val="single"/>
          <w:lang w:val="en-US" w:eastAsia="zh-CN" w:bidi="ar"/>
        </w:rPr>
      </w:pPr>
      <w:r>
        <w:rPr>
          <w:rFonts w:hint="eastAsia" w:ascii="仿宋" w:hAnsi="仿宋" w:eastAsia="仿宋" w:cs="仿宋"/>
          <w:color w:val="000000"/>
          <w:kern w:val="0"/>
          <w:sz w:val="24"/>
          <w:szCs w:val="24"/>
          <w:lang w:val="en-US" w:eastAsia="zh-CN" w:bidi="ar"/>
        </w:rPr>
        <w:t>地址：</w:t>
      </w:r>
      <w:r>
        <w:rPr>
          <w:rFonts w:hint="eastAsia" w:ascii="仿宋" w:hAnsi="仿宋" w:eastAsia="仿宋" w:cs="仿宋"/>
          <w:color w:val="000000"/>
          <w:kern w:val="0"/>
          <w:sz w:val="24"/>
          <w:szCs w:val="24"/>
          <w:u w:val="single"/>
          <w:lang w:val="en-US" w:eastAsia="zh-CN" w:bidi="ar"/>
        </w:rPr>
        <w:t xml:space="preserve">                      </w:t>
      </w:r>
      <w:r>
        <w:rPr>
          <w:rFonts w:hint="eastAsia" w:ascii="仿宋" w:hAnsi="仿宋" w:eastAsia="仿宋" w:cs="仿宋"/>
          <w:color w:val="000000"/>
          <w:kern w:val="0"/>
          <w:sz w:val="24"/>
          <w:szCs w:val="24"/>
          <w:lang w:val="en-US" w:eastAsia="zh-CN" w:bidi="ar"/>
        </w:rPr>
        <w:t>传 真：</w:t>
      </w:r>
      <w:r>
        <w:rPr>
          <w:rFonts w:hint="eastAsia" w:ascii="仿宋" w:hAnsi="仿宋" w:eastAsia="仿宋" w:cs="仿宋"/>
          <w:color w:val="000000"/>
          <w:kern w:val="0"/>
          <w:sz w:val="24"/>
          <w:szCs w:val="24"/>
          <w:u w:val="single"/>
          <w:lang w:val="en-US" w:eastAsia="zh-CN" w:bidi="ar"/>
        </w:rPr>
        <w:t xml:space="preserve">                          </w:t>
      </w:r>
      <w:r>
        <w:rPr>
          <w:rFonts w:hint="eastAsia" w:ascii="仿宋" w:hAnsi="仿宋" w:eastAsia="仿宋" w:cs="仿宋"/>
          <w:color w:val="FFFFFF" w:themeColor="background1"/>
          <w:kern w:val="0"/>
          <w:sz w:val="24"/>
          <w:szCs w:val="24"/>
          <w:u w:val="single"/>
          <w:lang w:val="en-US" w:eastAsia="zh-CN" w:bidi="ar"/>
          <w14:textFill>
            <w14:solidFill>
              <w14:schemeClr w14:val="bg1"/>
            </w14:solidFill>
          </w14:textFill>
        </w:rPr>
        <w:t>.</w:t>
      </w:r>
    </w:p>
    <w:p w14:paraId="6994E3C4">
      <w:pPr>
        <w:keepNext w:val="0"/>
        <w:keepLines w:val="0"/>
        <w:pageBreakBefore w:val="0"/>
        <w:widowControl/>
        <w:suppressLineNumbers w:val="0"/>
        <w:kinsoku/>
        <w:wordWrap/>
        <w:overflowPunct/>
        <w:topLinePunct w:val="0"/>
        <w:autoSpaceDE/>
        <w:autoSpaceDN/>
        <w:bidi w:val="0"/>
        <w:adjustRightInd/>
        <w:snapToGrid/>
        <w:spacing w:line="360" w:lineRule="auto"/>
        <w:ind w:firstLine="484" w:firstLineChars="200"/>
        <w:jc w:val="left"/>
        <w:textAlignment w:val="auto"/>
        <w:rPr>
          <w:rFonts w:hint="default"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电话:</w:t>
      </w:r>
      <w:r>
        <w:rPr>
          <w:rFonts w:hint="eastAsia" w:ascii="仿宋" w:hAnsi="仿宋" w:eastAsia="仿宋" w:cs="仿宋"/>
          <w:color w:val="000000"/>
          <w:kern w:val="0"/>
          <w:sz w:val="24"/>
          <w:szCs w:val="24"/>
          <w:u w:val="single"/>
          <w:lang w:val="en-US" w:eastAsia="zh-CN" w:bidi="ar"/>
        </w:rPr>
        <w:t xml:space="preserve">                       </w:t>
      </w:r>
      <w:r>
        <w:rPr>
          <w:rFonts w:hint="eastAsia" w:ascii="仿宋" w:hAnsi="仿宋" w:eastAsia="仿宋" w:cs="仿宋"/>
          <w:color w:val="000000"/>
          <w:kern w:val="0"/>
          <w:sz w:val="24"/>
          <w:szCs w:val="24"/>
          <w:lang w:val="en-US" w:eastAsia="zh-CN" w:bidi="ar"/>
        </w:rPr>
        <w:t>电子函件:</w:t>
      </w:r>
      <w:r>
        <w:rPr>
          <w:rFonts w:hint="eastAsia" w:ascii="仿宋" w:hAnsi="仿宋" w:eastAsia="仿宋" w:cs="仿宋"/>
          <w:color w:val="000000"/>
          <w:kern w:val="0"/>
          <w:sz w:val="24"/>
          <w:szCs w:val="24"/>
          <w:u w:val="single"/>
          <w:lang w:val="en-US" w:eastAsia="zh-CN" w:bidi="ar"/>
        </w:rPr>
        <w:t xml:space="preserve">                        </w:t>
      </w:r>
      <w:r>
        <w:rPr>
          <w:rFonts w:hint="eastAsia" w:ascii="仿宋" w:hAnsi="仿宋" w:eastAsia="仿宋" w:cs="仿宋"/>
          <w:color w:val="FFFFFF" w:themeColor="background1"/>
          <w:kern w:val="0"/>
          <w:sz w:val="24"/>
          <w:szCs w:val="24"/>
          <w:u w:val="single"/>
          <w:lang w:val="en-US" w:eastAsia="zh-CN" w:bidi="ar"/>
          <w14:textFill>
            <w14:solidFill>
              <w14:schemeClr w14:val="bg1"/>
            </w14:solidFill>
          </w14:textFill>
        </w:rPr>
        <w:t>.</w:t>
      </w:r>
    </w:p>
    <w:p w14:paraId="48FEEE8A">
      <w:pPr>
        <w:keepNext w:val="0"/>
        <w:keepLines w:val="0"/>
        <w:pageBreakBefore w:val="0"/>
        <w:widowControl/>
        <w:suppressLineNumbers w:val="0"/>
        <w:kinsoku/>
        <w:wordWrap/>
        <w:overflowPunct/>
        <w:topLinePunct w:val="0"/>
        <w:autoSpaceDE/>
        <w:autoSpaceDN/>
        <w:bidi w:val="0"/>
        <w:adjustRightInd/>
        <w:snapToGrid/>
        <w:spacing w:line="360" w:lineRule="auto"/>
        <w:ind w:firstLine="484" w:firstLineChars="200"/>
        <w:jc w:val="left"/>
        <w:textAlignment w:val="auto"/>
        <w:rPr>
          <w:rFonts w:hint="eastAsia" w:ascii="仿宋" w:hAnsi="仿宋" w:eastAsia="仿宋" w:cs="仿宋"/>
          <w:color w:val="000000"/>
          <w:kern w:val="0"/>
          <w:sz w:val="24"/>
          <w:szCs w:val="24"/>
          <w:lang w:val="en-US" w:eastAsia="zh-CN" w:bidi="ar"/>
        </w:rPr>
      </w:pPr>
    </w:p>
    <w:p w14:paraId="4EB74EC1">
      <w:pPr>
        <w:keepNext w:val="0"/>
        <w:keepLines w:val="0"/>
        <w:pageBreakBefore w:val="0"/>
        <w:widowControl/>
        <w:suppressLineNumbers w:val="0"/>
        <w:kinsoku/>
        <w:wordWrap/>
        <w:overflowPunct/>
        <w:topLinePunct w:val="0"/>
        <w:autoSpaceDE/>
        <w:autoSpaceDN/>
        <w:bidi w:val="0"/>
        <w:adjustRightInd/>
        <w:snapToGrid/>
        <w:spacing w:line="360" w:lineRule="auto"/>
        <w:ind w:firstLine="484" w:firstLineChars="200"/>
        <w:jc w:val="left"/>
        <w:textAlignment w:val="auto"/>
        <w:rPr>
          <w:rFonts w:hint="eastAsia" w:ascii="仿宋" w:hAnsi="仿宋" w:eastAsia="仿宋" w:cs="仿宋"/>
          <w:color w:val="000000"/>
          <w:kern w:val="0"/>
          <w:sz w:val="24"/>
          <w:szCs w:val="24"/>
          <w:lang w:val="en-US" w:eastAsia="zh-CN" w:bidi="ar"/>
        </w:rPr>
      </w:pPr>
    </w:p>
    <w:p w14:paraId="46AB7E94">
      <w:pPr>
        <w:keepNext w:val="0"/>
        <w:keepLines w:val="0"/>
        <w:pageBreakBefore w:val="0"/>
        <w:widowControl/>
        <w:suppressLineNumbers w:val="0"/>
        <w:kinsoku/>
        <w:wordWrap/>
        <w:overflowPunct/>
        <w:topLinePunct w:val="0"/>
        <w:autoSpaceDE/>
        <w:autoSpaceDN/>
        <w:bidi w:val="0"/>
        <w:adjustRightInd/>
        <w:snapToGrid/>
        <w:spacing w:line="360" w:lineRule="auto"/>
        <w:ind w:firstLine="484" w:firstLineChars="200"/>
        <w:jc w:val="left"/>
        <w:textAlignment w:val="auto"/>
        <w:rPr>
          <w:rFonts w:hint="eastAsia" w:ascii="仿宋" w:hAnsi="仿宋" w:eastAsia="仿宋" w:cs="仿宋"/>
          <w:color w:val="000000"/>
          <w:kern w:val="0"/>
          <w:sz w:val="24"/>
          <w:szCs w:val="24"/>
          <w:lang w:val="en-US" w:eastAsia="zh-CN" w:bidi="ar"/>
        </w:rPr>
      </w:pPr>
    </w:p>
    <w:p w14:paraId="67C0E40A">
      <w:pPr>
        <w:keepNext w:val="0"/>
        <w:keepLines w:val="0"/>
        <w:pageBreakBefore w:val="0"/>
        <w:widowControl/>
        <w:suppressLineNumbers w:val="0"/>
        <w:kinsoku/>
        <w:wordWrap/>
        <w:overflowPunct/>
        <w:topLinePunct w:val="0"/>
        <w:autoSpaceDE/>
        <w:autoSpaceDN/>
        <w:bidi w:val="0"/>
        <w:adjustRightInd/>
        <w:snapToGrid/>
        <w:spacing w:line="360" w:lineRule="auto"/>
        <w:ind w:firstLine="484" w:firstLineChars="200"/>
        <w:jc w:val="left"/>
        <w:textAlignment w:val="auto"/>
        <w:rPr>
          <w:rFonts w:hint="eastAsia" w:ascii="仿宋" w:hAnsi="仿宋" w:eastAsia="仿宋" w:cs="仿宋"/>
          <w:color w:val="000000"/>
          <w:kern w:val="0"/>
          <w:sz w:val="24"/>
          <w:szCs w:val="24"/>
          <w:lang w:val="en-US" w:eastAsia="zh-CN" w:bidi="ar"/>
        </w:rPr>
      </w:pPr>
    </w:p>
    <w:p w14:paraId="3F072C02">
      <w:pPr>
        <w:keepNext w:val="0"/>
        <w:keepLines w:val="0"/>
        <w:pageBreakBefore w:val="0"/>
        <w:widowControl/>
        <w:suppressLineNumbers w:val="0"/>
        <w:kinsoku/>
        <w:wordWrap/>
        <w:overflowPunct/>
        <w:topLinePunct w:val="0"/>
        <w:autoSpaceDE/>
        <w:autoSpaceDN/>
        <w:bidi w:val="0"/>
        <w:adjustRightInd/>
        <w:snapToGrid/>
        <w:spacing w:line="360" w:lineRule="auto"/>
        <w:ind w:firstLine="484" w:firstLineChars="200"/>
        <w:jc w:val="left"/>
        <w:textAlignment w:val="auto"/>
        <w:rPr>
          <w:rFonts w:hint="eastAsia" w:ascii="仿宋" w:hAnsi="仿宋" w:eastAsia="仿宋" w:cs="仿宋"/>
          <w:color w:val="000000"/>
          <w:kern w:val="0"/>
          <w:sz w:val="24"/>
          <w:szCs w:val="24"/>
          <w:lang w:val="en-US" w:eastAsia="zh-CN" w:bidi="ar"/>
        </w:rPr>
      </w:pPr>
    </w:p>
    <w:p w14:paraId="42878060">
      <w:pPr>
        <w:keepNext w:val="0"/>
        <w:keepLines w:val="0"/>
        <w:pageBreakBefore w:val="0"/>
        <w:widowControl/>
        <w:suppressLineNumbers w:val="0"/>
        <w:kinsoku/>
        <w:wordWrap/>
        <w:overflowPunct/>
        <w:topLinePunct w:val="0"/>
        <w:autoSpaceDE/>
        <w:autoSpaceDN/>
        <w:bidi w:val="0"/>
        <w:adjustRightInd/>
        <w:snapToGrid/>
        <w:spacing w:line="360" w:lineRule="auto"/>
        <w:ind w:firstLine="484" w:firstLineChars="200"/>
        <w:jc w:val="left"/>
        <w:textAlignment w:val="auto"/>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供应商名称 ：</w:t>
      </w:r>
      <w:r>
        <w:rPr>
          <w:rFonts w:hint="eastAsia" w:ascii="仿宋" w:hAnsi="仿宋" w:eastAsia="仿宋" w:cs="仿宋"/>
          <w:color w:val="000000"/>
          <w:kern w:val="0"/>
          <w:sz w:val="24"/>
          <w:szCs w:val="24"/>
          <w:u w:val="single"/>
          <w:lang w:val="en-US" w:eastAsia="zh-CN" w:bidi="ar"/>
        </w:rPr>
        <w:t xml:space="preserve">             </w:t>
      </w:r>
      <w:r>
        <w:rPr>
          <w:rFonts w:hint="eastAsia" w:ascii="仿宋" w:hAnsi="仿宋" w:eastAsia="仿宋" w:cs="仿宋"/>
          <w:color w:val="000000"/>
          <w:kern w:val="0"/>
          <w:sz w:val="24"/>
          <w:szCs w:val="24"/>
          <w:lang w:val="en-US" w:eastAsia="zh-CN" w:bidi="ar"/>
        </w:rPr>
        <w:t>（加盖公章或电子章）</w:t>
      </w:r>
    </w:p>
    <w:p w14:paraId="4EA62418">
      <w:pPr>
        <w:keepNext w:val="0"/>
        <w:keepLines w:val="0"/>
        <w:pageBreakBefore w:val="0"/>
        <w:widowControl/>
        <w:suppressLineNumbers w:val="0"/>
        <w:kinsoku/>
        <w:wordWrap/>
        <w:overflowPunct/>
        <w:topLinePunct w:val="0"/>
        <w:autoSpaceDE/>
        <w:autoSpaceDN/>
        <w:bidi w:val="0"/>
        <w:adjustRightInd/>
        <w:snapToGrid/>
        <w:spacing w:line="360" w:lineRule="auto"/>
        <w:ind w:firstLine="484" w:firstLineChars="200"/>
        <w:jc w:val="left"/>
        <w:textAlignment w:val="auto"/>
        <w:rPr>
          <w:rFonts w:hint="eastAsia" w:ascii="宋体" w:hAnsi="宋体" w:cs="宋体"/>
          <w:bCs/>
          <w:sz w:val="32"/>
          <w:szCs w:val="32"/>
        </w:rPr>
      </w:pPr>
      <w:r>
        <w:rPr>
          <w:rFonts w:hint="eastAsia" w:ascii="仿宋" w:hAnsi="仿宋" w:eastAsia="仿宋" w:cs="仿宋"/>
          <w:color w:val="000000"/>
          <w:kern w:val="0"/>
          <w:sz w:val="24"/>
          <w:szCs w:val="24"/>
          <w:lang w:val="en-US" w:eastAsia="zh-CN" w:bidi="ar"/>
        </w:rPr>
        <w:t>日期：</w:t>
      </w:r>
      <w:r>
        <w:rPr>
          <w:rFonts w:hint="eastAsia" w:ascii="仿宋" w:hAnsi="仿宋" w:eastAsia="仿宋" w:cs="仿宋"/>
          <w:color w:val="000000"/>
          <w:kern w:val="0"/>
          <w:sz w:val="24"/>
          <w:szCs w:val="24"/>
          <w:u w:val="single"/>
          <w:lang w:val="en-US" w:eastAsia="zh-CN" w:bidi="ar"/>
        </w:rPr>
        <w:t xml:space="preserve">   </w:t>
      </w:r>
      <w:r>
        <w:rPr>
          <w:rFonts w:hint="eastAsia" w:ascii="仿宋" w:hAnsi="仿宋" w:eastAsia="仿宋" w:cs="仿宋"/>
          <w:color w:val="000000"/>
          <w:kern w:val="0"/>
          <w:sz w:val="24"/>
          <w:szCs w:val="24"/>
          <w:lang w:val="en-US" w:eastAsia="zh-CN" w:bidi="ar"/>
        </w:rPr>
        <w:t>年</w:t>
      </w:r>
      <w:r>
        <w:rPr>
          <w:rFonts w:hint="eastAsia" w:ascii="仿宋" w:hAnsi="仿宋" w:eastAsia="仿宋" w:cs="仿宋"/>
          <w:color w:val="000000"/>
          <w:kern w:val="0"/>
          <w:sz w:val="24"/>
          <w:szCs w:val="24"/>
          <w:u w:val="single"/>
          <w:lang w:val="en-US" w:eastAsia="zh-CN" w:bidi="ar"/>
        </w:rPr>
        <w:t xml:space="preserve">    </w:t>
      </w:r>
      <w:r>
        <w:rPr>
          <w:rFonts w:hint="eastAsia" w:ascii="仿宋" w:hAnsi="仿宋" w:eastAsia="仿宋" w:cs="仿宋"/>
          <w:color w:val="000000"/>
          <w:kern w:val="0"/>
          <w:sz w:val="24"/>
          <w:szCs w:val="24"/>
          <w:lang w:val="en-US" w:eastAsia="zh-CN" w:bidi="ar"/>
        </w:rPr>
        <w:t>月</w:t>
      </w:r>
      <w:r>
        <w:rPr>
          <w:rFonts w:hint="eastAsia" w:ascii="仿宋" w:hAnsi="仿宋" w:eastAsia="仿宋" w:cs="仿宋"/>
          <w:color w:val="000000"/>
          <w:kern w:val="0"/>
          <w:sz w:val="24"/>
          <w:szCs w:val="24"/>
          <w:u w:val="single"/>
          <w:lang w:val="en-US" w:eastAsia="zh-CN" w:bidi="ar"/>
        </w:rPr>
        <w:t xml:space="preserve">     </w:t>
      </w:r>
      <w:r>
        <w:rPr>
          <w:rFonts w:hint="eastAsia" w:ascii="仿宋" w:hAnsi="仿宋" w:eastAsia="仿宋" w:cs="仿宋"/>
          <w:color w:val="000000"/>
          <w:kern w:val="0"/>
          <w:sz w:val="24"/>
          <w:szCs w:val="24"/>
          <w:lang w:val="en-US" w:eastAsia="zh-CN" w:bidi="ar"/>
        </w:rPr>
        <w:t>日</w:t>
      </w:r>
      <w:r>
        <w:rPr>
          <w:rFonts w:hint="eastAsia" w:ascii="宋体" w:hAnsi="宋体" w:cs="宋体"/>
          <w:bCs/>
          <w:sz w:val="32"/>
          <w:szCs w:val="32"/>
        </w:rPr>
        <w:br w:type="page"/>
      </w:r>
    </w:p>
    <w:p w14:paraId="68C3C280">
      <w:pPr>
        <w:pStyle w:val="4"/>
        <w:keepNext w:val="0"/>
        <w:numPr>
          <w:ilvl w:val="0"/>
          <w:numId w:val="0"/>
        </w:numPr>
        <w:jc w:val="both"/>
        <w:rPr>
          <w:rFonts w:hint="eastAsia" w:ascii="仿宋" w:hAnsi="仿宋" w:eastAsia="仿宋" w:cs="仿宋"/>
          <w:b/>
          <w:bCs/>
          <w:color w:val="000000"/>
          <w:kern w:val="0"/>
          <w:sz w:val="31"/>
          <w:szCs w:val="31"/>
          <w:lang w:val="en-US" w:eastAsia="zh-CN" w:bidi="ar"/>
        </w:rPr>
      </w:pPr>
      <w:bookmarkStart w:id="114" w:name="_Toc18886"/>
      <w:r>
        <w:rPr>
          <w:rFonts w:hint="eastAsia" w:ascii="仿宋" w:hAnsi="仿宋" w:eastAsia="仿宋" w:cs="仿宋"/>
          <w:b/>
          <w:bCs/>
          <w:color w:val="000000"/>
          <w:kern w:val="0"/>
          <w:sz w:val="31"/>
          <w:szCs w:val="31"/>
          <w:lang w:val="en-US" w:eastAsia="zh-CN" w:bidi="ar"/>
        </w:rPr>
        <w:t>附件2：</w:t>
      </w:r>
      <w:bookmarkEnd w:id="114"/>
    </w:p>
    <w:p w14:paraId="66233408">
      <w:pPr>
        <w:pStyle w:val="4"/>
        <w:keepNext w:val="0"/>
        <w:numPr>
          <w:ilvl w:val="0"/>
          <w:numId w:val="0"/>
        </w:numPr>
        <w:jc w:val="center"/>
        <w:rPr>
          <w:rFonts w:ascii="宋体" w:hAnsi="宋体" w:cs="宋体"/>
          <w:bCs/>
          <w:sz w:val="32"/>
          <w:szCs w:val="32"/>
        </w:rPr>
      </w:pPr>
      <w:bookmarkStart w:id="115" w:name="_Toc11804"/>
      <w:r>
        <w:rPr>
          <w:rFonts w:hint="eastAsia" w:ascii="仿宋" w:hAnsi="仿宋" w:eastAsia="仿宋" w:cs="仿宋"/>
          <w:b/>
          <w:bCs/>
          <w:color w:val="000000"/>
          <w:kern w:val="0"/>
          <w:sz w:val="31"/>
          <w:szCs w:val="31"/>
          <w:lang w:val="en-US" w:eastAsia="zh-CN" w:bidi="ar"/>
        </w:rPr>
        <w:t>法定代表人身份证明书</w:t>
      </w:r>
      <w:bookmarkEnd w:id="115"/>
    </w:p>
    <w:p w14:paraId="038799D7">
      <w:pPr>
        <w:spacing w:line="360" w:lineRule="auto"/>
        <w:ind w:firstLine="484" w:firstLineChars="200"/>
        <w:rPr>
          <w:rFonts w:ascii="宋体" w:hAnsi="宋体" w:cs="宋体"/>
          <w:sz w:val="24"/>
          <w:szCs w:val="24"/>
        </w:rPr>
      </w:pPr>
      <w:r>
        <w:rPr>
          <w:rFonts w:hint="eastAsia" w:ascii="宋体" w:hAnsi="宋体" w:cs="宋体"/>
          <w:sz w:val="24"/>
          <w:szCs w:val="24"/>
        </w:rPr>
        <w:t xml:space="preserve">单位名称：                                            </w:t>
      </w:r>
    </w:p>
    <w:p w14:paraId="0DFA5C81">
      <w:pPr>
        <w:spacing w:line="360" w:lineRule="auto"/>
        <w:ind w:firstLine="484" w:firstLineChars="200"/>
        <w:rPr>
          <w:rFonts w:ascii="宋体" w:hAnsi="宋体" w:cs="宋体"/>
          <w:sz w:val="24"/>
          <w:szCs w:val="24"/>
        </w:rPr>
      </w:pPr>
      <w:r>
        <w:rPr>
          <w:rFonts w:hint="eastAsia" w:ascii="宋体" w:hAnsi="宋体" w:cs="宋体"/>
          <w:sz w:val="24"/>
          <w:szCs w:val="24"/>
        </w:rPr>
        <w:t xml:space="preserve">地    址：            </w:t>
      </w:r>
    </w:p>
    <w:p w14:paraId="6187C7C0">
      <w:pPr>
        <w:spacing w:line="360" w:lineRule="auto"/>
        <w:ind w:firstLine="484" w:firstLineChars="200"/>
        <w:rPr>
          <w:rFonts w:ascii="宋体" w:hAnsi="宋体" w:cs="宋体"/>
          <w:sz w:val="24"/>
          <w:szCs w:val="24"/>
        </w:rPr>
      </w:pPr>
      <w:r>
        <w:rPr>
          <w:rFonts w:hint="eastAsia" w:ascii="宋体" w:hAnsi="宋体" w:cs="宋体"/>
          <w:sz w:val="24"/>
          <w:szCs w:val="24"/>
        </w:rPr>
        <w:t xml:space="preserve">姓    名：        性别：      年龄：       职务：                            </w:t>
      </w:r>
    </w:p>
    <w:p w14:paraId="2989C3D4">
      <w:pPr>
        <w:spacing w:line="360" w:lineRule="auto"/>
        <w:ind w:firstLine="968" w:firstLineChars="400"/>
        <w:rPr>
          <w:rFonts w:ascii="宋体" w:hAnsi="宋体" w:cs="宋体"/>
          <w:sz w:val="24"/>
          <w:szCs w:val="24"/>
        </w:rPr>
      </w:pPr>
    </w:p>
    <w:p w14:paraId="0C90DC64">
      <w:pPr>
        <w:spacing w:line="360" w:lineRule="auto"/>
        <w:ind w:firstLine="968" w:firstLineChars="400"/>
        <w:rPr>
          <w:rFonts w:ascii="宋体" w:hAnsi="宋体" w:cs="宋体"/>
          <w:sz w:val="24"/>
          <w:szCs w:val="24"/>
        </w:rPr>
      </w:pPr>
      <w:r>
        <w:rPr>
          <w:rFonts w:hint="eastAsia" w:ascii="宋体" w:hAnsi="宋体" w:cs="宋体"/>
          <w:sz w:val="24"/>
          <w:szCs w:val="24"/>
        </w:rPr>
        <w:t>系</w:t>
      </w:r>
      <w:r>
        <w:rPr>
          <w:rFonts w:hint="eastAsia" w:ascii="宋体" w:hAnsi="宋体" w:cs="宋体"/>
          <w:sz w:val="24"/>
          <w:szCs w:val="24"/>
          <w:u w:val="single"/>
        </w:rPr>
        <w:t xml:space="preserve">                     </w:t>
      </w:r>
      <w:r>
        <w:rPr>
          <w:rFonts w:hint="eastAsia" w:ascii="宋体" w:hAnsi="宋体" w:cs="宋体"/>
          <w:sz w:val="24"/>
          <w:szCs w:val="24"/>
        </w:rPr>
        <w:t>的法定代表人。</w:t>
      </w:r>
    </w:p>
    <w:p w14:paraId="412CC4D9">
      <w:pPr>
        <w:spacing w:line="360" w:lineRule="auto"/>
        <w:ind w:firstLine="484" w:firstLineChars="200"/>
        <w:rPr>
          <w:rFonts w:ascii="宋体" w:hAnsi="宋体" w:cs="宋体"/>
          <w:sz w:val="24"/>
          <w:szCs w:val="24"/>
        </w:rPr>
      </w:pPr>
    </w:p>
    <w:p w14:paraId="421719CD">
      <w:pPr>
        <w:spacing w:line="360" w:lineRule="auto"/>
        <w:ind w:firstLine="484" w:firstLineChars="200"/>
        <w:rPr>
          <w:rFonts w:ascii="宋体" w:hAnsi="宋体" w:cs="宋体"/>
          <w:sz w:val="24"/>
          <w:szCs w:val="24"/>
        </w:rPr>
      </w:pPr>
      <w:r>
        <w:rPr>
          <w:rFonts w:hint="eastAsia" w:ascii="宋体" w:hAnsi="宋体" w:cs="宋体"/>
          <w:sz w:val="24"/>
          <w:szCs w:val="24"/>
        </w:rPr>
        <w:t>特此证明。</w:t>
      </w:r>
    </w:p>
    <w:tbl>
      <w:tblPr>
        <w:tblStyle w:val="3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02"/>
        <w:gridCol w:w="3439"/>
      </w:tblGrid>
      <w:tr w14:paraId="44218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8" w:hRule="atLeast"/>
          <w:jc w:val="center"/>
        </w:trPr>
        <w:tc>
          <w:tcPr>
            <w:tcW w:w="3402" w:type="dxa"/>
            <w:vAlign w:val="center"/>
          </w:tcPr>
          <w:p w14:paraId="13DC94D6">
            <w:pPr>
              <w:rPr>
                <w:rFonts w:ascii="宋体" w:hAnsi="宋体" w:cs="宋体"/>
                <w:sz w:val="24"/>
                <w:szCs w:val="24"/>
              </w:rPr>
            </w:pPr>
            <w:r>
              <w:rPr>
                <w:rFonts w:hint="eastAsia" w:ascii="宋体" w:hAnsi="宋体" w:cs="宋体"/>
                <w:sz w:val="24"/>
                <w:szCs w:val="24"/>
              </w:rPr>
              <w:t>法定代表人身份证（正面）</w:t>
            </w:r>
          </w:p>
        </w:tc>
        <w:tc>
          <w:tcPr>
            <w:tcW w:w="3439" w:type="dxa"/>
            <w:vAlign w:val="center"/>
          </w:tcPr>
          <w:p w14:paraId="370A21C4">
            <w:pPr>
              <w:rPr>
                <w:rFonts w:ascii="宋体" w:hAnsi="宋体" w:cs="宋体"/>
                <w:sz w:val="24"/>
                <w:szCs w:val="24"/>
              </w:rPr>
            </w:pPr>
            <w:r>
              <w:rPr>
                <w:rFonts w:hint="eastAsia" w:ascii="宋体" w:hAnsi="宋体" w:cs="宋体"/>
                <w:sz w:val="24"/>
                <w:szCs w:val="24"/>
              </w:rPr>
              <w:t>法定代表人身份证（背面）</w:t>
            </w:r>
          </w:p>
        </w:tc>
      </w:tr>
    </w:tbl>
    <w:p w14:paraId="443D2ACD">
      <w:pPr>
        <w:pStyle w:val="24"/>
        <w:spacing w:line="312" w:lineRule="auto"/>
        <w:ind w:left="0" w:firstLine="0" w:firstLineChars="0"/>
        <w:rPr>
          <w:rFonts w:ascii="宋体" w:hAnsi="宋体" w:cs="宋体"/>
          <w:sz w:val="24"/>
        </w:rPr>
      </w:pPr>
    </w:p>
    <w:p w14:paraId="53D04F35">
      <w:pPr>
        <w:pStyle w:val="24"/>
        <w:spacing w:line="312" w:lineRule="auto"/>
        <w:ind w:left="0" w:firstLine="0" w:firstLineChars="0"/>
        <w:rPr>
          <w:rFonts w:ascii="宋体" w:hAnsi="宋体" w:cs="宋体"/>
          <w:sz w:val="24"/>
        </w:rPr>
      </w:pPr>
    </w:p>
    <w:p w14:paraId="2810F91E">
      <w:pPr>
        <w:pStyle w:val="24"/>
        <w:spacing w:line="312" w:lineRule="auto"/>
        <w:ind w:left="0" w:firstLine="0" w:firstLineChars="0"/>
        <w:rPr>
          <w:rFonts w:ascii="宋体" w:hAnsi="宋体" w:cs="宋体"/>
          <w:sz w:val="24"/>
        </w:rPr>
      </w:pPr>
    </w:p>
    <w:p w14:paraId="441BAFA6">
      <w:pPr>
        <w:pStyle w:val="24"/>
        <w:spacing w:line="312" w:lineRule="auto"/>
        <w:ind w:left="0" w:firstLine="0" w:firstLineChars="0"/>
        <w:rPr>
          <w:rFonts w:ascii="宋体" w:hAnsi="宋体" w:cs="宋体"/>
          <w:sz w:val="24"/>
        </w:rPr>
      </w:pPr>
    </w:p>
    <w:p w14:paraId="1607E7FA">
      <w:pPr>
        <w:pStyle w:val="24"/>
        <w:spacing w:line="312" w:lineRule="auto"/>
        <w:ind w:left="0" w:firstLine="0" w:firstLineChars="0"/>
        <w:rPr>
          <w:rFonts w:ascii="宋体" w:hAnsi="宋体" w:cs="宋体"/>
          <w:sz w:val="24"/>
        </w:rPr>
      </w:pPr>
    </w:p>
    <w:p w14:paraId="2881FC08">
      <w:pPr>
        <w:pStyle w:val="19"/>
        <w:ind w:left="838" w:firstLine="484" w:firstLineChars="200"/>
        <w:jc w:val="center"/>
        <w:rPr>
          <w:rFonts w:ascii="宋体" w:hAnsi="宋体" w:eastAsia="宋体" w:cs="宋体"/>
          <w:sz w:val="24"/>
          <w:szCs w:val="24"/>
        </w:rPr>
      </w:pPr>
      <w:r>
        <w:rPr>
          <w:rFonts w:hint="eastAsia" w:ascii="宋体" w:hAnsi="宋体" w:eastAsia="宋体" w:cs="宋体"/>
          <w:sz w:val="24"/>
          <w:szCs w:val="24"/>
        </w:rPr>
        <w:t xml:space="preserve">            供应商名称（盖章）：</w:t>
      </w:r>
    </w:p>
    <w:p w14:paraId="3706A82F">
      <w:pPr>
        <w:pStyle w:val="19"/>
        <w:ind w:left="838" w:firstLine="484" w:firstLineChars="200"/>
        <w:jc w:val="right"/>
        <w:rPr>
          <w:rFonts w:ascii="宋体" w:hAnsi="宋体" w:eastAsia="宋体" w:cs="宋体"/>
          <w:bCs/>
          <w:sz w:val="24"/>
          <w:szCs w:val="24"/>
        </w:rPr>
      </w:pPr>
    </w:p>
    <w:p w14:paraId="6B34452B">
      <w:pPr>
        <w:pStyle w:val="48"/>
        <w:wordWrap w:val="0"/>
        <w:spacing w:line="360" w:lineRule="auto"/>
        <w:ind w:firstLine="567"/>
        <w:jc w:val="right"/>
        <w:rPr>
          <w:rFonts w:ascii="宋体" w:hAnsi="宋体" w:cs="宋体"/>
          <w:color w:val="auto"/>
        </w:rPr>
      </w:pPr>
      <w:r>
        <w:rPr>
          <w:rFonts w:hint="eastAsia" w:ascii="宋体" w:hAnsi="宋体" w:cs="宋体"/>
          <w:color w:val="auto"/>
        </w:rPr>
        <w:t xml:space="preserve">                                </w:t>
      </w:r>
    </w:p>
    <w:p w14:paraId="1E66D070">
      <w:pPr>
        <w:pStyle w:val="48"/>
        <w:wordWrap w:val="0"/>
        <w:spacing w:line="360" w:lineRule="auto"/>
        <w:ind w:firstLine="567"/>
        <w:jc w:val="right"/>
        <w:rPr>
          <w:rFonts w:ascii="宋体" w:hAnsi="宋体" w:cs="宋体"/>
          <w:b/>
          <w:bCs/>
          <w:color w:val="auto"/>
        </w:rPr>
      </w:pPr>
      <w:r>
        <w:rPr>
          <w:rFonts w:hint="eastAsia" w:ascii="宋体" w:hAnsi="宋体" w:cs="宋体"/>
          <w:color w:val="auto"/>
        </w:rPr>
        <w:t xml:space="preserve"> 日期：     年   月   日</w:t>
      </w:r>
    </w:p>
    <w:p w14:paraId="735EE769">
      <w:pPr>
        <w:rPr>
          <w:rFonts w:hint="eastAsia" w:ascii="宋体" w:hAnsi="宋体" w:cs="宋体"/>
          <w:bCs/>
          <w:sz w:val="32"/>
          <w:szCs w:val="32"/>
        </w:rPr>
      </w:pPr>
      <w:r>
        <w:rPr>
          <w:rFonts w:hint="eastAsia" w:ascii="宋体" w:hAnsi="宋体" w:cs="宋体"/>
          <w:bCs/>
          <w:sz w:val="32"/>
          <w:szCs w:val="32"/>
        </w:rPr>
        <w:br w:type="page"/>
      </w:r>
    </w:p>
    <w:p w14:paraId="71803DF0">
      <w:pPr>
        <w:pStyle w:val="4"/>
        <w:keepNext w:val="0"/>
        <w:numPr>
          <w:ilvl w:val="0"/>
          <w:numId w:val="0"/>
        </w:numPr>
        <w:jc w:val="both"/>
        <w:rPr>
          <w:rFonts w:hint="default" w:ascii="仿宋" w:hAnsi="仿宋" w:eastAsia="仿宋" w:cs="仿宋"/>
          <w:b/>
          <w:bCs/>
          <w:color w:val="000000"/>
          <w:kern w:val="0"/>
          <w:sz w:val="31"/>
          <w:szCs w:val="31"/>
          <w:lang w:val="en-US" w:eastAsia="zh-CN" w:bidi="ar"/>
        </w:rPr>
      </w:pPr>
      <w:bookmarkStart w:id="116" w:name="_Toc16777"/>
      <w:r>
        <w:rPr>
          <w:rFonts w:hint="eastAsia" w:ascii="仿宋" w:hAnsi="仿宋" w:eastAsia="仿宋" w:cs="仿宋"/>
          <w:b/>
          <w:bCs/>
          <w:color w:val="000000"/>
          <w:kern w:val="0"/>
          <w:sz w:val="31"/>
          <w:szCs w:val="31"/>
          <w:lang w:val="en-US" w:eastAsia="zh-CN" w:bidi="ar"/>
        </w:rPr>
        <w:t>附件3：</w:t>
      </w:r>
      <w:bookmarkEnd w:id="116"/>
    </w:p>
    <w:p w14:paraId="4599A68B">
      <w:pPr>
        <w:pStyle w:val="4"/>
        <w:keepNext w:val="0"/>
        <w:numPr>
          <w:ilvl w:val="0"/>
          <w:numId w:val="0"/>
        </w:numPr>
        <w:jc w:val="center"/>
        <w:rPr>
          <w:rFonts w:ascii="宋体" w:hAnsi="宋体" w:cs="宋体"/>
          <w:sz w:val="30"/>
          <w:szCs w:val="30"/>
        </w:rPr>
      </w:pPr>
      <w:bookmarkStart w:id="117" w:name="_Toc29602"/>
      <w:r>
        <w:rPr>
          <w:rFonts w:hint="eastAsia" w:ascii="仿宋" w:hAnsi="仿宋" w:eastAsia="仿宋" w:cs="仿宋"/>
          <w:b/>
          <w:bCs/>
          <w:color w:val="000000"/>
          <w:kern w:val="0"/>
          <w:sz w:val="31"/>
          <w:szCs w:val="31"/>
          <w:lang w:val="en-US" w:eastAsia="zh-CN" w:bidi="ar"/>
        </w:rPr>
        <w:t>授权委托书</w:t>
      </w:r>
      <w:bookmarkEnd w:id="117"/>
    </w:p>
    <w:p w14:paraId="16168F2E">
      <w:pPr>
        <w:spacing w:line="360" w:lineRule="auto"/>
        <w:ind w:firstLine="484" w:firstLineChars="200"/>
        <w:rPr>
          <w:rFonts w:ascii="宋体" w:hAnsi="宋体" w:cs="宋体"/>
          <w:sz w:val="24"/>
          <w:szCs w:val="22"/>
        </w:rPr>
      </w:pPr>
      <w:r>
        <w:rPr>
          <w:rFonts w:hint="eastAsia" w:ascii="宋体" w:hAnsi="宋体" w:cs="宋体"/>
          <w:sz w:val="24"/>
          <w:szCs w:val="22"/>
        </w:rPr>
        <w:t>本授权委托书声明：我</w:t>
      </w:r>
      <w:r>
        <w:rPr>
          <w:rFonts w:hint="eastAsia" w:ascii="宋体" w:hAnsi="宋体" w:cs="宋体"/>
          <w:sz w:val="24"/>
          <w:szCs w:val="22"/>
          <w:u w:val="single"/>
        </w:rPr>
        <w:t xml:space="preserve"> （姓名） </w:t>
      </w:r>
      <w:r>
        <w:rPr>
          <w:rFonts w:hint="eastAsia" w:ascii="宋体" w:hAnsi="宋体" w:cs="宋体"/>
          <w:sz w:val="24"/>
          <w:szCs w:val="22"/>
        </w:rPr>
        <w:t>系</w:t>
      </w:r>
      <w:r>
        <w:rPr>
          <w:rFonts w:hint="eastAsia" w:ascii="宋体" w:hAnsi="宋体" w:cs="宋体"/>
          <w:sz w:val="24"/>
          <w:szCs w:val="22"/>
          <w:u w:val="single"/>
        </w:rPr>
        <w:t xml:space="preserve"> （供应商名称） </w:t>
      </w:r>
      <w:r>
        <w:rPr>
          <w:rFonts w:hint="eastAsia" w:ascii="宋体" w:hAnsi="宋体" w:cs="宋体"/>
          <w:sz w:val="24"/>
          <w:szCs w:val="22"/>
        </w:rPr>
        <w:t>的法定代表人，现授权委托</w:t>
      </w:r>
      <w:r>
        <w:rPr>
          <w:rFonts w:hint="eastAsia" w:ascii="宋体" w:hAnsi="宋体" w:cs="宋体"/>
          <w:sz w:val="24"/>
          <w:szCs w:val="22"/>
          <w:u w:val="single"/>
        </w:rPr>
        <w:t xml:space="preserve"> （供应商名称） </w:t>
      </w:r>
      <w:r>
        <w:rPr>
          <w:rFonts w:hint="eastAsia" w:ascii="宋体" w:hAnsi="宋体" w:cs="宋体"/>
          <w:sz w:val="24"/>
          <w:szCs w:val="22"/>
        </w:rPr>
        <w:t xml:space="preserve">的 </w:t>
      </w:r>
      <w:r>
        <w:rPr>
          <w:rFonts w:hint="eastAsia" w:ascii="宋体" w:hAnsi="宋体" w:cs="宋体"/>
          <w:sz w:val="24"/>
          <w:szCs w:val="22"/>
          <w:u w:val="single"/>
        </w:rPr>
        <w:t xml:space="preserve"> （姓名、身份证号） </w:t>
      </w:r>
      <w:r>
        <w:rPr>
          <w:rFonts w:hint="eastAsia" w:ascii="宋体" w:hAnsi="宋体" w:cs="宋体"/>
          <w:sz w:val="24"/>
          <w:szCs w:val="22"/>
        </w:rPr>
        <w:t>我公司代理人，以本公司的名义参加</w:t>
      </w:r>
      <w:r>
        <w:rPr>
          <w:rFonts w:hint="eastAsia" w:ascii="宋体" w:hAnsi="宋体" w:cs="宋体"/>
          <w:sz w:val="24"/>
          <w:szCs w:val="22"/>
          <w:u w:val="single"/>
        </w:rPr>
        <w:t xml:space="preserve"> （项目名称） </w:t>
      </w:r>
      <w:r>
        <w:rPr>
          <w:rFonts w:hint="eastAsia" w:ascii="宋体" w:hAnsi="宋体" w:cs="宋体"/>
          <w:sz w:val="24"/>
          <w:szCs w:val="22"/>
        </w:rPr>
        <w:t>的投标活动。</w:t>
      </w:r>
    </w:p>
    <w:p w14:paraId="5C74E58B">
      <w:pPr>
        <w:spacing w:line="360" w:lineRule="auto"/>
        <w:ind w:firstLine="484" w:firstLineChars="200"/>
        <w:rPr>
          <w:rFonts w:ascii="宋体" w:hAnsi="宋体" w:cs="宋体"/>
          <w:sz w:val="24"/>
          <w:szCs w:val="22"/>
        </w:rPr>
      </w:pPr>
      <w:r>
        <w:rPr>
          <w:rFonts w:hint="eastAsia" w:ascii="宋体" w:hAnsi="宋体" w:cs="宋体"/>
          <w:sz w:val="24"/>
          <w:szCs w:val="22"/>
        </w:rPr>
        <w:t>代理人在处理投标的过程中所签署的一切文件和处理与之有关的一切事务，我均予以承认。</w:t>
      </w:r>
    </w:p>
    <w:p w14:paraId="491263A8">
      <w:pPr>
        <w:spacing w:line="360" w:lineRule="auto"/>
        <w:ind w:firstLine="484" w:firstLineChars="200"/>
        <w:rPr>
          <w:rFonts w:ascii="宋体" w:hAnsi="宋体" w:cs="宋体"/>
          <w:sz w:val="24"/>
          <w:szCs w:val="22"/>
        </w:rPr>
      </w:pPr>
      <w:r>
        <w:rPr>
          <w:rFonts w:hint="eastAsia" w:ascii="宋体" w:hAnsi="宋体" w:cs="宋体"/>
          <w:sz w:val="24"/>
          <w:szCs w:val="22"/>
        </w:rPr>
        <w:t>授权期限:</w:t>
      </w:r>
      <w:r>
        <w:rPr>
          <w:rFonts w:hint="eastAsia" w:ascii="宋体" w:hAnsi="宋体" w:cs="宋体"/>
          <w:sz w:val="24"/>
          <w:szCs w:val="22"/>
          <w:u w:val="single"/>
        </w:rPr>
        <w:t xml:space="preserve">     </w:t>
      </w:r>
      <w:r>
        <w:rPr>
          <w:rFonts w:hint="eastAsia" w:ascii="宋体" w:hAnsi="宋体" w:cs="宋体"/>
          <w:sz w:val="24"/>
          <w:szCs w:val="22"/>
        </w:rPr>
        <w:t>年</w:t>
      </w:r>
      <w:r>
        <w:rPr>
          <w:rFonts w:hint="eastAsia" w:ascii="宋体" w:hAnsi="宋体" w:cs="宋体"/>
          <w:sz w:val="24"/>
          <w:szCs w:val="22"/>
          <w:u w:val="single"/>
        </w:rPr>
        <w:t xml:space="preserve">   </w:t>
      </w:r>
      <w:r>
        <w:rPr>
          <w:rFonts w:hint="eastAsia" w:ascii="宋体" w:hAnsi="宋体" w:cs="宋体"/>
          <w:sz w:val="24"/>
          <w:szCs w:val="22"/>
        </w:rPr>
        <w:t>月</w:t>
      </w:r>
      <w:r>
        <w:rPr>
          <w:rFonts w:hint="eastAsia" w:ascii="宋体" w:hAnsi="宋体" w:cs="宋体"/>
          <w:sz w:val="24"/>
          <w:szCs w:val="22"/>
          <w:u w:val="single"/>
        </w:rPr>
        <w:t xml:space="preserve">   </w:t>
      </w:r>
      <w:r>
        <w:rPr>
          <w:rFonts w:hint="eastAsia" w:ascii="宋体" w:hAnsi="宋体" w:cs="宋体"/>
          <w:sz w:val="24"/>
          <w:szCs w:val="22"/>
        </w:rPr>
        <w:t>日至</w:t>
      </w:r>
      <w:r>
        <w:rPr>
          <w:rFonts w:hint="eastAsia" w:ascii="宋体" w:hAnsi="宋体" w:cs="宋体"/>
          <w:sz w:val="24"/>
          <w:szCs w:val="22"/>
          <w:u w:val="single"/>
        </w:rPr>
        <w:t xml:space="preserve">     </w:t>
      </w:r>
      <w:r>
        <w:rPr>
          <w:rFonts w:hint="eastAsia" w:ascii="宋体" w:hAnsi="宋体" w:cs="宋体"/>
          <w:sz w:val="24"/>
          <w:szCs w:val="22"/>
        </w:rPr>
        <w:t>年</w:t>
      </w:r>
      <w:r>
        <w:rPr>
          <w:rFonts w:hint="eastAsia" w:ascii="宋体" w:hAnsi="宋体" w:cs="宋体"/>
          <w:sz w:val="24"/>
          <w:szCs w:val="22"/>
          <w:u w:val="single"/>
        </w:rPr>
        <w:t xml:space="preserve">   </w:t>
      </w:r>
      <w:r>
        <w:rPr>
          <w:rFonts w:hint="eastAsia" w:ascii="宋体" w:hAnsi="宋体" w:cs="宋体"/>
          <w:sz w:val="24"/>
          <w:szCs w:val="22"/>
        </w:rPr>
        <w:t>月</w:t>
      </w:r>
      <w:r>
        <w:rPr>
          <w:rFonts w:hint="eastAsia" w:ascii="宋体" w:hAnsi="宋体" w:cs="宋体"/>
          <w:sz w:val="24"/>
          <w:szCs w:val="22"/>
          <w:u w:val="single"/>
        </w:rPr>
        <w:t xml:space="preserve">   </w:t>
      </w:r>
      <w:r>
        <w:rPr>
          <w:rFonts w:hint="eastAsia" w:ascii="宋体" w:hAnsi="宋体" w:cs="宋体"/>
          <w:sz w:val="24"/>
          <w:szCs w:val="22"/>
        </w:rPr>
        <w:t>日</w:t>
      </w:r>
    </w:p>
    <w:p w14:paraId="7BFC0BD2">
      <w:pPr>
        <w:spacing w:line="360" w:lineRule="auto"/>
        <w:ind w:firstLine="484" w:firstLineChars="200"/>
        <w:rPr>
          <w:rFonts w:ascii="宋体" w:hAnsi="宋体" w:cs="宋体"/>
          <w:sz w:val="24"/>
          <w:szCs w:val="22"/>
        </w:rPr>
      </w:pPr>
      <w:r>
        <w:rPr>
          <w:rFonts w:hint="eastAsia" w:ascii="宋体" w:hAnsi="宋体" w:cs="宋体"/>
          <w:sz w:val="24"/>
          <w:szCs w:val="22"/>
        </w:rPr>
        <w:t>委托代理人无转委权。特此委托。</w:t>
      </w:r>
    </w:p>
    <w:p w14:paraId="3D8AD745">
      <w:pPr>
        <w:spacing w:line="360" w:lineRule="auto"/>
        <w:ind w:firstLine="484" w:firstLineChars="200"/>
        <w:rPr>
          <w:rFonts w:ascii="宋体" w:hAnsi="宋体" w:cs="宋体"/>
          <w:sz w:val="24"/>
          <w:szCs w:val="22"/>
        </w:rPr>
      </w:pPr>
      <w:r>
        <w:rPr>
          <w:rFonts w:hint="eastAsia" w:ascii="宋体" w:hAnsi="宋体" w:cs="宋体"/>
          <w:sz w:val="24"/>
          <w:szCs w:val="22"/>
        </w:rPr>
        <w:t>委托代理人：            性  别：</w:t>
      </w:r>
    </w:p>
    <w:p w14:paraId="75CE3A88">
      <w:pPr>
        <w:spacing w:line="360" w:lineRule="auto"/>
        <w:ind w:firstLine="484" w:firstLineChars="200"/>
        <w:rPr>
          <w:rFonts w:ascii="宋体" w:hAnsi="宋体" w:cs="宋体"/>
          <w:sz w:val="24"/>
          <w:szCs w:val="22"/>
        </w:rPr>
      </w:pPr>
      <w:r>
        <w:rPr>
          <w:rFonts w:hint="eastAsia" w:ascii="宋体" w:hAnsi="宋体" w:cs="宋体"/>
          <w:sz w:val="24"/>
          <w:szCs w:val="22"/>
        </w:rPr>
        <w:t>身份证号码：            电  话：</w:t>
      </w:r>
    </w:p>
    <w:p w14:paraId="169725B4">
      <w:pPr>
        <w:spacing w:line="360" w:lineRule="auto"/>
        <w:ind w:firstLine="484" w:firstLineChars="200"/>
        <w:rPr>
          <w:rFonts w:ascii="宋体" w:hAnsi="宋体" w:cs="宋体"/>
          <w:sz w:val="24"/>
          <w:szCs w:val="22"/>
        </w:rPr>
      </w:pPr>
      <w:r>
        <w:rPr>
          <w:rFonts w:hint="eastAsia" w:ascii="宋体" w:hAnsi="宋体" w:cs="宋体"/>
          <w:sz w:val="24"/>
          <w:szCs w:val="22"/>
        </w:rPr>
        <w:t xml:space="preserve">部  门：                职  务： </w:t>
      </w:r>
    </w:p>
    <w:tbl>
      <w:tblPr>
        <w:tblStyle w:val="3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02"/>
        <w:gridCol w:w="3402"/>
      </w:tblGrid>
      <w:tr w14:paraId="5D74A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3402" w:type="dxa"/>
            <w:vAlign w:val="center"/>
          </w:tcPr>
          <w:p w14:paraId="5730DE5A">
            <w:pPr>
              <w:spacing w:line="360" w:lineRule="auto"/>
              <w:rPr>
                <w:rFonts w:ascii="宋体" w:hAnsi="宋体" w:cs="宋体"/>
                <w:sz w:val="24"/>
                <w:szCs w:val="24"/>
              </w:rPr>
            </w:pPr>
            <w:r>
              <w:rPr>
                <w:rFonts w:hint="eastAsia" w:ascii="宋体" w:hAnsi="宋体" w:cs="宋体"/>
                <w:sz w:val="24"/>
                <w:szCs w:val="24"/>
              </w:rPr>
              <w:t>法定代表人身份证（正面）</w:t>
            </w:r>
          </w:p>
        </w:tc>
        <w:tc>
          <w:tcPr>
            <w:tcW w:w="3402" w:type="dxa"/>
            <w:vAlign w:val="center"/>
          </w:tcPr>
          <w:p w14:paraId="4A64A8F5">
            <w:pPr>
              <w:spacing w:line="360" w:lineRule="auto"/>
              <w:rPr>
                <w:rFonts w:ascii="宋体" w:hAnsi="宋体" w:cs="宋体"/>
                <w:sz w:val="24"/>
                <w:szCs w:val="24"/>
              </w:rPr>
            </w:pPr>
            <w:r>
              <w:rPr>
                <w:rFonts w:hint="eastAsia" w:ascii="宋体" w:hAnsi="宋体" w:cs="宋体"/>
                <w:sz w:val="24"/>
                <w:szCs w:val="24"/>
              </w:rPr>
              <w:t>法定代表人身份证（背面）</w:t>
            </w:r>
          </w:p>
        </w:tc>
      </w:tr>
      <w:tr w14:paraId="29C67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3402" w:type="dxa"/>
            <w:vAlign w:val="center"/>
          </w:tcPr>
          <w:p w14:paraId="6E804AE3">
            <w:pPr>
              <w:spacing w:line="360" w:lineRule="auto"/>
              <w:rPr>
                <w:rFonts w:ascii="宋体" w:hAnsi="宋体" w:cs="宋体"/>
                <w:sz w:val="24"/>
                <w:szCs w:val="24"/>
              </w:rPr>
            </w:pPr>
            <w:r>
              <w:rPr>
                <w:rFonts w:hint="eastAsia" w:ascii="宋体" w:hAnsi="宋体" w:cs="宋体"/>
                <w:sz w:val="24"/>
                <w:szCs w:val="24"/>
              </w:rPr>
              <w:t>委托代理人身份证（正面）</w:t>
            </w:r>
          </w:p>
        </w:tc>
        <w:tc>
          <w:tcPr>
            <w:tcW w:w="3402" w:type="dxa"/>
            <w:vAlign w:val="center"/>
          </w:tcPr>
          <w:p w14:paraId="250F81B1">
            <w:pPr>
              <w:spacing w:line="360" w:lineRule="auto"/>
              <w:rPr>
                <w:rFonts w:ascii="宋体" w:hAnsi="宋体" w:cs="宋体"/>
                <w:sz w:val="24"/>
                <w:szCs w:val="24"/>
              </w:rPr>
            </w:pPr>
            <w:r>
              <w:rPr>
                <w:rFonts w:hint="eastAsia" w:ascii="宋体" w:hAnsi="宋体" w:cs="宋体"/>
                <w:sz w:val="24"/>
                <w:szCs w:val="24"/>
              </w:rPr>
              <w:t>委托代理人身份证（背面）</w:t>
            </w:r>
          </w:p>
        </w:tc>
      </w:tr>
    </w:tbl>
    <w:p w14:paraId="0E027929">
      <w:pPr>
        <w:spacing w:line="600" w:lineRule="auto"/>
        <w:jc w:val="center"/>
        <w:rPr>
          <w:rFonts w:ascii="宋体" w:hAnsi="宋体" w:cs="宋体"/>
          <w:sz w:val="24"/>
          <w:szCs w:val="24"/>
        </w:rPr>
      </w:pPr>
      <w:r>
        <w:rPr>
          <w:rFonts w:hint="eastAsia" w:ascii="宋体" w:hAnsi="宋体" w:cs="宋体"/>
          <w:sz w:val="24"/>
          <w:szCs w:val="24"/>
        </w:rPr>
        <w:t xml:space="preserve">                            </w:t>
      </w:r>
    </w:p>
    <w:p w14:paraId="3BDC84C4">
      <w:pPr>
        <w:spacing w:line="600" w:lineRule="auto"/>
        <w:jc w:val="center"/>
        <w:rPr>
          <w:rFonts w:ascii="宋体" w:hAnsi="宋体" w:cs="宋体"/>
          <w:sz w:val="24"/>
          <w:szCs w:val="24"/>
        </w:rPr>
      </w:pPr>
      <w:r>
        <w:rPr>
          <w:rFonts w:hint="eastAsia" w:ascii="宋体" w:hAnsi="宋体" w:cs="宋体"/>
          <w:sz w:val="24"/>
          <w:szCs w:val="24"/>
        </w:rPr>
        <w:t xml:space="preserve">                            供应商名称（盖章）：</w:t>
      </w:r>
    </w:p>
    <w:p w14:paraId="3C0A5AC0">
      <w:pPr>
        <w:spacing w:line="600" w:lineRule="auto"/>
        <w:jc w:val="center"/>
        <w:rPr>
          <w:rFonts w:ascii="宋体" w:hAnsi="宋体" w:cs="宋体"/>
          <w:sz w:val="24"/>
          <w:szCs w:val="24"/>
        </w:rPr>
      </w:pPr>
      <w:r>
        <w:rPr>
          <w:rFonts w:hint="eastAsia" w:ascii="宋体" w:hAnsi="宋体" w:cs="宋体"/>
          <w:sz w:val="24"/>
          <w:szCs w:val="24"/>
        </w:rPr>
        <w:t xml:space="preserve">                                  法定代表人（签字或盖章）：</w:t>
      </w:r>
    </w:p>
    <w:p w14:paraId="68965818">
      <w:pPr>
        <w:spacing w:line="600" w:lineRule="auto"/>
        <w:jc w:val="center"/>
        <w:rPr>
          <w:rFonts w:ascii="宋体" w:hAnsi="宋体" w:cs="宋体"/>
          <w:sz w:val="24"/>
          <w:szCs w:val="24"/>
        </w:rPr>
      </w:pPr>
      <w:r>
        <w:rPr>
          <w:rFonts w:hint="eastAsia" w:ascii="宋体" w:hAnsi="宋体" w:cs="宋体"/>
          <w:sz w:val="24"/>
          <w:szCs w:val="24"/>
        </w:rPr>
        <w:t xml:space="preserve">                                  委托代理人（签字或盖章）：</w:t>
      </w:r>
    </w:p>
    <w:p w14:paraId="075C644F">
      <w:pPr>
        <w:jc w:val="right"/>
        <w:rPr>
          <w:rFonts w:hint="eastAsia" w:ascii="宋体" w:hAnsi="宋体" w:cs="宋体"/>
          <w:bCs/>
          <w:sz w:val="32"/>
          <w:szCs w:val="32"/>
        </w:rPr>
      </w:pPr>
      <w:r>
        <w:rPr>
          <w:rFonts w:hint="eastAsia" w:ascii="宋体" w:hAnsi="宋体" w:cs="宋体"/>
          <w:sz w:val="24"/>
          <w:szCs w:val="24"/>
        </w:rPr>
        <w:t>日期：     年   月   日</w:t>
      </w:r>
      <w:r>
        <w:rPr>
          <w:rFonts w:hint="eastAsia" w:ascii="宋体" w:hAnsi="宋体" w:cs="宋体"/>
          <w:bCs/>
          <w:sz w:val="32"/>
          <w:szCs w:val="32"/>
        </w:rPr>
        <w:br w:type="page"/>
      </w:r>
    </w:p>
    <w:p w14:paraId="0959E4EE">
      <w:pPr>
        <w:pStyle w:val="4"/>
        <w:keepNext w:val="0"/>
        <w:numPr>
          <w:ilvl w:val="0"/>
          <w:numId w:val="0"/>
        </w:numPr>
        <w:jc w:val="both"/>
        <w:rPr>
          <w:rFonts w:hint="eastAsia" w:ascii="仿宋" w:hAnsi="仿宋" w:eastAsia="仿宋" w:cs="仿宋"/>
          <w:b/>
          <w:bCs/>
          <w:color w:val="000000"/>
          <w:kern w:val="0"/>
          <w:sz w:val="31"/>
          <w:szCs w:val="31"/>
          <w:lang w:val="en-US" w:eastAsia="zh-CN" w:bidi="ar"/>
        </w:rPr>
      </w:pPr>
      <w:bookmarkStart w:id="118" w:name="_Toc20260"/>
      <w:r>
        <w:rPr>
          <w:rFonts w:hint="eastAsia" w:ascii="仿宋" w:hAnsi="仿宋" w:eastAsia="仿宋" w:cs="仿宋"/>
          <w:b/>
          <w:bCs/>
          <w:color w:val="000000"/>
          <w:kern w:val="0"/>
          <w:sz w:val="31"/>
          <w:szCs w:val="31"/>
          <w:lang w:val="en-US" w:eastAsia="zh-CN" w:bidi="ar"/>
        </w:rPr>
        <w:t>附件4：</w:t>
      </w:r>
      <w:bookmarkEnd w:id="118"/>
    </w:p>
    <w:p w14:paraId="654D7163">
      <w:pPr>
        <w:pStyle w:val="4"/>
        <w:keepNext w:val="0"/>
        <w:numPr>
          <w:ilvl w:val="0"/>
          <w:numId w:val="0"/>
        </w:numPr>
        <w:jc w:val="center"/>
        <w:rPr>
          <w:rFonts w:ascii="宋体" w:hAnsi="宋体" w:cs="宋体"/>
          <w:bCs/>
          <w:sz w:val="32"/>
          <w:szCs w:val="32"/>
        </w:rPr>
      </w:pPr>
      <w:bookmarkStart w:id="119" w:name="_Toc616"/>
      <w:r>
        <w:rPr>
          <w:rFonts w:hint="eastAsia" w:ascii="仿宋" w:hAnsi="仿宋" w:eastAsia="仿宋" w:cs="仿宋"/>
          <w:b/>
          <w:bCs/>
          <w:color w:val="000000"/>
          <w:kern w:val="0"/>
          <w:sz w:val="31"/>
          <w:szCs w:val="31"/>
          <w:lang w:val="en-US" w:eastAsia="zh-CN" w:bidi="ar"/>
        </w:rPr>
        <w:t>投标一览表</w:t>
      </w:r>
      <w:bookmarkEnd w:id="119"/>
    </w:p>
    <w:tbl>
      <w:tblPr>
        <w:tblStyle w:val="3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8"/>
        <w:gridCol w:w="6493"/>
      </w:tblGrid>
      <w:tr w14:paraId="70F63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1998" w:type="dxa"/>
            <w:tcBorders>
              <w:bottom w:val="single" w:color="auto" w:sz="4" w:space="0"/>
            </w:tcBorders>
            <w:vAlign w:val="center"/>
          </w:tcPr>
          <w:p w14:paraId="7A78C19B">
            <w:pPr>
              <w:jc w:val="center"/>
              <w:rPr>
                <w:rFonts w:ascii="宋体" w:hAnsi="宋体" w:cs="宋体"/>
                <w:b/>
                <w:bCs/>
                <w:sz w:val="24"/>
                <w:szCs w:val="24"/>
              </w:rPr>
            </w:pPr>
            <w:r>
              <w:rPr>
                <w:rFonts w:hint="eastAsia" w:ascii="宋体" w:hAnsi="宋体" w:cs="宋体"/>
                <w:b/>
                <w:bCs/>
                <w:sz w:val="24"/>
                <w:szCs w:val="24"/>
              </w:rPr>
              <w:t>供应商名称</w:t>
            </w:r>
          </w:p>
        </w:tc>
        <w:tc>
          <w:tcPr>
            <w:tcW w:w="6493" w:type="dxa"/>
            <w:tcBorders>
              <w:bottom w:val="single" w:color="auto" w:sz="4" w:space="0"/>
            </w:tcBorders>
            <w:vAlign w:val="center"/>
          </w:tcPr>
          <w:p w14:paraId="3D9A920A">
            <w:pPr>
              <w:rPr>
                <w:rFonts w:ascii="宋体" w:hAnsi="宋体" w:cs="宋体"/>
                <w:sz w:val="24"/>
                <w:szCs w:val="24"/>
              </w:rPr>
            </w:pPr>
          </w:p>
        </w:tc>
      </w:tr>
      <w:tr w14:paraId="4C413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1998" w:type="dxa"/>
            <w:tcBorders>
              <w:bottom w:val="single" w:color="auto" w:sz="4" w:space="0"/>
            </w:tcBorders>
            <w:vAlign w:val="center"/>
          </w:tcPr>
          <w:p w14:paraId="5C76CA09">
            <w:pPr>
              <w:jc w:val="center"/>
              <w:rPr>
                <w:rFonts w:ascii="宋体" w:hAnsi="宋体" w:cs="宋体"/>
                <w:b/>
                <w:bCs/>
                <w:sz w:val="24"/>
                <w:szCs w:val="24"/>
              </w:rPr>
            </w:pPr>
            <w:r>
              <w:rPr>
                <w:rFonts w:hint="eastAsia" w:ascii="宋体" w:hAnsi="宋体" w:cs="宋体"/>
                <w:b/>
                <w:bCs/>
                <w:sz w:val="24"/>
                <w:szCs w:val="24"/>
              </w:rPr>
              <w:t>项目名称</w:t>
            </w:r>
          </w:p>
        </w:tc>
        <w:tc>
          <w:tcPr>
            <w:tcW w:w="6493" w:type="dxa"/>
            <w:tcBorders>
              <w:bottom w:val="single" w:color="auto" w:sz="4" w:space="0"/>
            </w:tcBorders>
            <w:vAlign w:val="center"/>
          </w:tcPr>
          <w:p w14:paraId="6D02B020">
            <w:pPr>
              <w:rPr>
                <w:rFonts w:ascii="宋体" w:hAnsi="宋体" w:cs="宋体"/>
                <w:sz w:val="24"/>
                <w:szCs w:val="24"/>
              </w:rPr>
            </w:pPr>
          </w:p>
        </w:tc>
      </w:tr>
      <w:tr w14:paraId="1E271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1998" w:type="dxa"/>
            <w:vAlign w:val="center"/>
          </w:tcPr>
          <w:p w14:paraId="4F8FF0CF">
            <w:pPr>
              <w:jc w:val="center"/>
              <w:rPr>
                <w:rFonts w:ascii="宋体" w:hAnsi="宋体" w:cs="宋体"/>
                <w:b/>
                <w:bCs/>
                <w:sz w:val="24"/>
                <w:szCs w:val="24"/>
              </w:rPr>
            </w:pPr>
            <w:r>
              <w:rPr>
                <w:rFonts w:hint="eastAsia" w:ascii="宋体" w:hAnsi="宋体" w:cs="宋体"/>
                <w:b/>
                <w:bCs/>
                <w:sz w:val="24"/>
                <w:szCs w:val="24"/>
              </w:rPr>
              <w:t>投标报价</w:t>
            </w:r>
          </w:p>
          <w:p w14:paraId="4819E2F2">
            <w:pPr>
              <w:jc w:val="center"/>
              <w:rPr>
                <w:rFonts w:ascii="宋体" w:hAnsi="宋体" w:cs="宋体"/>
                <w:b/>
                <w:bCs/>
                <w:sz w:val="24"/>
                <w:szCs w:val="24"/>
              </w:rPr>
            </w:pPr>
            <w:r>
              <w:rPr>
                <w:rFonts w:hint="eastAsia" w:ascii="宋体" w:hAnsi="宋体" w:cs="宋体"/>
                <w:b/>
                <w:bCs/>
                <w:sz w:val="24"/>
                <w:szCs w:val="24"/>
              </w:rPr>
              <w:t>（元）</w:t>
            </w:r>
          </w:p>
        </w:tc>
        <w:tc>
          <w:tcPr>
            <w:tcW w:w="6493" w:type="dxa"/>
            <w:vAlign w:val="center"/>
          </w:tcPr>
          <w:p w14:paraId="048A83F8">
            <w:pPr>
              <w:rPr>
                <w:rFonts w:ascii="宋体" w:hAnsi="宋体" w:cs="宋体"/>
                <w:sz w:val="24"/>
                <w:szCs w:val="24"/>
              </w:rPr>
            </w:pPr>
            <w:r>
              <w:rPr>
                <w:rFonts w:hint="eastAsia" w:ascii="宋体" w:hAnsi="宋体" w:cs="宋体"/>
                <w:sz w:val="24"/>
                <w:szCs w:val="24"/>
              </w:rPr>
              <w:t>小写：</w:t>
            </w:r>
          </w:p>
          <w:p w14:paraId="6F7BBFEE">
            <w:pPr>
              <w:rPr>
                <w:rFonts w:ascii="宋体" w:hAnsi="宋体" w:cs="宋体"/>
                <w:sz w:val="24"/>
                <w:szCs w:val="24"/>
              </w:rPr>
            </w:pPr>
            <w:r>
              <w:rPr>
                <w:rFonts w:hint="eastAsia" w:ascii="宋体" w:hAnsi="宋体" w:cs="宋体"/>
                <w:sz w:val="24"/>
                <w:szCs w:val="24"/>
              </w:rPr>
              <w:t>大写：</w:t>
            </w:r>
          </w:p>
        </w:tc>
      </w:tr>
      <w:tr w14:paraId="6B532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6" w:hRule="atLeast"/>
          <w:jc w:val="center"/>
        </w:trPr>
        <w:tc>
          <w:tcPr>
            <w:tcW w:w="1998" w:type="dxa"/>
            <w:vAlign w:val="center"/>
          </w:tcPr>
          <w:p w14:paraId="23AFD6CD">
            <w:pPr>
              <w:jc w:val="center"/>
              <w:rPr>
                <w:rFonts w:ascii="宋体" w:hAnsi="宋体" w:cs="宋体"/>
                <w:b/>
                <w:bCs/>
                <w:sz w:val="24"/>
                <w:szCs w:val="24"/>
              </w:rPr>
            </w:pPr>
            <w:r>
              <w:rPr>
                <w:rFonts w:hint="eastAsia" w:ascii="宋体" w:hAnsi="宋体" w:cs="宋体"/>
                <w:b/>
                <w:bCs/>
                <w:sz w:val="24"/>
                <w:szCs w:val="24"/>
              </w:rPr>
              <w:t>服务期限</w:t>
            </w:r>
          </w:p>
        </w:tc>
        <w:tc>
          <w:tcPr>
            <w:tcW w:w="6493" w:type="dxa"/>
            <w:vAlign w:val="center"/>
          </w:tcPr>
          <w:p w14:paraId="5EF94C19">
            <w:pPr>
              <w:rPr>
                <w:rFonts w:ascii="宋体" w:hAnsi="宋体" w:cs="宋体"/>
                <w:sz w:val="24"/>
                <w:szCs w:val="24"/>
              </w:rPr>
            </w:pPr>
          </w:p>
        </w:tc>
      </w:tr>
      <w:tr w14:paraId="2ED05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1998" w:type="dxa"/>
            <w:vAlign w:val="center"/>
          </w:tcPr>
          <w:p w14:paraId="4DDFD1F6">
            <w:pPr>
              <w:jc w:val="center"/>
              <w:rPr>
                <w:rFonts w:ascii="宋体" w:hAnsi="宋体" w:cs="宋体"/>
                <w:b/>
                <w:bCs/>
                <w:sz w:val="24"/>
                <w:szCs w:val="24"/>
              </w:rPr>
            </w:pPr>
            <w:r>
              <w:rPr>
                <w:rFonts w:hint="eastAsia" w:ascii="宋体" w:hAnsi="宋体" w:cs="宋体"/>
                <w:b/>
                <w:bCs/>
                <w:sz w:val="24"/>
                <w:szCs w:val="24"/>
              </w:rPr>
              <w:t>项目负责人</w:t>
            </w:r>
          </w:p>
        </w:tc>
        <w:tc>
          <w:tcPr>
            <w:tcW w:w="6493" w:type="dxa"/>
            <w:vAlign w:val="center"/>
          </w:tcPr>
          <w:p w14:paraId="3D69A267">
            <w:pPr>
              <w:rPr>
                <w:rFonts w:ascii="宋体" w:hAnsi="宋体" w:cs="宋体"/>
                <w:sz w:val="24"/>
                <w:szCs w:val="24"/>
              </w:rPr>
            </w:pPr>
          </w:p>
        </w:tc>
      </w:tr>
      <w:tr w14:paraId="6C2CE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1998" w:type="dxa"/>
            <w:vAlign w:val="center"/>
          </w:tcPr>
          <w:p w14:paraId="06EC743D">
            <w:pPr>
              <w:jc w:val="center"/>
              <w:rPr>
                <w:rFonts w:hint="eastAsia" w:ascii="宋体" w:hAnsi="宋体" w:cs="宋体"/>
                <w:b/>
                <w:bCs/>
                <w:sz w:val="24"/>
                <w:szCs w:val="24"/>
              </w:rPr>
            </w:pPr>
            <w:r>
              <w:rPr>
                <w:rFonts w:hint="eastAsia" w:ascii="宋体" w:hAnsi="宋体" w:cs="宋体"/>
                <w:b/>
                <w:bCs/>
                <w:sz w:val="24"/>
                <w:szCs w:val="24"/>
              </w:rPr>
              <w:t>备    注</w:t>
            </w:r>
          </w:p>
        </w:tc>
        <w:tc>
          <w:tcPr>
            <w:tcW w:w="6493" w:type="dxa"/>
            <w:vAlign w:val="center"/>
          </w:tcPr>
          <w:p w14:paraId="13E9579B">
            <w:pPr>
              <w:rPr>
                <w:rFonts w:ascii="宋体" w:hAnsi="宋体" w:cs="宋体"/>
                <w:sz w:val="24"/>
                <w:szCs w:val="24"/>
              </w:rPr>
            </w:pPr>
          </w:p>
        </w:tc>
      </w:tr>
    </w:tbl>
    <w:p w14:paraId="7990A858">
      <w:pPr>
        <w:jc w:val="left"/>
        <w:rPr>
          <w:rFonts w:ascii="宋体" w:hAnsi="宋体" w:cs="宋体"/>
          <w:b/>
          <w:bCs/>
          <w:sz w:val="28"/>
          <w:szCs w:val="28"/>
        </w:rPr>
      </w:pPr>
    </w:p>
    <w:p w14:paraId="672A3993">
      <w:pPr>
        <w:spacing w:line="600" w:lineRule="auto"/>
        <w:jc w:val="center"/>
        <w:rPr>
          <w:rFonts w:ascii="宋体" w:hAnsi="宋体" w:cs="宋体"/>
          <w:sz w:val="28"/>
          <w:szCs w:val="28"/>
        </w:rPr>
      </w:pPr>
      <w:r>
        <w:rPr>
          <w:rFonts w:hint="eastAsia" w:ascii="宋体" w:hAnsi="宋体" w:cs="宋体"/>
          <w:bCs/>
        </w:rPr>
        <w:t xml:space="preserve">    </w:t>
      </w:r>
      <w:r>
        <w:rPr>
          <w:rFonts w:hint="eastAsia" w:ascii="宋体" w:hAnsi="宋体" w:cs="宋体"/>
          <w:sz w:val="28"/>
          <w:szCs w:val="28"/>
        </w:rPr>
        <w:t>供应商名称（盖章）：</w:t>
      </w:r>
    </w:p>
    <w:p w14:paraId="0E0CD718">
      <w:pPr>
        <w:spacing w:line="600" w:lineRule="auto"/>
        <w:jc w:val="right"/>
        <w:rPr>
          <w:rFonts w:ascii="宋体" w:hAnsi="宋体" w:cs="宋体"/>
          <w:sz w:val="28"/>
          <w:szCs w:val="28"/>
        </w:rPr>
      </w:pPr>
      <w:r>
        <w:rPr>
          <w:rFonts w:hint="eastAsia" w:ascii="宋体" w:hAnsi="宋体" w:cs="宋体"/>
          <w:sz w:val="28"/>
          <w:szCs w:val="28"/>
        </w:rPr>
        <w:t>法定代表人或委托代理人（签字或盖章）：</w:t>
      </w:r>
    </w:p>
    <w:p w14:paraId="19BA48F3">
      <w:pPr>
        <w:spacing w:line="600" w:lineRule="auto"/>
        <w:jc w:val="right"/>
        <w:rPr>
          <w:rFonts w:ascii="宋体" w:hAnsi="宋体" w:cs="宋体"/>
          <w:sz w:val="28"/>
          <w:szCs w:val="28"/>
        </w:rPr>
      </w:pPr>
      <w:r>
        <w:rPr>
          <w:rFonts w:hint="eastAsia" w:ascii="宋体" w:hAnsi="宋体" w:cs="宋体"/>
          <w:sz w:val="28"/>
          <w:szCs w:val="28"/>
        </w:rPr>
        <w:t>日期：     年   月   日</w:t>
      </w:r>
    </w:p>
    <w:p w14:paraId="3CAD2DB1">
      <w:pPr>
        <w:rPr>
          <w:rFonts w:hint="eastAsia" w:ascii="宋体" w:hAnsi="宋体" w:cs="宋体"/>
          <w:bCs/>
          <w:sz w:val="32"/>
          <w:szCs w:val="32"/>
        </w:rPr>
      </w:pPr>
      <w:r>
        <w:rPr>
          <w:rFonts w:hint="eastAsia" w:ascii="宋体" w:hAnsi="宋体" w:cs="宋体"/>
          <w:bCs/>
          <w:sz w:val="32"/>
          <w:szCs w:val="32"/>
        </w:rPr>
        <w:br w:type="page"/>
      </w:r>
    </w:p>
    <w:p w14:paraId="2A2E3340">
      <w:pPr>
        <w:pStyle w:val="3"/>
        <w:jc w:val="both"/>
        <w:rPr>
          <w:rFonts w:hint="eastAsia" w:ascii="仿宋" w:hAnsi="仿宋" w:eastAsia="仿宋" w:cs="仿宋"/>
          <w:b/>
          <w:bCs/>
          <w:color w:val="000000"/>
          <w:kern w:val="0"/>
          <w:sz w:val="31"/>
          <w:szCs w:val="31"/>
          <w:lang w:val="en-US" w:eastAsia="zh-CN" w:bidi="ar"/>
        </w:rPr>
      </w:pPr>
      <w:bookmarkStart w:id="120" w:name="_Toc1459"/>
      <w:r>
        <w:rPr>
          <w:rFonts w:hint="eastAsia" w:ascii="仿宋" w:hAnsi="仿宋" w:eastAsia="仿宋" w:cs="仿宋"/>
          <w:b/>
          <w:bCs/>
          <w:color w:val="000000"/>
          <w:kern w:val="0"/>
          <w:sz w:val="31"/>
          <w:szCs w:val="31"/>
          <w:lang w:val="en-US" w:eastAsia="zh-CN" w:bidi="ar"/>
        </w:rPr>
        <w:t>附件5：</w:t>
      </w:r>
      <w:bookmarkEnd w:id="120"/>
    </w:p>
    <w:p w14:paraId="3F990D6E">
      <w:pPr>
        <w:pStyle w:val="3"/>
        <w:rPr>
          <w:rFonts w:ascii="宋体" w:hAnsi="宋体" w:eastAsia="宋体" w:cs="宋体"/>
          <w:b/>
          <w:bCs/>
          <w:sz w:val="32"/>
          <w:szCs w:val="32"/>
        </w:rPr>
      </w:pPr>
      <w:bookmarkStart w:id="121" w:name="_Toc6466"/>
      <w:r>
        <w:rPr>
          <w:rFonts w:hint="eastAsia" w:ascii="仿宋" w:hAnsi="仿宋" w:eastAsia="仿宋" w:cs="仿宋"/>
          <w:b/>
          <w:bCs/>
          <w:color w:val="000000"/>
          <w:kern w:val="0"/>
          <w:sz w:val="31"/>
          <w:szCs w:val="31"/>
          <w:lang w:val="en-US" w:eastAsia="zh-CN" w:bidi="ar"/>
        </w:rPr>
        <w:t>采购需求偏离表</w:t>
      </w:r>
      <w:bookmarkEnd w:id="121"/>
    </w:p>
    <w:p w14:paraId="1FB8D9BB">
      <w:pPr>
        <w:pStyle w:val="48"/>
        <w:spacing w:line="360" w:lineRule="auto"/>
        <w:ind w:firstLine="103" w:firstLineChars="43"/>
        <w:jc w:val="both"/>
        <w:rPr>
          <w:rFonts w:ascii="宋体" w:hAnsi="宋体" w:cs="宋体"/>
          <w:color w:val="auto"/>
        </w:rPr>
      </w:pPr>
      <w:r>
        <w:rPr>
          <w:rFonts w:hint="eastAsia" w:ascii="宋体" w:hAnsi="宋体" w:cs="宋体"/>
          <w:color w:val="auto"/>
        </w:rPr>
        <w:t>项目名称：</w:t>
      </w:r>
      <w:r>
        <w:rPr>
          <w:rFonts w:hint="eastAsia" w:ascii="宋体" w:hAnsi="宋体" w:cs="宋体"/>
          <w:color w:val="auto"/>
          <w:kern w:val="2"/>
        </w:rPr>
        <w:t xml:space="preserve"> 　</w:t>
      </w:r>
      <w:r>
        <w:rPr>
          <w:rFonts w:hint="eastAsia" w:ascii="宋体" w:hAnsi="宋体" w:cs="宋体"/>
          <w:color w:val="auto"/>
        </w:rPr>
        <w:t xml:space="preserve">　　　　　                                                                  </w:t>
      </w:r>
    </w:p>
    <w:tbl>
      <w:tblPr>
        <w:tblStyle w:val="3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5"/>
        <w:gridCol w:w="1980"/>
        <w:gridCol w:w="2048"/>
        <w:gridCol w:w="1895"/>
        <w:gridCol w:w="1023"/>
        <w:gridCol w:w="930"/>
      </w:tblGrid>
      <w:tr w14:paraId="08A0B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5" w:type="dxa"/>
            <w:vAlign w:val="center"/>
          </w:tcPr>
          <w:p w14:paraId="61AECE24">
            <w:pPr>
              <w:jc w:val="center"/>
              <w:rPr>
                <w:rFonts w:ascii="宋体" w:hAnsi="宋体" w:cs="宋体"/>
                <w:b/>
                <w:bCs/>
                <w:sz w:val="24"/>
                <w:szCs w:val="24"/>
              </w:rPr>
            </w:pPr>
            <w:r>
              <w:rPr>
                <w:rFonts w:hint="eastAsia" w:ascii="宋体" w:hAnsi="宋体" w:cs="宋体"/>
                <w:b/>
                <w:bCs/>
                <w:sz w:val="24"/>
                <w:szCs w:val="24"/>
              </w:rPr>
              <w:t>序号</w:t>
            </w:r>
          </w:p>
        </w:tc>
        <w:tc>
          <w:tcPr>
            <w:tcW w:w="1980" w:type="dxa"/>
            <w:vAlign w:val="center"/>
          </w:tcPr>
          <w:p w14:paraId="4B056FA7">
            <w:pPr>
              <w:jc w:val="center"/>
              <w:rPr>
                <w:rFonts w:ascii="宋体" w:hAnsi="宋体" w:cs="宋体"/>
                <w:b/>
                <w:bCs/>
                <w:sz w:val="24"/>
                <w:szCs w:val="24"/>
              </w:rPr>
            </w:pPr>
            <w:r>
              <w:rPr>
                <w:rFonts w:hint="eastAsia" w:ascii="宋体" w:hAnsi="宋体" w:cs="宋体"/>
                <w:b/>
                <w:bCs/>
                <w:sz w:val="24"/>
                <w:szCs w:val="24"/>
              </w:rPr>
              <w:t>竞争性磋商文件</w:t>
            </w:r>
          </w:p>
          <w:p w14:paraId="2C1C3C51">
            <w:pPr>
              <w:jc w:val="center"/>
              <w:rPr>
                <w:rFonts w:hint="eastAsia" w:ascii="宋体" w:hAnsi="宋体" w:eastAsia="宋体" w:cs="宋体"/>
                <w:b/>
                <w:bCs/>
                <w:sz w:val="24"/>
                <w:szCs w:val="24"/>
                <w:lang w:eastAsia="zh-CN"/>
              </w:rPr>
            </w:pPr>
            <w:r>
              <w:rPr>
                <w:rFonts w:hint="eastAsia" w:ascii="宋体" w:hAnsi="宋体" w:cs="宋体"/>
                <w:b/>
                <w:bCs/>
                <w:sz w:val="24"/>
                <w:szCs w:val="24"/>
              </w:rPr>
              <w:t>条目号</w:t>
            </w:r>
            <w:r>
              <w:rPr>
                <w:rFonts w:hint="eastAsia" w:ascii="宋体" w:hAnsi="宋体" w:cs="宋体"/>
                <w:b/>
                <w:bCs/>
                <w:sz w:val="24"/>
                <w:szCs w:val="24"/>
                <w:lang w:eastAsia="zh-CN"/>
              </w:rPr>
              <w:t>（</w:t>
            </w:r>
            <w:r>
              <w:rPr>
                <w:rFonts w:hint="eastAsia" w:ascii="宋体" w:hAnsi="宋体" w:cs="宋体"/>
                <w:b/>
                <w:bCs/>
                <w:sz w:val="24"/>
                <w:szCs w:val="24"/>
                <w:lang w:val="en-US" w:eastAsia="zh-CN"/>
              </w:rPr>
              <w:t>页码</w:t>
            </w:r>
            <w:r>
              <w:rPr>
                <w:rFonts w:hint="eastAsia" w:ascii="宋体" w:hAnsi="宋体" w:cs="宋体"/>
                <w:b/>
                <w:bCs/>
                <w:sz w:val="24"/>
                <w:szCs w:val="24"/>
                <w:lang w:eastAsia="zh-CN"/>
              </w:rPr>
              <w:t>）</w:t>
            </w:r>
          </w:p>
        </w:tc>
        <w:tc>
          <w:tcPr>
            <w:tcW w:w="2048" w:type="dxa"/>
            <w:vAlign w:val="center"/>
          </w:tcPr>
          <w:p w14:paraId="2C2A559A">
            <w:pPr>
              <w:jc w:val="center"/>
              <w:rPr>
                <w:rFonts w:ascii="宋体" w:hAnsi="宋体" w:cs="宋体"/>
                <w:b/>
                <w:bCs/>
                <w:sz w:val="24"/>
                <w:szCs w:val="24"/>
              </w:rPr>
            </w:pPr>
            <w:r>
              <w:rPr>
                <w:rFonts w:hint="eastAsia" w:ascii="宋体" w:hAnsi="宋体" w:cs="宋体"/>
                <w:b/>
                <w:bCs/>
                <w:sz w:val="24"/>
                <w:szCs w:val="24"/>
              </w:rPr>
              <w:t>竞争性磋商文件的条款</w:t>
            </w:r>
          </w:p>
        </w:tc>
        <w:tc>
          <w:tcPr>
            <w:tcW w:w="1895" w:type="dxa"/>
            <w:vAlign w:val="center"/>
          </w:tcPr>
          <w:p w14:paraId="6B1976E0">
            <w:pPr>
              <w:jc w:val="center"/>
              <w:rPr>
                <w:rFonts w:ascii="宋体" w:hAnsi="宋体" w:cs="宋体"/>
                <w:b/>
                <w:bCs/>
                <w:sz w:val="24"/>
                <w:szCs w:val="24"/>
              </w:rPr>
            </w:pPr>
            <w:r>
              <w:rPr>
                <w:rFonts w:hint="eastAsia" w:ascii="宋体" w:hAnsi="宋体" w:cs="宋体"/>
                <w:b/>
                <w:bCs/>
                <w:sz w:val="24"/>
                <w:szCs w:val="24"/>
              </w:rPr>
              <w:t>响应文件的</w:t>
            </w:r>
          </w:p>
          <w:p w14:paraId="57671012">
            <w:pPr>
              <w:jc w:val="center"/>
              <w:rPr>
                <w:rFonts w:ascii="宋体" w:hAnsi="宋体" w:cs="宋体"/>
                <w:b/>
                <w:bCs/>
                <w:sz w:val="24"/>
                <w:szCs w:val="24"/>
              </w:rPr>
            </w:pPr>
            <w:r>
              <w:rPr>
                <w:rFonts w:hint="eastAsia" w:ascii="宋体" w:hAnsi="宋体" w:cs="宋体"/>
                <w:b/>
                <w:bCs/>
                <w:sz w:val="24"/>
                <w:szCs w:val="24"/>
              </w:rPr>
              <w:t>条款</w:t>
            </w:r>
          </w:p>
        </w:tc>
        <w:tc>
          <w:tcPr>
            <w:tcW w:w="1023" w:type="dxa"/>
            <w:vAlign w:val="center"/>
          </w:tcPr>
          <w:p w14:paraId="24863DC5">
            <w:pPr>
              <w:jc w:val="center"/>
              <w:rPr>
                <w:rFonts w:hint="eastAsia" w:ascii="宋体" w:hAnsi="宋体" w:eastAsia="宋体" w:cs="宋体"/>
                <w:b/>
                <w:bCs/>
                <w:sz w:val="24"/>
                <w:szCs w:val="24"/>
                <w:lang w:val="en-US" w:eastAsia="zh-CN"/>
              </w:rPr>
            </w:pPr>
            <w:r>
              <w:rPr>
                <w:rFonts w:hint="eastAsia" w:ascii="宋体" w:hAnsi="宋体" w:cs="宋体"/>
                <w:b/>
                <w:bCs/>
                <w:sz w:val="24"/>
                <w:szCs w:val="24"/>
              </w:rPr>
              <w:t>偏离</w:t>
            </w:r>
            <w:r>
              <w:rPr>
                <w:rFonts w:hint="eastAsia" w:ascii="宋体" w:hAnsi="宋体" w:cs="宋体"/>
                <w:b/>
                <w:bCs/>
                <w:sz w:val="24"/>
                <w:szCs w:val="24"/>
                <w:lang w:val="en-US" w:eastAsia="zh-CN"/>
              </w:rPr>
              <w:t>情况</w:t>
            </w:r>
          </w:p>
        </w:tc>
        <w:tc>
          <w:tcPr>
            <w:tcW w:w="930" w:type="dxa"/>
            <w:vAlign w:val="center"/>
          </w:tcPr>
          <w:p w14:paraId="57CA6A56">
            <w:pPr>
              <w:jc w:val="center"/>
              <w:rPr>
                <w:rFonts w:ascii="宋体" w:hAnsi="宋体" w:cs="宋体"/>
                <w:b/>
                <w:bCs/>
                <w:sz w:val="24"/>
                <w:szCs w:val="24"/>
              </w:rPr>
            </w:pPr>
            <w:r>
              <w:rPr>
                <w:rFonts w:hint="eastAsia" w:ascii="宋体" w:hAnsi="宋体" w:cs="宋体"/>
                <w:b/>
                <w:bCs/>
                <w:sz w:val="24"/>
                <w:szCs w:val="24"/>
              </w:rPr>
              <w:t>备注</w:t>
            </w:r>
          </w:p>
        </w:tc>
      </w:tr>
      <w:tr w14:paraId="47AC0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5" w:type="dxa"/>
          </w:tcPr>
          <w:p w14:paraId="3530EA25">
            <w:pPr>
              <w:rPr>
                <w:rFonts w:ascii="宋体" w:hAnsi="宋体" w:cs="宋体"/>
                <w:sz w:val="24"/>
                <w:szCs w:val="24"/>
              </w:rPr>
            </w:pPr>
          </w:p>
        </w:tc>
        <w:tc>
          <w:tcPr>
            <w:tcW w:w="1980" w:type="dxa"/>
          </w:tcPr>
          <w:p w14:paraId="7FF128D7">
            <w:pPr>
              <w:rPr>
                <w:rFonts w:ascii="宋体" w:hAnsi="宋体" w:cs="宋体"/>
                <w:sz w:val="24"/>
                <w:szCs w:val="24"/>
              </w:rPr>
            </w:pPr>
          </w:p>
        </w:tc>
        <w:tc>
          <w:tcPr>
            <w:tcW w:w="2048" w:type="dxa"/>
          </w:tcPr>
          <w:p w14:paraId="5584BC4D">
            <w:pPr>
              <w:rPr>
                <w:rFonts w:ascii="宋体" w:hAnsi="宋体" w:cs="宋体"/>
                <w:sz w:val="24"/>
                <w:szCs w:val="24"/>
              </w:rPr>
            </w:pPr>
          </w:p>
        </w:tc>
        <w:tc>
          <w:tcPr>
            <w:tcW w:w="1895" w:type="dxa"/>
          </w:tcPr>
          <w:p w14:paraId="7B577E79">
            <w:pPr>
              <w:rPr>
                <w:rFonts w:ascii="宋体" w:hAnsi="宋体" w:cs="宋体"/>
                <w:sz w:val="24"/>
                <w:szCs w:val="24"/>
              </w:rPr>
            </w:pPr>
          </w:p>
        </w:tc>
        <w:tc>
          <w:tcPr>
            <w:tcW w:w="1023" w:type="dxa"/>
          </w:tcPr>
          <w:p w14:paraId="1CA5A0E3">
            <w:pPr>
              <w:rPr>
                <w:rFonts w:ascii="宋体" w:hAnsi="宋体" w:cs="宋体"/>
                <w:sz w:val="24"/>
                <w:szCs w:val="24"/>
              </w:rPr>
            </w:pPr>
          </w:p>
        </w:tc>
        <w:tc>
          <w:tcPr>
            <w:tcW w:w="930" w:type="dxa"/>
          </w:tcPr>
          <w:p w14:paraId="08D17485">
            <w:pPr>
              <w:rPr>
                <w:rFonts w:ascii="宋体" w:hAnsi="宋体" w:cs="宋体"/>
                <w:sz w:val="24"/>
                <w:szCs w:val="24"/>
              </w:rPr>
            </w:pPr>
          </w:p>
        </w:tc>
      </w:tr>
      <w:tr w14:paraId="55B99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5" w:type="dxa"/>
          </w:tcPr>
          <w:p w14:paraId="1CC5AEAD">
            <w:pPr>
              <w:rPr>
                <w:rFonts w:ascii="宋体" w:hAnsi="宋体" w:cs="宋体"/>
                <w:sz w:val="24"/>
                <w:szCs w:val="24"/>
              </w:rPr>
            </w:pPr>
          </w:p>
        </w:tc>
        <w:tc>
          <w:tcPr>
            <w:tcW w:w="1980" w:type="dxa"/>
          </w:tcPr>
          <w:p w14:paraId="0E0D5229">
            <w:pPr>
              <w:rPr>
                <w:rFonts w:ascii="宋体" w:hAnsi="宋体" w:cs="宋体"/>
                <w:sz w:val="24"/>
                <w:szCs w:val="24"/>
              </w:rPr>
            </w:pPr>
          </w:p>
        </w:tc>
        <w:tc>
          <w:tcPr>
            <w:tcW w:w="2048" w:type="dxa"/>
          </w:tcPr>
          <w:p w14:paraId="52125AC8">
            <w:pPr>
              <w:rPr>
                <w:rFonts w:ascii="宋体" w:hAnsi="宋体" w:cs="宋体"/>
                <w:sz w:val="24"/>
                <w:szCs w:val="24"/>
              </w:rPr>
            </w:pPr>
          </w:p>
        </w:tc>
        <w:tc>
          <w:tcPr>
            <w:tcW w:w="1895" w:type="dxa"/>
          </w:tcPr>
          <w:p w14:paraId="27278079">
            <w:pPr>
              <w:rPr>
                <w:rFonts w:ascii="宋体" w:hAnsi="宋体" w:cs="宋体"/>
                <w:sz w:val="24"/>
                <w:szCs w:val="24"/>
              </w:rPr>
            </w:pPr>
          </w:p>
        </w:tc>
        <w:tc>
          <w:tcPr>
            <w:tcW w:w="1023" w:type="dxa"/>
          </w:tcPr>
          <w:p w14:paraId="699F5180">
            <w:pPr>
              <w:rPr>
                <w:rFonts w:ascii="宋体" w:hAnsi="宋体" w:cs="宋体"/>
                <w:sz w:val="24"/>
                <w:szCs w:val="24"/>
              </w:rPr>
            </w:pPr>
          </w:p>
        </w:tc>
        <w:tc>
          <w:tcPr>
            <w:tcW w:w="930" w:type="dxa"/>
          </w:tcPr>
          <w:p w14:paraId="4AF6637D">
            <w:pPr>
              <w:rPr>
                <w:rFonts w:ascii="宋体" w:hAnsi="宋体" w:cs="宋体"/>
                <w:sz w:val="24"/>
                <w:szCs w:val="24"/>
              </w:rPr>
            </w:pPr>
          </w:p>
        </w:tc>
      </w:tr>
      <w:tr w14:paraId="144FD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5" w:type="dxa"/>
          </w:tcPr>
          <w:p w14:paraId="5EDC3D75">
            <w:pPr>
              <w:rPr>
                <w:rFonts w:ascii="宋体" w:hAnsi="宋体" w:cs="宋体"/>
                <w:sz w:val="24"/>
                <w:szCs w:val="24"/>
              </w:rPr>
            </w:pPr>
          </w:p>
        </w:tc>
        <w:tc>
          <w:tcPr>
            <w:tcW w:w="1980" w:type="dxa"/>
          </w:tcPr>
          <w:p w14:paraId="251FF892">
            <w:pPr>
              <w:rPr>
                <w:rFonts w:ascii="宋体" w:hAnsi="宋体" w:cs="宋体"/>
                <w:sz w:val="24"/>
                <w:szCs w:val="24"/>
              </w:rPr>
            </w:pPr>
          </w:p>
        </w:tc>
        <w:tc>
          <w:tcPr>
            <w:tcW w:w="2048" w:type="dxa"/>
          </w:tcPr>
          <w:p w14:paraId="7A2CE2C6">
            <w:pPr>
              <w:rPr>
                <w:rFonts w:ascii="宋体" w:hAnsi="宋体" w:cs="宋体"/>
                <w:sz w:val="24"/>
                <w:szCs w:val="24"/>
              </w:rPr>
            </w:pPr>
          </w:p>
        </w:tc>
        <w:tc>
          <w:tcPr>
            <w:tcW w:w="1895" w:type="dxa"/>
          </w:tcPr>
          <w:p w14:paraId="31E9168B">
            <w:pPr>
              <w:rPr>
                <w:rFonts w:ascii="宋体" w:hAnsi="宋体" w:cs="宋体"/>
                <w:sz w:val="24"/>
                <w:szCs w:val="24"/>
              </w:rPr>
            </w:pPr>
          </w:p>
        </w:tc>
        <w:tc>
          <w:tcPr>
            <w:tcW w:w="1023" w:type="dxa"/>
          </w:tcPr>
          <w:p w14:paraId="1F639B4A">
            <w:pPr>
              <w:rPr>
                <w:rFonts w:ascii="宋体" w:hAnsi="宋体" w:cs="宋体"/>
                <w:sz w:val="24"/>
                <w:szCs w:val="24"/>
              </w:rPr>
            </w:pPr>
          </w:p>
        </w:tc>
        <w:tc>
          <w:tcPr>
            <w:tcW w:w="930" w:type="dxa"/>
          </w:tcPr>
          <w:p w14:paraId="42D22F00">
            <w:pPr>
              <w:rPr>
                <w:rFonts w:ascii="宋体" w:hAnsi="宋体" w:cs="宋体"/>
                <w:sz w:val="24"/>
                <w:szCs w:val="24"/>
              </w:rPr>
            </w:pPr>
          </w:p>
        </w:tc>
      </w:tr>
      <w:tr w14:paraId="21671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5" w:type="dxa"/>
          </w:tcPr>
          <w:p w14:paraId="16DC4DE4">
            <w:pPr>
              <w:rPr>
                <w:rFonts w:ascii="宋体" w:hAnsi="宋体" w:cs="宋体"/>
                <w:sz w:val="24"/>
                <w:szCs w:val="24"/>
              </w:rPr>
            </w:pPr>
          </w:p>
        </w:tc>
        <w:tc>
          <w:tcPr>
            <w:tcW w:w="1980" w:type="dxa"/>
          </w:tcPr>
          <w:p w14:paraId="3A2EE209">
            <w:pPr>
              <w:rPr>
                <w:rFonts w:ascii="宋体" w:hAnsi="宋体" w:cs="宋体"/>
                <w:sz w:val="24"/>
                <w:szCs w:val="24"/>
              </w:rPr>
            </w:pPr>
          </w:p>
        </w:tc>
        <w:tc>
          <w:tcPr>
            <w:tcW w:w="2048" w:type="dxa"/>
          </w:tcPr>
          <w:p w14:paraId="7FEEF917">
            <w:pPr>
              <w:rPr>
                <w:rFonts w:ascii="宋体" w:hAnsi="宋体" w:cs="宋体"/>
                <w:sz w:val="24"/>
                <w:szCs w:val="24"/>
              </w:rPr>
            </w:pPr>
          </w:p>
        </w:tc>
        <w:tc>
          <w:tcPr>
            <w:tcW w:w="1895" w:type="dxa"/>
          </w:tcPr>
          <w:p w14:paraId="58B049BD">
            <w:pPr>
              <w:rPr>
                <w:rFonts w:ascii="宋体" w:hAnsi="宋体" w:cs="宋体"/>
                <w:sz w:val="24"/>
                <w:szCs w:val="24"/>
              </w:rPr>
            </w:pPr>
          </w:p>
        </w:tc>
        <w:tc>
          <w:tcPr>
            <w:tcW w:w="1023" w:type="dxa"/>
          </w:tcPr>
          <w:p w14:paraId="6FD6A628">
            <w:pPr>
              <w:rPr>
                <w:rFonts w:ascii="宋体" w:hAnsi="宋体" w:cs="宋体"/>
                <w:sz w:val="24"/>
                <w:szCs w:val="24"/>
              </w:rPr>
            </w:pPr>
          </w:p>
        </w:tc>
        <w:tc>
          <w:tcPr>
            <w:tcW w:w="930" w:type="dxa"/>
          </w:tcPr>
          <w:p w14:paraId="46396971">
            <w:pPr>
              <w:rPr>
                <w:rFonts w:ascii="宋体" w:hAnsi="宋体" w:cs="宋体"/>
                <w:sz w:val="24"/>
                <w:szCs w:val="24"/>
              </w:rPr>
            </w:pPr>
          </w:p>
        </w:tc>
      </w:tr>
      <w:tr w14:paraId="67093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5" w:type="dxa"/>
          </w:tcPr>
          <w:p w14:paraId="21B8D8E9">
            <w:pPr>
              <w:rPr>
                <w:rFonts w:ascii="宋体" w:hAnsi="宋体" w:cs="宋体"/>
                <w:sz w:val="24"/>
                <w:szCs w:val="24"/>
              </w:rPr>
            </w:pPr>
          </w:p>
        </w:tc>
        <w:tc>
          <w:tcPr>
            <w:tcW w:w="1980" w:type="dxa"/>
          </w:tcPr>
          <w:p w14:paraId="26946748">
            <w:pPr>
              <w:rPr>
                <w:rFonts w:ascii="宋体" w:hAnsi="宋体" w:cs="宋体"/>
                <w:sz w:val="24"/>
                <w:szCs w:val="24"/>
              </w:rPr>
            </w:pPr>
          </w:p>
        </w:tc>
        <w:tc>
          <w:tcPr>
            <w:tcW w:w="2048" w:type="dxa"/>
          </w:tcPr>
          <w:p w14:paraId="3682E690">
            <w:pPr>
              <w:rPr>
                <w:rFonts w:ascii="宋体" w:hAnsi="宋体" w:cs="宋体"/>
                <w:sz w:val="24"/>
                <w:szCs w:val="24"/>
              </w:rPr>
            </w:pPr>
          </w:p>
        </w:tc>
        <w:tc>
          <w:tcPr>
            <w:tcW w:w="1895" w:type="dxa"/>
          </w:tcPr>
          <w:p w14:paraId="2B787D16">
            <w:pPr>
              <w:rPr>
                <w:rFonts w:ascii="宋体" w:hAnsi="宋体" w:cs="宋体"/>
                <w:sz w:val="24"/>
                <w:szCs w:val="24"/>
              </w:rPr>
            </w:pPr>
          </w:p>
        </w:tc>
        <w:tc>
          <w:tcPr>
            <w:tcW w:w="1023" w:type="dxa"/>
          </w:tcPr>
          <w:p w14:paraId="111FA5E4">
            <w:pPr>
              <w:rPr>
                <w:rFonts w:ascii="宋体" w:hAnsi="宋体" w:cs="宋体"/>
                <w:sz w:val="24"/>
                <w:szCs w:val="24"/>
              </w:rPr>
            </w:pPr>
          </w:p>
        </w:tc>
        <w:tc>
          <w:tcPr>
            <w:tcW w:w="930" w:type="dxa"/>
          </w:tcPr>
          <w:p w14:paraId="40985988">
            <w:pPr>
              <w:rPr>
                <w:rFonts w:ascii="宋体" w:hAnsi="宋体" w:cs="宋体"/>
                <w:sz w:val="24"/>
                <w:szCs w:val="24"/>
              </w:rPr>
            </w:pPr>
          </w:p>
        </w:tc>
      </w:tr>
      <w:tr w14:paraId="6A5C6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5" w:type="dxa"/>
          </w:tcPr>
          <w:p w14:paraId="556380CA">
            <w:pPr>
              <w:rPr>
                <w:rFonts w:ascii="宋体" w:hAnsi="宋体" w:cs="宋体"/>
                <w:sz w:val="24"/>
                <w:szCs w:val="24"/>
              </w:rPr>
            </w:pPr>
            <w:r>
              <w:rPr>
                <w:rFonts w:hint="eastAsia" w:ascii="宋体" w:hAnsi="宋体" w:cs="宋体"/>
                <w:sz w:val="24"/>
                <w:szCs w:val="24"/>
              </w:rPr>
              <w:t>...</w:t>
            </w:r>
          </w:p>
        </w:tc>
        <w:tc>
          <w:tcPr>
            <w:tcW w:w="1980" w:type="dxa"/>
          </w:tcPr>
          <w:p w14:paraId="3FDF98E0">
            <w:pPr>
              <w:rPr>
                <w:rFonts w:ascii="宋体" w:hAnsi="宋体" w:cs="宋体"/>
                <w:sz w:val="24"/>
                <w:szCs w:val="24"/>
              </w:rPr>
            </w:pPr>
          </w:p>
        </w:tc>
        <w:tc>
          <w:tcPr>
            <w:tcW w:w="2048" w:type="dxa"/>
          </w:tcPr>
          <w:p w14:paraId="447FCA18">
            <w:pPr>
              <w:rPr>
                <w:rFonts w:ascii="宋体" w:hAnsi="宋体" w:cs="宋体"/>
                <w:sz w:val="24"/>
                <w:szCs w:val="24"/>
              </w:rPr>
            </w:pPr>
          </w:p>
        </w:tc>
        <w:tc>
          <w:tcPr>
            <w:tcW w:w="1895" w:type="dxa"/>
          </w:tcPr>
          <w:p w14:paraId="19858662">
            <w:pPr>
              <w:rPr>
                <w:rFonts w:ascii="宋体" w:hAnsi="宋体" w:cs="宋体"/>
                <w:sz w:val="24"/>
                <w:szCs w:val="24"/>
              </w:rPr>
            </w:pPr>
          </w:p>
        </w:tc>
        <w:tc>
          <w:tcPr>
            <w:tcW w:w="1023" w:type="dxa"/>
          </w:tcPr>
          <w:p w14:paraId="7CB8FD2A">
            <w:pPr>
              <w:rPr>
                <w:rFonts w:ascii="宋体" w:hAnsi="宋体" w:cs="宋体"/>
                <w:sz w:val="24"/>
                <w:szCs w:val="24"/>
              </w:rPr>
            </w:pPr>
          </w:p>
        </w:tc>
        <w:tc>
          <w:tcPr>
            <w:tcW w:w="930" w:type="dxa"/>
          </w:tcPr>
          <w:p w14:paraId="3DD1FDE4">
            <w:pPr>
              <w:rPr>
                <w:rFonts w:ascii="宋体" w:hAnsi="宋体" w:cs="宋体"/>
                <w:sz w:val="24"/>
                <w:szCs w:val="24"/>
              </w:rPr>
            </w:pPr>
          </w:p>
        </w:tc>
      </w:tr>
    </w:tbl>
    <w:p w14:paraId="01CCE067">
      <w:pPr>
        <w:spacing w:before="156" w:beforeLines="50" w:line="360" w:lineRule="auto"/>
        <w:rPr>
          <w:rFonts w:ascii="宋体" w:hAnsi="宋体" w:cs="宋体"/>
          <w:sz w:val="24"/>
          <w:szCs w:val="24"/>
        </w:rPr>
      </w:pPr>
      <w:r>
        <w:rPr>
          <w:rFonts w:hint="eastAsia" w:ascii="宋体" w:hAnsi="宋体" w:cs="宋体"/>
          <w:sz w:val="24"/>
          <w:szCs w:val="24"/>
        </w:rPr>
        <w:t>注:若有偏离,请将具体偏离条款在“偏离”一栏中详细说明;若无偏离,请在“偏离”一栏中标注“无”字样。</w:t>
      </w:r>
    </w:p>
    <w:p w14:paraId="40D10061">
      <w:pPr>
        <w:pStyle w:val="24"/>
        <w:ind w:left="425" w:hanging="425"/>
      </w:pPr>
    </w:p>
    <w:p w14:paraId="2FAEA12F">
      <w:pPr>
        <w:spacing w:line="600" w:lineRule="auto"/>
        <w:jc w:val="center"/>
        <w:rPr>
          <w:rFonts w:ascii="宋体" w:hAnsi="宋体" w:cs="宋体"/>
          <w:sz w:val="24"/>
          <w:szCs w:val="24"/>
        </w:rPr>
      </w:pPr>
      <w:r>
        <w:rPr>
          <w:rFonts w:hint="eastAsia" w:ascii="宋体" w:hAnsi="宋体" w:cs="宋体"/>
          <w:bCs/>
          <w:sz w:val="24"/>
          <w:szCs w:val="24"/>
        </w:rPr>
        <w:t xml:space="preserve">              </w:t>
      </w:r>
      <w:r>
        <w:rPr>
          <w:rFonts w:hint="eastAsia" w:ascii="宋体" w:hAnsi="宋体" w:cs="宋体"/>
          <w:sz w:val="24"/>
          <w:szCs w:val="24"/>
        </w:rPr>
        <w:t>供应商名称（盖章）：</w:t>
      </w:r>
    </w:p>
    <w:p w14:paraId="06A840EB">
      <w:pPr>
        <w:spacing w:line="600" w:lineRule="auto"/>
        <w:jc w:val="right"/>
        <w:rPr>
          <w:rFonts w:ascii="宋体" w:hAnsi="宋体" w:cs="宋体"/>
          <w:sz w:val="24"/>
          <w:szCs w:val="24"/>
        </w:rPr>
      </w:pPr>
      <w:r>
        <w:rPr>
          <w:rFonts w:hint="eastAsia" w:ascii="宋体" w:hAnsi="宋体" w:cs="宋体"/>
          <w:sz w:val="24"/>
          <w:szCs w:val="24"/>
        </w:rPr>
        <w:t>法定代表人或委托代理人（签字或盖章）：</w:t>
      </w:r>
    </w:p>
    <w:p w14:paraId="341A918A">
      <w:pPr>
        <w:spacing w:line="600" w:lineRule="auto"/>
        <w:jc w:val="right"/>
        <w:rPr>
          <w:rFonts w:ascii="宋体" w:hAnsi="宋体" w:cs="宋体"/>
          <w:sz w:val="28"/>
          <w:szCs w:val="28"/>
        </w:rPr>
      </w:pPr>
      <w:r>
        <w:rPr>
          <w:rFonts w:hint="eastAsia" w:ascii="宋体" w:hAnsi="宋体" w:cs="宋体"/>
          <w:sz w:val="24"/>
          <w:szCs w:val="24"/>
        </w:rPr>
        <w:t xml:space="preserve">日期：     年   月   </w:t>
      </w:r>
      <w:r>
        <w:rPr>
          <w:rFonts w:hint="eastAsia" w:ascii="宋体" w:hAnsi="宋体" w:cs="宋体"/>
          <w:sz w:val="28"/>
          <w:szCs w:val="28"/>
        </w:rPr>
        <w:t>日</w:t>
      </w:r>
    </w:p>
    <w:p w14:paraId="65F1F85F">
      <w:pPr>
        <w:rPr>
          <w:rFonts w:hint="eastAsia" w:ascii="宋体" w:hAnsi="宋体" w:cs="宋体"/>
          <w:bCs/>
          <w:sz w:val="32"/>
          <w:szCs w:val="32"/>
        </w:rPr>
      </w:pPr>
      <w:r>
        <w:rPr>
          <w:rFonts w:hint="eastAsia" w:ascii="宋体" w:hAnsi="宋体" w:cs="宋体"/>
          <w:bCs/>
          <w:sz w:val="32"/>
          <w:szCs w:val="32"/>
        </w:rPr>
        <w:br w:type="page"/>
      </w:r>
    </w:p>
    <w:p w14:paraId="13744A1C">
      <w:pPr>
        <w:pStyle w:val="4"/>
        <w:keepNext w:val="0"/>
        <w:numPr>
          <w:ilvl w:val="0"/>
          <w:numId w:val="0"/>
        </w:numPr>
        <w:jc w:val="both"/>
        <w:rPr>
          <w:rFonts w:hint="eastAsia" w:ascii="仿宋" w:hAnsi="仿宋" w:eastAsia="仿宋" w:cs="仿宋"/>
          <w:b/>
          <w:bCs/>
          <w:color w:val="000000"/>
          <w:kern w:val="0"/>
          <w:sz w:val="31"/>
          <w:szCs w:val="31"/>
          <w:lang w:val="en-US" w:eastAsia="zh-CN" w:bidi="ar"/>
        </w:rPr>
      </w:pPr>
      <w:bookmarkStart w:id="122" w:name="_Toc26676"/>
      <w:r>
        <w:rPr>
          <w:rFonts w:hint="eastAsia" w:ascii="仿宋" w:hAnsi="仿宋" w:eastAsia="仿宋" w:cs="仿宋"/>
          <w:b/>
          <w:bCs/>
          <w:color w:val="000000"/>
          <w:kern w:val="0"/>
          <w:sz w:val="31"/>
          <w:szCs w:val="31"/>
          <w:lang w:val="en-US" w:eastAsia="zh-CN" w:bidi="ar"/>
        </w:rPr>
        <w:t>附件6：</w:t>
      </w:r>
      <w:bookmarkEnd w:id="122"/>
    </w:p>
    <w:p w14:paraId="02DF83BD">
      <w:pPr>
        <w:pStyle w:val="4"/>
        <w:keepNext w:val="0"/>
        <w:numPr>
          <w:ilvl w:val="0"/>
          <w:numId w:val="0"/>
        </w:numPr>
        <w:jc w:val="center"/>
        <w:rPr>
          <w:rFonts w:ascii="宋体" w:hAnsi="宋体" w:cs="宋体"/>
          <w:bCs/>
          <w:sz w:val="32"/>
          <w:szCs w:val="32"/>
        </w:rPr>
      </w:pPr>
      <w:bookmarkStart w:id="123" w:name="_Toc30891"/>
      <w:r>
        <w:rPr>
          <w:rFonts w:hint="eastAsia" w:ascii="仿宋" w:hAnsi="仿宋" w:eastAsia="仿宋" w:cs="仿宋"/>
          <w:b/>
          <w:bCs/>
          <w:color w:val="000000"/>
          <w:kern w:val="0"/>
          <w:sz w:val="31"/>
          <w:szCs w:val="31"/>
          <w:lang w:val="en-US" w:eastAsia="zh-CN" w:bidi="ar"/>
        </w:rPr>
        <w:t>供应商概况表</w:t>
      </w:r>
      <w:bookmarkEnd w:id="123"/>
    </w:p>
    <w:tbl>
      <w:tblPr>
        <w:tblStyle w:val="32"/>
        <w:tblW w:w="0" w:type="auto"/>
        <w:jc w:val="center"/>
        <w:tblLayout w:type="fixed"/>
        <w:tblCellMar>
          <w:top w:w="0" w:type="dxa"/>
          <w:left w:w="108" w:type="dxa"/>
          <w:bottom w:w="0" w:type="dxa"/>
          <w:right w:w="108" w:type="dxa"/>
        </w:tblCellMar>
      </w:tblPr>
      <w:tblGrid>
        <w:gridCol w:w="2075"/>
        <w:gridCol w:w="3000"/>
        <w:gridCol w:w="1463"/>
        <w:gridCol w:w="1886"/>
      </w:tblGrid>
      <w:tr w14:paraId="49F40006">
        <w:tblPrEx>
          <w:tblCellMar>
            <w:top w:w="0" w:type="dxa"/>
            <w:left w:w="108" w:type="dxa"/>
            <w:bottom w:w="0" w:type="dxa"/>
            <w:right w:w="108" w:type="dxa"/>
          </w:tblCellMar>
        </w:tblPrEx>
        <w:trPr>
          <w:trHeight w:val="567" w:hRule="atLeast"/>
          <w:jc w:val="center"/>
        </w:trPr>
        <w:tc>
          <w:tcPr>
            <w:tcW w:w="2075" w:type="dxa"/>
            <w:tcBorders>
              <w:top w:val="single" w:color="auto" w:sz="4" w:space="0"/>
              <w:left w:val="single" w:color="auto" w:sz="4" w:space="0"/>
              <w:bottom w:val="single" w:color="auto" w:sz="4" w:space="0"/>
              <w:right w:val="single" w:color="auto" w:sz="4" w:space="0"/>
            </w:tcBorders>
            <w:vAlign w:val="center"/>
          </w:tcPr>
          <w:p w14:paraId="6E3012C2">
            <w:pPr>
              <w:widowControl/>
              <w:spacing w:line="400" w:lineRule="exact"/>
              <w:jc w:val="center"/>
              <w:rPr>
                <w:rFonts w:ascii="宋体" w:hAnsi="宋体" w:cs="宋体"/>
                <w:sz w:val="24"/>
                <w:szCs w:val="24"/>
              </w:rPr>
            </w:pPr>
            <w:r>
              <w:rPr>
                <w:rFonts w:hint="eastAsia" w:ascii="宋体" w:hAnsi="宋体" w:cs="宋体"/>
                <w:sz w:val="24"/>
                <w:szCs w:val="24"/>
              </w:rPr>
              <w:t>企业名称</w:t>
            </w:r>
          </w:p>
        </w:tc>
        <w:tc>
          <w:tcPr>
            <w:tcW w:w="6349" w:type="dxa"/>
            <w:gridSpan w:val="3"/>
            <w:tcBorders>
              <w:top w:val="single" w:color="auto" w:sz="4" w:space="0"/>
              <w:left w:val="single" w:color="auto" w:sz="4" w:space="0"/>
              <w:bottom w:val="single" w:color="auto" w:sz="4" w:space="0"/>
              <w:right w:val="single" w:color="auto" w:sz="4" w:space="0"/>
            </w:tcBorders>
            <w:vAlign w:val="center"/>
          </w:tcPr>
          <w:p w14:paraId="68D704DC">
            <w:pPr>
              <w:widowControl/>
              <w:spacing w:line="400" w:lineRule="exact"/>
              <w:ind w:firstLine="480"/>
              <w:jc w:val="center"/>
              <w:rPr>
                <w:rFonts w:ascii="宋体" w:hAnsi="宋体" w:cs="宋体"/>
                <w:sz w:val="24"/>
                <w:szCs w:val="24"/>
              </w:rPr>
            </w:pPr>
          </w:p>
        </w:tc>
      </w:tr>
      <w:tr w14:paraId="78416C91">
        <w:tblPrEx>
          <w:tblCellMar>
            <w:top w:w="0" w:type="dxa"/>
            <w:left w:w="108" w:type="dxa"/>
            <w:bottom w:w="0" w:type="dxa"/>
            <w:right w:w="108" w:type="dxa"/>
          </w:tblCellMar>
        </w:tblPrEx>
        <w:trPr>
          <w:trHeight w:val="567" w:hRule="atLeast"/>
          <w:jc w:val="center"/>
        </w:trPr>
        <w:tc>
          <w:tcPr>
            <w:tcW w:w="2075" w:type="dxa"/>
            <w:tcBorders>
              <w:top w:val="single" w:color="auto" w:sz="4" w:space="0"/>
              <w:left w:val="single" w:color="auto" w:sz="4" w:space="0"/>
              <w:bottom w:val="single" w:color="auto" w:sz="4" w:space="0"/>
              <w:right w:val="single" w:color="auto" w:sz="4" w:space="0"/>
            </w:tcBorders>
            <w:vAlign w:val="center"/>
          </w:tcPr>
          <w:p w14:paraId="188AFABF">
            <w:pPr>
              <w:widowControl/>
              <w:jc w:val="center"/>
              <w:rPr>
                <w:rFonts w:ascii="宋体" w:hAnsi="宋体" w:cs="宋体"/>
                <w:sz w:val="24"/>
                <w:szCs w:val="24"/>
              </w:rPr>
            </w:pPr>
            <w:r>
              <w:rPr>
                <w:rFonts w:hint="eastAsia" w:ascii="宋体" w:hAnsi="宋体" w:cs="宋体"/>
                <w:sz w:val="24"/>
                <w:szCs w:val="24"/>
              </w:rPr>
              <w:t>企业法人营业</w:t>
            </w:r>
          </w:p>
          <w:p w14:paraId="0163571E">
            <w:pPr>
              <w:widowControl/>
              <w:jc w:val="center"/>
              <w:rPr>
                <w:rFonts w:ascii="宋体" w:hAnsi="宋体" w:cs="宋体"/>
                <w:sz w:val="24"/>
                <w:szCs w:val="24"/>
              </w:rPr>
            </w:pPr>
            <w:r>
              <w:rPr>
                <w:rFonts w:hint="eastAsia" w:ascii="宋体" w:hAnsi="宋体" w:cs="宋体"/>
                <w:sz w:val="24"/>
                <w:szCs w:val="24"/>
              </w:rPr>
              <w:t>执照注册号</w:t>
            </w:r>
          </w:p>
        </w:tc>
        <w:tc>
          <w:tcPr>
            <w:tcW w:w="6349" w:type="dxa"/>
            <w:gridSpan w:val="3"/>
            <w:tcBorders>
              <w:top w:val="single" w:color="auto" w:sz="4" w:space="0"/>
              <w:left w:val="single" w:color="auto" w:sz="4" w:space="0"/>
              <w:bottom w:val="single" w:color="auto" w:sz="4" w:space="0"/>
              <w:right w:val="single" w:color="auto" w:sz="4" w:space="0"/>
            </w:tcBorders>
            <w:vAlign w:val="center"/>
          </w:tcPr>
          <w:p w14:paraId="4605F9C2">
            <w:pPr>
              <w:widowControl/>
              <w:spacing w:line="400" w:lineRule="exact"/>
              <w:ind w:firstLine="480"/>
              <w:jc w:val="center"/>
              <w:rPr>
                <w:rFonts w:ascii="宋体" w:hAnsi="宋体" w:cs="宋体"/>
                <w:sz w:val="24"/>
                <w:szCs w:val="24"/>
              </w:rPr>
            </w:pPr>
          </w:p>
        </w:tc>
      </w:tr>
      <w:tr w14:paraId="2979125F">
        <w:tblPrEx>
          <w:tblCellMar>
            <w:top w:w="0" w:type="dxa"/>
            <w:left w:w="108" w:type="dxa"/>
            <w:bottom w:w="0" w:type="dxa"/>
            <w:right w:w="108" w:type="dxa"/>
          </w:tblCellMar>
        </w:tblPrEx>
        <w:trPr>
          <w:trHeight w:val="567" w:hRule="atLeast"/>
          <w:jc w:val="center"/>
        </w:trPr>
        <w:tc>
          <w:tcPr>
            <w:tcW w:w="2075" w:type="dxa"/>
            <w:tcBorders>
              <w:top w:val="single" w:color="auto" w:sz="4" w:space="0"/>
              <w:left w:val="single" w:color="auto" w:sz="4" w:space="0"/>
              <w:bottom w:val="single" w:color="auto" w:sz="4" w:space="0"/>
              <w:right w:val="single" w:color="auto" w:sz="4" w:space="0"/>
            </w:tcBorders>
            <w:vAlign w:val="center"/>
          </w:tcPr>
          <w:p w14:paraId="41945CAB">
            <w:pPr>
              <w:widowControl/>
              <w:spacing w:line="400" w:lineRule="exact"/>
              <w:jc w:val="center"/>
              <w:rPr>
                <w:rFonts w:ascii="宋体" w:hAnsi="宋体" w:cs="宋体"/>
                <w:sz w:val="24"/>
                <w:szCs w:val="24"/>
              </w:rPr>
            </w:pPr>
            <w:r>
              <w:rPr>
                <w:rFonts w:hint="eastAsia" w:ascii="宋体" w:hAnsi="宋体" w:cs="宋体"/>
                <w:sz w:val="24"/>
                <w:szCs w:val="24"/>
              </w:rPr>
              <w:t>地    址</w:t>
            </w:r>
          </w:p>
        </w:tc>
        <w:tc>
          <w:tcPr>
            <w:tcW w:w="6349" w:type="dxa"/>
            <w:gridSpan w:val="3"/>
            <w:tcBorders>
              <w:top w:val="single" w:color="auto" w:sz="4" w:space="0"/>
              <w:left w:val="single" w:color="auto" w:sz="4" w:space="0"/>
              <w:bottom w:val="single" w:color="auto" w:sz="4" w:space="0"/>
              <w:right w:val="single" w:color="auto" w:sz="4" w:space="0"/>
            </w:tcBorders>
            <w:vAlign w:val="center"/>
          </w:tcPr>
          <w:p w14:paraId="416B91A3">
            <w:pPr>
              <w:widowControl/>
              <w:spacing w:line="400" w:lineRule="exact"/>
              <w:ind w:firstLine="480"/>
              <w:jc w:val="center"/>
              <w:rPr>
                <w:rFonts w:ascii="宋体" w:hAnsi="宋体" w:cs="宋体"/>
                <w:sz w:val="24"/>
                <w:szCs w:val="24"/>
              </w:rPr>
            </w:pPr>
          </w:p>
        </w:tc>
      </w:tr>
      <w:tr w14:paraId="46E902A8">
        <w:tblPrEx>
          <w:tblCellMar>
            <w:top w:w="0" w:type="dxa"/>
            <w:left w:w="108" w:type="dxa"/>
            <w:bottom w:w="0" w:type="dxa"/>
            <w:right w:w="108" w:type="dxa"/>
          </w:tblCellMar>
        </w:tblPrEx>
        <w:trPr>
          <w:trHeight w:val="567" w:hRule="atLeast"/>
          <w:jc w:val="center"/>
        </w:trPr>
        <w:tc>
          <w:tcPr>
            <w:tcW w:w="2075" w:type="dxa"/>
            <w:tcBorders>
              <w:top w:val="single" w:color="auto" w:sz="4" w:space="0"/>
              <w:left w:val="single" w:color="auto" w:sz="4" w:space="0"/>
              <w:bottom w:val="single" w:color="auto" w:sz="4" w:space="0"/>
              <w:right w:val="single" w:color="auto" w:sz="4" w:space="0"/>
            </w:tcBorders>
            <w:vAlign w:val="center"/>
          </w:tcPr>
          <w:p w14:paraId="68A2F4A9">
            <w:pPr>
              <w:widowControl/>
              <w:spacing w:line="400" w:lineRule="exact"/>
              <w:jc w:val="center"/>
              <w:rPr>
                <w:rFonts w:ascii="宋体" w:hAnsi="宋体" w:cs="宋体"/>
                <w:sz w:val="24"/>
                <w:szCs w:val="24"/>
              </w:rPr>
            </w:pPr>
            <w:r>
              <w:rPr>
                <w:rFonts w:hint="eastAsia" w:ascii="宋体" w:hAnsi="宋体" w:cs="宋体"/>
                <w:sz w:val="24"/>
                <w:szCs w:val="24"/>
              </w:rPr>
              <w:t>注册资本</w:t>
            </w:r>
          </w:p>
        </w:tc>
        <w:tc>
          <w:tcPr>
            <w:tcW w:w="3000" w:type="dxa"/>
            <w:tcBorders>
              <w:top w:val="single" w:color="auto" w:sz="4" w:space="0"/>
              <w:left w:val="single" w:color="auto" w:sz="4" w:space="0"/>
              <w:bottom w:val="single" w:color="auto" w:sz="4" w:space="0"/>
              <w:right w:val="single" w:color="auto" w:sz="4" w:space="0"/>
            </w:tcBorders>
            <w:vAlign w:val="center"/>
          </w:tcPr>
          <w:p w14:paraId="634F31B0">
            <w:pPr>
              <w:widowControl/>
              <w:spacing w:line="400" w:lineRule="exact"/>
              <w:ind w:firstLine="480"/>
              <w:jc w:val="center"/>
              <w:rPr>
                <w:rFonts w:ascii="宋体" w:hAnsi="宋体" w:cs="宋体"/>
                <w:sz w:val="24"/>
                <w:szCs w:val="24"/>
              </w:rPr>
            </w:pPr>
          </w:p>
        </w:tc>
        <w:tc>
          <w:tcPr>
            <w:tcW w:w="1463" w:type="dxa"/>
            <w:tcBorders>
              <w:top w:val="single" w:color="auto" w:sz="4" w:space="0"/>
              <w:left w:val="single" w:color="auto" w:sz="4" w:space="0"/>
              <w:bottom w:val="single" w:color="auto" w:sz="4" w:space="0"/>
              <w:right w:val="single" w:color="auto" w:sz="4" w:space="0"/>
            </w:tcBorders>
            <w:vAlign w:val="center"/>
          </w:tcPr>
          <w:p w14:paraId="0FBF13FA">
            <w:pPr>
              <w:widowControl/>
              <w:spacing w:line="400" w:lineRule="exact"/>
              <w:jc w:val="center"/>
              <w:rPr>
                <w:rFonts w:ascii="宋体" w:hAnsi="宋体" w:cs="宋体"/>
                <w:sz w:val="24"/>
                <w:szCs w:val="24"/>
              </w:rPr>
            </w:pPr>
            <w:r>
              <w:rPr>
                <w:rFonts w:hint="eastAsia" w:ascii="宋体" w:hAnsi="宋体" w:cs="宋体"/>
                <w:sz w:val="24"/>
                <w:szCs w:val="24"/>
              </w:rPr>
              <w:t>企业类型</w:t>
            </w:r>
          </w:p>
        </w:tc>
        <w:tc>
          <w:tcPr>
            <w:tcW w:w="1886" w:type="dxa"/>
            <w:tcBorders>
              <w:top w:val="single" w:color="auto" w:sz="4" w:space="0"/>
              <w:left w:val="single" w:color="auto" w:sz="4" w:space="0"/>
              <w:bottom w:val="single" w:color="auto" w:sz="4" w:space="0"/>
              <w:right w:val="single" w:color="auto" w:sz="4" w:space="0"/>
            </w:tcBorders>
            <w:vAlign w:val="center"/>
          </w:tcPr>
          <w:p w14:paraId="7E845E73">
            <w:pPr>
              <w:widowControl/>
              <w:spacing w:line="400" w:lineRule="exact"/>
              <w:ind w:firstLine="480"/>
              <w:jc w:val="center"/>
              <w:rPr>
                <w:rFonts w:ascii="宋体" w:hAnsi="宋体" w:cs="宋体"/>
                <w:sz w:val="24"/>
                <w:szCs w:val="24"/>
              </w:rPr>
            </w:pPr>
          </w:p>
        </w:tc>
      </w:tr>
      <w:tr w14:paraId="7FBA2186">
        <w:tblPrEx>
          <w:tblCellMar>
            <w:top w:w="0" w:type="dxa"/>
            <w:left w:w="108" w:type="dxa"/>
            <w:bottom w:w="0" w:type="dxa"/>
            <w:right w:w="108" w:type="dxa"/>
          </w:tblCellMar>
        </w:tblPrEx>
        <w:trPr>
          <w:trHeight w:val="567" w:hRule="atLeast"/>
          <w:jc w:val="center"/>
        </w:trPr>
        <w:tc>
          <w:tcPr>
            <w:tcW w:w="2075" w:type="dxa"/>
            <w:tcBorders>
              <w:top w:val="single" w:color="auto" w:sz="4" w:space="0"/>
              <w:left w:val="single" w:color="auto" w:sz="4" w:space="0"/>
              <w:bottom w:val="single" w:color="auto" w:sz="4" w:space="0"/>
              <w:right w:val="single" w:color="auto" w:sz="4" w:space="0"/>
            </w:tcBorders>
            <w:vAlign w:val="center"/>
          </w:tcPr>
          <w:p w14:paraId="5498DE7C">
            <w:pPr>
              <w:widowControl/>
              <w:spacing w:line="400" w:lineRule="exact"/>
              <w:jc w:val="center"/>
              <w:rPr>
                <w:rFonts w:ascii="宋体" w:hAnsi="宋体" w:cs="宋体"/>
                <w:sz w:val="24"/>
                <w:szCs w:val="24"/>
              </w:rPr>
            </w:pPr>
            <w:r>
              <w:rPr>
                <w:rFonts w:hint="eastAsia" w:ascii="宋体" w:hAnsi="宋体" w:cs="宋体"/>
                <w:sz w:val="24"/>
                <w:szCs w:val="24"/>
              </w:rPr>
              <w:t>法定代表人</w:t>
            </w:r>
          </w:p>
        </w:tc>
        <w:tc>
          <w:tcPr>
            <w:tcW w:w="3000" w:type="dxa"/>
            <w:tcBorders>
              <w:top w:val="single" w:color="auto" w:sz="4" w:space="0"/>
              <w:left w:val="single" w:color="auto" w:sz="4" w:space="0"/>
              <w:bottom w:val="single" w:color="auto" w:sz="4" w:space="0"/>
              <w:right w:val="single" w:color="auto" w:sz="4" w:space="0"/>
            </w:tcBorders>
            <w:vAlign w:val="center"/>
          </w:tcPr>
          <w:p w14:paraId="54C6E68A">
            <w:pPr>
              <w:widowControl/>
              <w:spacing w:line="400" w:lineRule="exact"/>
              <w:ind w:firstLine="480"/>
              <w:jc w:val="center"/>
              <w:rPr>
                <w:rFonts w:ascii="宋体" w:hAnsi="宋体" w:cs="宋体"/>
                <w:sz w:val="24"/>
                <w:szCs w:val="24"/>
              </w:rPr>
            </w:pPr>
          </w:p>
        </w:tc>
        <w:tc>
          <w:tcPr>
            <w:tcW w:w="1463" w:type="dxa"/>
            <w:tcBorders>
              <w:top w:val="single" w:color="auto" w:sz="4" w:space="0"/>
              <w:left w:val="single" w:color="auto" w:sz="4" w:space="0"/>
              <w:bottom w:val="single" w:color="auto" w:sz="4" w:space="0"/>
              <w:right w:val="single" w:color="auto" w:sz="4" w:space="0"/>
            </w:tcBorders>
            <w:vAlign w:val="center"/>
          </w:tcPr>
          <w:p w14:paraId="780D2957">
            <w:pPr>
              <w:widowControl/>
              <w:spacing w:line="400" w:lineRule="exact"/>
              <w:jc w:val="center"/>
              <w:rPr>
                <w:rFonts w:ascii="宋体" w:hAnsi="宋体" w:cs="宋体"/>
                <w:sz w:val="24"/>
                <w:szCs w:val="24"/>
              </w:rPr>
            </w:pPr>
            <w:r>
              <w:rPr>
                <w:rFonts w:hint="eastAsia" w:ascii="宋体" w:hAnsi="宋体" w:cs="宋体"/>
                <w:sz w:val="24"/>
                <w:szCs w:val="24"/>
              </w:rPr>
              <w:t>成立时间</w:t>
            </w:r>
          </w:p>
        </w:tc>
        <w:tc>
          <w:tcPr>
            <w:tcW w:w="1886" w:type="dxa"/>
            <w:tcBorders>
              <w:top w:val="single" w:color="auto" w:sz="4" w:space="0"/>
              <w:left w:val="single" w:color="auto" w:sz="4" w:space="0"/>
              <w:bottom w:val="single" w:color="auto" w:sz="4" w:space="0"/>
              <w:right w:val="single" w:color="auto" w:sz="4" w:space="0"/>
            </w:tcBorders>
            <w:vAlign w:val="center"/>
          </w:tcPr>
          <w:p w14:paraId="635B9646">
            <w:pPr>
              <w:widowControl/>
              <w:spacing w:line="400" w:lineRule="exact"/>
              <w:ind w:firstLine="480"/>
              <w:jc w:val="center"/>
              <w:rPr>
                <w:rFonts w:ascii="宋体" w:hAnsi="宋体" w:cs="宋体"/>
                <w:sz w:val="24"/>
                <w:szCs w:val="24"/>
              </w:rPr>
            </w:pPr>
          </w:p>
        </w:tc>
      </w:tr>
      <w:tr w14:paraId="0381275E">
        <w:tblPrEx>
          <w:tblCellMar>
            <w:top w:w="0" w:type="dxa"/>
            <w:left w:w="108" w:type="dxa"/>
            <w:bottom w:w="0" w:type="dxa"/>
            <w:right w:w="108" w:type="dxa"/>
          </w:tblCellMar>
        </w:tblPrEx>
        <w:trPr>
          <w:trHeight w:val="567" w:hRule="atLeast"/>
          <w:jc w:val="center"/>
        </w:trPr>
        <w:tc>
          <w:tcPr>
            <w:tcW w:w="2075" w:type="dxa"/>
            <w:tcBorders>
              <w:top w:val="single" w:color="auto" w:sz="4" w:space="0"/>
              <w:left w:val="single" w:color="auto" w:sz="4" w:space="0"/>
              <w:bottom w:val="single" w:color="auto" w:sz="4" w:space="0"/>
              <w:right w:val="single" w:color="auto" w:sz="4" w:space="0"/>
            </w:tcBorders>
            <w:vAlign w:val="center"/>
          </w:tcPr>
          <w:p w14:paraId="65EF4FE7">
            <w:pPr>
              <w:widowControl/>
              <w:spacing w:line="400" w:lineRule="exact"/>
              <w:jc w:val="center"/>
              <w:rPr>
                <w:rFonts w:ascii="宋体" w:hAnsi="宋体" w:cs="宋体"/>
                <w:sz w:val="24"/>
                <w:szCs w:val="24"/>
              </w:rPr>
            </w:pPr>
            <w:r>
              <w:rPr>
                <w:rFonts w:hint="eastAsia" w:ascii="宋体" w:hAnsi="宋体" w:cs="宋体"/>
                <w:sz w:val="24"/>
                <w:szCs w:val="24"/>
              </w:rPr>
              <w:t>资质类型</w:t>
            </w:r>
          </w:p>
        </w:tc>
        <w:tc>
          <w:tcPr>
            <w:tcW w:w="3000" w:type="dxa"/>
            <w:tcBorders>
              <w:top w:val="single" w:color="auto" w:sz="4" w:space="0"/>
              <w:left w:val="single" w:color="auto" w:sz="4" w:space="0"/>
              <w:bottom w:val="single" w:color="auto" w:sz="4" w:space="0"/>
              <w:right w:val="single" w:color="auto" w:sz="4" w:space="0"/>
            </w:tcBorders>
            <w:vAlign w:val="center"/>
          </w:tcPr>
          <w:p w14:paraId="3DB995FB">
            <w:pPr>
              <w:widowControl/>
              <w:spacing w:line="400" w:lineRule="exact"/>
              <w:ind w:firstLine="480"/>
              <w:jc w:val="center"/>
              <w:rPr>
                <w:rFonts w:ascii="宋体" w:hAnsi="宋体" w:cs="宋体"/>
                <w:sz w:val="24"/>
                <w:szCs w:val="24"/>
              </w:rPr>
            </w:pPr>
          </w:p>
        </w:tc>
        <w:tc>
          <w:tcPr>
            <w:tcW w:w="1463" w:type="dxa"/>
            <w:tcBorders>
              <w:top w:val="single" w:color="auto" w:sz="4" w:space="0"/>
              <w:left w:val="single" w:color="auto" w:sz="4" w:space="0"/>
              <w:bottom w:val="single" w:color="auto" w:sz="4" w:space="0"/>
              <w:right w:val="single" w:color="auto" w:sz="4" w:space="0"/>
            </w:tcBorders>
            <w:vAlign w:val="center"/>
          </w:tcPr>
          <w:p w14:paraId="46C42285">
            <w:pPr>
              <w:widowControl/>
              <w:spacing w:line="400" w:lineRule="exact"/>
              <w:jc w:val="center"/>
              <w:rPr>
                <w:rFonts w:ascii="宋体" w:hAnsi="宋体" w:cs="宋体"/>
                <w:sz w:val="24"/>
                <w:szCs w:val="24"/>
              </w:rPr>
            </w:pPr>
            <w:r>
              <w:rPr>
                <w:rFonts w:hint="eastAsia" w:ascii="宋体" w:hAnsi="宋体" w:cs="宋体"/>
                <w:sz w:val="24"/>
                <w:szCs w:val="24"/>
              </w:rPr>
              <w:t>资质等级</w:t>
            </w:r>
          </w:p>
        </w:tc>
        <w:tc>
          <w:tcPr>
            <w:tcW w:w="1886" w:type="dxa"/>
            <w:tcBorders>
              <w:top w:val="single" w:color="auto" w:sz="4" w:space="0"/>
              <w:left w:val="single" w:color="auto" w:sz="4" w:space="0"/>
              <w:bottom w:val="single" w:color="auto" w:sz="4" w:space="0"/>
              <w:right w:val="single" w:color="auto" w:sz="4" w:space="0"/>
            </w:tcBorders>
            <w:vAlign w:val="center"/>
          </w:tcPr>
          <w:p w14:paraId="3EBACD85">
            <w:pPr>
              <w:widowControl/>
              <w:spacing w:line="400" w:lineRule="exact"/>
              <w:ind w:firstLine="480"/>
              <w:rPr>
                <w:rFonts w:ascii="宋体" w:hAnsi="宋体" w:cs="宋体"/>
                <w:sz w:val="24"/>
                <w:szCs w:val="24"/>
              </w:rPr>
            </w:pPr>
          </w:p>
        </w:tc>
      </w:tr>
      <w:tr w14:paraId="5BCFA7D0">
        <w:tblPrEx>
          <w:tblCellMar>
            <w:top w:w="0" w:type="dxa"/>
            <w:left w:w="108" w:type="dxa"/>
            <w:bottom w:w="0" w:type="dxa"/>
            <w:right w:w="108" w:type="dxa"/>
          </w:tblCellMar>
        </w:tblPrEx>
        <w:trPr>
          <w:trHeight w:val="567" w:hRule="atLeast"/>
          <w:jc w:val="center"/>
        </w:trPr>
        <w:tc>
          <w:tcPr>
            <w:tcW w:w="2075" w:type="dxa"/>
            <w:tcBorders>
              <w:top w:val="single" w:color="auto" w:sz="4" w:space="0"/>
              <w:left w:val="single" w:color="auto" w:sz="4" w:space="0"/>
              <w:bottom w:val="single" w:color="auto" w:sz="4" w:space="0"/>
              <w:right w:val="single" w:color="auto" w:sz="4" w:space="0"/>
            </w:tcBorders>
            <w:vAlign w:val="center"/>
          </w:tcPr>
          <w:p w14:paraId="0C4709A1">
            <w:pPr>
              <w:widowControl/>
              <w:spacing w:line="400" w:lineRule="exact"/>
              <w:jc w:val="center"/>
              <w:rPr>
                <w:rFonts w:ascii="宋体" w:hAnsi="宋体" w:cs="宋体"/>
                <w:sz w:val="24"/>
                <w:szCs w:val="24"/>
              </w:rPr>
            </w:pPr>
            <w:r>
              <w:rPr>
                <w:rFonts w:hint="eastAsia" w:ascii="宋体" w:hAnsi="宋体" w:cs="宋体"/>
                <w:sz w:val="24"/>
                <w:szCs w:val="24"/>
              </w:rPr>
              <w:t>开户银行</w:t>
            </w:r>
          </w:p>
        </w:tc>
        <w:tc>
          <w:tcPr>
            <w:tcW w:w="6349" w:type="dxa"/>
            <w:gridSpan w:val="3"/>
            <w:tcBorders>
              <w:top w:val="single" w:color="auto" w:sz="4" w:space="0"/>
              <w:left w:val="single" w:color="auto" w:sz="4" w:space="0"/>
              <w:bottom w:val="single" w:color="auto" w:sz="4" w:space="0"/>
              <w:right w:val="single" w:color="auto" w:sz="4" w:space="0"/>
            </w:tcBorders>
            <w:vAlign w:val="center"/>
          </w:tcPr>
          <w:p w14:paraId="7B4721DB">
            <w:pPr>
              <w:widowControl/>
              <w:spacing w:line="400" w:lineRule="exact"/>
              <w:ind w:firstLine="480"/>
              <w:jc w:val="center"/>
              <w:rPr>
                <w:rFonts w:ascii="宋体" w:hAnsi="宋体" w:cs="宋体"/>
                <w:sz w:val="24"/>
                <w:szCs w:val="24"/>
              </w:rPr>
            </w:pPr>
          </w:p>
        </w:tc>
      </w:tr>
      <w:tr w14:paraId="5893A043">
        <w:tblPrEx>
          <w:tblCellMar>
            <w:top w:w="0" w:type="dxa"/>
            <w:left w:w="108" w:type="dxa"/>
            <w:bottom w:w="0" w:type="dxa"/>
            <w:right w:w="108" w:type="dxa"/>
          </w:tblCellMar>
        </w:tblPrEx>
        <w:trPr>
          <w:trHeight w:val="567" w:hRule="atLeast"/>
          <w:jc w:val="center"/>
        </w:trPr>
        <w:tc>
          <w:tcPr>
            <w:tcW w:w="2075" w:type="dxa"/>
            <w:tcBorders>
              <w:top w:val="single" w:color="auto" w:sz="4" w:space="0"/>
              <w:left w:val="single" w:color="auto" w:sz="4" w:space="0"/>
              <w:bottom w:val="single" w:color="auto" w:sz="4" w:space="0"/>
              <w:right w:val="single" w:color="auto" w:sz="4" w:space="0"/>
            </w:tcBorders>
            <w:vAlign w:val="center"/>
          </w:tcPr>
          <w:p w14:paraId="09296626">
            <w:pPr>
              <w:widowControl/>
              <w:spacing w:line="400" w:lineRule="exact"/>
              <w:jc w:val="center"/>
              <w:rPr>
                <w:rFonts w:ascii="宋体" w:hAnsi="宋体" w:cs="宋体"/>
                <w:sz w:val="24"/>
                <w:szCs w:val="24"/>
              </w:rPr>
            </w:pPr>
            <w:r>
              <w:rPr>
                <w:rFonts w:hint="eastAsia" w:ascii="宋体" w:hAnsi="宋体" w:cs="宋体"/>
                <w:sz w:val="24"/>
                <w:szCs w:val="24"/>
              </w:rPr>
              <w:t>开户行号</w:t>
            </w:r>
          </w:p>
        </w:tc>
        <w:tc>
          <w:tcPr>
            <w:tcW w:w="6349" w:type="dxa"/>
            <w:gridSpan w:val="3"/>
            <w:tcBorders>
              <w:top w:val="single" w:color="auto" w:sz="4" w:space="0"/>
              <w:left w:val="single" w:color="auto" w:sz="4" w:space="0"/>
              <w:bottom w:val="single" w:color="auto" w:sz="4" w:space="0"/>
              <w:right w:val="single" w:color="auto" w:sz="4" w:space="0"/>
            </w:tcBorders>
            <w:vAlign w:val="center"/>
          </w:tcPr>
          <w:p w14:paraId="2D28F1D0">
            <w:pPr>
              <w:widowControl/>
              <w:spacing w:line="400" w:lineRule="exact"/>
              <w:ind w:firstLine="480"/>
              <w:jc w:val="center"/>
              <w:rPr>
                <w:rFonts w:ascii="宋体" w:hAnsi="宋体" w:cs="宋体"/>
                <w:sz w:val="24"/>
                <w:szCs w:val="24"/>
              </w:rPr>
            </w:pPr>
          </w:p>
        </w:tc>
      </w:tr>
      <w:tr w14:paraId="057876D6">
        <w:tblPrEx>
          <w:tblCellMar>
            <w:top w:w="0" w:type="dxa"/>
            <w:left w:w="108" w:type="dxa"/>
            <w:bottom w:w="0" w:type="dxa"/>
            <w:right w:w="108" w:type="dxa"/>
          </w:tblCellMar>
        </w:tblPrEx>
        <w:trPr>
          <w:trHeight w:val="567" w:hRule="atLeast"/>
          <w:jc w:val="center"/>
        </w:trPr>
        <w:tc>
          <w:tcPr>
            <w:tcW w:w="2075" w:type="dxa"/>
            <w:tcBorders>
              <w:top w:val="single" w:color="auto" w:sz="4" w:space="0"/>
              <w:left w:val="single" w:color="auto" w:sz="4" w:space="0"/>
              <w:bottom w:val="single" w:color="auto" w:sz="4" w:space="0"/>
              <w:right w:val="single" w:color="auto" w:sz="4" w:space="0"/>
            </w:tcBorders>
            <w:vAlign w:val="center"/>
          </w:tcPr>
          <w:p w14:paraId="2A142300">
            <w:pPr>
              <w:widowControl/>
              <w:spacing w:line="400" w:lineRule="exact"/>
              <w:jc w:val="center"/>
              <w:rPr>
                <w:rFonts w:ascii="宋体" w:hAnsi="宋体" w:cs="宋体"/>
                <w:sz w:val="24"/>
                <w:szCs w:val="24"/>
              </w:rPr>
            </w:pPr>
            <w:r>
              <w:rPr>
                <w:rFonts w:hint="eastAsia" w:ascii="宋体" w:hAnsi="宋体" w:cs="宋体"/>
                <w:sz w:val="24"/>
                <w:szCs w:val="24"/>
              </w:rPr>
              <w:t>银行账号</w:t>
            </w:r>
          </w:p>
        </w:tc>
        <w:tc>
          <w:tcPr>
            <w:tcW w:w="6349" w:type="dxa"/>
            <w:gridSpan w:val="3"/>
            <w:tcBorders>
              <w:top w:val="single" w:color="auto" w:sz="4" w:space="0"/>
              <w:left w:val="single" w:color="auto" w:sz="4" w:space="0"/>
              <w:bottom w:val="single" w:color="auto" w:sz="4" w:space="0"/>
              <w:right w:val="single" w:color="auto" w:sz="4" w:space="0"/>
            </w:tcBorders>
            <w:vAlign w:val="center"/>
          </w:tcPr>
          <w:p w14:paraId="5697E680">
            <w:pPr>
              <w:widowControl/>
              <w:spacing w:line="400" w:lineRule="exact"/>
              <w:ind w:firstLine="480"/>
              <w:jc w:val="center"/>
              <w:rPr>
                <w:rFonts w:ascii="宋体" w:hAnsi="宋体" w:cs="宋体"/>
                <w:sz w:val="24"/>
                <w:szCs w:val="24"/>
              </w:rPr>
            </w:pPr>
          </w:p>
        </w:tc>
      </w:tr>
      <w:tr w14:paraId="43ED55E7">
        <w:tblPrEx>
          <w:tblCellMar>
            <w:top w:w="0" w:type="dxa"/>
            <w:left w:w="108" w:type="dxa"/>
            <w:bottom w:w="0" w:type="dxa"/>
            <w:right w:w="108" w:type="dxa"/>
          </w:tblCellMar>
        </w:tblPrEx>
        <w:trPr>
          <w:trHeight w:val="567" w:hRule="atLeast"/>
          <w:jc w:val="center"/>
        </w:trPr>
        <w:tc>
          <w:tcPr>
            <w:tcW w:w="2075" w:type="dxa"/>
            <w:tcBorders>
              <w:top w:val="single" w:color="auto" w:sz="4" w:space="0"/>
              <w:left w:val="single" w:color="auto" w:sz="4" w:space="0"/>
              <w:bottom w:val="single" w:color="auto" w:sz="4" w:space="0"/>
              <w:right w:val="single" w:color="auto" w:sz="4" w:space="0"/>
            </w:tcBorders>
            <w:vAlign w:val="center"/>
          </w:tcPr>
          <w:p w14:paraId="0A1EB8A8">
            <w:pPr>
              <w:widowControl/>
              <w:spacing w:line="400" w:lineRule="exact"/>
              <w:jc w:val="center"/>
              <w:rPr>
                <w:rFonts w:ascii="宋体" w:hAnsi="宋体" w:cs="宋体"/>
                <w:sz w:val="24"/>
                <w:szCs w:val="24"/>
              </w:rPr>
            </w:pPr>
            <w:r>
              <w:rPr>
                <w:rFonts w:hint="eastAsia" w:ascii="宋体" w:hAnsi="宋体" w:cs="宋体"/>
                <w:sz w:val="24"/>
                <w:szCs w:val="24"/>
              </w:rPr>
              <w:t>主营业务</w:t>
            </w:r>
          </w:p>
        </w:tc>
        <w:tc>
          <w:tcPr>
            <w:tcW w:w="6349" w:type="dxa"/>
            <w:gridSpan w:val="3"/>
            <w:tcBorders>
              <w:top w:val="single" w:color="auto" w:sz="4" w:space="0"/>
              <w:left w:val="single" w:color="auto" w:sz="4" w:space="0"/>
              <w:bottom w:val="single" w:color="auto" w:sz="4" w:space="0"/>
              <w:right w:val="single" w:color="auto" w:sz="4" w:space="0"/>
            </w:tcBorders>
            <w:vAlign w:val="center"/>
          </w:tcPr>
          <w:p w14:paraId="57733C9E">
            <w:pPr>
              <w:widowControl/>
              <w:spacing w:line="400" w:lineRule="exact"/>
              <w:ind w:firstLine="480"/>
              <w:jc w:val="center"/>
              <w:rPr>
                <w:rFonts w:ascii="宋体" w:hAnsi="宋体" w:cs="宋体"/>
                <w:sz w:val="24"/>
                <w:szCs w:val="24"/>
              </w:rPr>
            </w:pPr>
          </w:p>
        </w:tc>
      </w:tr>
      <w:tr w14:paraId="2244271D">
        <w:tblPrEx>
          <w:tblCellMar>
            <w:top w:w="0" w:type="dxa"/>
            <w:left w:w="108" w:type="dxa"/>
            <w:bottom w:w="0" w:type="dxa"/>
            <w:right w:w="108" w:type="dxa"/>
          </w:tblCellMar>
        </w:tblPrEx>
        <w:trPr>
          <w:trHeight w:val="567" w:hRule="atLeast"/>
          <w:jc w:val="center"/>
        </w:trPr>
        <w:tc>
          <w:tcPr>
            <w:tcW w:w="2075" w:type="dxa"/>
            <w:tcBorders>
              <w:top w:val="single" w:color="auto" w:sz="4" w:space="0"/>
              <w:left w:val="single" w:color="auto" w:sz="4" w:space="0"/>
              <w:bottom w:val="single" w:color="auto" w:sz="4" w:space="0"/>
              <w:right w:val="single" w:color="auto" w:sz="4" w:space="0"/>
            </w:tcBorders>
            <w:vAlign w:val="center"/>
          </w:tcPr>
          <w:p w14:paraId="4F74160A">
            <w:pPr>
              <w:widowControl/>
              <w:spacing w:line="400" w:lineRule="exact"/>
              <w:jc w:val="center"/>
              <w:rPr>
                <w:rFonts w:ascii="宋体" w:hAnsi="宋体" w:cs="宋体"/>
                <w:sz w:val="24"/>
                <w:szCs w:val="24"/>
              </w:rPr>
            </w:pPr>
            <w:r>
              <w:rPr>
                <w:rFonts w:hint="eastAsia" w:ascii="宋体" w:hAnsi="宋体" w:cs="宋体"/>
                <w:sz w:val="24"/>
                <w:szCs w:val="24"/>
              </w:rPr>
              <w:t>联 系 人</w:t>
            </w:r>
          </w:p>
        </w:tc>
        <w:tc>
          <w:tcPr>
            <w:tcW w:w="3000" w:type="dxa"/>
            <w:tcBorders>
              <w:top w:val="single" w:color="auto" w:sz="4" w:space="0"/>
              <w:left w:val="single" w:color="auto" w:sz="4" w:space="0"/>
              <w:bottom w:val="single" w:color="auto" w:sz="4" w:space="0"/>
              <w:right w:val="single" w:color="auto" w:sz="4" w:space="0"/>
            </w:tcBorders>
            <w:vAlign w:val="center"/>
          </w:tcPr>
          <w:p w14:paraId="09AF3760">
            <w:pPr>
              <w:widowControl/>
              <w:spacing w:line="400" w:lineRule="exact"/>
              <w:ind w:firstLine="480"/>
              <w:jc w:val="center"/>
              <w:rPr>
                <w:rFonts w:ascii="宋体" w:hAnsi="宋体" w:cs="宋体"/>
                <w:sz w:val="24"/>
                <w:szCs w:val="24"/>
              </w:rPr>
            </w:pPr>
          </w:p>
        </w:tc>
        <w:tc>
          <w:tcPr>
            <w:tcW w:w="1463" w:type="dxa"/>
            <w:tcBorders>
              <w:top w:val="single" w:color="auto" w:sz="4" w:space="0"/>
              <w:left w:val="single" w:color="auto" w:sz="4" w:space="0"/>
              <w:bottom w:val="single" w:color="auto" w:sz="4" w:space="0"/>
              <w:right w:val="single" w:color="auto" w:sz="4" w:space="0"/>
            </w:tcBorders>
            <w:vAlign w:val="center"/>
          </w:tcPr>
          <w:p w14:paraId="3130FB35">
            <w:pPr>
              <w:widowControl/>
              <w:spacing w:line="400" w:lineRule="exact"/>
              <w:jc w:val="center"/>
              <w:rPr>
                <w:rFonts w:ascii="宋体" w:hAnsi="宋体" w:cs="宋体"/>
                <w:sz w:val="24"/>
                <w:szCs w:val="24"/>
              </w:rPr>
            </w:pPr>
            <w:r>
              <w:rPr>
                <w:rFonts w:hint="eastAsia" w:ascii="宋体" w:hAnsi="宋体" w:cs="宋体"/>
                <w:sz w:val="24"/>
                <w:szCs w:val="24"/>
              </w:rPr>
              <w:t>联系方式</w:t>
            </w:r>
          </w:p>
        </w:tc>
        <w:tc>
          <w:tcPr>
            <w:tcW w:w="1886" w:type="dxa"/>
            <w:tcBorders>
              <w:top w:val="single" w:color="auto" w:sz="4" w:space="0"/>
              <w:left w:val="single" w:color="auto" w:sz="4" w:space="0"/>
              <w:bottom w:val="single" w:color="auto" w:sz="4" w:space="0"/>
              <w:right w:val="single" w:color="auto" w:sz="4" w:space="0"/>
            </w:tcBorders>
            <w:vAlign w:val="center"/>
          </w:tcPr>
          <w:p w14:paraId="30E2792D">
            <w:pPr>
              <w:widowControl/>
              <w:spacing w:line="400" w:lineRule="exact"/>
              <w:ind w:firstLine="480"/>
              <w:rPr>
                <w:rFonts w:ascii="宋体" w:hAnsi="宋体" w:cs="宋体"/>
                <w:sz w:val="24"/>
                <w:szCs w:val="24"/>
              </w:rPr>
            </w:pPr>
          </w:p>
        </w:tc>
      </w:tr>
      <w:tr w14:paraId="5AACE4BD">
        <w:tblPrEx>
          <w:tblCellMar>
            <w:top w:w="0" w:type="dxa"/>
            <w:left w:w="108" w:type="dxa"/>
            <w:bottom w:w="0" w:type="dxa"/>
            <w:right w:w="108" w:type="dxa"/>
          </w:tblCellMar>
        </w:tblPrEx>
        <w:trPr>
          <w:trHeight w:val="567" w:hRule="atLeast"/>
          <w:jc w:val="center"/>
        </w:trPr>
        <w:tc>
          <w:tcPr>
            <w:tcW w:w="2075" w:type="dxa"/>
            <w:tcBorders>
              <w:top w:val="single" w:color="auto" w:sz="4" w:space="0"/>
              <w:left w:val="single" w:color="auto" w:sz="4" w:space="0"/>
              <w:bottom w:val="single" w:color="auto" w:sz="4" w:space="0"/>
              <w:right w:val="single" w:color="auto" w:sz="4" w:space="0"/>
            </w:tcBorders>
            <w:vAlign w:val="center"/>
          </w:tcPr>
          <w:p w14:paraId="4B16F5A2">
            <w:pPr>
              <w:widowControl/>
              <w:spacing w:line="400" w:lineRule="exact"/>
              <w:jc w:val="center"/>
              <w:rPr>
                <w:rFonts w:ascii="宋体" w:hAnsi="宋体" w:cs="宋体"/>
                <w:sz w:val="24"/>
                <w:szCs w:val="24"/>
              </w:rPr>
            </w:pPr>
            <w:r>
              <w:rPr>
                <w:rFonts w:hint="eastAsia" w:ascii="宋体" w:hAnsi="宋体" w:cs="宋体"/>
                <w:sz w:val="24"/>
                <w:szCs w:val="24"/>
              </w:rPr>
              <w:t>邮    箱</w:t>
            </w:r>
          </w:p>
        </w:tc>
        <w:tc>
          <w:tcPr>
            <w:tcW w:w="3000" w:type="dxa"/>
            <w:tcBorders>
              <w:top w:val="single" w:color="auto" w:sz="4" w:space="0"/>
              <w:left w:val="single" w:color="auto" w:sz="4" w:space="0"/>
              <w:bottom w:val="single" w:color="auto" w:sz="4" w:space="0"/>
              <w:right w:val="single" w:color="auto" w:sz="4" w:space="0"/>
            </w:tcBorders>
            <w:vAlign w:val="center"/>
          </w:tcPr>
          <w:p w14:paraId="501171AC">
            <w:pPr>
              <w:widowControl/>
              <w:spacing w:line="400" w:lineRule="exact"/>
              <w:ind w:firstLine="480"/>
              <w:jc w:val="center"/>
              <w:rPr>
                <w:rFonts w:ascii="宋体" w:hAnsi="宋体" w:cs="宋体"/>
                <w:sz w:val="24"/>
                <w:szCs w:val="24"/>
              </w:rPr>
            </w:pPr>
          </w:p>
        </w:tc>
        <w:tc>
          <w:tcPr>
            <w:tcW w:w="1463" w:type="dxa"/>
            <w:tcBorders>
              <w:top w:val="single" w:color="auto" w:sz="4" w:space="0"/>
              <w:left w:val="single" w:color="auto" w:sz="4" w:space="0"/>
              <w:bottom w:val="single" w:color="auto" w:sz="4" w:space="0"/>
              <w:right w:val="single" w:color="auto" w:sz="4" w:space="0"/>
            </w:tcBorders>
            <w:vAlign w:val="center"/>
          </w:tcPr>
          <w:p w14:paraId="5BAF881C">
            <w:pPr>
              <w:widowControl/>
              <w:spacing w:line="400" w:lineRule="exact"/>
              <w:jc w:val="center"/>
              <w:rPr>
                <w:rFonts w:ascii="宋体" w:hAnsi="宋体" w:cs="宋体"/>
                <w:sz w:val="24"/>
                <w:szCs w:val="24"/>
              </w:rPr>
            </w:pPr>
            <w:r>
              <w:rPr>
                <w:rFonts w:hint="eastAsia" w:ascii="宋体" w:hAnsi="宋体" w:cs="宋体"/>
                <w:sz w:val="24"/>
                <w:szCs w:val="24"/>
              </w:rPr>
              <w:t>传    真</w:t>
            </w:r>
          </w:p>
        </w:tc>
        <w:tc>
          <w:tcPr>
            <w:tcW w:w="1886" w:type="dxa"/>
            <w:tcBorders>
              <w:top w:val="single" w:color="auto" w:sz="4" w:space="0"/>
              <w:left w:val="single" w:color="auto" w:sz="4" w:space="0"/>
              <w:bottom w:val="single" w:color="auto" w:sz="4" w:space="0"/>
              <w:right w:val="single" w:color="auto" w:sz="4" w:space="0"/>
            </w:tcBorders>
            <w:vAlign w:val="center"/>
          </w:tcPr>
          <w:p w14:paraId="1D5D96DA">
            <w:pPr>
              <w:widowControl/>
              <w:spacing w:line="400" w:lineRule="exact"/>
              <w:ind w:firstLine="480"/>
              <w:rPr>
                <w:rFonts w:ascii="宋体" w:hAnsi="宋体" w:cs="宋体"/>
                <w:sz w:val="24"/>
                <w:szCs w:val="24"/>
              </w:rPr>
            </w:pPr>
          </w:p>
        </w:tc>
      </w:tr>
    </w:tbl>
    <w:p w14:paraId="15DFE212">
      <w:pPr>
        <w:pStyle w:val="11"/>
        <w:ind w:firstLine="0"/>
        <w:rPr>
          <w:rFonts w:ascii="宋体" w:hAnsi="宋体" w:cs="宋体"/>
        </w:rPr>
      </w:pPr>
    </w:p>
    <w:p w14:paraId="645785FC">
      <w:pPr>
        <w:spacing w:line="360" w:lineRule="auto"/>
        <w:jc w:val="center"/>
        <w:rPr>
          <w:rFonts w:ascii="宋体" w:hAnsi="宋体" w:cs="宋体"/>
          <w:sz w:val="24"/>
          <w:szCs w:val="24"/>
        </w:rPr>
      </w:pPr>
      <w:r>
        <w:rPr>
          <w:rFonts w:hint="eastAsia" w:ascii="宋体" w:hAnsi="宋体" w:cs="宋体"/>
          <w:sz w:val="24"/>
          <w:szCs w:val="24"/>
        </w:rPr>
        <w:t xml:space="preserve">              供应商名称（盖章）：</w:t>
      </w:r>
    </w:p>
    <w:p w14:paraId="55E7F6E7">
      <w:pPr>
        <w:spacing w:line="360" w:lineRule="auto"/>
        <w:jc w:val="right"/>
        <w:rPr>
          <w:rFonts w:ascii="宋体" w:hAnsi="宋体" w:cs="宋体"/>
          <w:sz w:val="24"/>
          <w:szCs w:val="24"/>
        </w:rPr>
      </w:pPr>
    </w:p>
    <w:p w14:paraId="6B7B54D2">
      <w:pPr>
        <w:spacing w:line="360" w:lineRule="auto"/>
        <w:jc w:val="right"/>
        <w:rPr>
          <w:rFonts w:ascii="宋体" w:hAnsi="宋体" w:cs="宋体"/>
          <w:sz w:val="24"/>
          <w:szCs w:val="24"/>
        </w:rPr>
      </w:pPr>
      <w:r>
        <w:rPr>
          <w:rFonts w:hint="eastAsia" w:ascii="宋体" w:hAnsi="宋体" w:cs="宋体"/>
          <w:sz w:val="24"/>
          <w:szCs w:val="24"/>
        </w:rPr>
        <w:t>法定代表人或委托代理人（签字或盖章）：</w:t>
      </w:r>
    </w:p>
    <w:p w14:paraId="2B4C6AA2">
      <w:pPr>
        <w:spacing w:line="360" w:lineRule="auto"/>
        <w:jc w:val="right"/>
        <w:rPr>
          <w:rFonts w:ascii="宋体" w:hAnsi="宋体" w:cs="宋体"/>
          <w:sz w:val="24"/>
          <w:szCs w:val="24"/>
        </w:rPr>
      </w:pPr>
    </w:p>
    <w:p w14:paraId="016A6AD9">
      <w:pPr>
        <w:pStyle w:val="4"/>
        <w:keepNext w:val="0"/>
        <w:numPr>
          <w:ilvl w:val="0"/>
          <w:numId w:val="0"/>
        </w:numPr>
        <w:jc w:val="right"/>
        <w:rPr>
          <w:rFonts w:ascii="宋体" w:hAnsi="宋体" w:cs="宋体"/>
          <w:b w:val="0"/>
        </w:rPr>
      </w:pPr>
      <w:bookmarkStart w:id="124" w:name="_Toc16591"/>
      <w:r>
        <w:rPr>
          <w:rFonts w:hint="eastAsia" w:ascii="宋体" w:hAnsi="宋体" w:cs="宋体"/>
          <w:b w:val="0"/>
        </w:rPr>
        <w:t>日期：     年   月   日</w:t>
      </w:r>
      <w:bookmarkEnd w:id="124"/>
    </w:p>
    <w:p w14:paraId="7A9A3A54">
      <w:pPr>
        <w:rPr>
          <w:rFonts w:hint="eastAsia" w:ascii="宋体" w:hAnsi="宋体" w:cs="宋体"/>
          <w:bCs/>
          <w:sz w:val="32"/>
          <w:szCs w:val="32"/>
        </w:rPr>
      </w:pPr>
      <w:r>
        <w:rPr>
          <w:rFonts w:hint="eastAsia" w:ascii="宋体" w:hAnsi="宋体" w:cs="宋体"/>
          <w:bCs/>
          <w:sz w:val="32"/>
          <w:szCs w:val="32"/>
        </w:rPr>
        <w:br w:type="page"/>
      </w:r>
    </w:p>
    <w:p w14:paraId="58138723">
      <w:pPr>
        <w:pStyle w:val="3"/>
        <w:jc w:val="both"/>
        <w:rPr>
          <w:rFonts w:hint="eastAsia" w:ascii="仿宋" w:hAnsi="仿宋" w:eastAsia="仿宋" w:cs="仿宋"/>
          <w:b/>
          <w:bCs/>
          <w:color w:val="000000"/>
          <w:kern w:val="0"/>
          <w:sz w:val="31"/>
          <w:szCs w:val="31"/>
          <w:lang w:val="en-US" w:eastAsia="zh-CN" w:bidi="ar"/>
        </w:rPr>
      </w:pPr>
      <w:bookmarkStart w:id="125" w:name="_Toc26494"/>
      <w:r>
        <w:rPr>
          <w:rFonts w:hint="eastAsia" w:ascii="仿宋" w:hAnsi="仿宋" w:eastAsia="仿宋" w:cs="仿宋"/>
          <w:b/>
          <w:bCs/>
          <w:color w:val="000000"/>
          <w:kern w:val="0"/>
          <w:sz w:val="31"/>
          <w:szCs w:val="31"/>
          <w:lang w:val="en-US" w:eastAsia="zh-CN" w:bidi="ar"/>
        </w:rPr>
        <w:t>附件7：</w:t>
      </w:r>
      <w:bookmarkEnd w:id="125"/>
    </w:p>
    <w:p w14:paraId="4811E3DA">
      <w:pPr>
        <w:pStyle w:val="3"/>
        <w:rPr>
          <w:rFonts w:ascii="宋体" w:hAnsi="宋体" w:eastAsia="宋体" w:cs="宋体"/>
          <w:b/>
          <w:bCs/>
          <w:sz w:val="32"/>
          <w:szCs w:val="32"/>
        </w:rPr>
      </w:pPr>
      <w:bookmarkStart w:id="126" w:name="_Toc29456"/>
      <w:r>
        <w:rPr>
          <w:rFonts w:hint="eastAsia" w:ascii="仿宋" w:hAnsi="仿宋" w:eastAsia="仿宋" w:cs="仿宋"/>
          <w:b/>
          <w:bCs/>
          <w:color w:val="000000"/>
          <w:kern w:val="0"/>
          <w:sz w:val="31"/>
          <w:szCs w:val="31"/>
          <w:lang w:val="en-US" w:eastAsia="zh-CN" w:bidi="ar"/>
        </w:rPr>
        <w:t>近三年同类项目业绩表</w:t>
      </w:r>
      <w:bookmarkEnd w:id="126"/>
    </w:p>
    <w:tbl>
      <w:tblPr>
        <w:tblStyle w:val="32"/>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782"/>
        <w:gridCol w:w="1684"/>
        <w:gridCol w:w="1642"/>
        <w:gridCol w:w="1269"/>
        <w:gridCol w:w="1638"/>
        <w:gridCol w:w="1544"/>
      </w:tblGrid>
      <w:tr w14:paraId="4F7366D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67" w:hRule="atLeast"/>
          <w:jc w:val="center"/>
        </w:trPr>
        <w:tc>
          <w:tcPr>
            <w:tcW w:w="782" w:type="dxa"/>
            <w:tcBorders>
              <w:top w:val="single" w:color="auto" w:sz="4" w:space="0"/>
              <w:bottom w:val="single" w:color="auto" w:sz="4" w:space="0"/>
            </w:tcBorders>
            <w:vAlign w:val="center"/>
          </w:tcPr>
          <w:p w14:paraId="3B6007AB">
            <w:pPr>
              <w:jc w:val="center"/>
              <w:rPr>
                <w:rFonts w:ascii="宋体" w:hAnsi="宋体" w:cs="宋体"/>
                <w:b/>
                <w:sz w:val="24"/>
                <w:szCs w:val="24"/>
              </w:rPr>
            </w:pPr>
            <w:r>
              <w:rPr>
                <w:rFonts w:hint="eastAsia" w:ascii="宋体" w:hAnsi="宋体" w:cs="宋体"/>
                <w:b/>
                <w:sz w:val="24"/>
                <w:szCs w:val="24"/>
              </w:rPr>
              <w:t>序号</w:t>
            </w:r>
          </w:p>
        </w:tc>
        <w:tc>
          <w:tcPr>
            <w:tcW w:w="1684" w:type="dxa"/>
            <w:vAlign w:val="center"/>
          </w:tcPr>
          <w:p w14:paraId="456460E2">
            <w:pPr>
              <w:jc w:val="center"/>
              <w:rPr>
                <w:rFonts w:ascii="宋体" w:hAnsi="宋体" w:cs="宋体"/>
                <w:b/>
                <w:sz w:val="24"/>
                <w:szCs w:val="24"/>
              </w:rPr>
            </w:pPr>
            <w:r>
              <w:rPr>
                <w:rFonts w:hint="eastAsia" w:ascii="宋体" w:hAnsi="宋体" w:cs="宋体"/>
                <w:b/>
                <w:sz w:val="24"/>
                <w:szCs w:val="24"/>
              </w:rPr>
              <w:t>项目名称</w:t>
            </w:r>
          </w:p>
        </w:tc>
        <w:tc>
          <w:tcPr>
            <w:tcW w:w="1642" w:type="dxa"/>
            <w:vAlign w:val="center"/>
          </w:tcPr>
          <w:p w14:paraId="70A15E23">
            <w:pPr>
              <w:jc w:val="center"/>
              <w:rPr>
                <w:rFonts w:ascii="宋体" w:hAnsi="宋体" w:cs="宋体"/>
                <w:b/>
                <w:sz w:val="24"/>
                <w:szCs w:val="24"/>
              </w:rPr>
            </w:pPr>
            <w:r>
              <w:rPr>
                <w:rFonts w:hint="eastAsia" w:ascii="宋体" w:hAnsi="宋体" w:cs="宋体"/>
                <w:b/>
                <w:sz w:val="24"/>
                <w:szCs w:val="24"/>
              </w:rPr>
              <w:t>完成时间</w:t>
            </w:r>
          </w:p>
        </w:tc>
        <w:tc>
          <w:tcPr>
            <w:tcW w:w="1269" w:type="dxa"/>
            <w:vAlign w:val="center"/>
          </w:tcPr>
          <w:p w14:paraId="379941AC">
            <w:pPr>
              <w:jc w:val="center"/>
              <w:rPr>
                <w:rFonts w:ascii="宋体" w:hAnsi="宋体" w:cs="宋体"/>
                <w:b/>
                <w:sz w:val="24"/>
                <w:szCs w:val="24"/>
              </w:rPr>
            </w:pPr>
            <w:r>
              <w:rPr>
                <w:rFonts w:hint="eastAsia" w:ascii="宋体" w:hAnsi="宋体" w:cs="宋体"/>
                <w:b/>
                <w:sz w:val="24"/>
                <w:szCs w:val="24"/>
              </w:rPr>
              <w:t>合同金额</w:t>
            </w:r>
          </w:p>
        </w:tc>
        <w:tc>
          <w:tcPr>
            <w:tcW w:w="1638" w:type="dxa"/>
            <w:vAlign w:val="center"/>
          </w:tcPr>
          <w:p w14:paraId="22AF0530">
            <w:pPr>
              <w:jc w:val="center"/>
              <w:rPr>
                <w:rFonts w:ascii="宋体" w:hAnsi="宋体" w:cs="宋体"/>
                <w:b/>
                <w:sz w:val="24"/>
                <w:szCs w:val="24"/>
              </w:rPr>
            </w:pPr>
            <w:r>
              <w:rPr>
                <w:rFonts w:hint="eastAsia" w:ascii="宋体" w:hAnsi="宋体" w:cs="宋体"/>
                <w:b/>
                <w:sz w:val="24"/>
                <w:szCs w:val="24"/>
              </w:rPr>
              <w:t>采购人名称</w:t>
            </w:r>
          </w:p>
        </w:tc>
        <w:tc>
          <w:tcPr>
            <w:tcW w:w="1544" w:type="dxa"/>
            <w:tcBorders>
              <w:left w:val="single" w:color="auto" w:sz="4" w:space="0"/>
            </w:tcBorders>
            <w:vAlign w:val="center"/>
          </w:tcPr>
          <w:p w14:paraId="02E60968">
            <w:pPr>
              <w:jc w:val="center"/>
              <w:rPr>
                <w:rFonts w:ascii="宋体" w:hAnsi="宋体" w:cs="宋体"/>
                <w:b/>
                <w:sz w:val="24"/>
                <w:szCs w:val="24"/>
              </w:rPr>
            </w:pPr>
            <w:r>
              <w:rPr>
                <w:rFonts w:hint="eastAsia" w:ascii="宋体" w:hAnsi="宋体" w:cs="宋体"/>
                <w:b/>
                <w:sz w:val="24"/>
                <w:szCs w:val="24"/>
              </w:rPr>
              <w:t>备注</w:t>
            </w:r>
          </w:p>
        </w:tc>
      </w:tr>
      <w:tr w14:paraId="454C62E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67" w:hRule="atLeast"/>
          <w:jc w:val="center"/>
        </w:trPr>
        <w:tc>
          <w:tcPr>
            <w:tcW w:w="782" w:type="dxa"/>
            <w:tcBorders>
              <w:top w:val="single" w:color="auto" w:sz="4" w:space="0"/>
              <w:bottom w:val="single" w:color="auto" w:sz="4" w:space="0"/>
            </w:tcBorders>
            <w:vAlign w:val="center"/>
          </w:tcPr>
          <w:p w14:paraId="23E82B0A">
            <w:pPr>
              <w:jc w:val="center"/>
              <w:rPr>
                <w:rFonts w:ascii="宋体" w:hAnsi="宋体" w:cs="宋体"/>
                <w:bCs/>
                <w:sz w:val="24"/>
                <w:szCs w:val="24"/>
              </w:rPr>
            </w:pPr>
          </w:p>
        </w:tc>
        <w:tc>
          <w:tcPr>
            <w:tcW w:w="1684" w:type="dxa"/>
            <w:vAlign w:val="center"/>
          </w:tcPr>
          <w:p w14:paraId="27F5D0F9">
            <w:pPr>
              <w:jc w:val="center"/>
              <w:rPr>
                <w:rFonts w:ascii="宋体" w:hAnsi="宋体" w:cs="宋体"/>
                <w:bCs/>
                <w:sz w:val="24"/>
                <w:szCs w:val="24"/>
              </w:rPr>
            </w:pPr>
          </w:p>
        </w:tc>
        <w:tc>
          <w:tcPr>
            <w:tcW w:w="1642" w:type="dxa"/>
            <w:vAlign w:val="center"/>
          </w:tcPr>
          <w:p w14:paraId="058307BD">
            <w:pPr>
              <w:jc w:val="center"/>
              <w:rPr>
                <w:rFonts w:ascii="宋体" w:hAnsi="宋体" w:cs="宋体"/>
                <w:bCs/>
                <w:sz w:val="24"/>
                <w:szCs w:val="24"/>
              </w:rPr>
            </w:pPr>
          </w:p>
        </w:tc>
        <w:tc>
          <w:tcPr>
            <w:tcW w:w="1269" w:type="dxa"/>
            <w:vAlign w:val="center"/>
          </w:tcPr>
          <w:p w14:paraId="38F0683D">
            <w:pPr>
              <w:jc w:val="center"/>
              <w:rPr>
                <w:rFonts w:ascii="宋体" w:hAnsi="宋体" w:cs="宋体"/>
                <w:bCs/>
                <w:sz w:val="24"/>
                <w:szCs w:val="24"/>
              </w:rPr>
            </w:pPr>
          </w:p>
        </w:tc>
        <w:tc>
          <w:tcPr>
            <w:tcW w:w="1638" w:type="dxa"/>
            <w:vAlign w:val="center"/>
          </w:tcPr>
          <w:p w14:paraId="51E1CC9C">
            <w:pPr>
              <w:jc w:val="center"/>
              <w:rPr>
                <w:rFonts w:ascii="宋体" w:hAnsi="宋体" w:cs="宋体"/>
                <w:bCs/>
                <w:sz w:val="24"/>
                <w:szCs w:val="24"/>
              </w:rPr>
            </w:pPr>
          </w:p>
        </w:tc>
        <w:tc>
          <w:tcPr>
            <w:tcW w:w="1544" w:type="dxa"/>
            <w:tcBorders>
              <w:left w:val="single" w:color="auto" w:sz="4" w:space="0"/>
            </w:tcBorders>
            <w:vAlign w:val="center"/>
          </w:tcPr>
          <w:p w14:paraId="20A3DA3A">
            <w:pPr>
              <w:jc w:val="center"/>
              <w:rPr>
                <w:rFonts w:ascii="宋体" w:hAnsi="宋体" w:cs="宋体"/>
                <w:bCs/>
                <w:sz w:val="24"/>
                <w:szCs w:val="24"/>
              </w:rPr>
            </w:pPr>
          </w:p>
        </w:tc>
      </w:tr>
      <w:tr w14:paraId="325E920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67" w:hRule="atLeast"/>
          <w:jc w:val="center"/>
        </w:trPr>
        <w:tc>
          <w:tcPr>
            <w:tcW w:w="782" w:type="dxa"/>
            <w:tcBorders>
              <w:top w:val="single" w:color="auto" w:sz="4" w:space="0"/>
              <w:bottom w:val="single" w:color="auto" w:sz="4" w:space="0"/>
            </w:tcBorders>
            <w:vAlign w:val="center"/>
          </w:tcPr>
          <w:p w14:paraId="6D3CBFFB">
            <w:pPr>
              <w:jc w:val="center"/>
              <w:rPr>
                <w:rFonts w:ascii="宋体" w:hAnsi="宋体" w:cs="宋体"/>
                <w:bCs/>
                <w:sz w:val="24"/>
                <w:szCs w:val="24"/>
              </w:rPr>
            </w:pPr>
          </w:p>
        </w:tc>
        <w:tc>
          <w:tcPr>
            <w:tcW w:w="1684" w:type="dxa"/>
            <w:vAlign w:val="center"/>
          </w:tcPr>
          <w:p w14:paraId="7D1DAF87">
            <w:pPr>
              <w:jc w:val="center"/>
              <w:rPr>
                <w:rFonts w:ascii="宋体" w:hAnsi="宋体" w:cs="宋体"/>
                <w:bCs/>
                <w:sz w:val="24"/>
                <w:szCs w:val="24"/>
              </w:rPr>
            </w:pPr>
          </w:p>
        </w:tc>
        <w:tc>
          <w:tcPr>
            <w:tcW w:w="1642" w:type="dxa"/>
            <w:vAlign w:val="center"/>
          </w:tcPr>
          <w:p w14:paraId="5E6C9A0E">
            <w:pPr>
              <w:jc w:val="center"/>
              <w:rPr>
                <w:rFonts w:ascii="宋体" w:hAnsi="宋体" w:cs="宋体"/>
                <w:bCs/>
                <w:sz w:val="24"/>
                <w:szCs w:val="24"/>
              </w:rPr>
            </w:pPr>
          </w:p>
        </w:tc>
        <w:tc>
          <w:tcPr>
            <w:tcW w:w="1269" w:type="dxa"/>
            <w:vAlign w:val="center"/>
          </w:tcPr>
          <w:p w14:paraId="7D4A64B9">
            <w:pPr>
              <w:jc w:val="center"/>
              <w:rPr>
                <w:rFonts w:ascii="宋体" w:hAnsi="宋体" w:cs="宋体"/>
                <w:bCs/>
                <w:sz w:val="24"/>
                <w:szCs w:val="24"/>
              </w:rPr>
            </w:pPr>
          </w:p>
        </w:tc>
        <w:tc>
          <w:tcPr>
            <w:tcW w:w="1638" w:type="dxa"/>
            <w:vAlign w:val="center"/>
          </w:tcPr>
          <w:p w14:paraId="005D47CF">
            <w:pPr>
              <w:jc w:val="center"/>
              <w:rPr>
                <w:rFonts w:ascii="宋体" w:hAnsi="宋体" w:cs="宋体"/>
                <w:bCs/>
                <w:sz w:val="24"/>
                <w:szCs w:val="24"/>
              </w:rPr>
            </w:pPr>
          </w:p>
        </w:tc>
        <w:tc>
          <w:tcPr>
            <w:tcW w:w="1544" w:type="dxa"/>
            <w:tcBorders>
              <w:left w:val="single" w:color="auto" w:sz="4" w:space="0"/>
            </w:tcBorders>
            <w:vAlign w:val="center"/>
          </w:tcPr>
          <w:p w14:paraId="4086AC4D">
            <w:pPr>
              <w:jc w:val="center"/>
              <w:rPr>
                <w:rFonts w:ascii="宋体" w:hAnsi="宋体" w:cs="宋体"/>
                <w:bCs/>
                <w:sz w:val="24"/>
                <w:szCs w:val="24"/>
              </w:rPr>
            </w:pPr>
          </w:p>
        </w:tc>
      </w:tr>
      <w:tr w14:paraId="2C58D40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67" w:hRule="atLeast"/>
          <w:jc w:val="center"/>
        </w:trPr>
        <w:tc>
          <w:tcPr>
            <w:tcW w:w="782" w:type="dxa"/>
            <w:tcBorders>
              <w:top w:val="single" w:color="auto" w:sz="4" w:space="0"/>
              <w:bottom w:val="single" w:color="auto" w:sz="4" w:space="0"/>
            </w:tcBorders>
            <w:vAlign w:val="center"/>
          </w:tcPr>
          <w:p w14:paraId="1BC42754">
            <w:pPr>
              <w:jc w:val="center"/>
              <w:rPr>
                <w:rFonts w:ascii="宋体" w:hAnsi="宋体" w:cs="宋体"/>
                <w:bCs/>
                <w:sz w:val="24"/>
                <w:szCs w:val="24"/>
              </w:rPr>
            </w:pPr>
          </w:p>
        </w:tc>
        <w:tc>
          <w:tcPr>
            <w:tcW w:w="1684" w:type="dxa"/>
            <w:vAlign w:val="center"/>
          </w:tcPr>
          <w:p w14:paraId="2F0CB0A1">
            <w:pPr>
              <w:jc w:val="center"/>
              <w:rPr>
                <w:rFonts w:ascii="宋体" w:hAnsi="宋体" w:cs="宋体"/>
                <w:bCs/>
                <w:sz w:val="24"/>
                <w:szCs w:val="24"/>
              </w:rPr>
            </w:pPr>
          </w:p>
        </w:tc>
        <w:tc>
          <w:tcPr>
            <w:tcW w:w="1642" w:type="dxa"/>
            <w:vAlign w:val="center"/>
          </w:tcPr>
          <w:p w14:paraId="0A7A7DC3">
            <w:pPr>
              <w:jc w:val="center"/>
              <w:rPr>
                <w:rFonts w:ascii="宋体" w:hAnsi="宋体" w:cs="宋体"/>
                <w:bCs/>
                <w:sz w:val="24"/>
                <w:szCs w:val="24"/>
              </w:rPr>
            </w:pPr>
          </w:p>
        </w:tc>
        <w:tc>
          <w:tcPr>
            <w:tcW w:w="1269" w:type="dxa"/>
            <w:vAlign w:val="center"/>
          </w:tcPr>
          <w:p w14:paraId="05318707">
            <w:pPr>
              <w:jc w:val="center"/>
              <w:rPr>
                <w:rFonts w:ascii="宋体" w:hAnsi="宋体" w:cs="宋体"/>
                <w:bCs/>
                <w:sz w:val="24"/>
                <w:szCs w:val="24"/>
              </w:rPr>
            </w:pPr>
          </w:p>
        </w:tc>
        <w:tc>
          <w:tcPr>
            <w:tcW w:w="1638" w:type="dxa"/>
            <w:vAlign w:val="center"/>
          </w:tcPr>
          <w:p w14:paraId="0DD2D91B">
            <w:pPr>
              <w:jc w:val="center"/>
              <w:rPr>
                <w:rFonts w:ascii="宋体" w:hAnsi="宋体" w:cs="宋体"/>
                <w:bCs/>
                <w:sz w:val="24"/>
                <w:szCs w:val="24"/>
              </w:rPr>
            </w:pPr>
          </w:p>
        </w:tc>
        <w:tc>
          <w:tcPr>
            <w:tcW w:w="1544" w:type="dxa"/>
            <w:tcBorders>
              <w:left w:val="single" w:color="auto" w:sz="4" w:space="0"/>
            </w:tcBorders>
            <w:vAlign w:val="center"/>
          </w:tcPr>
          <w:p w14:paraId="54EEC191">
            <w:pPr>
              <w:jc w:val="center"/>
              <w:rPr>
                <w:rFonts w:ascii="宋体" w:hAnsi="宋体" w:cs="宋体"/>
                <w:bCs/>
                <w:sz w:val="24"/>
                <w:szCs w:val="24"/>
              </w:rPr>
            </w:pPr>
          </w:p>
        </w:tc>
      </w:tr>
      <w:tr w14:paraId="79C374E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67" w:hRule="atLeast"/>
          <w:jc w:val="center"/>
        </w:trPr>
        <w:tc>
          <w:tcPr>
            <w:tcW w:w="782" w:type="dxa"/>
            <w:tcBorders>
              <w:top w:val="single" w:color="auto" w:sz="4" w:space="0"/>
              <w:bottom w:val="single" w:color="auto" w:sz="4" w:space="0"/>
            </w:tcBorders>
            <w:vAlign w:val="center"/>
          </w:tcPr>
          <w:p w14:paraId="5A9D5236">
            <w:pPr>
              <w:jc w:val="center"/>
              <w:rPr>
                <w:rFonts w:ascii="宋体" w:hAnsi="宋体" w:cs="宋体"/>
                <w:bCs/>
                <w:sz w:val="24"/>
                <w:szCs w:val="24"/>
              </w:rPr>
            </w:pPr>
          </w:p>
        </w:tc>
        <w:tc>
          <w:tcPr>
            <w:tcW w:w="1684" w:type="dxa"/>
            <w:vAlign w:val="center"/>
          </w:tcPr>
          <w:p w14:paraId="304F0FDD">
            <w:pPr>
              <w:jc w:val="center"/>
              <w:rPr>
                <w:rFonts w:ascii="宋体" w:hAnsi="宋体" w:cs="宋体"/>
                <w:bCs/>
                <w:sz w:val="24"/>
                <w:szCs w:val="24"/>
              </w:rPr>
            </w:pPr>
          </w:p>
        </w:tc>
        <w:tc>
          <w:tcPr>
            <w:tcW w:w="1642" w:type="dxa"/>
            <w:vAlign w:val="center"/>
          </w:tcPr>
          <w:p w14:paraId="60835E38">
            <w:pPr>
              <w:jc w:val="center"/>
              <w:rPr>
                <w:rFonts w:ascii="宋体" w:hAnsi="宋体" w:cs="宋体"/>
                <w:bCs/>
                <w:sz w:val="24"/>
                <w:szCs w:val="24"/>
              </w:rPr>
            </w:pPr>
          </w:p>
        </w:tc>
        <w:tc>
          <w:tcPr>
            <w:tcW w:w="1269" w:type="dxa"/>
            <w:vAlign w:val="center"/>
          </w:tcPr>
          <w:p w14:paraId="3931F711">
            <w:pPr>
              <w:jc w:val="center"/>
              <w:rPr>
                <w:rFonts w:ascii="宋体" w:hAnsi="宋体" w:cs="宋体"/>
                <w:bCs/>
                <w:sz w:val="24"/>
                <w:szCs w:val="24"/>
              </w:rPr>
            </w:pPr>
          </w:p>
        </w:tc>
        <w:tc>
          <w:tcPr>
            <w:tcW w:w="1638" w:type="dxa"/>
            <w:vAlign w:val="center"/>
          </w:tcPr>
          <w:p w14:paraId="6E829985">
            <w:pPr>
              <w:jc w:val="center"/>
              <w:rPr>
                <w:rFonts w:ascii="宋体" w:hAnsi="宋体" w:cs="宋体"/>
                <w:bCs/>
                <w:sz w:val="24"/>
                <w:szCs w:val="24"/>
              </w:rPr>
            </w:pPr>
          </w:p>
        </w:tc>
        <w:tc>
          <w:tcPr>
            <w:tcW w:w="1544" w:type="dxa"/>
            <w:tcBorders>
              <w:left w:val="single" w:color="auto" w:sz="4" w:space="0"/>
            </w:tcBorders>
            <w:vAlign w:val="center"/>
          </w:tcPr>
          <w:p w14:paraId="65A906AB">
            <w:pPr>
              <w:jc w:val="center"/>
              <w:rPr>
                <w:rFonts w:ascii="宋体" w:hAnsi="宋体" w:cs="宋体"/>
                <w:bCs/>
                <w:sz w:val="24"/>
                <w:szCs w:val="24"/>
              </w:rPr>
            </w:pPr>
          </w:p>
        </w:tc>
      </w:tr>
      <w:tr w14:paraId="78059C5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67" w:hRule="atLeast"/>
          <w:jc w:val="center"/>
        </w:trPr>
        <w:tc>
          <w:tcPr>
            <w:tcW w:w="782" w:type="dxa"/>
            <w:tcBorders>
              <w:top w:val="single" w:color="auto" w:sz="4" w:space="0"/>
              <w:bottom w:val="single" w:color="auto" w:sz="4" w:space="0"/>
            </w:tcBorders>
            <w:vAlign w:val="center"/>
          </w:tcPr>
          <w:p w14:paraId="0E1B84FE">
            <w:pPr>
              <w:jc w:val="center"/>
              <w:rPr>
                <w:rFonts w:ascii="宋体" w:hAnsi="宋体" w:cs="宋体"/>
                <w:bCs/>
                <w:sz w:val="24"/>
                <w:szCs w:val="24"/>
              </w:rPr>
            </w:pPr>
          </w:p>
        </w:tc>
        <w:tc>
          <w:tcPr>
            <w:tcW w:w="1684" w:type="dxa"/>
            <w:vAlign w:val="center"/>
          </w:tcPr>
          <w:p w14:paraId="63ECD2E6">
            <w:pPr>
              <w:jc w:val="center"/>
              <w:rPr>
                <w:rFonts w:ascii="宋体" w:hAnsi="宋体" w:cs="宋体"/>
                <w:bCs/>
                <w:sz w:val="24"/>
                <w:szCs w:val="24"/>
              </w:rPr>
            </w:pPr>
          </w:p>
        </w:tc>
        <w:tc>
          <w:tcPr>
            <w:tcW w:w="1642" w:type="dxa"/>
            <w:vAlign w:val="center"/>
          </w:tcPr>
          <w:p w14:paraId="08FAC690">
            <w:pPr>
              <w:jc w:val="center"/>
              <w:rPr>
                <w:rFonts w:ascii="宋体" w:hAnsi="宋体" w:cs="宋体"/>
                <w:bCs/>
                <w:sz w:val="24"/>
                <w:szCs w:val="24"/>
              </w:rPr>
            </w:pPr>
          </w:p>
        </w:tc>
        <w:tc>
          <w:tcPr>
            <w:tcW w:w="1269" w:type="dxa"/>
            <w:vAlign w:val="center"/>
          </w:tcPr>
          <w:p w14:paraId="07DF5BB3">
            <w:pPr>
              <w:jc w:val="center"/>
              <w:rPr>
                <w:rFonts w:ascii="宋体" w:hAnsi="宋体" w:cs="宋体"/>
                <w:bCs/>
                <w:sz w:val="24"/>
                <w:szCs w:val="24"/>
              </w:rPr>
            </w:pPr>
          </w:p>
        </w:tc>
        <w:tc>
          <w:tcPr>
            <w:tcW w:w="1638" w:type="dxa"/>
            <w:vAlign w:val="center"/>
          </w:tcPr>
          <w:p w14:paraId="3C51E206">
            <w:pPr>
              <w:jc w:val="center"/>
              <w:rPr>
                <w:rFonts w:ascii="宋体" w:hAnsi="宋体" w:cs="宋体"/>
                <w:bCs/>
                <w:sz w:val="24"/>
                <w:szCs w:val="24"/>
              </w:rPr>
            </w:pPr>
          </w:p>
        </w:tc>
        <w:tc>
          <w:tcPr>
            <w:tcW w:w="1544" w:type="dxa"/>
            <w:tcBorders>
              <w:left w:val="single" w:color="auto" w:sz="4" w:space="0"/>
            </w:tcBorders>
            <w:vAlign w:val="center"/>
          </w:tcPr>
          <w:p w14:paraId="4CF45EB9">
            <w:pPr>
              <w:jc w:val="center"/>
              <w:rPr>
                <w:rFonts w:ascii="宋体" w:hAnsi="宋体" w:cs="宋体"/>
                <w:bCs/>
                <w:sz w:val="24"/>
                <w:szCs w:val="24"/>
              </w:rPr>
            </w:pPr>
          </w:p>
        </w:tc>
      </w:tr>
      <w:tr w14:paraId="4A04CB3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67" w:hRule="atLeast"/>
          <w:jc w:val="center"/>
        </w:trPr>
        <w:tc>
          <w:tcPr>
            <w:tcW w:w="782" w:type="dxa"/>
            <w:tcBorders>
              <w:top w:val="single" w:color="auto" w:sz="4" w:space="0"/>
            </w:tcBorders>
            <w:vAlign w:val="center"/>
          </w:tcPr>
          <w:p w14:paraId="60968126">
            <w:pPr>
              <w:jc w:val="center"/>
              <w:rPr>
                <w:rFonts w:ascii="宋体" w:hAnsi="宋体" w:cs="宋体"/>
                <w:bCs/>
                <w:sz w:val="24"/>
                <w:szCs w:val="24"/>
              </w:rPr>
            </w:pPr>
            <w:r>
              <w:rPr>
                <w:rFonts w:hint="eastAsia" w:ascii="宋体" w:hAnsi="宋体" w:cs="宋体"/>
                <w:bCs/>
                <w:sz w:val="24"/>
                <w:szCs w:val="24"/>
              </w:rPr>
              <w:t>...</w:t>
            </w:r>
          </w:p>
        </w:tc>
        <w:tc>
          <w:tcPr>
            <w:tcW w:w="1684" w:type="dxa"/>
            <w:vAlign w:val="center"/>
          </w:tcPr>
          <w:p w14:paraId="1C59B3D1">
            <w:pPr>
              <w:jc w:val="center"/>
              <w:rPr>
                <w:rFonts w:ascii="宋体" w:hAnsi="宋体" w:cs="宋体"/>
                <w:bCs/>
                <w:sz w:val="24"/>
                <w:szCs w:val="24"/>
              </w:rPr>
            </w:pPr>
          </w:p>
        </w:tc>
        <w:tc>
          <w:tcPr>
            <w:tcW w:w="1642" w:type="dxa"/>
            <w:vAlign w:val="center"/>
          </w:tcPr>
          <w:p w14:paraId="2DF8855E">
            <w:pPr>
              <w:jc w:val="center"/>
              <w:rPr>
                <w:rFonts w:ascii="宋体" w:hAnsi="宋体" w:cs="宋体"/>
                <w:bCs/>
                <w:sz w:val="24"/>
                <w:szCs w:val="24"/>
              </w:rPr>
            </w:pPr>
          </w:p>
        </w:tc>
        <w:tc>
          <w:tcPr>
            <w:tcW w:w="1269" w:type="dxa"/>
            <w:vAlign w:val="center"/>
          </w:tcPr>
          <w:p w14:paraId="1934C24D">
            <w:pPr>
              <w:jc w:val="center"/>
              <w:rPr>
                <w:rFonts w:ascii="宋体" w:hAnsi="宋体" w:cs="宋体"/>
                <w:bCs/>
                <w:sz w:val="24"/>
                <w:szCs w:val="24"/>
              </w:rPr>
            </w:pPr>
          </w:p>
        </w:tc>
        <w:tc>
          <w:tcPr>
            <w:tcW w:w="1638" w:type="dxa"/>
            <w:vAlign w:val="center"/>
          </w:tcPr>
          <w:p w14:paraId="38364565">
            <w:pPr>
              <w:jc w:val="center"/>
              <w:rPr>
                <w:rFonts w:ascii="宋体" w:hAnsi="宋体" w:cs="宋体"/>
                <w:bCs/>
                <w:sz w:val="24"/>
                <w:szCs w:val="24"/>
              </w:rPr>
            </w:pPr>
          </w:p>
        </w:tc>
        <w:tc>
          <w:tcPr>
            <w:tcW w:w="1544" w:type="dxa"/>
            <w:tcBorders>
              <w:left w:val="single" w:color="auto" w:sz="4" w:space="0"/>
            </w:tcBorders>
            <w:vAlign w:val="center"/>
          </w:tcPr>
          <w:p w14:paraId="65F140EB">
            <w:pPr>
              <w:jc w:val="center"/>
              <w:rPr>
                <w:rFonts w:ascii="宋体" w:hAnsi="宋体" w:cs="宋体"/>
                <w:bCs/>
                <w:sz w:val="24"/>
                <w:szCs w:val="24"/>
              </w:rPr>
            </w:pPr>
          </w:p>
        </w:tc>
      </w:tr>
    </w:tbl>
    <w:p w14:paraId="7D1EE630">
      <w:pPr>
        <w:spacing w:before="156" w:beforeLines="50" w:line="360" w:lineRule="auto"/>
        <w:rPr>
          <w:rFonts w:ascii="宋体" w:hAnsi="宋体" w:cs="宋体"/>
          <w:sz w:val="24"/>
          <w:szCs w:val="24"/>
        </w:rPr>
      </w:pPr>
      <w:r>
        <w:rPr>
          <w:rFonts w:hint="eastAsia" w:ascii="宋体" w:hAnsi="宋体" w:cs="宋体"/>
          <w:sz w:val="24"/>
          <w:szCs w:val="24"/>
        </w:rPr>
        <w:t>注：提供合同关键页扫描件加盖公章或中标通知书，业绩证明材料需清晰可辨认，否则视为无效业绩。。</w:t>
      </w:r>
    </w:p>
    <w:p w14:paraId="3DC40ED7">
      <w:pPr>
        <w:spacing w:line="500" w:lineRule="exact"/>
        <w:rPr>
          <w:rFonts w:ascii="宋体" w:hAnsi="宋体" w:cs="宋体"/>
          <w:b/>
          <w:bCs/>
          <w:sz w:val="28"/>
          <w:szCs w:val="28"/>
        </w:rPr>
      </w:pPr>
    </w:p>
    <w:p w14:paraId="09ABB716">
      <w:pPr>
        <w:spacing w:line="500" w:lineRule="exact"/>
        <w:rPr>
          <w:rFonts w:ascii="宋体" w:hAnsi="宋体" w:cs="宋体"/>
          <w:b/>
          <w:bCs/>
          <w:sz w:val="28"/>
          <w:szCs w:val="28"/>
        </w:rPr>
      </w:pPr>
    </w:p>
    <w:p w14:paraId="12568120">
      <w:pPr>
        <w:pStyle w:val="19"/>
        <w:ind w:firstLine="0"/>
        <w:jc w:val="center"/>
        <w:rPr>
          <w:rFonts w:ascii="宋体" w:hAnsi="宋体" w:eastAsia="宋体" w:cs="宋体"/>
          <w:bCs/>
          <w:sz w:val="24"/>
          <w:szCs w:val="18"/>
        </w:rPr>
      </w:pPr>
      <w:r>
        <w:rPr>
          <w:rFonts w:hint="eastAsia" w:ascii="宋体" w:hAnsi="宋体" w:eastAsia="宋体" w:cs="宋体"/>
          <w:bCs/>
        </w:rPr>
        <w:t xml:space="preserve">            </w:t>
      </w:r>
      <w:r>
        <w:rPr>
          <w:rFonts w:hint="eastAsia" w:ascii="宋体" w:hAnsi="宋体" w:eastAsia="宋体" w:cs="宋体"/>
          <w:bCs/>
          <w:sz w:val="24"/>
          <w:szCs w:val="18"/>
        </w:rPr>
        <w:t>供应商名称（盖章）：</w:t>
      </w:r>
    </w:p>
    <w:p w14:paraId="03E6A1A2">
      <w:pPr>
        <w:pStyle w:val="19"/>
        <w:ind w:left="838" w:firstLine="484" w:firstLineChars="200"/>
        <w:jc w:val="right"/>
        <w:rPr>
          <w:rFonts w:ascii="宋体" w:hAnsi="宋体" w:eastAsia="宋体" w:cs="宋体"/>
          <w:bCs/>
          <w:sz w:val="24"/>
          <w:szCs w:val="18"/>
        </w:rPr>
      </w:pPr>
    </w:p>
    <w:p w14:paraId="3C7B9232">
      <w:pPr>
        <w:pStyle w:val="19"/>
        <w:ind w:left="838" w:firstLine="484" w:firstLineChars="200"/>
        <w:jc w:val="right"/>
        <w:rPr>
          <w:rFonts w:ascii="宋体" w:hAnsi="宋体" w:eastAsia="宋体" w:cs="宋体"/>
          <w:bCs/>
          <w:sz w:val="24"/>
          <w:szCs w:val="18"/>
        </w:rPr>
      </w:pPr>
      <w:r>
        <w:rPr>
          <w:rFonts w:hint="eastAsia" w:ascii="宋体" w:hAnsi="宋体" w:eastAsia="宋体" w:cs="宋体"/>
          <w:bCs/>
          <w:sz w:val="24"/>
          <w:szCs w:val="18"/>
        </w:rPr>
        <w:t xml:space="preserve">    法定代表人或委托代理人（签字或盖章）：</w:t>
      </w:r>
    </w:p>
    <w:p w14:paraId="2F7F1DA4">
      <w:pPr>
        <w:pStyle w:val="48"/>
        <w:wordWrap w:val="0"/>
        <w:spacing w:line="360" w:lineRule="auto"/>
        <w:ind w:firstLine="567"/>
        <w:jc w:val="right"/>
        <w:rPr>
          <w:rFonts w:ascii="宋体" w:hAnsi="宋体" w:cs="宋体"/>
          <w:color w:val="auto"/>
        </w:rPr>
      </w:pPr>
      <w:r>
        <w:rPr>
          <w:rFonts w:hint="eastAsia" w:ascii="宋体" w:hAnsi="宋体" w:cs="宋体"/>
          <w:color w:val="auto"/>
        </w:rPr>
        <w:t xml:space="preserve">                                </w:t>
      </w:r>
    </w:p>
    <w:p w14:paraId="3573C20E">
      <w:pPr>
        <w:spacing w:line="500" w:lineRule="exact"/>
        <w:jc w:val="right"/>
        <w:rPr>
          <w:rFonts w:ascii="宋体" w:hAnsi="宋体" w:cs="宋体"/>
          <w:sz w:val="24"/>
          <w:szCs w:val="24"/>
        </w:rPr>
      </w:pPr>
      <w:r>
        <w:rPr>
          <w:rFonts w:hint="eastAsia" w:ascii="宋体" w:hAnsi="宋体" w:cs="宋体"/>
          <w:sz w:val="24"/>
          <w:szCs w:val="24"/>
        </w:rPr>
        <w:t xml:space="preserve"> 日期：     年   月   日</w:t>
      </w:r>
    </w:p>
    <w:p w14:paraId="5A388B21">
      <w:pPr>
        <w:rPr>
          <w:rFonts w:hint="eastAsia" w:ascii="宋体" w:hAnsi="宋体" w:cs="宋体"/>
          <w:bCs/>
          <w:sz w:val="32"/>
          <w:szCs w:val="32"/>
        </w:rPr>
      </w:pPr>
      <w:r>
        <w:rPr>
          <w:rFonts w:hint="eastAsia" w:ascii="宋体" w:hAnsi="宋体" w:cs="宋体"/>
          <w:bCs/>
          <w:sz w:val="32"/>
          <w:szCs w:val="32"/>
        </w:rPr>
        <w:br w:type="page"/>
      </w:r>
    </w:p>
    <w:p w14:paraId="09408567">
      <w:pPr>
        <w:pStyle w:val="3"/>
        <w:jc w:val="both"/>
        <w:rPr>
          <w:rFonts w:hint="eastAsia" w:ascii="仿宋" w:hAnsi="仿宋" w:eastAsia="仿宋" w:cs="仿宋"/>
          <w:b/>
          <w:bCs/>
          <w:color w:val="000000"/>
          <w:kern w:val="0"/>
          <w:sz w:val="31"/>
          <w:szCs w:val="31"/>
          <w:lang w:val="en-US" w:eastAsia="zh-CN" w:bidi="ar"/>
        </w:rPr>
      </w:pPr>
      <w:bookmarkStart w:id="127" w:name="_Toc6824"/>
      <w:r>
        <w:rPr>
          <w:rFonts w:hint="eastAsia" w:ascii="仿宋" w:hAnsi="仿宋" w:eastAsia="仿宋" w:cs="仿宋"/>
          <w:b/>
          <w:bCs/>
          <w:color w:val="000000"/>
          <w:kern w:val="0"/>
          <w:sz w:val="31"/>
          <w:szCs w:val="31"/>
          <w:lang w:val="en-US" w:eastAsia="zh-CN" w:bidi="ar"/>
        </w:rPr>
        <w:t>附件8：</w:t>
      </w:r>
      <w:bookmarkEnd w:id="127"/>
    </w:p>
    <w:p w14:paraId="6E842341">
      <w:pPr>
        <w:pStyle w:val="3"/>
        <w:rPr>
          <w:rFonts w:ascii="宋体" w:hAnsi="宋体" w:eastAsia="宋体" w:cs="宋体"/>
          <w:b/>
          <w:bCs/>
          <w:sz w:val="32"/>
          <w:szCs w:val="32"/>
        </w:rPr>
      </w:pPr>
      <w:bookmarkStart w:id="128" w:name="_Toc10597"/>
      <w:r>
        <w:rPr>
          <w:rFonts w:hint="eastAsia" w:ascii="仿宋" w:hAnsi="仿宋" w:eastAsia="仿宋" w:cs="仿宋"/>
          <w:b/>
          <w:bCs/>
          <w:color w:val="000000"/>
          <w:kern w:val="0"/>
          <w:sz w:val="31"/>
          <w:szCs w:val="31"/>
          <w:lang w:val="en-US" w:eastAsia="zh-CN" w:bidi="ar"/>
        </w:rPr>
        <w:t>拟派项目负责人简历表</w:t>
      </w:r>
      <w:bookmarkEnd w:id="128"/>
    </w:p>
    <w:tbl>
      <w:tblPr>
        <w:tblStyle w:val="32"/>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8"/>
        <w:gridCol w:w="294"/>
        <w:gridCol w:w="912"/>
        <w:gridCol w:w="850"/>
        <w:gridCol w:w="352"/>
        <w:gridCol w:w="1283"/>
        <w:gridCol w:w="2788"/>
        <w:gridCol w:w="1098"/>
      </w:tblGrid>
      <w:tr w14:paraId="297C7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8" w:type="dxa"/>
            <w:tcBorders>
              <w:top w:val="single" w:color="auto" w:sz="4" w:space="0"/>
              <w:left w:val="single" w:color="auto" w:sz="4" w:space="0"/>
              <w:bottom w:val="single" w:color="auto" w:sz="4" w:space="0"/>
              <w:right w:val="single" w:color="auto" w:sz="4" w:space="0"/>
            </w:tcBorders>
            <w:vAlign w:val="center"/>
          </w:tcPr>
          <w:p w14:paraId="25F8CA61">
            <w:pPr>
              <w:tabs>
                <w:tab w:val="left" w:pos="360"/>
                <w:tab w:val="left" w:pos="1800"/>
              </w:tabs>
              <w:jc w:val="center"/>
              <w:rPr>
                <w:rFonts w:ascii="宋体" w:hAnsi="宋体" w:cs="宋体"/>
                <w:b/>
                <w:bCs/>
                <w:sz w:val="24"/>
                <w:szCs w:val="24"/>
              </w:rPr>
            </w:pPr>
            <w:r>
              <w:rPr>
                <w:rFonts w:hint="eastAsia" w:ascii="宋体" w:hAnsi="宋体" w:cs="宋体"/>
                <w:b/>
                <w:bCs/>
                <w:sz w:val="24"/>
                <w:szCs w:val="24"/>
              </w:rPr>
              <w:t>姓名</w:t>
            </w:r>
          </w:p>
        </w:tc>
        <w:tc>
          <w:tcPr>
            <w:tcW w:w="1206" w:type="dxa"/>
            <w:gridSpan w:val="2"/>
            <w:tcBorders>
              <w:top w:val="single" w:color="auto" w:sz="4" w:space="0"/>
              <w:left w:val="single" w:color="auto" w:sz="4" w:space="0"/>
              <w:bottom w:val="single" w:color="auto" w:sz="4" w:space="0"/>
              <w:right w:val="single" w:color="auto" w:sz="4" w:space="0"/>
            </w:tcBorders>
            <w:vAlign w:val="center"/>
          </w:tcPr>
          <w:p w14:paraId="3DB7B4F0">
            <w:pPr>
              <w:tabs>
                <w:tab w:val="left" w:pos="360"/>
                <w:tab w:val="left" w:pos="1800"/>
              </w:tabs>
              <w:jc w:val="center"/>
              <w:rPr>
                <w:rFonts w:ascii="宋体" w:hAnsi="宋体" w:cs="宋体"/>
                <w:sz w:val="24"/>
                <w:szCs w:val="24"/>
              </w:rPr>
            </w:pPr>
          </w:p>
        </w:tc>
        <w:tc>
          <w:tcPr>
            <w:tcW w:w="1202" w:type="dxa"/>
            <w:gridSpan w:val="2"/>
            <w:tcBorders>
              <w:top w:val="single" w:color="auto" w:sz="4" w:space="0"/>
              <w:left w:val="single" w:color="auto" w:sz="4" w:space="0"/>
              <w:bottom w:val="single" w:color="auto" w:sz="4" w:space="0"/>
              <w:right w:val="single" w:color="auto" w:sz="4" w:space="0"/>
            </w:tcBorders>
            <w:vAlign w:val="center"/>
          </w:tcPr>
          <w:p w14:paraId="41B1BB81">
            <w:pPr>
              <w:tabs>
                <w:tab w:val="left" w:pos="360"/>
                <w:tab w:val="left" w:pos="1800"/>
              </w:tabs>
              <w:jc w:val="center"/>
              <w:rPr>
                <w:rFonts w:ascii="宋体" w:hAnsi="宋体" w:cs="宋体"/>
                <w:b/>
                <w:bCs/>
                <w:sz w:val="24"/>
                <w:szCs w:val="24"/>
              </w:rPr>
            </w:pPr>
            <w:r>
              <w:rPr>
                <w:rFonts w:hint="eastAsia" w:ascii="宋体" w:hAnsi="宋体" w:cs="宋体"/>
                <w:b/>
                <w:bCs/>
                <w:sz w:val="24"/>
                <w:szCs w:val="24"/>
              </w:rPr>
              <w:t>性别</w:t>
            </w:r>
          </w:p>
        </w:tc>
        <w:tc>
          <w:tcPr>
            <w:tcW w:w="1283" w:type="dxa"/>
            <w:tcBorders>
              <w:top w:val="single" w:color="auto" w:sz="4" w:space="0"/>
              <w:left w:val="single" w:color="auto" w:sz="4" w:space="0"/>
              <w:bottom w:val="single" w:color="auto" w:sz="4" w:space="0"/>
              <w:right w:val="single" w:color="auto" w:sz="4" w:space="0"/>
            </w:tcBorders>
            <w:vAlign w:val="center"/>
          </w:tcPr>
          <w:p w14:paraId="1366C32F">
            <w:pPr>
              <w:tabs>
                <w:tab w:val="left" w:pos="360"/>
                <w:tab w:val="left" w:pos="1800"/>
              </w:tabs>
              <w:jc w:val="center"/>
              <w:rPr>
                <w:rFonts w:ascii="宋体" w:hAnsi="宋体" w:cs="宋体"/>
                <w:sz w:val="24"/>
                <w:szCs w:val="24"/>
              </w:rPr>
            </w:pPr>
          </w:p>
        </w:tc>
        <w:tc>
          <w:tcPr>
            <w:tcW w:w="2788" w:type="dxa"/>
            <w:tcBorders>
              <w:top w:val="single" w:color="auto" w:sz="4" w:space="0"/>
              <w:left w:val="single" w:color="auto" w:sz="4" w:space="0"/>
              <w:bottom w:val="single" w:color="auto" w:sz="4" w:space="0"/>
              <w:right w:val="single" w:color="auto" w:sz="4" w:space="0"/>
            </w:tcBorders>
            <w:vAlign w:val="center"/>
          </w:tcPr>
          <w:p w14:paraId="55BFE971">
            <w:pPr>
              <w:tabs>
                <w:tab w:val="left" w:pos="360"/>
                <w:tab w:val="left" w:pos="1800"/>
              </w:tabs>
              <w:jc w:val="center"/>
              <w:rPr>
                <w:rFonts w:ascii="宋体" w:hAnsi="宋体" w:cs="宋体"/>
                <w:b/>
                <w:bCs/>
                <w:sz w:val="24"/>
                <w:szCs w:val="24"/>
              </w:rPr>
            </w:pPr>
            <w:r>
              <w:rPr>
                <w:rFonts w:hint="eastAsia" w:ascii="宋体" w:hAnsi="宋体" w:cs="宋体"/>
                <w:b/>
                <w:bCs/>
                <w:sz w:val="24"/>
                <w:szCs w:val="24"/>
              </w:rPr>
              <w:t>年龄</w:t>
            </w:r>
          </w:p>
        </w:tc>
        <w:tc>
          <w:tcPr>
            <w:tcW w:w="1098" w:type="dxa"/>
            <w:tcBorders>
              <w:top w:val="single" w:color="auto" w:sz="4" w:space="0"/>
              <w:left w:val="single" w:color="auto" w:sz="4" w:space="0"/>
              <w:bottom w:val="single" w:color="auto" w:sz="4" w:space="0"/>
              <w:right w:val="single" w:color="auto" w:sz="4" w:space="0"/>
            </w:tcBorders>
            <w:vAlign w:val="center"/>
          </w:tcPr>
          <w:p w14:paraId="15F2B958">
            <w:pPr>
              <w:tabs>
                <w:tab w:val="left" w:pos="360"/>
                <w:tab w:val="left" w:pos="1800"/>
              </w:tabs>
              <w:jc w:val="center"/>
              <w:rPr>
                <w:rFonts w:ascii="宋体" w:hAnsi="宋体" w:cs="宋体"/>
                <w:sz w:val="24"/>
                <w:szCs w:val="24"/>
              </w:rPr>
            </w:pPr>
          </w:p>
        </w:tc>
      </w:tr>
      <w:tr w14:paraId="28B8F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8" w:type="dxa"/>
            <w:tcBorders>
              <w:top w:val="single" w:color="auto" w:sz="4" w:space="0"/>
              <w:left w:val="single" w:color="auto" w:sz="4" w:space="0"/>
              <w:bottom w:val="single" w:color="auto" w:sz="4" w:space="0"/>
              <w:right w:val="single" w:color="auto" w:sz="4" w:space="0"/>
            </w:tcBorders>
            <w:vAlign w:val="center"/>
          </w:tcPr>
          <w:p w14:paraId="7CB02083">
            <w:pPr>
              <w:tabs>
                <w:tab w:val="left" w:pos="360"/>
                <w:tab w:val="left" w:pos="1800"/>
              </w:tabs>
              <w:jc w:val="center"/>
              <w:rPr>
                <w:rFonts w:ascii="宋体" w:hAnsi="宋体" w:cs="宋体"/>
                <w:b/>
                <w:bCs/>
                <w:sz w:val="24"/>
                <w:szCs w:val="24"/>
              </w:rPr>
            </w:pPr>
            <w:r>
              <w:rPr>
                <w:rFonts w:hint="eastAsia" w:ascii="宋体" w:hAnsi="宋体" w:cs="宋体"/>
                <w:b/>
                <w:bCs/>
                <w:sz w:val="24"/>
                <w:szCs w:val="24"/>
              </w:rPr>
              <w:t>职务</w:t>
            </w:r>
          </w:p>
        </w:tc>
        <w:tc>
          <w:tcPr>
            <w:tcW w:w="1206" w:type="dxa"/>
            <w:gridSpan w:val="2"/>
            <w:tcBorders>
              <w:top w:val="single" w:color="auto" w:sz="4" w:space="0"/>
              <w:left w:val="single" w:color="auto" w:sz="4" w:space="0"/>
              <w:bottom w:val="single" w:color="auto" w:sz="4" w:space="0"/>
              <w:right w:val="single" w:color="auto" w:sz="4" w:space="0"/>
            </w:tcBorders>
            <w:vAlign w:val="center"/>
          </w:tcPr>
          <w:p w14:paraId="7A75F3F3">
            <w:pPr>
              <w:tabs>
                <w:tab w:val="left" w:pos="360"/>
                <w:tab w:val="left" w:pos="1800"/>
              </w:tabs>
              <w:jc w:val="center"/>
              <w:rPr>
                <w:rFonts w:ascii="宋体" w:hAnsi="宋体" w:cs="宋体"/>
                <w:sz w:val="24"/>
                <w:szCs w:val="24"/>
              </w:rPr>
            </w:pPr>
          </w:p>
        </w:tc>
        <w:tc>
          <w:tcPr>
            <w:tcW w:w="1202" w:type="dxa"/>
            <w:gridSpan w:val="2"/>
            <w:tcBorders>
              <w:top w:val="single" w:color="auto" w:sz="4" w:space="0"/>
              <w:left w:val="single" w:color="auto" w:sz="4" w:space="0"/>
              <w:bottom w:val="single" w:color="auto" w:sz="4" w:space="0"/>
              <w:right w:val="single" w:color="auto" w:sz="4" w:space="0"/>
            </w:tcBorders>
            <w:vAlign w:val="center"/>
          </w:tcPr>
          <w:p w14:paraId="0654D2C1">
            <w:pPr>
              <w:tabs>
                <w:tab w:val="left" w:pos="360"/>
                <w:tab w:val="left" w:pos="1800"/>
              </w:tabs>
              <w:jc w:val="center"/>
              <w:rPr>
                <w:rFonts w:ascii="宋体" w:hAnsi="宋体" w:cs="宋体"/>
                <w:b/>
                <w:bCs/>
                <w:sz w:val="24"/>
                <w:szCs w:val="24"/>
              </w:rPr>
            </w:pPr>
            <w:r>
              <w:rPr>
                <w:rFonts w:hint="eastAsia" w:ascii="宋体" w:hAnsi="宋体" w:cs="宋体"/>
                <w:b/>
                <w:bCs/>
                <w:sz w:val="24"/>
                <w:szCs w:val="24"/>
              </w:rPr>
              <w:t>职称</w:t>
            </w:r>
          </w:p>
        </w:tc>
        <w:tc>
          <w:tcPr>
            <w:tcW w:w="1283" w:type="dxa"/>
            <w:tcBorders>
              <w:top w:val="single" w:color="auto" w:sz="4" w:space="0"/>
              <w:left w:val="single" w:color="auto" w:sz="4" w:space="0"/>
              <w:bottom w:val="single" w:color="auto" w:sz="4" w:space="0"/>
              <w:right w:val="single" w:color="auto" w:sz="4" w:space="0"/>
            </w:tcBorders>
            <w:vAlign w:val="center"/>
          </w:tcPr>
          <w:p w14:paraId="7DDF1E2D">
            <w:pPr>
              <w:tabs>
                <w:tab w:val="left" w:pos="360"/>
                <w:tab w:val="left" w:pos="1800"/>
              </w:tabs>
              <w:jc w:val="center"/>
              <w:rPr>
                <w:rFonts w:ascii="宋体" w:hAnsi="宋体" w:cs="宋体"/>
                <w:sz w:val="24"/>
                <w:szCs w:val="24"/>
              </w:rPr>
            </w:pPr>
          </w:p>
        </w:tc>
        <w:tc>
          <w:tcPr>
            <w:tcW w:w="2788" w:type="dxa"/>
            <w:tcBorders>
              <w:top w:val="single" w:color="auto" w:sz="4" w:space="0"/>
              <w:left w:val="single" w:color="auto" w:sz="4" w:space="0"/>
              <w:bottom w:val="single" w:color="auto" w:sz="4" w:space="0"/>
              <w:right w:val="single" w:color="auto" w:sz="4" w:space="0"/>
            </w:tcBorders>
            <w:vAlign w:val="center"/>
          </w:tcPr>
          <w:p w14:paraId="06BE2F27">
            <w:pPr>
              <w:tabs>
                <w:tab w:val="left" w:pos="360"/>
                <w:tab w:val="left" w:pos="1800"/>
              </w:tabs>
              <w:jc w:val="center"/>
              <w:rPr>
                <w:rFonts w:ascii="宋体" w:hAnsi="宋体" w:cs="宋体"/>
                <w:b/>
                <w:bCs/>
                <w:sz w:val="24"/>
                <w:szCs w:val="24"/>
              </w:rPr>
            </w:pPr>
            <w:r>
              <w:rPr>
                <w:rFonts w:hint="eastAsia" w:ascii="宋体" w:hAnsi="宋体" w:cs="宋体"/>
                <w:b/>
                <w:bCs/>
                <w:sz w:val="24"/>
                <w:szCs w:val="24"/>
              </w:rPr>
              <w:t>拟在本项目担任职务</w:t>
            </w:r>
          </w:p>
        </w:tc>
        <w:tc>
          <w:tcPr>
            <w:tcW w:w="1098" w:type="dxa"/>
            <w:tcBorders>
              <w:top w:val="single" w:color="auto" w:sz="4" w:space="0"/>
              <w:left w:val="single" w:color="auto" w:sz="4" w:space="0"/>
              <w:bottom w:val="single" w:color="auto" w:sz="4" w:space="0"/>
              <w:right w:val="single" w:color="auto" w:sz="4" w:space="0"/>
            </w:tcBorders>
            <w:vAlign w:val="center"/>
          </w:tcPr>
          <w:p w14:paraId="08220A64">
            <w:pPr>
              <w:tabs>
                <w:tab w:val="left" w:pos="360"/>
                <w:tab w:val="left" w:pos="1800"/>
              </w:tabs>
              <w:jc w:val="center"/>
              <w:rPr>
                <w:rFonts w:ascii="宋体" w:hAnsi="宋体" w:cs="宋体"/>
                <w:sz w:val="24"/>
                <w:szCs w:val="24"/>
              </w:rPr>
            </w:pPr>
          </w:p>
        </w:tc>
      </w:tr>
      <w:tr w14:paraId="311EC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2124" w:type="dxa"/>
            <w:gridSpan w:val="3"/>
            <w:tcBorders>
              <w:top w:val="single" w:color="auto" w:sz="4" w:space="0"/>
              <w:left w:val="single" w:color="auto" w:sz="4" w:space="0"/>
              <w:bottom w:val="single" w:color="auto" w:sz="4" w:space="0"/>
              <w:right w:val="single" w:color="auto" w:sz="4" w:space="0"/>
            </w:tcBorders>
            <w:vAlign w:val="center"/>
          </w:tcPr>
          <w:p w14:paraId="016FFAD8">
            <w:pPr>
              <w:tabs>
                <w:tab w:val="left" w:pos="360"/>
                <w:tab w:val="left" w:pos="1800"/>
              </w:tabs>
              <w:jc w:val="center"/>
              <w:rPr>
                <w:rFonts w:ascii="宋体" w:hAnsi="宋体" w:cs="宋体"/>
                <w:b/>
                <w:bCs/>
                <w:sz w:val="24"/>
                <w:szCs w:val="24"/>
              </w:rPr>
            </w:pPr>
            <w:r>
              <w:rPr>
                <w:rFonts w:hint="eastAsia" w:ascii="宋体" w:hAnsi="宋体" w:cs="宋体"/>
                <w:b/>
                <w:bCs/>
                <w:sz w:val="24"/>
                <w:szCs w:val="24"/>
              </w:rPr>
              <w:t>参加工作时间</w:t>
            </w:r>
          </w:p>
        </w:tc>
        <w:tc>
          <w:tcPr>
            <w:tcW w:w="1202" w:type="dxa"/>
            <w:gridSpan w:val="2"/>
            <w:tcBorders>
              <w:top w:val="single" w:color="auto" w:sz="4" w:space="0"/>
              <w:left w:val="single" w:color="auto" w:sz="4" w:space="0"/>
              <w:bottom w:val="single" w:color="auto" w:sz="4" w:space="0"/>
              <w:right w:val="single" w:color="auto" w:sz="4" w:space="0"/>
            </w:tcBorders>
            <w:vAlign w:val="center"/>
          </w:tcPr>
          <w:p w14:paraId="75EA24FC">
            <w:pPr>
              <w:tabs>
                <w:tab w:val="left" w:pos="360"/>
                <w:tab w:val="left" w:pos="1800"/>
              </w:tabs>
              <w:jc w:val="center"/>
              <w:rPr>
                <w:rFonts w:ascii="宋体" w:hAnsi="宋体" w:cs="宋体"/>
                <w:sz w:val="24"/>
                <w:szCs w:val="24"/>
              </w:rPr>
            </w:pPr>
          </w:p>
        </w:tc>
        <w:tc>
          <w:tcPr>
            <w:tcW w:w="4071" w:type="dxa"/>
            <w:gridSpan w:val="2"/>
            <w:tcBorders>
              <w:top w:val="single" w:color="auto" w:sz="4" w:space="0"/>
              <w:left w:val="single" w:color="auto" w:sz="4" w:space="0"/>
              <w:bottom w:val="single" w:color="auto" w:sz="4" w:space="0"/>
              <w:right w:val="single" w:color="auto" w:sz="4" w:space="0"/>
            </w:tcBorders>
            <w:vAlign w:val="center"/>
          </w:tcPr>
          <w:p w14:paraId="6E53EBCA">
            <w:pPr>
              <w:tabs>
                <w:tab w:val="left" w:pos="360"/>
                <w:tab w:val="left" w:pos="1800"/>
              </w:tabs>
              <w:jc w:val="center"/>
              <w:rPr>
                <w:rFonts w:ascii="宋体" w:hAnsi="宋体" w:cs="宋体"/>
                <w:b/>
                <w:bCs/>
                <w:sz w:val="24"/>
                <w:szCs w:val="24"/>
              </w:rPr>
            </w:pPr>
            <w:r>
              <w:rPr>
                <w:rFonts w:hint="eastAsia" w:ascii="宋体" w:hAnsi="宋体" w:cs="宋体"/>
                <w:b/>
                <w:bCs/>
                <w:sz w:val="24"/>
                <w:szCs w:val="24"/>
              </w:rPr>
              <w:t>从事本专业工作时间</w:t>
            </w:r>
          </w:p>
        </w:tc>
        <w:tc>
          <w:tcPr>
            <w:tcW w:w="1098" w:type="dxa"/>
            <w:tcBorders>
              <w:top w:val="single" w:color="auto" w:sz="4" w:space="0"/>
              <w:left w:val="single" w:color="auto" w:sz="4" w:space="0"/>
              <w:bottom w:val="single" w:color="auto" w:sz="4" w:space="0"/>
              <w:right w:val="single" w:color="auto" w:sz="4" w:space="0"/>
            </w:tcBorders>
            <w:vAlign w:val="center"/>
          </w:tcPr>
          <w:p w14:paraId="5410910A">
            <w:pPr>
              <w:tabs>
                <w:tab w:val="left" w:pos="360"/>
                <w:tab w:val="left" w:pos="1800"/>
              </w:tabs>
              <w:jc w:val="center"/>
              <w:rPr>
                <w:rFonts w:ascii="宋体" w:hAnsi="宋体" w:cs="宋体"/>
                <w:sz w:val="24"/>
                <w:szCs w:val="24"/>
              </w:rPr>
            </w:pPr>
          </w:p>
        </w:tc>
      </w:tr>
      <w:tr w14:paraId="67D1F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8495" w:type="dxa"/>
            <w:gridSpan w:val="8"/>
            <w:tcBorders>
              <w:top w:val="single" w:color="auto" w:sz="4" w:space="0"/>
              <w:left w:val="single" w:color="auto" w:sz="4" w:space="0"/>
              <w:bottom w:val="single" w:color="auto" w:sz="4" w:space="0"/>
              <w:right w:val="single" w:color="auto" w:sz="4" w:space="0"/>
            </w:tcBorders>
            <w:vAlign w:val="center"/>
          </w:tcPr>
          <w:p w14:paraId="0A185D50">
            <w:pPr>
              <w:tabs>
                <w:tab w:val="left" w:pos="360"/>
                <w:tab w:val="left" w:pos="1800"/>
              </w:tabs>
              <w:jc w:val="center"/>
              <w:rPr>
                <w:rFonts w:ascii="宋体" w:hAnsi="宋体" w:cs="宋体"/>
                <w:b/>
                <w:bCs/>
                <w:sz w:val="24"/>
                <w:szCs w:val="24"/>
              </w:rPr>
            </w:pPr>
            <w:r>
              <w:rPr>
                <w:rFonts w:hint="eastAsia" w:ascii="宋体" w:hAnsi="宋体" w:cs="宋体"/>
                <w:b/>
                <w:bCs/>
                <w:sz w:val="24"/>
                <w:szCs w:val="24"/>
              </w:rPr>
              <w:t>经    历</w:t>
            </w:r>
          </w:p>
        </w:tc>
      </w:tr>
      <w:tr w14:paraId="5BDCB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212" w:type="dxa"/>
            <w:gridSpan w:val="2"/>
            <w:tcBorders>
              <w:top w:val="single" w:color="auto" w:sz="4" w:space="0"/>
              <w:left w:val="single" w:color="auto" w:sz="4" w:space="0"/>
              <w:bottom w:val="single" w:color="auto" w:sz="4" w:space="0"/>
              <w:right w:val="single" w:color="auto" w:sz="4" w:space="0"/>
            </w:tcBorders>
            <w:vAlign w:val="center"/>
          </w:tcPr>
          <w:p w14:paraId="51C4EC42">
            <w:pPr>
              <w:tabs>
                <w:tab w:val="left" w:pos="360"/>
                <w:tab w:val="left" w:pos="1800"/>
              </w:tabs>
              <w:jc w:val="center"/>
              <w:rPr>
                <w:rFonts w:ascii="宋体" w:hAnsi="宋体" w:cs="宋体"/>
                <w:b/>
                <w:bCs/>
                <w:sz w:val="24"/>
                <w:szCs w:val="24"/>
              </w:rPr>
            </w:pPr>
            <w:r>
              <w:rPr>
                <w:rFonts w:hint="eastAsia" w:ascii="宋体" w:hAnsi="宋体" w:cs="宋体"/>
                <w:b/>
                <w:bCs/>
                <w:sz w:val="24"/>
                <w:szCs w:val="24"/>
              </w:rPr>
              <w:t>年份</w:t>
            </w:r>
          </w:p>
        </w:tc>
        <w:tc>
          <w:tcPr>
            <w:tcW w:w="1762" w:type="dxa"/>
            <w:gridSpan w:val="2"/>
            <w:tcBorders>
              <w:top w:val="single" w:color="auto" w:sz="4" w:space="0"/>
              <w:left w:val="single" w:color="auto" w:sz="4" w:space="0"/>
              <w:bottom w:val="single" w:color="auto" w:sz="4" w:space="0"/>
              <w:right w:val="single" w:color="auto" w:sz="4" w:space="0"/>
            </w:tcBorders>
            <w:vAlign w:val="center"/>
          </w:tcPr>
          <w:p w14:paraId="235619BF">
            <w:pPr>
              <w:tabs>
                <w:tab w:val="left" w:pos="360"/>
                <w:tab w:val="left" w:pos="1800"/>
              </w:tabs>
              <w:jc w:val="center"/>
              <w:rPr>
                <w:rFonts w:ascii="宋体" w:hAnsi="宋体" w:cs="宋体"/>
                <w:b/>
                <w:bCs/>
                <w:sz w:val="24"/>
                <w:szCs w:val="24"/>
              </w:rPr>
            </w:pPr>
            <w:r>
              <w:rPr>
                <w:rFonts w:hint="eastAsia" w:ascii="宋体" w:hAnsi="宋体" w:cs="宋体"/>
                <w:b/>
                <w:bCs/>
                <w:sz w:val="24"/>
                <w:szCs w:val="24"/>
              </w:rPr>
              <w:t>参加过的</w:t>
            </w:r>
          </w:p>
          <w:p w14:paraId="1DB6F15E">
            <w:pPr>
              <w:tabs>
                <w:tab w:val="left" w:pos="360"/>
                <w:tab w:val="left" w:pos="1800"/>
              </w:tabs>
              <w:jc w:val="center"/>
              <w:rPr>
                <w:rFonts w:ascii="宋体" w:hAnsi="宋体" w:cs="宋体"/>
                <w:b/>
                <w:bCs/>
                <w:sz w:val="24"/>
                <w:szCs w:val="24"/>
              </w:rPr>
            </w:pPr>
            <w:r>
              <w:rPr>
                <w:rFonts w:hint="eastAsia" w:ascii="宋体" w:hAnsi="宋体" w:cs="宋体"/>
                <w:b/>
                <w:bCs/>
                <w:sz w:val="24"/>
                <w:szCs w:val="24"/>
              </w:rPr>
              <w:t>项目名称</w:t>
            </w:r>
          </w:p>
        </w:tc>
        <w:tc>
          <w:tcPr>
            <w:tcW w:w="1635" w:type="dxa"/>
            <w:gridSpan w:val="2"/>
            <w:tcBorders>
              <w:top w:val="single" w:color="auto" w:sz="4" w:space="0"/>
              <w:left w:val="single" w:color="auto" w:sz="4" w:space="0"/>
              <w:bottom w:val="single" w:color="auto" w:sz="4" w:space="0"/>
              <w:right w:val="single" w:color="auto" w:sz="4" w:space="0"/>
            </w:tcBorders>
            <w:vAlign w:val="center"/>
          </w:tcPr>
          <w:p w14:paraId="7893B6E1">
            <w:pPr>
              <w:tabs>
                <w:tab w:val="left" w:pos="360"/>
                <w:tab w:val="left" w:pos="1800"/>
              </w:tabs>
              <w:jc w:val="center"/>
              <w:rPr>
                <w:rFonts w:ascii="宋体" w:hAnsi="宋体" w:cs="宋体"/>
                <w:b/>
                <w:bCs/>
                <w:sz w:val="24"/>
                <w:szCs w:val="24"/>
              </w:rPr>
            </w:pPr>
            <w:r>
              <w:rPr>
                <w:rFonts w:hint="eastAsia" w:ascii="宋体" w:hAnsi="宋体" w:cs="宋体"/>
                <w:b/>
                <w:bCs/>
                <w:sz w:val="24"/>
                <w:szCs w:val="24"/>
              </w:rPr>
              <w:t>建设内容</w:t>
            </w:r>
          </w:p>
        </w:tc>
        <w:tc>
          <w:tcPr>
            <w:tcW w:w="2788" w:type="dxa"/>
            <w:tcBorders>
              <w:top w:val="single" w:color="auto" w:sz="4" w:space="0"/>
              <w:left w:val="single" w:color="auto" w:sz="4" w:space="0"/>
              <w:bottom w:val="single" w:color="auto" w:sz="4" w:space="0"/>
              <w:right w:val="single" w:color="auto" w:sz="4" w:space="0"/>
            </w:tcBorders>
            <w:vAlign w:val="center"/>
          </w:tcPr>
          <w:p w14:paraId="2A681249">
            <w:pPr>
              <w:tabs>
                <w:tab w:val="left" w:pos="360"/>
                <w:tab w:val="left" w:pos="1800"/>
              </w:tabs>
              <w:jc w:val="center"/>
              <w:rPr>
                <w:rFonts w:ascii="宋体" w:hAnsi="宋体" w:cs="宋体"/>
                <w:b/>
                <w:bCs/>
                <w:sz w:val="24"/>
                <w:szCs w:val="24"/>
              </w:rPr>
            </w:pPr>
            <w:r>
              <w:rPr>
                <w:rFonts w:hint="eastAsia" w:ascii="宋体" w:hAnsi="宋体" w:cs="宋体"/>
                <w:b/>
                <w:bCs/>
                <w:sz w:val="24"/>
                <w:szCs w:val="24"/>
              </w:rPr>
              <w:t>担任职务</w:t>
            </w:r>
          </w:p>
        </w:tc>
        <w:tc>
          <w:tcPr>
            <w:tcW w:w="1098" w:type="dxa"/>
            <w:tcBorders>
              <w:top w:val="single" w:color="auto" w:sz="4" w:space="0"/>
              <w:left w:val="single" w:color="auto" w:sz="4" w:space="0"/>
              <w:bottom w:val="single" w:color="auto" w:sz="4" w:space="0"/>
              <w:right w:val="single" w:color="auto" w:sz="4" w:space="0"/>
            </w:tcBorders>
            <w:vAlign w:val="center"/>
          </w:tcPr>
          <w:p w14:paraId="61691A75">
            <w:pPr>
              <w:tabs>
                <w:tab w:val="left" w:pos="360"/>
                <w:tab w:val="left" w:pos="1800"/>
              </w:tabs>
              <w:jc w:val="center"/>
              <w:rPr>
                <w:rFonts w:ascii="宋体" w:hAnsi="宋体" w:cs="宋体"/>
                <w:b/>
                <w:bCs/>
                <w:sz w:val="24"/>
                <w:szCs w:val="24"/>
              </w:rPr>
            </w:pPr>
            <w:r>
              <w:rPr>
                <w:rFonts w:hint="eastAsia" w:ascii="宋体" w:hAnsi="宋体" w:cs="宋体"/>
                <w:b/>
                <w:bCs/>
                <w:sz w:val="24"/>
                <w:szCs w:val="24"/>
              </w:rPr>
              <w:t>备注</w:t>
            </w:r>
          </w:p>
        </w:tc>
      </w:tr>
      <w:tr w14:paraId="1F190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212" w:type="dxa"/>
            <w:gridSpan w:val="2"/>
            <w:tcBorders>
              <w:top w:val="single" w:color="auto" w:sz="4" w:space="0"/>
              <w:left w:val="single" w:color="auto" w:sz="4" w:space="0"/>
              <w:bottom w:val="single" w:color="auto" w:sz="4" w:space="0"/>
              <w:right w:val="single" w:color="auto" w:sz="4" w:space="0"/>
            </w:tcBorders>
            <w:vAlign w:val="center"/>
          </w:tcPr>
          <w:p w14:paraId="0AD28189">
            <w:pPr>
              <w:tabs>
                <w:tab w:val="left" w:pos="360"/>
                <w:tab w:val="left" w:pos="1800"/>
              </w:tabs>
              <w:jc w:val="center"/>
              <w:rPr>
                <w:rFonts w:ascii="宋体" w:hAnsi="宋体" w:cs="宋体"/>
                <w:sz w:val="24"/>
                <w:szCs w:val="24"/>
              </w:rPr>
            </w:pPr>
          </w:p>
        </w:tc>
        <w:tc>
          <w:tcPr>
            <w:tcW w:w="1762" w:type="dxa"/>
            <w:gridSpan w:val="2"/>
            <w:tcBorders>
              <w:top w:val="single" w:color="auto" w:sz="4" w:space="0"/>
              <w:left w:val="single" w:color="auto" w:sz="4" w:space="0"/>
              <w:bottom w:val="single" w:color="auto" w:sz="4" w:space="0"/>
              <w:right w:val="single" w:color="auto" w:sz="4" w:space="0"/>
            </w:tcBorders>
            <w:vAlign w:val="center"/>
          </w:tcPr>
          <w:p w14:paraId="2E6B7E49">
            <w:pPr>
              <w:tabs>
                <w:tab w:val="left" w:pos="360"/>
                <w:tab w:val="left" w:pos="1800"/>
              </w:tabs>
              <w:jc w:val="center"/>
              <w:rPr>
                <w:rFonts w:ascii="宋体" w:hAnsi="宋体" w:cs="宋体"/>
                <w:sz w:val="24"/>
                <w:szCs w:val="24"/>
              </w:rPr>
            </w:pPr>
          </w:p>
        </w:tc>
        <w:tc>
          <w:tcPr>
            <w:tcW w:w="1635" w:type="dxa"/>
            <w:gridSpan w:val="2"/>
            <w:tcBorders>
              <w:top w:val="single" w:color="auto" w:sz="4" w:space="0"/>
              <w:left w:val="single" w:color="auto" w:sz="4" w:space="0"/>
              <w:bottom w:val="single" w:color="auto" w:sz="4" w:space="0"/>
              <w:right w:val="single" w:color="auto" w:sz="4" w:space="0"/>
            </w:tcBorders>
            <w:vAlign w:val="center"/>
          </w:tcPr>
          <w:p w14:paraId="0CC44CAC">
            <w:pPr>
              <w:tabs>
                <w:tab w:val="left" w:pos="360"/>
                <w:tab w:val="left" w:pos="1800"/>
              </w:tabs>
              <w:jc w:val="center"/>
              <w:rPr>
                <w:rFonts w:ascii="宋体" w:hAnsi="宋体" w:cs="宋体"/>
                <w:sz w:val="24"/>
                <w:szCs w:val="24"/>
              </w:rPr>
            </w:pPr>
          </w:p>
        </w:tc>
        <w:tc>
          <w:tcPr>
            <w:tcW w:w="2788" w:type="dxa"/>
            <w:tcBorders>
              <w:top w:val="single" w:color="auto" w:sz="4" w:space="0"/>
              <w:left w:val="single" w:color="auto" w:sz="4" w:space="0"/>
              <w:bottom w:val="single" w:color="auto" w:sz="4" w:space="0"/>
              <w:right w:val="single" w:color="auto" w:sz="4" w:space="0"/>
            </w:tcBorders>
            <w:vAlign w:val="center"/>
          </w:tcPr>
          <w:p w14:paraId="1EDD97FC">
            <w:pPr>
              <w:tabs>
                <w:tab w:val="left" w:pos="360"/>
                <w:tab w:val="left" w:pos="1800"/>
              </w:tabs>
              <w:jc w:val="center"/>
              <w:rPr>
                <w:rFonts w:ascii="宋体" w:hAnsi="宋体" w:cs="宋体"/>
                <w:sz w:val="24"/>
                <w:szCs w:val="24"/>
              </w:rPr>
            </w:pPr>
          </w:p>
        </w:tc>
        <w:tc>
          <w:tcPr>
            <w:tcW w:w="1098" w:type="dxa"/>
            <w:tcBorders>
              <w:top w:val="single" w:color="auto" w:sz="4" w:space="0"/>
              <w:left w:val="single" w:color="auto" w:sz="4" w:space="0"/>
              <w:bottom w:val="single" w:color="auto" w:sz="4" w:space="0"/>
              <w:right w:val="single" w:color="auto" w:sz="4" w:space="0"/>
            </w:tcBorders>
            <w:vAlign w:val="center"/>
          </w:tcPr>
          <w:p w14:paraId="2FB1987C">
            <w:pPr>
              <w:tabs>
                <w:tab w:val="left" w:pos="360"/>
                <w:tab w:val="left" w:pos="1800"/>
              </w:tabs>
              <w:jc w:val="center"/>
              <w:rPr>
                <w:rFonts w:ascii="宋体" w:hAnsi="宋体" w:cs="宋体"/>
                <w:sz w:val="24"/>
                <w:szCs w:val="24"/>
              </w:rPr>
            </w:pPr>
          </w:p>
        </w:tc>
      </w:tr>
      <w:tr w14:paraId="6A033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212" w:type="dxa"/>
            <w:gridSpan w:val="2"/>
            <w:tcBorders>
              <w:top w:val="single" w:color="auto" w:sz="4" w:space="0"/>
              <w:left w:val="single" w:color="auto" w:sz="4" w:space="0"/>
              <w:bottom w:val="single" w:color="auto" w:sz="4" w:space="0"/>
              <w:right w:val="single" w:color="auto" w:sz="4" w:space="0"/>
            </w:tcBorders>
            <w:vAlign w:val="center"/>
          </w:tcPr>
          <w:p w14:paraId="4DC2980D">
            <w:pPr>
              <w:tabs>
                <w:tab w:val="left" w:pos="360"/>
                <w:tab w:val="left" w:pos="1800"/>
              </w:tabs>
              <w:jc w:val="center"/>
              <w:rPr>
                <w:rFonts w:ascii="宋体" w:hAnsi="宋体" w:cs="宋体"/>
                <w:sz w:val="24"/>
                <w:szCs w:val="24"/>
              </w:rPr>
            </w:pPr>
          </w:p>
        </w:tc>
        <w:tc>
          <w:tcPr>
            <w:tcW w:w="1762" w:type="dxa"/>
            <w:gridSpan w:val="2"/>
            <w:tcBorders>
              <w:top w:val="single" w:color="auto" w:sz="4" w:space="0"/>
              <w:left w:val="single" w:color="auto" w:sz="4" w:space="0"/>
              <w:bottom w:val="single" w:color="auto" w:sz="4" w:space="0"/>
              <w:right w:val="single" w:color="auto" w:sz="4" w:space="0"/>
            </w:tcBorders>
            <w:vAlign w:val="center"/>
          </w:tcPr>
          <w:p w14:paraId="461C2F63">
            <w:pPr>
              <w:tabs>
                <w:tab w:val="left" w:pos="360"/>
                <w:tab w:val="left" w:pos="1800"/>
              </w:tabs>
              <w:jc w:val="center"/>
              <w:rPr>
                <w:rFonts w:ascii="宋体" w:hAnsi="宋体" w:cs="宋体"/>
                <w:sz w:val="24"/>
                <w:szCs w:val="24"/>
              </w:rPr>
            </w:pPr>
          </w:p>
        </w:tc>
        <w:tc>
          <w:tcPr>
            <w:tcW w:w="1635" w:type="dxa"/>
            <w:gridSpan w:val="2"/>
            <w:tcBorders>
              <w:top w:val="single" w:color="auto" w:sz="4" w:space="0"/>
              <w:left w:val="single" w:color="auto" w:sz="4" w:space="0"/>
              <w:bottom w:val="single" w:color="auto" w:sz="4" w:space="0"/>
              <w:right w:val="single" w:color="auto" w:sz="4" w:space="0"/>
            </w:tcBorders>
            <w:vAlign w:val="center"/>
          </w:tcPr>
          <w:p w14:paraId="6205242D">
            <w:pPr>
              <w:tabs>
                <w:tab w:val="left" w:pos="360"/>
                <w:tab w:val="left" w:pos="1800"/>
              </w:tabs>
              <w:jc w:val="center"/>
              <w:rPr>
                <w:rFonts w:ascii="宋体" w:hAnsi="宋体" w:cs="宋体"/>
                <w:sz w:val="24"/>
                <w:szCs w:val="24"/>
              </w:rPr>
            </w:pPr>
          </w:p>
        </w:tc>
        <w:tc>
          <w:tcPr>
            <w:tcW w:w="2788" w:type="dxa"/>
            <w:tcBorders>
              <w:top w:val="single" w:color="auto" w:sz="4" w:space="0"/>
              <w:left w:val="single" w:color="auto" w:sz="4" w:space="0"/>
              <w:bottom w:val="single" w:color="auto" w:sz="4" w:space="0"/>
              <w:right w:val="single" w:color="auto" w:sz="4" w:space="0"/>
            </w:tcBorders>
            <w:vAlign w:val="center"/>
          </w:tcPr>
          <w:p w14:paraId="1E11B67D">
            <w:pPr>
              <w:tabs>
                <w:tab w:val="left" w:pos="360"/>
                <w:tab w:val="left" w:pos="1800"/>
              </w:tabs>
              <w:jc w:val="center"/>
              <w:rPr>
                <w:rFonts w:ascii="宋体" w:hAnsi="宋体" w:cs="宋体"/>
                <w:sz w:val="24"/>
                <w:szCs w:val="24"/>
              </w:rPr>
            </w:pPr>
          </w:p>
        </w:tc>
        <w:tc>
          <w:tcPr>
            <w:tcW w:w="1098" w:type="dxa"/>
            <w:tcBorders>
              <w:top w:val="single" w:color="auto" w:sz="4" w:space="0"/>
              <w:left w:val="single" w:color="auto" w:sz="4" w:space="0"/>
              <w:bottom w:val="single" w:color="auto" w:sz="4" w:space="0"/>
              <w:right w:val="single" w:color="auto" w:sz="4" w:space="0"/>
            </w:tcBorders>
            <w:vAlign w:val="center"/>
          </w:tcPr>
          <w:p w14:paraId="0B9B1357">
            <w:pPr>
              <w:tabs>
                <w:tab w:val="left" w:pos="360"/>
                <w:tab w:val="left" w:pos="1800"/>
              </w:tabs>
              <w:jc w:val="center"/>
              <w:rPr>
                <w:rFonts w:ascii="宋体" w:hAnsi="宋体" w:cs="宋体"/>
                <w:sz w:val="24"/>
                <w:szCs w:val="24"/>
              </w:rPr>
            </w:pPr>
          </w:p>
        </w:tc>
      </w:tr>
      <w:tr w14:paraId="1E3EB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212" w:type="dxa"/>
            <w:gridSpan w:val="2"/>
            <w:tcBorders>
              <w:top w:val="single" w:color="auto" w:sz="4" w:space="0"/>
              <w:left w:val="single" w:color="auto" w:sz="4" w:space="0"/>
              <w:bottom w:val="single" w:color="auto" w:sz="4" w:space="0"/>
              <w:right w:val="single" w:color="auto" w:sz="4" w:space="0"/>
            </w:tcBorders>
            <w:vAlign w:val="center"/>
          </w:tcPr>
          <w:p w14:paraId="29D41830">
            <w:pPr>
              <w:tabs>
                <w:tab w:val="left" w:pos="360"/>
                <w:tab w:val="left" w:pos="1800"/>
              </w:tabs>
              <w:jc w:val="center"/>
              <w:rPr>
                <w:rFonts w:ascii="宋体" w:hAnsi="宋体" w:cs="宋体"/>
                <w:sz w:val="24"/>
                <w:szCs w:val="24"/>
              </w:rPr>
            </w:pPr>
          </w:p>
        </w:tc>
        <w:tc>
          <w:tcPr>
            <w:tcW w:w="1762" w:type="dxa"/>
            <w:gridSpan w:val="2"/>
            <w:tcBorders>
              <w:top w:val="single" w:color="auto" w:sz="4" w:space="0"/>
              <w:left w:val="single" w:color="auto" w:sz="4" w:space="0"/>
              <w:bottom w:val="single" w:color="auto" w:sz="4" w:space="0"/>
              <w:right w:val="single" w:color="auto" w:sz="4" w:space="0"/>
            </w:tcBorders>
            <w:vAlign w:val="center"/>
          </w:tcPr>
          <w:p w14:paraId="7F643376">
            <w:pPr>
              <w:tabs>
                <w:tab w:val="left" w:pos="360"/>
                <w:tab w:val="left" w:pos="1800"/>
              </w:tabs>
              <w:jc w:val="center"/>
              <w:rPr>
                <w:rFonts w:ascii="宋体" w:hAnsi="宋体" w:cs="宋体"/>
                <w:sz w:val="24"/>
                <w:szCs w:val="24"/>
              </w:rPr>
            </w:pPr>
          </w:p>
        </w:tc>
        <w:tc>
          <w:tcPr>
            <w:tcW w:w="1635" w:type="dxa"/>
            <w:gridSpan w:val="2"/>
            <w:tcBorders>
              <w:top w:val="single" w:color="auto" w:sz="4" w:space="0"/>
              <w:left w:val="single" w:color="auto" w:sz="4" w:space="0"/>
              <w:bottom w:val="single" w:color="auto" w:sz="4" w:space="0"/>
              <w:right w:val="single" w:color="auto" w:sz="4" w:space="0"/>
            </w:tcBorders>
            <w:vAlign w:val="center"/>
          </w:tcPr>
          <w:p w14:paraId="73863B3B">
            <w:pPr>
              <w:tabs>
                <w:tab w:val="left" w:pos="360"/>
                <w:tab w:val="left" w:pos="1800"/>
              </w:tabs>
              <w:jc w:val="center"/>
              <w:rPr>
                <w:rFonts w:ascii="宋体" w:hAnsi="宋体" w:cs="宋体"/>
                <w:sz w:val="24"/>
                <w:szCs w:val="24"/>
              </w:rPr>
            </w:pPr>
          </w:p>
        </w:tc>
        <w:tc>
          <w:tcPr>
            <w:tcW w:w="2788" w:type="dxa"/>
            <w:tcBorders>
              <w:top w:val="single" w:color="auto" w:sz="4" w:space="0"/>
              <w:left w:val="single" w:color="auto" w:sz="4" w:space="0"/>
              <w:bottom w:val="single" w:color="auto" w:sz="4" w:space="0"/>
              <w:right w:val="single" w:color="auto" w:sz="4" w:space="0"/>
            </w:tcBorders>
            <w:vAlign w:val="center"/>
          </w:tcPr>
          <w:p w14:paraId="173F5204">
            <w:pPr>
              <w:tabs>
                <w:tab w:val="left" w:pos="360"/>
                <w:tab w:val="left" w:pos="1800"/>
              </w:tabs>
              <w:jc w:val="center"/>
              <w:rPr>
                <w:rFonts w:ascii="宋体" w:hAnsi="宋体" w:cs="宋体"/>
                <w:sz w:val="24"/>
                <w:szCs w:val="24"/>
              </w:rPr>
            </w:pPr>
          </w:p>
        </w:tc>
        <w:tc>
          <w:tcPr>
            <w:tcW w:w="1098" w:type="dxa"/>
            <w:tcBorders>
              <w:top w:val="single" w:color="auto" w:sz="4" w:space="0"/>
              <w:left w:val="single" w:color="auto" w:sz="4" w:space="0"/>
              <w:bottom w:val="single" w:color="auto" w:sz="4" w:space="0"/>
              <w:right w:val="single" w:color="auto" w:sz="4" w:space="0"/>
            </w:tcBorders>
            <w:vAlign w:val="center"/>
          </w:tcPr>
          <w:p w14:paraId="3D24A15F">
            <w:pPr>
              <w:tabs>
                <w:tab w:val="left" w:pos="360"/>
                <w:tab w:val="left" w:pos="1800"/>
              </w:tabs>
              <w:jc w:val="center"/>
              <w:rPr>
                <w:rFonts w:ascii="宋体" w:hAnsi="宋体" w:cs="宋体"/>
                <w:sz w:val="24"/>
                <w:szCs w:val="24"/>
              </w:rPr>
            </w:pPr>
          </w:p>
        </w:tc>
      </w:tr>
      <w:tr w14:paraId="381FA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212" w:type="dxa"/>
            <w:gridSpan w:val="2"/>
            <w:tcBorders>
              <w:top w:val="single" w:color="auto" w:sz="4" w:space="0"/>
              <w:left w:val="single" w:color="auto" w:sz="4" w:space="0"/>
              <w:bottom w:val="single" w:color="auto" w:sz="4" w:space="0"/>
              <w:right w:val="single" w:color="auto" w:sz="4" w:space="0"/>
            </w:tcBorders>
            <w:vAlign w:val="center"/>
          </w:tcPr>
          <w:p w14:paraId="2E9CD3D2">
            <w:pPr>
              <w:tabs>
                <w:tab w:val="left" w:pos="360"/>
                <w:tab w:val="left" w:pos="1800"/>
              </w:tabs>
              <w:jc w:val="center"/>
              <w:rPr>
                <w:rFonts w:ascii="宋体" w:hAnsi="宋体" w:cs="宋体"/>
                <w:sz w:val="24"/>
                <w:szCs w:val="24"/>
              </w:rPr>
            </w:pPr>
          </w:p>
        </w:tc>
        <w:tc>
          <w:tcPr>
            <w:tcW w:w="1762" w:type="dxa"/>
            <w:gridSpan w:val="2"/>
            <w:tcBorders>
              <w:top w:val="single" w:color="auto" w:sz="4" w:space="0"/>
              <w:left w:val="single" w:color="auto" w:sz="4" w:space="0"/>
              <w:bottom w:val="single" w:color="auto" w:sz="4" w:space="0"/>
              <w:right w:val="single" w:color="auto" w:sz="4" w:space="0"/>
            </w:tcBorders>
            <w:vAlign w:val="center"/>
          </w:tcPr>
          <w:p w14:paraId="69CA0AD8">
            <w:pPr>
              <w:tabs>
                <w:tab w:val="left" w:pos="360"/>
                <w:tab w:val="left" w:pos="1800"/>
              </w:tabs>
              <w:jc w:val="center"/>
              <w:rPr>
                <w:rFonts w:ascii="宋体" w:hAnsi="宋体" w:cs="宋体"/>
                <w:sz w:val="24"/>
                <w:szCs w:val="24"/>
              </w:rPr>
            </w:pPr>
          </w:p>
        </w:tc>
        <w:tc>
          <w:tcPr>
            <w:tcW w:w="1635" w:type="dxa"/>
            <w:gridSpan w:val="2"/>
            <w:tcBorders>
              <w:top w:val="single" w:color="auto" w:sz="4" w:space="0"/>
              <w:left w:val="single" w:color="auto" w:sz="4" w:space="0"/>
              <w:bottom w:val="single" w:color="auto" w:sz="4" w:space="0"/>
              <w:right w:val="single" w:color="auto" w:sz="4" w:space="0"/>
            </w:tcBorders>
            <w:vAlign w:val="center"/>
          </w:tcPr>
          <w:p w14:paraId="49685114">
            <w:pPr>
              <w:tabs>
                <w:tab w:val="left" w:pos="360"/>
                <w:tab w:val="left" w:pos="1800"/>
              </w:tabs>
              <w:jc w:val="center"/>
              <w:rPr>
                <w:rFonts w:ascii="宋体" w:hAnsi="宋体" w:cs="宋体"/>
                <w:sz w:val="24"/>
                <w:szCs w:val="24"/>
              </w:rPr>
            </w:pPr>
          </w:p>
        </w:tc>
        <w:tc>
          <w:tcPr>
            <w:tcW w:w="2788" w:type="dxa"/>
            <w:tcBorders>
              <w:top w:val="single" w:color="auto" w:sz="4" w:space="0"/>
              <w:left w:val="single" w:color="auto" w:sz="4" w:space="0"/>
              <w:bottom w:val="single" w:color="auto" w:sz="4" w:space="0"/>
              <w:right w:val="single" w:color="auto" w:sz="4" w:space="0"/>
            </w:tcBorders>
            <w:vAlign w:val="center"/>
          </w:tcPr>
          <w:p w14:paraId="797AB790">
            <w:pPr>
              <w:tabs>
                <w:tab w:val="left" w:pos="360"/>
                <w:tab w:val="left" w:pos="1800"/>
              </w:tabs>
              <w:jc w:val="center"/>
              <w:rPr>
                <w:rFonts w:ascii="宋体" w:hAnsi="宋体" w:cs="宋体"/>
                <w:sz w:val="24"/>
                <w:szCs w:val="24"/>
              </w:rPr>
            </w:pPr>
          </w:p>
        </w:tc>
        <w:tc>
          <w:tcPr>
            <w:tcW w:w="1098" w:type="dxa"/>
            <w:tcBorders>
              <w:top w:val="single" w:color="auto" w:sz="4" w:space="0"/>
              <w:left w:val="single" w:color="auto" w:sz="4" w:space="0"/>
              <w:bottom w:val="single" w:color="auto" w:sz="4" w:space="0"/>
              <w:right w:val="single" w:color="auto" w:sz="4" w:space="0"/>
            </w:tcBorders>
            <w:vAlign w:val="center"/>
          </w:tcPr>
          <w:p w14:paraId="19D8DFB8">
            <w:pPr>
              <w:tabs>
                <w:tab w:val="left" w:pos="360"/>
                <w:tab w:val="left" w:pos="1800"/>
              </w:tabs>
              <w:jc w:val="center"/>
              <w:rPr>
                <w:rFonts w:ascii="宋体" w:hAnsi="宋体" w:cs="宋体"/>
                <w:sz w:val="24"/>
                <w:szCs w:val="24"/>
              </w:rPr>
            </w:pPr>
          </w:p>
        </w:tc>
      </w:tr>
      <w:tr w14:paraId="4E7D1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212" w:type="dxa"/>
            <w:gridSpan w:val="2"/>
            <w:tcBorders>
              <w:top w:val="single" w:color="auto" w:sz="4" w:space="0"/>
              <w:left w:val="single" w:color="auto" w:sz="4" w:space="0"/>
              <w:bottom w:val="single" w:color="auto" w:sz="4" w:space="0"/>
              <w:right w:val="single" w:color="auto" w:sz="4" w:space="0"/>
            </w:tcBorders>
            <w:vAlign w:val="center"/>
          </w:tcPr>
          <w:p w14:paraId="3BBA22C4">
            <w:pPr>
              <w:tabs>
                <w:tab w:val="left" w:pos="360"/>
                <w:tab w:val="left" w:pos="1800"/>
              </w:tabs>
              <w:jc w:val="center"/>
              <w:rPr>
                <w:rFonts w:ascii="宋体" w:hAnsi="宋体" w:cs="宋体"/>
                <w:sz w:val="24"/>
                <w:szCs w:val="24"/>
              </w:rPr>
            </w:pPr>
          </w:p>
        </w:tc>
        <w:tc>
          <w:tcPr>
            <w:tcW w:w="1762" w:type="dxa"/>
            <w:gridSpan w:val="2"/>
            <w:tcBorders>
              <w:top w:val="single" w:color="auto" w:sz="4" w:space="0"/>
              <w:left w:val="single" w:color="auto" w:sz="4" w:space="0"/>
              <w:bottom w:val="single" w:color="auto" w:sz="4" w:space="0"/>
              <w:right w:val="single" w:color="auto" w:sz="4" w:space="0"/>
            </w:tcBorders>
            <w:vAlign w:val="center"/>
          </w:tcPr>
          <w:p w14:paraId="43AA00ED">
            <w:pPr>
              <w:tabs>
                <w:tab w:val="left" w:pos="360"/>
                <w:tab w:val="left" w:pos="1800"/>
              </w:tabs>
              <w:jc w:val="center"/>
              <w:rPr>
                <w:rFonts w:ascii="宋体" w:hAnsi="宋体" w:cs="宋体"/>
                <w:sz w:val="24"/>
                <w:szCs w:val="24"/>
              </w:rPr>
            </w:pPr>
          </w:p>
        </w:tc>
        <w:tc>
          <w:tcPr>
            <w:tcW w:w="1635" w:type="dxa"/>
            <w:gridSpan w:val="2"/>
            <w:tcBorders>
              <w:top w:val="single" w:color="auto" w:sz="4" w:space="0"/>
              <w:left w:val="single" w:color="auto" w:sz="4" w:space="0"/>
              <w:bottom w:val="single" w:color="auto" w:sz="4" w:space="0"/>
              <w:right w:val="single" w:color="auto" w:sz="4" w:space="0"/>
            </w:tcBorders>
            <w:vAlign w:val="center"/>
          </w:tcPr>
          <w:p w14:paraId="4E58E6B0">
            <w:pPr>
              <w:tabs>
                <w:tab w:val="left" w:pos="360"/>
                <w:tab w:val="left" w:pos="1800"/>
              </w:tabs>
              <w:jc w:val="center"/>
              <w:rPr>
                <w:rFonts w:ascii="宋体" w:hAnsi="宋体" w:cs="宋体"/>
                <w:sz w:val="24"/>
                <w:szCs w:val="24"/>
              </w:rPr>
            </w:pPr>
          </w:p>
        </w:tc>
        <w:tc>
          <w:tcPr>
            <w:tcW w:w="2788" w:type="dxa"/>
            <w:tcBorders>
              <w:top w:val="single" w:color="auto" w:sz="4" w:space="0"/>
              <w:left w:val="single" w:color="auto" w:sz="4" w:space="0"/>
              <w:bottom w:val="single" w:color="auto" w:sz="4" w:space="0"/>
              <w:right w:val="single" w:color="auto" w:sz="4" w:space="0"/>
            </w:tcBorders>
            <w:vAlign w:val="center"/>
          </w:tcPr>
          <w:p w14:paraId="5E98E760">
            <w:pPr>
              <w:tabs>
                <w:tab w:val="left" w:pos="360"/>
                <w:tab w:val="left" w:pos="1800"/>
              </w:tabs>
              <w:jc w:val="center"/>
              <w:rPr>
                <w:rFonts w:ascii="宋体" w:hAnsi="宋体" w:cs="宋体"/>
                <w:sz w:val="24"/>
                <w:szCs w:val="24"/>
              </w:rPr>
            </w:pPr>
          </w:p>
        </w:tc>
        <w:tc>
          <w:tcPr>
            <w:tcW w:w="1098" w:type="dxa"/>
            <w:tcBorders>
              <w:top w:val="single" w:color="auto" w:sz="4" w:space="0"/>
              <w:left w:val="single" w:color="auto" w:sz="4" w:space="0"/>
              <w:bottom w:val="single" w:color="auto" w:sz="4" w:space="0"/>
              <w:right w:val="single" w:color="auto" w:sz="4" w:space="0"/>
            </w:tcBorders>
            <w:vAlign w:val="center"/>
          </w:tcPr>
          <w:p w14:paraId="6705F028">
            <w:pPr>
              <w:tabs>
                <w:tab w:val="left" w:pos="360"/>
                <w:tab w:val="left" w:pos="1800"/>
              </w:tabs>
              <w:jc w:val="center"/>
              <w:rPr>
                <w:rFonts w:ascii="宋体" w:hAnsi="宋体" w:cs="宋体"/>
                <w:sz w:val="24"/>
                <w:szCs w:val="24"/>
              </w:rPr>
            </w:pPr>
          </w:p>
        </w:tc>
      </w:tr>
      <w:tr w14:paraId="741A6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212" w:type="dxa"/>
            <w:gridSpan w:val="2"/>
            <w:tcBorders>
              <w:top w:val="single" w:color="auto" w:sz="4" w:space="0"/>
              <w:left w:val="single" w:color="auto" w:sz="4" w:space="0"/>
              <w:bottom w:val="single" w:color="auto" w:sz="4" w:space="0"/>
              <w:right w:val="single" w:color="auto" w:sz="4" w:space="0"/>
            </w:tcBorders>
            <w:vAlign w:val="center"/>
          </w:tcPr>
          <w:p w14:paraId="325CFAAD">
            <w:pPr>
              <w:tabs>
                <w:tab w:val="left" w:pos="360"/>
                <w:tab w:val="left" w:pos="1800"/>
              </w:tabs>
              <w:jc w:val="center"/>
              <w:rPr>
                <w:rFonts w:ascii="宋体" w:hAnsi="宋体" w:cs="宋体"/>
                <w:sz w:val="24"/>
                <w:szCs w:val="24"/>
              </w:rPr>
            </w:pPr>
            <w:r>
              <w:rPr>
                <w:rFonts w:hint="eastAsia" w:ascii="宋体" w:hAnsi="宋体" w:cs="宋体"/>
                <w:sz w:val="24"/>
                <w:szCs w:val="24"/>
              </w:rPr>
              <w:t>...</w:t>
            </w:r>
          </w:p>
        </w:tc>
        <w:tc>
          <w:tcPr>
            <w:tcW w:w="1762" w:type="dxa"/>
            <w:gridSpan w:val="2"/>
            <w:tcBorders>
              <w:top w:val="single" w:color="auto" w:sz="4" w:space="0"/>
              <w:left w:val="single" w:color="auto" w:sz="4" w:space="0"/>
              <w:bottom w:val="single" w:color="auto" w:sz="4" w:space="0"/>
              <w:right w:val="single" w:color="auto" w:sz="4" w:space="0"/>
            </w:tcBorders>
            <w:vAlign w:val="center"/>
          </w:tcPr>
          <w:p w14:paraId="475C990D">
            <w:pPr>
              <w:tabs>
                <w:tab w:val="left" w:pos="360"/>
                <w:tab w:val="left" w:pos="1800"/>
              </w:tabs>
              <w:jc w:val="center"/>
              <w:rPr>
                <w:rFonts w:ascii="宋体" w:hAnsi="宋体" w:cs="宋体"/>
                <w:sz w:val="24"/>
                <w:szCs w:val="24"/>
              </w:rPr>
            </w:pPr>
          </w:p>
        </w:tc>
        <w:tc>
          <w:tcPr>
            <w:tcW w:w="1635" w:type="dxa"/>
            <w:gridSpan w:val="2"/>
            <w:tcBorders>
              <w:top w:val="single" w:color="auto" w:sz="4" w:space="0"/>
              <w:left w:val="single" w:color="auto" w:sz="4" w:space="0"/>
              <w:bottom w:val="single" w:color="auto" w:sz="4" w:space="0"/>
              <w:right w:val="single" w:color="auto" w:sz="4" w:space="0"/>
            </w:tcBorders>
            <w:vAlign w:val="center"/>
          </w:tcPr>
          <w:p w14:paraId="4CFA711A">
            <w:pPr>
              <w:tabs>
                <w:tab w:val="left" w:pos="360"/>
                <w:tab w:val="left" w:pos="1800"/>
              </w:tabs>
              <w:jc w:val="center"/>
              <w:rPr>
                <w:rFonts w:ascii="宋体" w:hAnsi="宋体" w:cs="宋体"/>
                <w:sz w:val="24"/>
                <w:szCs w:val="24"/>
              </w:rPr>
            </w:pPr>
          </w:p>
        </w:tc>
        <w:tc>
          <w:tcPr>
            <w:tcW w:w="2788" w:type="dxa"/>
            <w:tcBorders>
              <w:top w:val="single" w:color="auto" w:sz="4" w:space="0"/>
              <w:left w:val="single" w:color="auto" w:sz="4" w:space="0"/>
              <w:bottom w:val="single" w:color="auto" w:sz="4" w:space="0"/>
              <w:right w:val="single" w:color="auto" w:sz="4" w:space="0"/>
            </w:tcBorders>
            <w:vAlign w:val="center"/>
          </w:tcPr>
          <w:p w14:paraId="1041AA83">
            <w:pPr>
              <w:tabs>
                <w:tab w:val="left" w:pos="360"/>
                <w:tab w:val="left" w:pos="1800"/>
              </w:tabs>
              <w:jc w:val="center"/>
              <w:rPr>
                <w:rFonts w:ascii="宋体" w:hAnsi="宋体" w:cs="宋体"/>
                <w:sz w:val="24"/>
                <w:szCs w:val="24"/>
              </w:rPr>
            </w:pPr>
          </w:p>
        </w:tc>
        <w:tc>
          <w:tcPr>
            <w:tcW w:w="1098" w:type="dxa"/>
            <w:tcBorders>
              <w:top w:val="single" w:color="auto" w:sz="4" w:space="0"/>
              <w:left w:val="single" w:color="auto" w:sz="4" w:space="0"/>
              <w:bottom w:val="single" w:color="auto" w:sz="4" w:space="0"/>
              <w:right w:val="single" w:color="auto" w:sz="4" w:space="0"/>
            </w:tcBorders>
            <w:vAlign w:val="center"/>
          </w:tcPr>
          <w:p w14:paraId="41C749BF">
            <w:pPr>
              <w:tabs>
                <w:tab w:val="left" w:pos="360"/>
                <w:tab w:val="left" w:pos="1800"/>
              </w:tabs>
              <w:jc w:val="center"/>
              <w:rPr>
                <w:rFonts w:ascii="宋体" w:hAnsi="宋体" w:cs="宋体"/>
                <w:sz w:val="24"/>
                <w:szCs w:val="24"/>
              </w:rPr>
            </w:pPr>
          </w:p>
        </w:tc>
      </w:tr>
    </w:tbl>
    <w:p w14:paraId="2BCE2EEA">
      <w:pPr>
        <w:spacing w:line="360" w:lineRule="auto"/>
        <w:jc w:val="left"/>
        <w:rPr>
          <w:rStyle w:val="44"/>
          <w:rFonts w:ascii="宋体" w:hAnsi="宋体" w:cs="宋体"/>
        </w:rPr>
      </w:pPr>
      <w:r>
        <w:rPr>
          <w:rStyle w:val="44"/>
          <w:rFonts w:hint="eastAsia" w:ascii="宋体" w:hAnsi="宋体" w:cs="宋体"/>
        </w:rPr>
        <w:t>注：附项目负责人相关资料、社保缴纳凭证、业绩证明资料复印件（如成交通知书/中标通知书及合同复印件），作为本表的附件。</w:t>
      </w:r>
    </w:p>
    <w:p w14:paraId="4A45AF71">
      <w:pPr>
        <w:pStyle w:val="19"/>
        <w:ind w:firstLine="0"/>
        <w:jc w:val="center"/>
        <w:rPr>
          <w:rFonts w:ascii="宋体" w:hAnsi="宋体" w:eastAsia="宋体" w:cs="宋体"/>
          <w:bCs/>
          <w:sz w:val="24"/>
          <w:szCs w:val="24"/>
        </w:rPr>
      </w:pPr>
      <w:r>
        <w:rPr>
          <w:rFonts w:hint="eastAsia" w:ascii="宋体" w:hAnsi="宋体" w:eastAsia="宋体" w:cs="宋体"/>
          <w:bCs/>
          <w:sz w:val="24"/>
          <w:szCs w:val="24"/>
        </w:rPr>
        <w:t xml:space="preserve">     </w:t>
      </w:r>
    </w:p>
    <w:p w14:paraId="7315007F">
      <w:pPr>
        <w:pStyle w:val="19"/>
        <w:ind w:firstLine="0"/>
        <w:jc w:val="center"/>
        <w:rPr>
          <w:rFonts w:ascii="宋体" w:hAnsi="宋体" w:eastAsia="宋体" w:cs="宋体"/>
          <w:bCs/>
          <w:sz w:val="24"/>
          <w:szCs w:val="24"/>
        </w:rPr>
      </w:pPr>
      <w:r>
        <w:rPr>
          <w:rFonts w:hint="eastAsia" w:ascii="宋体" w:hAnsi="宋体" w:eastAsia="宋体" w:cs="宋体"/>
          <w:bCs/>
          <w:sz w:val="24"/>
          <w:szCs w:val="24"/>
        </w:rPr>
        <w:t xml:space="preserve">         供应商名称（盖章）：</w:t>
      </w:r>
    </w:p>
    <w:p w14:paraId="174D74F6">
      <w:pPr>
        <w:pStyle w:val="19"/>
        <w:ind w:left="838" w:firstLine="484" w:firstLineChars="200"/>
        <w:jc w:val="right"/>
        <w:rPr>
          <w:rFonts w:ascii="宋体" w:hAnsi="宋体" w:eastAsia="宋体" w:cs="宋体"/>
          <w:bCs/>
          <w:sz w:val="24"/>
          <w:szCs w:val="24"/>
        </w:rPr>
      </w:pPr>
    </w:p>
    <w:p w14:paraId="303A7EFF">
      <w:pPr>
        <w:pStyle w:val="19"/>
        <w:ind w:left="838" w:firstLine="484" w:firstLineChars="200"/>
        <w:jc w:val="center"/>
        <w:rPr>
          <w:rFonts w:ascii="宋体" w:hAnsi="宋体" w:eastAsia="宋体" w:cs="宋体"/>
          <w:bCs/>
          <w:sz w:val="24"/>
          <w:szCs w:val="24"/>
        </w:rPr>
      </w:pPr>
      <w:r>
        <w:rPr>
          <w:rFonts w:hint="eastAsia" w:ascii="宋体" w:hAnsi="宋体" w:eastAsia="宋体" w:cs="宋体"/>
          <w:bCs/>
          <w:sz w:val="24"/>
          <w:szCs w:val="24"/>
        </w:rPr>
        <w:t xml:space="preserve">                法定代表人或委托代理人（签字或盖章）：</w:t>
      </w:r>
    </w:p>
    <w:p w14:paraId="357EA674">
      <w:pPr>
        <w:pStyle w:val="48"/>
        <w:wordWrap w:val="0"/>
        <w:spacing w:line="360" w:lineRule="auto"/>
        <w:ind w:firstLine="567"/>
        <w:jc w:val="right"/>
        <w:rPr>
          <w:rFonts w:ascii="宋体" w:hAnsi="宋体" w:cs="宋体"/>
          <w:color w:val="auto"/>
        </w:rPr>
      </w:pPr>
      <w:r>
        <w:rPr>
          <w:rFonts w:hint="eastAsia" w:ascii="宋体" w:hAnsi="宋体" w:cs="宋体"/>
          <w:color w:val="auto"/>
        </w:rPr>
        <w:t xml:space="preserve">                                </w:t>
      </w:r>
    </w:p>
    <w:p w14:paraId="2402C024">
      <w:pPr>
        <w:spacing w:line="500" w:lineRule="exact"/>
        <w:jc w:val="right"/>
        <w:rPr>
          <w:rFonts w:ascii="宋体" w:hAnsi="宋体" w:cs="宋体"/>
          <w:sz w:val="24"/>
          <w:szCs w:val="24"/>
        </w:rPr>
      </w:pPr>
      <w:r>
        <w:rPr>
          <w:rFonts w:hint="eastAsia" w:ascii="宋体" w:hAnsi="宋体" w:cs="宋体"/>
          <w:sz w:val="24"/>
          <w:szCs w:val="24"/>
        </w:rPr>
        <w:t xml:space="preserve"> 日期：     年   月   日</w:t>
      </w:r>
    </w:p>
    <w:p w14:paraId="332CA509">
      <w:pPr>
        <w:rPr>
          <w:rFonts w:hint="eastAsia" w:ascii="宋体" w:hAnsi="宋体" w:cs="宋体"/>
          <w:bCs/>
          <w:sz w:val="32"/>
          <w:szCs w:val="32"/>
        </w:rPr>
      </w:pPr>
      <w:r>
        <w:rPr>
          <w:rFonts w:hint="eastAsia" w:ascii="宋体" w:hAnsi="宋体" w:cs="宋体"/>
          <w:bCs/>
          <w:sz w:val="32"/>
          <w:szCs w:val="32"/>
        </w:rPr>
        <w:br w:type="page"/>
      </w:r>
    </w:p>
    <w:p w14:paraId="728B4425">
      <w:pPr>
        <w:pStyle w:val="3"/>
        <w:jc w:val="both"/>
        <w:rPr>
          <w:rFonts w:hint="eastAsia" w:ascii="仿宋" w:hAnsi="仿宋" w:eastAsia="仿宋" w:cs="仿宋"/>
          <w:b/>
          <w:bCs/>
          <w:color w:val="000000"/>
          <w:kern w:val="0"/>
          <w:sz w:val="31"/>
          <w:szCs w:val="31"/>
          <w:lang w:val="en-US" w:eastAsia="zh-CN" w:bidi="ar"/>
        </w:rPr>
      </w:pPr>
      <w:bookmarkStart w:id="129" w:name="_Toc32591"/>
      <w:r>
        <w:rPr>
          <w:rFonts w:hint="eastAsia" w:ascii="仿宋" w:hAnsi="仿宋" w:eastAsia="仿宋" w:cs="仿宋"/>
          <w:b/>
          <w:bCs/>
          <w:color w:val="000000"/>
          <w:kern w:val="0"/>
          <w:sz w:val="31"/>
          <w:szCs w:val="31"/>
          <w:lang w:val="en-US" w:eastAsia="zh-CN" w:bidi="ar"/>
        </w:rPr>
        <w:t>附件9：</w:t>
      </w:r>
      <w:bookmarkEnd w:id="129"/>
    </w:p>
    <w:p w14:paraId="60BEC052">
      <w:pPr>
        <w:pStyle w:val="3"/>
        <w:rPr>
          <w:rFonts w:ascii="宋体" w:hAnsi="宋体" w:eastAsia="宋体" w:cs="宋体"/>
          <w:b/>
          <w:bCs/>
          <w:sz w:val="32"/>
          <w:szCs w:val="32"/>
        </w:rPr>
      </w:pPr>
      <w:bookmarkStart w:id="130" w:name="_Toc32543"/>
      <w:r>
        <w:rPr>
          <w:rFonts w:hint="eastAsia" w:ascii="仿宋" w:hAnsi="仿宋" w:eastAsia="仿宋" w:cs="仿宋"/>
          <w:b/>
          <w:bCs/>
          <w:color w:val="000000"/>
          <w:kern w:val="0"/>
          <w:sz w:val="31"/>
          <w:szCs w:val="31"/>
          <w:lang w:val="en-US" w:eastAsia="zh-CN" w:bidi="ar"/>
        </w:rPr>
        <w:t>拟派本项目人员配置情况表</w:t>
      </w:r>
      <w:bookmarkEnd w:id="130"/>
    </w:p>
    <w:tbl>
      <w:tblPr>
        <w:tblStyle w:val="3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0"/>
        <w:gridCol w:w="1089"/>
        <w:gridCol w:w="1143"/>
        <w:gridCol w:w="1589"/>
        <w:gridCol w:w="1053"/>
        <w:gridCol w:w="1053"/>
        <w:gridCol w:w="843"/>
        <w:gridCol w:w="873"/>
      </w:tblGrid>
      <w:tr w14:paraId="36579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1070" w:type="dxa"/>
            <w:tcBorders>
              <w:top w:val="single" w:color="auto" w:sz="8" w:space="0"/>
            </w:tcBorders>
            <w:vAlign w:val="center"/>
          </w:tcPr>
          <w:p w14:paraId="3BEC6269">
            <w:pPr>
              <w:spacing w:line="440" w:lineRule="exact"/>
              <w:jc w:val="center"/>
              <w:rPr>
                <w:rFonts w:ascii="宋体" w:hAnsi="宋体" w:cs="宋体"/>
                <w:b/>
                <w:bCs/>
                <w:sz w:val="24"/>
                <w:szCs w:val="24"/>
              </w:rPr>
            </w:pPr>
            <w:r>
              <w:rPr>
                <w:rFonts w:hint="eastAsia" w:ascii="宋体" w:hAnsi="宋体" w:cs="宋体"/>
                <w:b/>
                <w:bCs/>
                <w:sz w:val="24"/>
                <w:szCs w:val="24"/>
              </w:rPr>
              <w:t>职务</w:t>
            </w:r>
          </w:p>
        </w:tc>
        <w:tc>
          <w:tcPr>
            <w:tcW w:w="1089" w:type="dxa"/>
            <w:tcBorders>
              <w:top w:val="single" w:color="auto" w:sz="8" w:space="0"/>
              <w:right w:val="single" w:color="auto" w:sz="8" w:space="0"/>
            </w:tcBorders>
            <w:vAlign w:val="center"/>
          </w:tcPr>
          <w:p w14:paraId="7108A602">
            <w:pPr>
              <w:spacing w:line="440" w:lineRule="exact"/>
              <w:jc w:val="center"/>
              <w:rPr>
                <w:rFonts w:ascii="宋体" w:hAnsi="宋体" w:cs="宋体"/>
                <w:b/>
                <w:bCs/>
                <w:sz w:val="24"/>
                <w:szCs w:val="24"/>
              </w:rPr>
            </w:pPr>
            <w:r>
              <w:rPr>
                <w:rFonts w:hint="eastAsia" w:ascii="宋体" w:hAnsi="宋体" w:cs="宋体"/>
                <w:b/>
                <w:bCs/>
                <w:sz w:val="24"/>
                <w:szCs w:val="24"/>
              </w:rPr>
              <w:t>姓名</w:t>
            </w:r>
          </w:p>
        </w:tc>
        <w:tc>
          <w:tcPr>
            <w:tcW w:w="1143" w:type="dxa"/>
            <w:tcBorders>
              <w:top w:val="single" w:color="auto" w:sz="8" w:space="0"/>
              <w:right w:val="single" w:color="auto" w:sz="8" w:space="0"/>
            </w:tcBorders>
            <w:vAlign w:val="center"/>
          </w:tcPr>
          <w:p w14:paraId="21E633EB">
            <w:pPr>
              <w:spacing w:line="440" w:lineRule="exact"/>
              <w:jc w:val="center"/>
              <w:rPr>
                <w:rFonts w:ascii="宋体" w:hAnsi="宋体" w:cs="宋体"/>
                <w:b/>
                <w:bCs/>
                <w:sz w:val="24"/>
                <w:szCs w:val="24"/>
              </w:rPr>
            </w:pPr>
            <w:r>
              <w:rPr>
                <w:rFonts w:hint="eastAsia" w:ascii="宋体" w:hAnsi="宋体" w:cs="宋体"/>
                <w:b/>
                <w:bCs/>
                <w:sz w:val="24"/>
                <w:szCs w:val="24"/>
              </w:rPr>
              <w:t>职称</w:t>
            </w:r>
          </w:p>
        </w:tc>
        <w:tc>
          <w:tcPr>
            <w:tcW w:w="1589" w:type="dxa"/>
            <w:tcBorders>
              <w:top w:val="single" w:color="auto" w:sz="8" w:space="0"/>
              <w:right w:val="single" w:color="auto" w:sz="8" w:space="0"/>
            </w:tcBorders>
            <w:vAlign w:val="center"/>
          </w:tcPr>
          <w:p w14:paraId="656E4A1E">
            <w:pPr>
              <w:spacing w:line="440" w:lineRule="exact"/>
              <w:jc w:val="center"/>
              <w:rPr>
                <w:rFonts w:ascii="宋体" w:hAnsi="宋体" w:cs="宋体"/>
                <w:b/>
                <w:bCs/>
                <w:sz w:val="24"/>
                <w:szCs w:val="24"/>
              </w:rPr>
            </w:pPr>
            <w:r>
              <w:rPr>
                <w:rFonts w:hint="eastAsia" w:ascii="宋体" w:hAnsi="宋体" w:cs="宋体"/>
                <w:b/>
                <w:bCs/>
                <w:sz w:val="24"/>
                <w:szCs w:val="24"/>
              </w:rPr>
              <w:t>证书名称</w:t>
            </w:r>
          </w:p>
        </w:tc>
        <w:tc>
          <w:tcPr>
            <w:tcW w:w="1053" w:type="dxa"/>
            <w:tcBorders>
              <w:top w:val="single" w:color="auto" w:sz="8" w:space="0"/>
              <w:right w:val="single" w:color="auto" w:sz="8" w:space="0"/>
            </w:tcBorders>
            <w:vAlign w:val="center"/>
          </w:tcPr>
          <w:p w14:paraId="6CD23BE8">
            <w:pPr>
              <w:spacing w:line="440" w:lineRule="exact"/>
              <w:jc w:val="center"/>
              <w:rPr>
                <w:rFonts w:ascii="宋体" w:hAnsi="宋体" w:cs="宋体"/>
                <w:b/>
                <w:bCs/>
                <w:sz w:val="24"/>
                <w:szCs w:val="24"/>
              </w:rPr>
            </w:pPr>
            <w:r>
              <w:rPr>
                <w:rFonts w:hint="eastAsia" w:ascii="宋体" w:hAnsi="宋体" w:cs="宋体"/>
                <w:b/>
                <w:bCs/>
                <w:sz w:val="24"/>
                <w:szCs w:val="24"/>
              </w:rPr>
              <w:t>级别</w:t>
            </w:r>
          </w:p>
        </w:tc>
        <w:tc>
          <w:tcPr>
            <w:tcW w:w="1053" w:type="dxa"/>
            <w:tcBorders>
              <w:top w:val="single" w:color="auto" w:sz="8" w:space="0"/>
              <w:right w:val="single" w:color="auto" w:sz="8" w:space="0"/>
            </w:tcBorders>
            <w:vAlign w:val="center"/>
          </w:tcPr>
          <w:p w14:paraId="19F7B953">
            <w:pPr>
              <w:spacing w:line="440" w:lineRule="exact"/>
              <w:jc w:val="center"/>
              <w:rPr>
                <w:rFonts w:ascii="宋体" w:hAnsi="宋体" w:cs="宋体"/>
                <w:b/>
                <w:bCs/>
                <w:sz w:val="24"/>
                <w:szCs w:val="24"/>
              </w:rPr>
            </w:pPr>
            <w:r>
              <w:rPr>
                <w:rFonts w:hint="eastAsia" w:ascii="宋体" w:hAnsi="宋体" w:cs="宋体"/>
                <w:b/>
                <w:bCs/>
                <w:sz w:val="24"/>
                <w:szCs w:val="24"/>
              </w:rPr>
              <w:t>证号</w:t>
            </w:r>
          </w:p>
        </w:tc>
        <w:tc>
          <w:tcPr>
            <w:tcW w:w="843" w:type="dxa"/>
            <w:tcBorders>
              <w:top w:val="single" w:color="auto" w:sz="8" w:space="0"/>
              <w:right w:val="single" w:color="auto" w:sz="8" w:space="0"/>
            </w:tcBorders>
            <w:vAlign w:val="center"/>
          </w:tcPr>
          <w:p w14:paraId="0BA433BA">
            <w:pPr>
              <w:spacing w:line="440" w:lineRule="exact"/>
              <w:jc w:val="center"/>
              <w:rPr>
                <w:rFonts w:ascii="宋体" w:hAnsi="宋体" w:cs="宋体"/>
                <w:b/>
                <w:bCs/>
                <w:sz w:val="24"/>
                <w:szCs w:val="24"/>
              </w:rPr>
            </w:pPr>
            <w:r>
              <w:rPr>
                <w:rFonts w:hint="eastAsia" w:ascii="宋体" w:hAnsi="宋体" w:cs="宋体"/>
                <w:b/>
                <w:bCs/>
                <w:sz w:val="24"/>
                <w:szCs w:val="24"/>
              </w:rPr>
              <w:t>专业</w:t>
            </w:r>
          </w:p>
        </w:tc>
        <w:tc>
          <w:tcPr>
            <w:tcW w:w="873" w:type="dxa"/>
            <w:tcBorders>
              <w:top w:val="single" w:color="auto" w:sz="8" w:space="0"/>
              <w:right w:val="single" w:color="auto" w:sz="8" w:space="0"/>
            </w:tcBorders>
            <w:vAlign w:val="center"/>
          </w:tcPr>
          <w:p w14:paraId="43BB4A29">
            <w:pPr>
              <w:spacing w:line="440" w:lineRule="exact"/>
              <w:jc w:val="center"/>
              <w:rPr>
                <w:rFonts w:ascii="宋体" w:hAnsi="宋体" w:cs="宋体"/>
                <w:b/>
                <w:bCs/>
                <w:sz w:val="24"/>
                <w:szCs w:val="24"/>
              </w:rPr>
            </w:pPr>
            <w:r>
              <w:rPr>
                <w:rFonts w:hint="eastAsia" w:ascii="宋体" w:hAnsi="宋体" w:cs="宋体"/>
                <w:b/>
                <w:bCs/>
                <w:sz w:val="24"/>
                <w:szCs w:val="24"/>
              </w:rPr>
              <w:t>备注</w:t>
            </w:r>
          </w:p>
        </w:tc>
      </w:tr>
      <w:tr w14:paraId="0D3FA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70" w:type="dxa"/>
            <w:vAlign w:val="center"/>
          </w:tcPr>
          <w:p w14:paraId="448C3D3F">
            <w:pPr>
              <w:pStyle w:val="3"/>
              <w:keepNext w:val="0"/>
              <w:rPr>
                <w:rFonts w:ascii="宋体" w:hAnsi="宋体" w:eastAsia="宋体" w:cs="宋体"/>
                <w:b/>
                <w:bCs/>
                <w:sz w:val="24"/>
                <w:szCs w:val="24"/>
              </w:rPr>
            </w:pPr>
          </w:p>
        </w:tc>
        <w:tc>
          <w:tcPr>
            <w:tcW w:w="1089" w:type="dxa"/>
            <w:vAlign w:val="center"/>
          </w:tcPr>
          <w:p w14:paraId="749F7A23">
            <w:pPr>
              <w:pStyle w:val="3"/>
              <w:keepNext w:val="0"/>
              <w:rPr>
                <w:rFonts w:ascii="宋体" w:hAnsi="宋体" w:eastAsia="宋体" w:cs="宋体"/>
                <w:b/>
                <w:bCs/>
                <w:sz w:val="24"/>
                <w:szCs w:val="24"/>
              </w:rPr>
            </w:pPr>
          </w:p>
        </w:tc>
        <w:tc>
          <w:tcPr>
            <w:tcW w:w="1143" w:type="dxa"/>
            <w:vAlign w:val="center"/>
          </w:tcPr>
          <w:p w14:paraId="361C9EE8">
            <w:pPr>
              <w:pStyle w:val="3"/>
              <w:keepNext w:val="0"/>
              <w:rPr>
                <w:rFonts w:ascii="宋体" w:hAnsi="宋体" w:eastAsia="宋体" w:cs="宋体"/>
                <w:b/>
                <w:bCs/>
                <w:sz w:val="24"/>
                <w:szCs w:val="24"/>
              </w:rPr>
            </w:pPr>
          </w:p>
        </w:tc>
        <w:tc>
          <w:tcPr>
            <w:tcW w:w="1589" w:type="dxa"/>
            <w:vAlign w:val="center"/>
          </w:tcPr>
          <w:p w14:paraId="064ABB6A">
            <w:pPr>
              <w:pStyle w:val="3"/>
              <w:keepNext w:val="0"/>
              <w:rPr>
                <w:rFonts w:ascii="宋体" w:hAnsi="宋体" w:eastAsia="宋体" w:cs="宋体"/>
                <w:b/>
                <w:bCs/>
                <w:sz w:val="24"/>
                <w:szCs w:val="24"/>
              </w:rPr>
            </w:pPr>
          </w:p>
        </w:tc>
        <w:tc>
          <w:tcPr>
            <w:tcW w:w="1053" w:type="dxa"/>
            <w:vAlign w:val="center"/>
          </w:tcPr>
          <w:p w14:paraId="3E0A93E7">
            <w:pPr>
              <w:pStyle w:val="3"/>
              <w:keepNext w:val="0"/>
              <w:rPr>
                <w:rFonts w:ascii="宋体" w:hAnsi="宋体" w:eastAsia="宋体" w:cs="宋体"/>
                <w:b/>
                <w:bCs/>
                <w:sz w:val="24"/>
                <w:szCs w:val="24"/>
              </w:rPr>
            </w:pPr>
          </w:p>
        </w:tc>
        <w:tc>
          <w:tcPr>
            <w:tcW w:w="1053" w:type="dxa"/>
            <w:vAlign w:val="center"/>
          </w:tcPr>
          <w:p w14:paraId="3207AD3B">
            <w:pPr>
              <w:pStyle w:val="3"/>
              <w:keepNext w:val="0"/>
              <w:rPr>
                <w:rFonts w:ascii="宋体" w:hAnsi="宋体" w:eastAsia="宋体" w:cs="宋体"/>
                <w:b/>
                <w:bCs/>
                <w:sz w:val="24"/>
                <w:szCs w:val="24"/>
              </w:rPr>
            </w:pPr>
          </w:p>
        </w:tc>
        <w:tc>
          <w:tcPr>
            <w:tcW w:w="843" w:type="dxa"/>
            <w:tcBorders>
              <w:right w:val="single" w:color="auto" w:sz="8" w:space="0"/>
            </w:tcBorders>
            <w:vAlign w:val="center"/>
          </w:tcPr>
          <w:p w14:paraId="46FD0C87">
            <w:pPr>
              <w:pStyle w:val="3"/>
              <w:keepNext w:val="0"/>
              <w:rPr>
                <w:rFonts w:ascii="宋体" w:hAnsi="宋体" w:eastAsia="宋体" w:cs="宋体"/>
                <w:b/>
                <w:bCs/>
                <w:sz w:val="24"/>
                <w:szCs w:val="24"/>
              </w:rPr>
            </w:pPr>
          </w:p>
        </w:tc>
        <w:tc>
          <w:tcPr>
            <w:tcW w:w="873" w:type="dxa"/>
            <w:tcBorders>
              <w:right w:val="single" w:color="auto" w:sz="8" w:space="0"/>
            </w:tcBorders>
            <w:vAlign w:val="center"/>
          </w:tcPr>
          <w:p w14:paraId="083F800B">
            <w:pPr>
              <w:pStyle w:val="3"/>
              <w:keepNext w:val="0"/>
              <w:rPr>
                <w:rFonts w:ascii="宋体" w:hAnsi="宋体" w:eastAsia="宋体" w:cs="宋体"/>
                <w:b/>
                <w:bCs/>
                <w:sz w:val="24"/>
                <w:szCs w:val="24"/>
              </w:rPr>
            </w:pPr>
          </w:p>
        </w:tc>
      </w:tr>
      <w:tr w14:paraId="6C89E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70" w:type="dxa"/>
            <w:vAlign w:val="center"/>
          </w:tcPr>
          <w:p w14:paraId="0CD4542F">
            <w:pPr>
              <w:pStyle w:val="3"/>
              <w:keepNext w:val="0"/>
              <w:rPr>
                <w:rFonts w:ascii="宋体" w:hAnsi="宋体" w:eastAsia="宋体" w:cs="宋体"/>
                <w:b/>
                <w:bCs/>
                <w:sz w:val="24"/>
                <w:szCs w:val="24"/>
              </w:rPr>
            </w:pPr>
          </w:p>
        </w:tc>
        <w:tc>
          <w:tcPr>
            <w:tcW w:w="1089" w:type="dxa"/>
            <w:vAlign w:val="center"/>
          </w:tcPr>
          <w:p w14:paraId="59C138E4">
            <w:pPr>
              <w:pStyle w:val="3"/>
              <w:keepNext w:val="0"/>
              <w:rPr>
                <w:rFonts w:ascii="宋体" w:hAnsi="宋体" w:eastAsia="宋体" w:cs="宋体"/>
                <w:b/>
                <w:bCs/>
                <w:sz w:val="24"/>
                <w:szCs w:val="24"/>
              </w:rPr>
            </w:pPr>
          </w:p>
        </w:tc>
        <w:tc>
          <w:tcPr>
            <w:tcW w:w="1143" w:type="dxa"/>
            <w:vAlign w:val="center"/>
          </w:tcPr>
          <w:p w14:paraId="79394770">
            <w:pPr>
              <w:pStyle w:val="3"/>
              <w:keepNext w:val="0"/>
              <w:rPr>
                <w:rFonts w:ascii="宋体" w:hAnsi="宋体" w:eastAsia="宋体" w:cs="宋体"/>
                <w:b/>
                <w:bCs/>
                <w:sz w:val="24"/>
                <w:szCs w:val="24"/>
              </w:rPr>
            </w:pPr>
          </w:p>
        </w:tc>
        <w:tc>
          <w:tcPr>
            <w:tcW w:w="1589" w:type="dxa"/>
            <w:vAlign w:val="center"/>
          </w:tcPr>
          <w:p w14:paraId="26B05B2C">
            <w:pPr>
              <w:pStyle w:val="3"/>
              <w:keepNext w:val="0"/>
              <w:rPr>
                <w:rFonts w:ascii="宋体" w:hAnsi="宋体" w:eastAsia="宋体" w:cs="宋体"/>
                <w:b/>
                <w:bCs/>
                <w:sz w:val="24"/>
                <w:szCs w:val="24"/>
              </w:rPr>
            </w:pPr>
          </w:p>
        </w:tc>
        <w:tc>
          <w:tcPr>
            <w:tcW w:w="1053" w:type="dxa"/>
            <w:vAlign w:val="center"/>
          </w:tcPr>
          <w:p w14:paraId="5C276ECA">
            <w:pPr>
              <w:pStyle w:val="3"/>
              <w:keepNext w:val="0"/>
              <w:rPr>
                <w:rFonts w:ascii="宋体" w:hAnsi="宋体" w:eastAsia="宋体" w:cs="宋体"/>
                <w:b/>
                <w:bCs/>
                <w:sz w:val="24"/>
                <w:szCs w:val="24"/>
              </w:rPr>
            </w:pPr>
          </w:p>
        </w:tc>
        <w:tc>
          <w:tcPr>
            <w:tcW w:w="1053" w:type="dxa"/>
            <w:vAlign w:val="center"/>
          </w:tcPr>
          <w:p w14:paraId="1FA93D17">
            <w:pPr>
              <w:pStyle w:val="3"/>
              <w:keepNext w:val="0"/>
              <w:rPr>
                <w:rFonts w:ascii="宋体" w:hAnsi="宋体" w:eastAsia="宋体" w:cs="宋体"/>
                <w:b/>
                <w:bCs/>
                <w:sz w:val="24"/>
                <w:szCs w:val="24"/>
              </w:rPr>
            </w:pPr>
          </w:p>
        </w:tc>
        <w:tc>
          <w:tcPr>
            <w:tcW w:w="843" w:type="dxa"/>
            <w:tcBorders>
              <w:right w:val="single" w:color="auto" w:sz="8" w:space="0"/>
            </w:tcBorders>
            <w:vAlign w:val="center"/>
          </w:tcPr>
          <w:p w14:paraId="4CF1829D">
            <w:pPr>
              <w:pStyle w:val="3"/>
              <w:keepNext w:val="0"/>
              <w:rPr>
                <w:rFonts w:ascii="宋体" w:hAnsi="宋体" w:eastAsia="宋体" w:cs="宋体"/>
                <w:b/>
                <w:bCs/>
                <w:sz w:val="24"/>
                <w:szCs w:val="24"/>
              </w:rPr>
            </w:pPr>
          </w:p>
        </w:tc>
        <w:tc>
          <w:tcPr>
            <w:tcW w:w="873" w:type="dxa"/>
            <w:tcBorders>
              <w:right w:val="single" w:color="auto" w:sz="8" w:space="0"/>
            </w:tcBorders>
            <w:vAlign w:val="center"/>
          </w:tcPr>
          <w:p w14:paraId="456AD09C">
            <w:pPr>
              <w:pStyle w:val="3"/>
              <w:keepNext w:val="0"/>
              <w:rPr>
                <w:rFonts w:ascii="宋体" w:hAnsi="宋体" w:eastAsia="宋体" w:cs="宋体"/>
                <w:b/>
                <w:bCs/>
                <w:sz w:val="24"/>
                <w:szCs w:val="24"/>
              </w:rPr>
            </w:pPr>
          </w:p>
        </w:tc>
      </w:tr>
      <w:tr w14:paraId="157FD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70" w:type="dxa"/>
            <w:vAlign w:val="center"/>
          </w:tcPr>
          <w:p w14:paraId="6FC6CCA8">
            <w:pPr>
              <w:pStyle w:val="3"/>
              <w:keepNext w:val="0"/>
              <w:rPr>
                <w:rFonts w:ascii="宋体" w:hAnsi="宋体" w:eastAsia="宋体" w:cs="宋体"/>
                <w:b/>
                <w:bCs/>
                <w:sz w:val="24"/>
                <w:szCs w:val="24"/>
              </w:rPr>
            </w:pPr>
          </w:p>
        </w:tc>
        <w:tc>
          <w:tcPr>
            <w:tcW w:w="1089" w:type="dxa"/>
            <w:vAlign w:val="center"/>
          </w:tcPr>
          <w:p w14:paraId="2F4753DA">
            <w:pPr>
              <w:pStyle w:val="3"/>
              <w:keepNext w:val="0"/>
              <w:rPr>
                <w:rFonts w:ascii="宋体" w:hAnsi="宋体" w:eastAsia="宋体" w:cs="宋体"/>
                <w:b/>
                <w:bCs/>
                <w:sz w:val="24"/>
                <w:szCs w:val="24"/>
              </w:rPr>
            </w:pPr>
          </w:p>
        </w:tc>
        <w:tc>
          <w:tcPr>
            <w:tcW w:w="1143" w:type="dxa"/>
            <w:vAlign w:val="center"/>
          </w:tcPr>
          <w:p w14:paraId="09269C5E">
            <w:pPr>
              <w:pStyle w:val="3"/>
              <w:keepNext w:val="0"/>
              <w:rPr>
                <w:rFonts w:ascii="宋体" w:hAnsi="宋体" w:eastAsia="宋体" w:cs="宋体"/>
                <w:b/>
                <w:bCs/>
                <w:sz w:val="24"/>
                <w:szCs w:val="24"/>
              </w:rPr>
            </w:pPr>
          </w:p>
        </w:tc>
        <w:tc>
          <w:tcPr>
            <w:tcW w:w="1589" w:type="dxa"/>
            <w:vAlign w:val="center"/>
          </w:tcPr>
          <w:p w14:paraId="5BDFD6AE">
            <w:pPr>
              <w:pStyle w:val="3"/>
              <w:keepNext w:val="0"/>
              <w:rPr>
                <w:rFonts w:ascii="宋体" w:hAnsi="宋体" w:eastAsia="宋体" w:cs="宋体"/>
                <w:b/>
                <w:bCs/>
                <w:sz w:val="24"/>
                <w:szCs w:val="24"/>
              </w:rPr>
            </w:pPr>
          </w:p>
        </w:tc>
        <w:tc>
          <w:tcPr>
            <w:tcW w:w="1053" w:type="dxa"/>
            <w:vAlign w:val="center"/>
          </w:tcPr>
          <w:p w14:paraId="6AFAE224">
            <w:pPr>
              <w:pStyle w:val="3"/>
              <w:keepNext w:val="0"/>
              <w:rPr>
                <w:rFonts w:ascii="宋体" w:hAnsi="宋体" w:eastAsia="宋体" w:cs="宋体"/>
                <w:b/>
                <w:bCs/>
                <w:sz w:val="24"/>
                <w:szCs w:val="24"/>
              </w:rPr>
            </w:pPr>
          </w:p>
        </w:tc>
        <w:tc>
          <w:tcPr>
            <w:tcW w:w="1053" w:type="dxa"/>
            <w:vAlign w:val="center"/>
          </w:tcPr>
          <w:p w14:paraId="53DFAF63">
            <w:pPr>
              <w:pStyle w:val="3"/>
              <w:keepNext w:val="0"/>
              <w:rPr>
                <w:rFonts w:ascii="宋体" w:hAnsi="宋体" w:eastAsia="宋体" w:cs="宋体"/>
                <w:b/>
                <w:bCs/>
                <w:sz w:val="24"/>
                <w:szCs w:val="24"/>
              </w:rPr>
            </w:pPr>
          </w:p>
        </w:tc>
        <w:tc>
          <w:tcPr>
            <w:tcW w:w="843" w:type="dxa"/>
            <w:tcBorders>
              <w:right w:val="single" w:color="auto" w:sz="8" w:space="0"/>
            </w:tcBorders>
            <w:vAlign w:val="center"/>
          </w:tcPr>
          <w:p w14:paraId="0ECF331F">
            <w:pPr>
              <w:pStyle w:val="3"/>
              <w:keepNext w:val="0"/>
              <w:rPr>
                <w:rFonts w:ascii="宋体" w:hAnsi="宋体" w:eastAsia="宋体" w:cs="宋体"/>
                <w:b/>
                <w:bCs/>
                <w:sz w:val="24"/>
                <w:szCs w:val="24"/>
              </w:rPr>
            </w:pPr>
          </w:p>
        </w:tc>
        <w:tc>
          <w:tcPr>
            <w:tcW w:w="873" w:type="dxa"/>
            <w:tcBorders>
              <w:right w:val="single" w:color="auto" w:sz="8" w:space="0"/>
            </w:tcBorders>
            <w:vAlign w:val="center"/>
          </w:tcPr>
          <w:p w14:paraId="3BFEC1F7">
            <w:pPr>
              <w:pStyle w:val="3"/>
              <w:keepNext w:val="0"/>
              <w:rPr>
                <w:rFonts w:ascii="宋体" w:hAnsi="宋体" w:eastAsia="宋体" w:cs="宋体"/>
                <w:b/>
                <w:bCs/>
                <w:sz w:val="24"/>
                <w:szCs w:val="24"/>
              </w:rPr>
            </w:pPr>
          </w:p>
        </w:tc>
      </w:tr>
      <w:tr w14:paraId="6A669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70" w:type="dxa"/>
            <w:vAlign w:val="center"/>
          </w:tcPr>
          <w:p w14:paraId="6AAA60D6">
            <w:pPr>
              <w:pStyle w:val="3"/>
              <w:keepNext w:val="0"/>
              <w:rPr>
                <w:rFonts w:ascii="宋体" w:hAnsi="宋体" w:eastAsia="宋体" w:cs="宋体"/>
                <w:b/>
                <w:bCs/>
                <w:sz w:val="24"/>
                <w:szCs w:val="24"/>
              </w:rPr>
            </w:pPr>
          </w:p>
        </w:tc>
        <w:tc>
          <w:tcPr>
            <w:tcW w:w="1089" w:type="dxa"/>
            <w:vAlign w:val="center"/>
          </w:tcPr>
          <w:p w14:paraId="7BBE704D">
            <w:pPr>
              <w:pStyle w:val="3"/>
              <w:keepNext w:val="0"/>
              <w:rPr>
                <w:rFonts w:ascii="宋体" w:hAnsi="宋体" w:eastAsia="宋体" w:cs="宋体"/>
                <w:b/>
                <w:bCs/>
                <w:sz w:val="24"/>
                <w:szCs w:val="24"/>
              </w:rPr>
            </w:pPr>
          </w:p>
        </w:tc>
        <w:tc>
          <w:tcPr>
            <w:tcW w:w="1143" w:type="dxa"/>
            <w:vAlign w:val="center"/>
          </w:tcPr>
          <w:p w14:paraId="56757D21">
            <w:pPr>
              <w:pStyle w:val="3"/>
              <w:keepNext w:val="0"/>
              <w:rPr>
                <w:rFonts w:ascii="宋体" w:hAnsi="宋体" w:eastAsia="宋体" w:cs="宋体"/>
                <w:b/>
                <w:bCs/>
                <w:sz w:val="24"/>
                <w:szCs w:val="24"/>
              </w:rPr>
            </w:pPr>
          </w:p>
        </w:tc>
        <w:tc>
          <w:tcPr>
            <w:tcW w:w="1589" w:type="dxa"/>
            <w:vAlign w:val="center"/>
          </w:tcPr>
          <w:p w14:paraId="0E1BD93A">
            <w:pPr>
              <w:pStyle w:val="3"/>
              <w:keepNext w:val="0"/>
              <w:rPr>
                <w:rFonts w:ascii="宋体" w:hAnsi="宋体" w:eastAsia="宋体" w:cs="宋体"/>
                <w:b/>
                <w:bCs/>
                <w:sz w:val="24"/>
                <w:szCs w:val="24"/>
              </w:rPr>
            </w:pPr>
          </w:p>
        </w:tc>
        <w:tc>
          <w:tcPr>
            <w:tcW w:w="1053" w:type="dxa"/>
            <w:vAlign w:val="center"/>
          </w:tcPr>
          <w:p w14:paraId="1E568E66">
            <w:pPr>
              <w:pStyle w:val="3"/>
              <w:keepNext w:val="0"/>
              <w:rPr>
                <w:rFonts w:ascii="宋体" w:hAnsi="宋体" w:eastAsia="宋体" w:cs="宋体"/>
                <w:b/>
                <w:bCs/>
                <w:sz w:val="24"/>
                <w:szCs w:val="24"/>
              </w:rPr>
            </w:pPr>
          </w:p>
        </w:tc>
        <w:tc>
          <w:tcPr>
            <w:tcW w:w="1053" w:type="dxa"/>
            <w:vAlign w:val="center"/>
          </w:tcPr>
          <w:p w14:paraId="54FE3C18">
            <w:pPr>
              <w:pStyle w:val="3"/>
              <w:keepNext w:val="0"/>
              <w:rPr>
                <w:rFonts w:ascii="宋体" w:hAnsi="宋体" w:eastAsia="宋体" w:cs="宋体"/>
                <w:b/>
                <w:bCs/>
                <w:sz w:val="24"/>
                <w:szCs w:val="24"/>
              </w:rPr>
            </w:pPr>
          </w:p>
        </w:tc>
        <w:tc>
          <w:tcPr>
            <w:tcW w:w="843" w:type="dxa"/>
            <w:tcBorders>
              <w:right w:val="single" w:color="auto" w:sz="8" w:space="0"/>
            </w:tcBorders>
            <w:vAlign w:val="center"/>
          </w:tcPr>
          <w:p w14:paraId="6AEF5320">
            <w:pPr>
              <w:pStyle w:val="3"/>
              <w:keepNext w:val="0"/>
              <w:rPr>
                <w:rFonts w:ascii="宋体" w:hAnsi="宋体" w:eastAsia="宋体" w:cs="宋体"/>
                <w:b/>
                <w:bCs/>
                <w:sz w:val="24"/>
                <w:szCs w:val="24"/>
              </w:rPr>
            </w:pPr>
          </w:p>
        </w:tc>
        <w:tc>
          <w:tcPr>
            <w:tcW w:w="873" w:type="dxa"/>
            <w:tcBorders>
              <w:right w:val="single" w:color="auto" w:sz="8" w:space="0"/>
            </w:tcBorders>
            <w:vAlign w:val="center"/>
          </w:tcPr>
          <w:p w14:paraId="48506256">
            <w:pPr>
              <w:pStyle w:val="3"/>
              <w:keepNext w:val="0"/>
              <w:rPr>
                <w:rFonts w:ascii="宋体" w:hAnsi="宋体" w:eastAsia="宋体" w:cs="宋体"/>
                <w:b/>
                <w:bCs/>
                <w:sz w:val="24"/>
                <w:szCs w:val="24"/>
              </w:rPr>
            </w:pPr>
          </w:p>
        </w:tc>
      </w:tr>
      <w:tr w14:paraId="3867A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70" w:type="dxa"/>
            <w:vAlign w:val="center"/>
          </w:tcPr>
          <w:p w14:paraId="43DAEFE2">
            <w:pPr>
              <w:pStyle w:val="3"/>
              <w:keepNext w:val="0"/>
              <w:rPr>
                <w:rFonts w:ascii="宋体" w:hAnsi="宋体" w:eastAsia="宋体" w:cs="宋体"/>
                <w:b/>
                <w:bCs/>
                <w:sz w:val="24"/>
                <w:szCs w:val="24"/>
              </w:rPr>
            </w:pPr>
          </w:p>
        </w:tc>
        <w:tc>
          <w:tcPr>
            <w:tcW w:w="1089" w:type="dxa"/>
            <w:vAlign w:val="center"/>
          </w:tcPr>
          <w:p w14:paraId="08B901F1">
            <w:pPr>
              <w:pStyle w:val="3"/>
              <w:keepNext w:val="0"/>
              <w:rPr>
                <w:rFonts w:ascii="宋体" w:hAnsi="宋体" w:eastAsia="宋体" w:cs="宋体"/>
                <w:b/>
                <w:bCs/>
                <w:sz w:val="24"/>
                <w:szCs w:val="24"/>
              </w:rPr>
            </w:pPr>
          </w:p>
        </w:tc>
        <w:tc>
          <w:tcPr>
            <w:tcW w:w="1143" w:type="dxa"/>
            <w:vAlign w:val="center"/>
          </w:tcPr>
          <w:p w14:paraId="299A26AB">
            <w:pPr>
              <w:pStyle w:val="3"/>
              <w:keepNext w:val="0"/>
              <w:rPr>
                <w:rFonts w:ascii="宋体" w:hAnsi="宋体" w:eastAsia="宋体" w:cs="宋体"/>
                <w:b/>
                <w:bCs/>
                <w:sz w:val="24"/>
                <w:szCs w:val="24"/>
              </w:rPr>
            </w:pPr>
          </w:p>
        </w:tc>
        <w:tc>
          <w:tcPr>
            <w:tcW w:w="1589" w:type="dxa"/>
            <w:vAlign w:val="center"/>
          </w:tcPr>
          <w:p w14:paraId="36F8C7F5">
            <w:pPr>
              <w:pStyle w:val="3"/>
              <w:keepNext w:val="0"/>
              <w:rPr>
                <w:rFonts w:ascii="宋体" w:hAnsi="宋体" w:eastAsia="宋体" w:cs="宋体"/>
                <w:b/>
                <w:bCs/>
                <w:sz w:val="24"/>
                <w:szCs w:val="24"/>
              </w:rPr>
            </w:pPr>
          </w:p>
        </w:tc>
        <w:tc>
          <w:tcPr>
            <w:tcW w:w="1053" w:type="dxa"/>
            <w:vAlign w:val="center"/>
          </w:tcPr>
          <w:p w14:paraId="42990C1C">
            <w:pPr>
              <w:pStyle w:val="3"/>
              <w:keepNext w:val="0"/>
              <w:rPr>
                <w:rFonts w:ascii="宋体" w:hAnsi="宋体" w:eastAsia="宋体" w:cs="宋体"/>
                <w:b/>
                <w:bCs/>
                <w:sz w:val="24"/>
                <w:szCs w:val="24"/>
              </w:rPr>
            </w:pPr>
          </w:p>
        </w:tc>
        <w:tc>
          <w:tcPr>
            <w:tcW w:w="1053" w:type="dxa"/>
            <w:vAlign w:val="center"/>
          </w:tcPr>
          <w:p w14:paraId="4A2381EE">
            <w:pPr>
              <w:pStyle w:val="3"/>
              <w:keepNext w:val="0"/>
              <w:rPr>
                <w:rFonts w:ascii="宋体" w:hAnsi="宋体" w:eastAsia="宋体" w:cs="宋体"/>
                <w:b/>
                <w:bCs/>
                <w:sz w:val="24"/>
                <w:szCs w:val="24"/>
              </w:rPr>
            </w:pPr>
          </w:p>
        </w:tc>
        <w:tc>
          <w:tcPr>
            <w:tcW w:w="843" w:type="dxa"/>
            <w:tcBorders>
              <w:right w:val="single" w:color="auto" w:sz="8" w:space="0"/>
            </w:tcBorders>
            <w:vAlign w:val="center"/>
          </w:tcPr>
          <w:p w14:paraId="057949EA">
            <w:pPr>
              <w:pStyle w:val="3"/>
              <w:keepNext w:val="0"/>
              <w:rPr>
                <w:rFonts w:ascii="宋体" w:hAnsi="宋体" w:eastAsia="宋体" w:cs="宋体"/>
                <w:b/>
                <w:bCs/>
                <w:sz w:val="24"/>
                <w:szCs w:val="24"/>
              </w:rPr>
            </w:pPr>
          </w:p>
        </w:tc>
        <w:tc>
          <w:tcPr>
            <w:tcW w:w="873" w:type="dxa"/>
            <w:tcBorders>
              <w:right w:val="single" w:color="auto" w:sz="8" w:space="0"/>
            </w:tcBorders>
            <w:vAlign w:val="center"/>
          </w:tcPr>
          <w:p w14:paraId="4F023727">
            <w:pPr>
              <w:pStyle w:val="3"/>
              <w:keepNext w:val="0"/>
              <w:rPr>
                <w:rFonts w:ascii="宋体" w:hAnsi="宋体" w:eastAsia="宋体" w:cs="宋体"/>
                <w:b/>
                <w:bCs/>
                <w:sz w:val="24"/>
                <w:szCs w:val="24"/>
              </w:rPr>
            </w:pPr>
          </w:p>
        </w:tc>
      </w:tr>
      <w:tr w14:paraId="79AE9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70" w:type="dxa"/>
            <w:vAlign w:val="center"/>
          </w:tcPr>
          <w:p w14:paraId="2F8BC58D">
            <w:pPr>
              <w:pStyle w:val="3"/>
              <w:keepNext w:val="0"/>
              <w:rPr>
                <w:rFonts w:ascii="宋体" w:hAnsi="宋体" w:eastAsia="宋体" w:cs="宋体"/>
                <w:b/>
                <w:bCs/>
                <w:sz w:val="24"/>
                <w:szCs w:val="24"/>
              </w:rPr>
            </w:pPr>
          </w:p>
        </w:tc>
        <w:tc>
          <w:tcPr>
            <w:tcW w:w="1089" w:type="dxa"/>
            <w:vAlign w:val="center"/>
          </w:tcPr>
          <w:p w14:paraId="7EE77F17">
            <w:pPr>
              <w:pStyle w:val="3"/>
              <w:keepNext w:val="0"/>
              <w:rPr>
                <w:rFonts w:ascii="宋体" w:hAnsi="宋体" w:eastAsia="宋体" w:cs="宋体"/>
                <w:b/>
                <w:bCs/>
                <w:sz w:val="24"/>
                <w:szCs w:val="24"/>
              </w:rPr>
            </w:pPr>
          </w:p>
        </w:tc>
        <w:tc>
          <w:tcPr>
            <w:tcW w:w="1143" w:type="dxa"/>
            <w:vAlign w:val="center"/>
          </w:tcPr>
          <w:p w14:paraId="13C6624D">
            <w:pPr>
              <w:pStyle w:val="3"/>
              <w:keepNext w:val="0"/>
              <w:rPr>
                <w:rFonts w:ascii="宋体" w:hAnsi="宋体" w:eastAsia="宋体" w:cs="宋体"/>
                <w:b/>
                <w:bCs/>
                <w:sz w:val="24"/>
                <w:szCs w:val="24"/>
              </w:rPr>
            </w:pPr>
          </w:p>
        </w:tc>
        <w:tc>
          <w:tcPr>
            <w:tcW w:w="1589" w:type="dxa"/>
            <w:vAlign w:val="center"/>
          </w:tcPr>
          <w:p w14:paraId="2151129F">
            <w:pPr>
              <w:pStyle w:val="3"/>
              <w:keepNext w:val="0"/>
              <w:rPr>
                <w:rFonts w:ascii="宋体" w:hAnsi="宋体" w:eastAsia="宋体" w:cs="宋体"/>
                <w:b/>
                <w:bCs/>
                <w:sz w:val="24"/>
                <w:szCs w:val="24"/>
              </w:rPr>
            </w:pPr>
          </w:p>
        </w:tc>
        <w:tc>
          <w:tcPr>
            <w:tcW w:w="1053" w:type="dxa"/>
            <w:vAlign w:val="center"/>
          </w:tcPr>
          <w:p w14:paraId="2019B8D7">
            <w:pPr>
              <w:pStyle w:val="3"/>
              <w:keepNext w:val="0"/>
              <w:rPr>
                <w:rFonts w:ascii="宋体" w:hAnsi="宋体" w:eastAsia="宋体" w:cs="宋体"/>
                <w:b/>
                <w:bCs/>
                <w:sz w:val="24"/>
                <w:szCs w:val="24"/>
              </w:rPr>
            </w:pPr>
          </w:p>
        </w:tc>
        <w:tc>
          <w:tcPr>
            <w:tcW w:w="1053" w:type="dxa"/>
            <w:vAlign w:val="center"/>
          </w:tcPr>
          <w:p w14:paraId="14D7536C">
            <w:pPr>
              <w:pStyle w:val="3"/>
              <w:keepNext w:val="0"/>
              <w:rPr>
                <w:rFonts w:ascii="宋体" w:hAnsi="宋体" w:eastAsia="宋体" w:cs="宋体"/>
                <w:b/>
                <w:bCs/>
                <w:sz w:val="24"/>
                <w:szCs w:val="24"/>
              </w:rPr>
            </w:pPr>
          </w:p>
        </w:tc>
        <w:tc>
          <w:tcPr>
            <w:tcW w:w="843" w:type="dxa"/>
            <w:tcBorders>
              <w:right w:val="single" w:color="auto" w:sz="8" w:space="0"/>
            </w:tcBorders>
            <w:vAlign w:val="center"/>
          </w:tcPr>
          <w:p w14:paraId="0046B332">
            <w:pPr>
              <w:pStyle w:val="3"/>
              <w:keepNext w:val="0"/>
              <w:rPr>
                <w:rFonts w:ascii="宋体" w:hAnsi="宋体" w:eastAsia="宋体" w:cs="宋体"/>
                <w:b/>
                <w:bCs/>
                <w:sz w:val="24"/>
                <w:szCs w:val="24"/>
              </w:rPr>
            </w:pPr>
          </w:p>
        </w:tc>
        <w:tc>
          <w:tcPr>
            <w:tcW w:w="873" w:type="dxa"/>
            <w:tcBorders>
              <w:right w:val="single" w:color="auto" w:sz="8" w:space="0"/>
            </w:tcBorders>
            <w:vAlign w:val="center"/>
          </w:tcPr>
          <w:p w14:paraId="6BB75ADC">
            <w:pPr>
              <w:pStyle w:val="3"/>
              <w:keepNext w:val="0"/>
              <w:rPr>
                <w:rFonts w:ascii="宋体" w:hAnsi="宋体" w:eastAsia="宋体" w:cs="宋体"/>
                <w:b/>
                <w:bCs/>
                <w:sz w:val="24"/>
                <w:szCs w:val="24"/>
              </w:rPr>
            </w:pPr>
          </w:p>
        </w:tc>
      </w:tr>
      <w:tr w14:paraId="58C00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70" w:type="dxa"/>
            <w:vAlign w:val="center"/>
          </w:tcPr>
          <w:p w14:paraId="4CA2DE95">
            <w:pPr>
              <w:pStyle w:val="3"/>
              <w:keepNext w:val="0"/>
              <w:rPr>
                <w:rFonts w:ascii="宋体" w:hAnsi="宋体" w:eastAsia="宋体" w:cs="宋体"/>
                <w:b/>
                <w:bCs/>
                <w:sz w:val="24"/>
                <w:szCs w:val="24"/>
              </w:rPr>
            </w:pPr>
          </w:p>
        </w:tc>
        <w:tc>
          <w:tcPr>
            <w:tcW w:w="1089" w:type="dxa"/>
            <w:vAlign w:val="center"/>
          </w:tcPr>
          <w:p w14:paraId="230A148B">
            <w:pPr>
              <w:pStyle w:val="3"/>
              <w:keepNext w:val="0"/>
              <w:rPr>
                <w:rFonts w:ascii="宋体" w:hAnsi="宋体" w:eastAsia="宋体" w:cs="宋体"/>
                <w:b/>
                <w:bCs/>
                <w:sz w:val="24"/>
                <w:szCs w:val="24"/>
              </w:rPr>
            </w:pPr>
          </w:p>
        </w:tc>
        <w:tc>
          <w:tcPr>
            <w:tcW w:w="1143" w:type="dxa"/>
            <w:vAlign w:val="center"/>
          </w:tcPr>
          <w:p w14:paraId="4BA5A2C8">
            <w:pPr>
              <w:pStyle w:val="3"/>
              <w:keepNext w:val="0"/>
              <w:rPr>
                <w:rFonts w:ascii="宋体" w:hAnsi="宋体" w:eastAsia="宋体" w:cs="宋体"/>
                <w:b/>
                <w:bCs/>
                <w:sz w:val="24"/>
                <w:szCs w:val="24"/>
              </w:rPr>
            </w:pPr>
          </w:p>
        </w:tc>
        <w:tc>
          <w:tcPr>
            <w:tcW w:w="1589" w:type="dxa"/>
            <w:vAlign w:val="center"/>
          </w:tcPr>
          <w:p w14:paraId="0D36DDD8">
            <w:pPr>
              <w:pStyle w:val="3"/>
              <w:keepNext w:val="0"/>
              <w:rPr>
                <w:rFonts w:ascii="宋体" w:hAnsi="宋体" w:eastAsia="宋体" w:cs="宋体"/>
                <w:b/>
                <w:bCs/>
                <w:sz w:val="24"/>
                <w:szCs w:val="24"/>
              </w:rPr>
            </w:pPr>
          </w:p>
        </w:tc>
        <w:tc>
          <w:tcPr>
            <w:tcW w:w="1053" w:type="dxa"/>
            <w:vAlign w:val="center"/>
          </w:tcPr>
          <w:p w14:paraId="19A3E7F8">
            <w:pPr>
              <w:pStyle w:val="3"/>
              <w:keepNext w:val="0"/>
              <w:rPr>
                <w:rFonts w:ascii="宋体" w:hAnsi="宋体" w:eastAsia="宋体" w:cs="宋体"/>
                <w:b/>
                <w:bCs/>
                <w:sz w:val="24"/>
                <w:szCs w:val="24"/>
              </w:rPr>
            </w:pPr>
          </w:p>
        </w:tc>
        <w:tc>
          <w:tcPr>
            <w:tcW w:w="1053" w:type="dxa"/>
            <w:vAlign w:val="center"/>
          </w:tcPr>
          <w:p w14:paraId="71C93989">
            <w:pPr>
              <w:pStyle w:val="3"/>
              <w:keepNext w:val="0"/>
              <w:rPr>
                <w:rFonts w:ascii="宋体" w:hAnsi="宋体" w:eastAsia="宋体" w:cs="宋体"/>
                <w:b/>
                <w:bCs/>
                <w:sz w:val="24"/>
                <w:szCs w:val="24"/>
              </w:rPr>
            </w:pPr>
          </w:p>
        </w:tc>
        <w:tc>
          <w:tcPr>
            <w:tcW w:w="843" w:type="dxa"/>
            <w:tcBorders>
              <w:right w:val="single" w:color="auto" w:sz="8" w:space="0"/>
            </w:tcBorders>
            <w:vAlign w:val="center"/>
          </w:tcPr>
          <w:p w14:paraId="7B2EB23B">
            <w:pPr>
              <w:pStyle w:val="3"/>
              <w:keepNext w:val="0"/>
              <w:rPr>
                <w:rFonts w:ascii="宋体" w:hAnsi="宋体" w:eastAsia="宋体" w:cs="宋体"/>
                <w:b/>
                <w:bCs/>
                <w:sz w:val="24"/>
                <w:szCs w:val="24"/>
              </w:rPr>
            </w:pPr>
          </w:p>
        </w:tc>
        <w:tc>
          <w:tcPr>
            <w:tcW w:w="873" w:type="dxa"/>
            <w:tcBorders>
              <w:right w:val="single" w:color="auto" w:sz="8" w:space="0"/>
            </w:tcBorders>
            <w:vAlign w:val="center"/>
          </w:tcPr>
          <w:p w14:paraId="62E87113">
            <w:pPr>
              <w:pStyle w:val="3"/>
              <w:keepNext w:val="0"/>
              <w:rPr>
                <w:rFonts w:ascii="宋体" w:hAnsi="宋体" w:eastAsia="宋体" w:cs="宋体"/>
                <w:b/>
                <w:bCs/>
                <w:sz w:val="24"/>
                <w:szCs w:val="24"/>
              </w:rPr>
            </w:pPr>
          </w:p>
        </w:tc>
      </w:tr>
      <w:tr w14:paraId="7DE34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70" w:type="dxa"/>
            <w:vAlign w:val="center"/>
          </w:tcPr>
          <w:p w14:paraId="50A6F69F">
            <w:pPr>
              <w:pStyle w:val="3"/>
              <w:keepNext w:val="0"/>
              <w:rPr>
                <w:rFonts w:ascii="宋体" w:hAnsi="宋体" w:eastAsia="宋体" w:cs="宋体"/>
                <w:b/>
                <w:bCs/>
                <w:sz w:val="24"/>
                <w:szCs w:val="24"/>
              </w:rPr>
            </w:pPr>
          </w:p>
        </w:tc>
        <w:tc>
          <w:tcPr>
            <w:tcW w:w="1089" w:type="dxa"/>
            <w:vAlign w:val="center"/>
          </w:tcPr>
          <w:p w14:paraId="34275123">
            <w:pPr>
              <w:pStyle w:val="3"/>
              <w:keepNext w:val="0"/>
              <w:rPr>
                <w:rFonts w:ascii="宋体" w:hAnsi="宋体" w:eastAsia="宋体" w:cs="宋体"/>
                <w:b/>
                <w:bCs/>
                <w:sz w:val="24"/>
                <w:szCs w:val="24"/>
              </w:rPr>
            </w:pPr>
          </w:p>
        </w:tc>
        <w:tc>
          <w:tcPr>
            <w:tcW w:w="1143" w:type="dxa"/>
            <w:vAlign w:val="center"/>
          </w:tcPr>
          <w:p w14:paraId="670226B2">
            <w:pPr>
              <w:pStyle w:val="3"/>
              <w:keepNext w:val="0"/>
              <w:rPr>
                <w:rFonts w:ascii="宋体" w:hAnsi="宋体" w:eastAsia="宋体" w:cs="宋体"/>
                <w:b/>
                <w:bCs/>
                <w:sz w:val="24"/>
                <w:szCs w:val="24"/>
              </w:rPr>
            </w:pPr>
          </w:p>
        </w:tc>
        <w:tc>
          <w:tcPr>
            <w:tcW w:w="1589" w:type="dxa"/>
            <w:vAlign w:val="center"/>
          </w:tcPr>
          <w:p w14:paraId="4C9632B0">
            <w:pPr>
              <w:pStyle w:val="3"/>
              <w:keepNext w:val="0"/>
              <w:rPr>
                <w:rFonts w:ascii="宋体" w:hAnsi="宋体" w:eastAsia="宋体" w:cs="宋体"/>
                <w:b/>
                <w:bCs/>
                <w:sz w:val="24"/>
                <w:szCs w:val="24"/>
              </w:rPr>
            </w:pPr>
          </w:p>
        </w:tc>
        <w:tc>
          <w:tcPr>
            <w:tcW w:w="1053" w:type="dxa"/>
            <w:vAlign w:val="center"/>
          </w:tcPr>
          <w:p w14:paraId="197D2511">
            <w:pPr>
              <w:pStyle w:val="3"/>
              <w:keepNext w:val="0"/>
              <w:rPr>
                <w:rFonts w:ascii="宋体" w:hAnsi="宋体" w:eastAsia="宋体" w:cs="宋体"/>
                <w:b/>
                <w:bCs/>
                <w:sz w:val="24"/>
                <w:szCs w:val="24"/>
              </w:rPr>
            </w:pPr>
          </w:p>
        </w:tc>
        <w:tc>
          <w:tcPr>
            <w:tcW w:w="1053" w:type="dxa"/>
            <w:vAlign w:val="center"/>
          </w:tcPr>
          <w:p w14:paraId="26996A17">
            <w:pPr>
              <w:pStyle w:val="3"/>
              <w:keepNext w:val="0"/>
              <w:rPr>
                <w:rFonts w:ascii="宋体" w:hAnsi="宋体" w:eastAsia="宋体" w:cs="宋体"/>
                <w:b/>
                <w:bCs/>
                <w:sz w:val="24"/>
                <w:szCs w:val="24"/>
              </w:rPr>
            </w:pPr>
          </w:p>
        </w:tc>
        <w:tc>
          <w:tcPr>
            <w:tcW w:w="843" w:type="dxa"/>
            <w:tcBorders>
              <w:right w:val="single" w:color="auto" w:sz="8" w:space="0"/>
            </w:tcBorders>
            <w:vAlign w:val="center"/>
          </w:tcPr>
          <w:p w14:paraId="7D315F15">
            <w:pPr>
              <w:pStyle w:val="3"/>
              <w:keepNext w:val="0"/>
              <w:rPr>
                <w:rFonts w:ascii="宋体" w:hAnsi="宋体" w:eastAsia="宋体" w:cs="宋体"/>
                <w:b/>
                <w:bCs/>
                <w:sz w:val="24"/>
                <w:szCs w:val="24"/>
              </w:rPr>
            </w:pPr>
          </w:p>
        </w:tc>
        <w:tc>
          <w:tcPr>
            <w:tcW w:w="873" w:type="dxa"/>
            <w:tcBorders>
              <w:right w:val="single" w:color="auto" w:sz="8" w:space="0"/>
            </w:tcBorders>
            <w:vAlign w:val="center"/>
          </w:tcPr>
          <w:p w14:paraId="123CF432">
            <w:pPr>
              <w:pStyle w:val="3"/>
              <w:keepNext w:val="0"/>
              <w:rPr>
                <w:rFonts w:ascii="宋体" w:hAnsi="宋体" w:eastAsia="宋体" w:cs="宋体"/>
                <w:b/>
                <w:bCs/>
                <w:sz w:val="24"/>
                <w:szCs w:val="24"/>
              </w:rPr>
            </w:pPr>
          </w:p>
        </w:tc>
      </w:tr>
      <w:tr w14:paraId="4A6B0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70" w:type="dxa"/>
            <w:vAlign w:val="center"/>
          </w:tcPr>
          <w:p w14:paraId="5A263B89">
            <w:pPr>
              <w:pStyle w:val="3"/>
              <w:keepNext w:val="0"/>
              <w:rPr>
                <w:rFonts w:ascii="宋体" w:hAnsi="宋体" w:eastAsia="宋体" w:cs="宋体"/>
                <w:b/>
                <w:bCs/>
                <w:sz w:val="24"/>
                <w:szCs w:val="24"/>
              </w:rPr>
            </w:pPr>
          </w:p>
        </w:tc>
        <w:tc>
          <w:tcPr>
            <w:tcW w:w="1089" w:type="dxa"/>
            <w:vAlign w:val="center"/>
          </w:tcPr>
          <w:p w14:paraId="781281C1">
            <w:pPr>
              <w:pStyle w:val="3"/>
              <w:keepNext w:val="0"/>
              <w:rPr>
                <w:rFonts w:ascii="宋体" w:hAnsi="宋体" w:eastAsia="宋体" w:cs="宋体"/>
                <w:b/>
                <w:bCs/>
                <w:sz w:val="24"/>
                <w:szCs w:val="24"/>
              </w:rPr>
            </w:pPr>
          </w:p>
        </w:tc>
        <w:tc>
          <w:tcPr>
            <w:tcW w:w="1143" w:type="dxa"/>
            <w:vAlign w:val="center"/>
          </w:tcPr>
          <w:p w14:paraId="7E24AC98">
            <w:pPr>
              <w:pStyle w:val="3"/>
              <w:keepNext w:val="0"/>
              <w:rPr>
                <w:rFonts w:ascii="宋体" w:hAnsi="宋体" w:eastAsia="宋体" w:cs="宋体"/>
                <w:b/>
                <w:bCs/>
                <w:sz w:val="24"/>
                <w:szCs w:val="24"/>
              </w:rPr>
            </w:pPr>
          </w:p>
        </w:tc>
        <w:tc>
          <w:tcPr>
            <w:tcW w:w="1589" w:type="dxa"/>
            <w:vAlign w:val="center"/>
          </w:tcPr>
          <w:p w14:paraId="2680C718">
            <w:pPr>
              <w:pStyle w:val="3"/>
              <w:keepNext w:val="0"/>
              <w:rPr>
                <w:rFonts w:ascii="宋体" w:hAnsi="宋体" w:eastAsia="宋体" w:cs="宋体"/>
                <w:b/>
                <w:bCs/>
                <w:sz w:val="24"/>
                <w:szCs w:val="24"/>
              </w:rPr>
            </w:pPr>
          </w:p>
        </w:tc>
        <w:tc>
          <w:tcPr>
            <w:tcW w:w="1053" w:type="dxa"/>
            <w:vAlign w:val="center"/>
          </w:tcPr>
          <w:p w14:paraId="2FD89F6B">
            <w:pPr>
              <w:pStyle w:val="3"/>
              <w:keepNext w:val="0"/>
              <w:rPr>
                <w:rFonts w:ascii="宋体" w:hAnsi="宋体" w:eastAsia="宋体" w:cs="宋体"/>
                <w:b/>
                <w:bCs/>
                <w:sz w:val="24"/>
                <w:szCs w:val="24"/>
              </w:rPr>
            </w:pPr>
          </w:p>
        </w:tc>
        <w:tc>
          <w:tcPr>
            <w:tcW w:w="1053" w:type="dxa"/>
            <w:vAlign w:val="center"/>
          </w:tcPr>
          <w:p w14:paraId="5764DB88">
            <w:pPr>
              <w:pStyle w:val="3"/>
              <w:keepNext w:val="0"/>
              <w:rPr>
                <w:rFonts w:ascii="宋体" w:hAnsi="宋体" w:eastAsia="宋体" w:cs="宋体"/>
                <w:b/>
                <w:bCs/>
                <w:sz w:val="24"/>
                <w:szCs w:val="24"/>
              </w:rPr>
            </w:pPr>
          </w:p>
        </w:tc>
        <w:tc>
          <w:tcPr>
            <w:tcW w:w="843" w:type="dxa"/>
            <w:tcBorders>
              <w:right w:val="single" w:color="auto" w:sz="8" w:space="0"/>
            </w:tcBorders>
            <w:vAlign w:val="center"/>
          </w:tcPr>
          <w:p w14:paraId="02CFED79">
            <w:pPr>
              <w:pStyle w:val="3"/>
              <w:keepNext w:val="0"/>
              <w:rPr>
                <w:rFonts w:ascii="宋体" w:hAnsi="宋体" w:eastAsia="宋体" w:cs="宋体"/>
                <w:b/>
                <w:bCs/>
                <w:sz w:val="24"/>
                <w:szCs w:val="24"/>
              </w:rPr>
            </w:pPr>
          </w:p>
        </w:tc>
        <w:tc>
          <w:tcPr>
            <w:tcW w:w="873" w:type="dxa"/>
            <w:tcBorders>
              <w:right w:val="single" w:color="auto" w:sz="8" w:space="0"/>
            </w:tcBorders>
            <w:vAlign w:val="center"/>
          </w:tcPr>
          <w:p w14:paraId="2ADBA9A1">
            <w:pPr>
              <w:pStyle w:val="3"/>
              <w:keepNext w:val="0"/>
              <w:rPr>
                <w:rFonts w:ascii="宋体" w:hAnsi="宋体" w:eastAsia="宋体" w:cs="宋体"/>
                <w:b/>
                <w:bCs/>
                <w:sz w:val="24"/>
                <w:szCs w:val="24"/>
              </w:rPr>
            </w:pPr>
          </w:p>
        </w:tc>
      </w:tr>
      <w:tr w14:paraId="00D0C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70" w:type="dxa"/>
            <w:vAlign w:val="center"/>
          </w:tcPr>
          <w:p w14:paraId="41A3CDC9">
            <w:pPr>
              <w:pStyle w:val="3"/>
              <w:keepNext w:val="0"/>
              <w:rPr>
                <w:rFonts w:ascii="宋体" w:hAnsi="宋体" w:eastAsia="宋体" w:cs="宋体"/>
                <w:b/>
                <w:bCs/>
                <w:sz w:val="24"/>
                <w:szCs w:val="24"/>
              </w:rPr>
            </w:pPr>
          </w:p>
        </w:tc>
        <w:tc>
          <w:tcPr>
            <w:tcW w:w="1089" w:type="dxa"/>
            <w:vAlign w:val="center"/>
          </w:tcPr>
          <w:p w14:paraId="583E54FB">
            <w:pPr>
              <w:pStyle w:val="3"/>
              <w:keepNext w:val="0"/>
              <w:rPr>
                <w:rFonts w:ascii="宋体" w:hAnsi="宋体" w:eastAsia="宋体" w:cs="宋体"/>
                <w:b/>
                <w:bCs/>
                <w:sz w:val="24"/>
                <w:szCs w:val="24"/>
              </w:rPr>
            </w:pPr>
          </w:p>
        </w:tc>
        <w:tc>
          <w:tcPr>
            <w:tcW w:w="1143" w:type="dxa"/>
            <w:vAlign w:val="center"/>
          </w:tcPr>
          <w:p w14:paraId="06F2E0B2">
            <w:pPr>
              <w:pStyle w:val="3"/>
              <w:keepNext w:val="0"/>
              <w:rPr>
                <w:rFonts w:ascii="宋体" w:hAnsi="宋体" w:eastAsia="宋体" w:cs="宋体"/>
                <w:b/>
                <w:bCs/>
                <w:sz w:val="24"/>
                <w:szCs w:val="24"/>
              </w:rPr>
            </w:pPr>
          </w:p>
        </w:tc>
        <w:tc>
          <w:tcPr>
            <w:tcW w:w="1589" w:type="dxa"/>
            <w:vAlign w:val="center"/>
          </w:tcPr>
          <w:p w14:paraId="2C01C8B0">
            <w:pPr>
              <w:pStyle w:val="3"/>
              <w:keepNext w:val="0"/>
              <w:rPr>
                <w:rFonts w:ascii="宋体" w:hAnsi="宋体" w:eastAsia="宋体" w:cs="宋体"/>
                <w:b/>
                <w:bCs/>
                <w:sz w:val="24"/>
                <w:szCs w:val="24"/>
              </w:rPr>
            </w:pPr>
          </w:p>
        </w:tc>
        <w:tc>
          <w:tcPr>
            <w:tcW w:w="1053" w:type="dxa"/>
            <w:vAlign w:val="center"/>
          </w:tcPr>
          <w:p w14:paraId="387B0FA6">
            <w:pPr>
              <w:pStyle w:val="3"/>
              <w:keepNext w:val="0"/>
              <w:rPr>
                <w:rFonts w:ascii="宋体" w:hAnsi="宋体" w:eastAsia="宋体" w:cs="宋体"/>
                <w:b/>
                <w:bCs/>
                <w:sz w:val="24"/>
                <w:szCs w:val="24"/>
              </w:rPr>
            </w:pPr>
          </w:p>
        </w:tc>
        <w:tc>
          <w:tcPr>
            <w:tcW w:w="1053" w:type="dxa"/>
            <w:vAlign w:val="center"/>
          </w:tcPr>
          <w:p w14:paraId="2505B539">
            <w:pPr>
              <w:pStyle w:val="3"/>
              <w:keepNext w:val="0"/>
              <w:rPr>
                <w:rFonts w:ascii="宋体" w:hAnsi="宋体" w:eastAsia="宋体" w:cs="宋体"/>
                <w:b/>
                <w:bCs/>
                <w:sz w:val="24"/>
                <w:szCs w:val="24"/>
              </w:rPr>
            </w:pPr>
          </w:p>
        </w:tc>
        <w:tc>
          <w:tcPr>
            <w:tcW w:w="843" w:type="dxa"/>
            <w:tcBorders>
              <w:right w:val="single" w:color="auto" w:sz="8" w:space="0"/>
            </w:tcBorders>
            <w:vAlign w:val="center"/>
          </w:tcPr>
          <w:p w14:paraId="4C42F43B">
            <w:pPr>
              <w:pStyle w:val="3"/>
              <w:keepNext w:val="0"/>
              <w:rPr>
                <w:rFonts w:ascii="宋体" w:hAnsi="宋体" w:eastAsia="宋体" w:cs="宋体"/>
                <w:b/>
                <w:bCs/>
                <w:sz w:val="24"/>
                <w:szCs w:val="24"/>
              </w:rPr>
            </w:pPr>
          </w:p>
        </w:tc>
        <w:tc>
          <w:tcPr>
            <w:tcW w:w="873" w:type="dxa"/>
            <w:tcBorders>
              <w:right w:val="single" w:color="auto" w:sz="8" w:space="0"/>
            </w:tcBorders>
            <w:vAlign w:val="center"/>
          </w:tcPr>
          <w:p w14:paraId="0EA48B63">
            <w:pPr>
              <w:pStyle w:val="3"/>
              <w:keepNext w:val="0"/>
              <w:rPr>
                <w:rFonts w:ascii="宋体" w:hAnsi="宋体" w:eastAsia="宋体" w:cs="宋体"/>
                <w:b/>
                <w:bCs/>
                <w:sz w:val="24"/>
                <w:szCs w:val="24"/>
              </w:rPr>
            </w:pPr>
          </w:p>
        </w:tc>
      </w:tr>
      <w:tr w14:paraId="5373E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70" w:type="dxa"/>
            <w:vAlign w:val="center"/>
          </w:tcPr>
          <w:p w14:paraId="405D8207">
            <w:pPr>
              <w:pStyle w:val="3"/>
              <w:keepNext w:val="0"/>
              <w:rPr>
                <w:rFonts w:ascii="宋体" w:hAnsi="宋体" w:eastAsia="宋体" w:cs="宋体"/>
                <w:b/>
                <w:bCs/>
                <w:sz w:val="24"/>
                <w:szCs w:val="24"/>
              </w:rPr>
            </w:pPr>
          </w:p>
        </w:tc>
        <w:tc>
          <w:tcPr>
            <w:tcW w:w="1089" w:type="dxa"/>
            <w:vAlign w:val="center"/>
          </w:tcPr>
          <w:p w14:paraId="630013D6">
            <w:pPr>
              <w:pStyle w:val="3"/>
              <w:keepNext w:val="0"/>
              <w:rPr>
                <w:rFonts w:ascii="宋体" w:hAnsi="宋体" w:eastAsia="宋体" w:cs="宋体"/>
                <w:b/>
                <w:bCs/>
                <w:sz w:val="24"/>
                <w:szCs w:val="24"/>
              </w:rPr>
            </w:pPr>
          </w:p>
        </w:tc>
        <w:tc>
          <w:tcPr>
            <w:tcW w:w="1143" w:type="dxa"/>
            <w:vAlign w:val="center"/>
          </w:tcPr>
          <w:p w14:paraId="6FA561B8">
            <w:pPr>
              <w:pStyle w:val="3"/>
              <w:keepNext w:val="0"/>
              <w:rPr>
                <w:rFonts w:ascii="宋体" w:hAnsi="宋体" w:eastAsia="宋体" w:cs="宋体"/>
                <w:b/>
                <w:bCs/>
                <w:sz w:val="24"/>
                <w:szCs w:val="24"/>
              </w:rPr>
            </w:pPr>
          </w:p>
        </w:tc>
        <w:tc>
          <w:tcPr>
            <w:tcW w:w="1589" w:type="dxa"/>
            <w:vAlign w:val="center"/>
          </w:tcPr>
          <w:p w14:paraId="7CB2F8CA">
            <w:pPr>
              <w:pStyle w:val="3"/>
              <w:keepNext w:val="0"/>
              <w:rPr>
                <w:rFonts w:ascii="宋体" w:hAnsi="宋体" w:eastAsia="宋体" w:cs="宋体"/>
                <w:b/>
                <w:bCs/>
                <w:sz w:val="24"/>
                <w:szCs w:val="24"/>
              </w:rPr>
            </w:pPr>
          </w:p>
        </w:tc>
        <w:tc>
          <w:tcPr>
            <w:tcW w:w="1053" w:type="dxa"/>
            <w:vAlign w:val="center"/>
          </w:tcPr>
          <w:p w14:paraId="5559CC1B">
            <w:pPr>
              <w:pStyle w:val="3"/>
              <w:keepNext w:val="0"/>
              <w:rPr>
                <w:rFonts w:ascii="宋体" w:hAnsi="宋体" w:eastAsia="宋体" w:cs="宋体"/>
                <w:b/>
                <w:bCs/>
                <w:sz w:val="24"/>
                <w:szCs w:val="24"/>
              </w:rPr>
            </w:pPr>
          </w:p>
        </w:tc>
        <w:tc>
          <w:tcPr>
            <w:tcW w:w="1053" w:type="dxa"/>
            <w:vAlign w:val="center"/>
          </w:tcPr>
          <w:p w14:paraId="3914F3BA">
            <w:pPr>
              <w:pStyle w:val="3"/>
              <w:keepNext w:val="0"/>
              <w:rPr>
                <w:rFonts w:ascii="宋体" w:hAnsi="宋体" w:eastAsia="宋体" w:cs="宋体"/>
                <w:b/>
                <w:bCs/>
                <w:sz w:val="24"/>
                <w:szCs w:val="24"/>
              </w:rPr>
            </w:pPr>
          </w:p>
        </w:tc>
        <w:tc>
          <w:tcPr>
            <w:tcW w:w="843" w:type="dxa"/>
            <w:tcBorders>
              <w:right w:val="single" w:color="auto" w:sz="8" w:space="0"/>
            </w:tcBorders>
            <w:vAlign w:val="center"/>
          </w:tcPr>
          <w:p w14:paraId="237852D0">
            <w:pPr>
              <w:pStyle w:val="3"/>
              <w:keepNext w:val="0"/>
              <w:rPr>
                <w:rFonts w:ascii="宋体" w:hAnsi="宋体" w:eastAsia="宋体" w:cs="宋体"/>
                <w:b/>
                <w:bCs/>
                <w:sz w:val="24"/>
                <w:szCs w:val="24"/>
              </w:rPr>
            </w:pPr>
          </w:p>
        </w:tc>
        <w:tc>
          <w:tcPr>
            <w:tcW w:w="873" w:type="dxa"/>
            <w:tcBorders>
              <w:right w:val="single" w:color="auto" w:sz="8" w:space="0"/>
            </w:tcBorders>
            <w:vAlign w:val="center"/>
          </w:tcPr>
          <w:p w14:paraId="0B740C7D">
            <w:pPr>
              <w:pStyle w:val="3"/>
              <w:keepNext w:val="0"/>
              <w:rPr>
                <w:rFonts w:ascii="宋体" w:hAnsi="宋体" w:eastAsia="宋体" w:cs="宋体"/>
                <w:b/>
                <w:bCs/>
                <w:sz w:val="24"/>
                <w:szCs w:val="24"/>
              </w:rPr>
            </w:pPr>
          </w:p>
        </w:tc>
      </w:tr>
      <w:tr w14:paraId="1A43D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713" w:type="dxa"/>
            <w:gridSpan w:val="8"/>
            <w:tcBorders>
              <w:right w:val="single" w:color="auto" w:sz="8" w:space="0"/>
            </w:tcBorders>
            <w:vAlign w:val="center"/>
          </w:tcPr>
          <w:p w14:paraId="1DF2B4B7">
            <w:pPr>
              <w:pStyle w:val="3"/>
              <w:keepNext w:val="0"/>
              <w:jc w:val="left"/>
              <w:rPr>
                <w:rFonts w:ascii="宋体" w:hAnsi="宋体" w:eastAsia="宋体" w:cs="宋体"/>
                <w:b/>
                <w:bCs/>
                <w:sz w:val="24"/>
                <w:szCs w:val="24"/>
              </w:rPr>
            </w:pPr>
            <w:bookmarkStart w:id="131" w:name="_Toc9018"/>
            <w:r>
              <w:rPr>
                <w:rFonts w:hint="eastAsia" w:ascii="宋体" w:hAnsi="宋体" w:eastAsia="宋体" w:cs="宋体"/>
                <w:b/>
                <w:bCs/>
                <w:sz w:val="24"/>
                <w:szCs w:val="24"/>
              </w:rPr>
              <w:t>注：人员资料由供应商自行考虑提供并附相关资料、社保缴纳凭证。所提供的资料均附于本表后，作为本表的附件。</w:t>
            </w:r>
            <w:bookmarkEnd w:id="131"/>
          </w:p>
        </w:tc>
      </w:tr>
    </w:tbl>
    <w:p w14:paraId="06CA4EF6">
      <w:pPr>
        <w:pStyle w:val="19"/>
        <w:ind w:firstLine="0"/>
        <w:jc w:val="center"/>
        <w:rPr>
          <w:rFonts w:ascii="宋体" w:hAnsi="宋体" w:eastAsia="宋体" w:cs="宋体"/>
          <w:bCs/>
        </w:rPr>
      </w:pPr>
      <w:r>
        <w:rPr>
          <w:rFonts w:hint="eastAsia" w:ascii="宋体" w:hAnsi="宋体" w:eastAsia="宋体" w:cs="宋体"/>
          <w:bCs/>
        </w:rPr>
        <w:t xml:space="preserve">        </w:t>
      </w:r>
    </w:p>
    <w:p w14:paraId="743CB75D">
      <w:pPr>
        <w:spacing w:line="600" w:lineRule="auto"/>
        <w:jc w:val="center"/>
        <w:rPr>
          <w:rFonts w:ascii="宋体" w:hAnsi="宋体" w:cs="宋体"/>
          <w:sz w:val="24"/>
          <w:szCs w:val="24"/>
        </w:rPr>
      </w:pPr>
      <w:r>
        <w:rPr>
          <w:rFonts w:hint="eastAsia" w:ascii="宋体" w:hAnsi="宋体" w:cs="宋体"/>
          <w:sz w:val="28"/>
          <w:szCs w:val="28"/>
        </w:rPr>
        <w:t xml:space="preserve">            </w:t>
      </w:r>
      <w:r>
        <w:rPr>
          <w:rFonts w:hint="eastAsia" w:ascii="宋体" w:hAnsi="宋体" w:cs="宋体"/>
          <w:sz w:val="24"/>
          <w:szCs w:val="24"/>
        </w:rPr>
        <w:t>供应商名称（盖章）：</w:t>
      </w:r>
    </w:p>
    <w:p w14:paraId="756D7C42">
      <w:pPr>
        <w:spacing w:line="600" w:lineRule="auto"/>
        <w:jc w:val="right"/>
        <w:rPr>
          <w:rFonts w:ascii="宋体" w:hAnsi="宋体" w:cs="宋体"/>
          <w:sz w:val="24"/>
          <w:szCs w:val="24"/>
        </w:rPr>
      </w:pPr>
      <w:r>
        <w:rPr>
          <w:rFonts w:hint="eastAsia" w:ascii="宋体" w:hAnsi="宋体" w:cs="宋体"/>
          <w:sz w:val="24"/>
          <w:szCs w:val="24"/>
        </w:rPr>
        <w:t>法定代表人或委托代理人（签字或盖章）：</w:t>
      </w:r>
    </w:p>
    <w:p w14:paraId="1FCED016">
      <w:pPr>
        <w:spacing w:line="600" w:lineRule="auto"/>
        <w:jc w:val="right"/>
        <w:rPr>
          <w:rFonts w:ascii="宋体" w:hAnsi="宋体" w:cs="宋体"/>
          <w:sz w:val="28"/>
          <w:szCs w:val="28"/>
        </w:rPr>
      </w:pPr>
      <w:r>
        <w:rPr>
          <w:rFonts w:hint="eastAsia" w:ascii="宋体" w:hAnsi="宋体" w:cs="宋体"/>
          <w:sz w:val="24"/>
          <w:szCs w:val="24"/>
        </w:rPr>
        <w:t>日期：     年   月   日</w:t>
      </w:r>
    </w:p>
    <w:p w14:paraId="7672A705">
      <w:pPr>
        <w:rPr>
          <w:rFonts w:hint="eastAsia" w:ascii="宋体" w:hAnsi="宋体" w:cs="宋体"/>
          <w:bCs/>
          <w:sz w:val="32"/>
          <w:szCs w:val="32"/>
        </w:rPr>
      </w:pPr>
      <w:r>
        <w:rPr>
          <w:rFonts w:hint="eastAsia" w:ascii="宋体" w:hAnsi="宋体" w:cs="宋体"/>
          <w:bCs/>
          <w:sz w:val="32"/>
          <w:szCs w:val="32"/>
        </w:rPr>
        <w:br w:type="page"/>
      </w:r>
    </w:p>
    <w:p w14:paraId="5210FD96">
      <w:pPr>
        <w:jc w:val="both"/>
        <w:rPr>
          <w:rFonts w:hint="eastAsia" w:ascii="仿宋" w:hAnsi="仿宋" w:eastAsia="仿宋" w:cs="仿宋"/>
          <w:b/>
          <w:bCs/>
          <w:color w:val="000000"/>
          <w:kern w:val="0"/>
          <w:sz w:val="31"/>
          <w:szCs w:val="31"/>
          <w:lang w:val="en-US" w:eastAsia="zh-CN" w:bidi="ar"/>
        </w:rPr>
      </w:pPr>
      <w:r>
        <w:rPr>
          <w:rFonts w:hint="eastAsia" w:ascii="仿宋" w:hAnsi="仿宋" w:eastAsia="仿宋" w:cs="仿宋"/>
          <w:b/>
          <w:bCs/>
          <w:color w:val="000000"/>
          <w:kern w:val="0"/>
          <w:sz w:val="31"/>
          <w:szCs w:val="31"/>
          <w:lang w:val="en-US" w:eastAsia="zh-CN" w:bidi="ar"/>
        </w:rPr>
        <w:t>附件10：</w:t>
      </w:r>
    </w:p>
    <w:p w14:paraId="63D91D96">
      <w:pPr>
        <w:jc w:val="center"/>
        <w:rPr>
          <w:rFonts w:hint="eastAsia" w:ascii="仿宋" w:hAnsi="仿宋" w:eastAsia="仿宋" w:cs="仿宋"/>
          <w:b/>
          <w:bCs/>
          <w:color w:val="000000"/>
          <w:kern w:val="0"/>
          <w:sz w:val="31"/>
          <w:szCs w:val="31"/>
          <w:lang w:val="en-US" w:eastAsia="zh-CN" w:bidi="ar"/>
        </w:rPr>
      </w:pPr>
      <w:r>
        <w:rPr>
          <w:rFonts w:hint="eastAsia" w:ascii="仿宋" w:hAnsi="仿宋" w:eastAsia="仿宋" w:cs="仿宋"/>
          <w:b/>
          <w:bCs/>
          <w:color w:val="000000"/>
          <w:kern w:val="0"/>
          <w:sz w:val="31"/>
          <w:szCs w:val="31"/>
          <w:lang w:val="en-US" w:eastAsia="zh-CN" w:bidi="ar"/>
        </w:rPr>
        <w:t>技术方案</w:t>
      </w:r>
    </w:p>
    <w:p w14:paraId="36B27ACF">
      <w:pPr>
        <w:jc w:val="both"/>
        <w:rPr>
          <w:rFonts w:hint="eastAsia" w:ascii="仿宋" w:hAnsi="仿宋" w:eastAsia="仿宋" w:cs="仿宋"/>
          <w:b/>
          <w:bCs/>
          <w:color w:val="000000"/>
          <w:kern w:val="0"/>
          <w:sz w:val="31"/>
          <w:szCs w:val="31"/>
          <w:lang w:val="en-US" w:eastAsia="zh-CN" w:bidi="ar"/>
        </w:rPr>
      </w:pPr>
    </w:p>
    <w:p w14:paraId="26297771">
      <w:pPr>
        <w:jc w:val="both"/>
        <w:rPr>
          <w:rFonts w:hint="eastAsia" w:ascii="仿宋" w:hAnsi="仿宋" w:eastAsia="仿宋" w:cs="仿宋"/>
          <w:b/>
          <w:bCs/>
          <w:color w:val="000000"/>
          <w:kern w:val="0"/>
          <w:sz w:val="31"/>
          <w:szCs w:val="31"/>
          <w:lang w:val="en-US" w:eastAsia="zh-CN" w:bidi="ar"/>
        </w:rPr>
      </w:pPr>
    </w:p>
    <w:p w14:paraId="43409AF2">
      <w:pPr>
        <w:jc w:val="both"/>
        <w:rPr>
          <w:rFonts w:hint="eastAsia" w:ascii="宋体" w:hAnsi="宋体" w:cs="宋体"/>
          <w:bCs/>
          <w:sz w:val="32"/>
          <w:szCs w:val="32"/>
        </w:rPr>
      </w:pPr>
    </w:p>
    <w:p w14:paraId="26230A65">
      <w:pPr>
        <w:ind w:firstLine="484" w:firstLineChars="200"/>
        <w:jc w:val="both"/>
        <w:rPr>
          <w:rFonts w:hint="eastAsia" w:ascii="宋体" w:hAnsi="宋体" w:cs="宋体"/>
          <w:bCs/>
          <w:sz w:val="32"/>
          <w:szCs w:val="32"/>
        </w:rPr>
      </w:pPr>
      <w:r>
        <w:rPr>
          <w:rFonts w:hint="eastAsia" w:ascii="仿宋" w:hAnsi="仿宋" w:eastAsia="仿宋" w:cs="仿宋"/>
          <w:b/>
          <w:bCs/>
          <w:color w:val="000000"/>
          <w:kern w:val="0"/>
          <w:sz w:val="24"/>
          <w:szCs w:val="24"/>
          <w:lang w:val="en-US" w:eastAsia="zh-CN" w:bidi="ar"/>
        </w:rPr>
        <w:t>备注：</w:t>
      </w:r>
      <w:r>
        <w:rPr>
          <w:rFonts w:hint="eastAsia" w:ascii="仿宋" w:hAnsi="仿宋" w:eastAsia="仿宋" w:cs="仿宋"/>
          <w:color w:val="000000"/>
          <w:kern w:val="0"/>
          <w:sz w:val="24"/>
          <w:szCs w:val="24"/>
          <w:lang w:val="en-US" w:eastAsia="zh-CN" w:bidi="ar"/>
        </w:rPr>
        <w:t>投标人应根据招标文件评审内容及采购需求规定自行编写，详细叙述拟提供产品/服务情况（格式自拟）。</w:t>
      </w:r>
      <w:r>
        <w:rPr>
          <w:rFonts w:hint="eastAsia" w:ascii="宋体" w:hAnsi="宋体" w:cs="宋体"/>
          <w:bCs/>
          <w:sz w:val="32"/>
          <w:szCs w:val="32"/>
        </w:rPr>
        <w:br w:type="page"/>
      </w:r>
    </w:p>
    <w:p w14:paraId="5740509B">
      <w:pPr>
        <w:rPr>
          <w:rFonts w:hint="eastAsia" w:ascii="仿宋" w:hAnsi="仿宋" w:eastAsia="仿宋" w:cs="仿宋"/>
          <w:b/>
          <w:bCs/>
          <w:color w:val="000000"/>
          <w:kern w:val="0"/>
          <w:sz w:val="31"/>
          <w:szCs w:val="31"/>
          <w:lang w:val="en-US" w:eastAsia="zh-CN" w:bidi="ar"/>
        </w:rPr>
      </w:pPr>
      <w:r>
        <w:rPr>
          <w:rFonts w:hint="eastAsia" w:ascii="仿宋" w:hAnsi="仿宋" w:eastAsia="仿宋" w:cs="仿宋"/>
          <w:b/>
          <w:bCs/>
          <w:color w:val="000000"/>
          <w:kern w:val="0"/>
          <w:sz w:val="31"/>
          <w:szCs w:val="31"/>
          <w:lang w:val="en-US" w:eastAsia="zh-CN" w:bidi="ar"/>
        </w:rPr>
        <w:t>附件11：</w:t>
      </w:r>
    </w:p>
    <w:p w14:paraId="3C74C811">
      <w:pPr>
        <w:jc w:val="center"/>
        <w:rPr>
          <w:rStyle w:val="68"/>
          <w:rFonts w:ascii="宋体" w:hAnsi="宋体" w:eastAsia="宋体" w:cs="宋体"/>
          <w:sz w:val="32"/>
          <w:szCs w:val="28"/>
        </w:rPr>
      </w:pPr>
      <w:r>
        <w:rPr>
          <w:rFonts w:hint="eastAsia" w:ascii="仿宋" w:hAnsi="仿宋" w:eastAsia="仿宋" w:cs="仿宋"/>
          <w:b/>
          <w:bCs/>
          <w:color w:val="000000"/>
          <w:kern w:val="0"/>
          <w:sz w:val="31"/>
          <w:szCs w:val="31"/>
          <w:lang w:val="en-US" w:eastAsia="zh-CN" w:bidi="ar"/>
        </w:rPr>
        <w:t>供应商认为有必要提供的其他文件</w:t>
      </w:r>
      <w:bookmarkEnd w:id="102"/>
      <w:bookmarkEnd w:id="103"/>
      <w:bookmarkEnd w:id="104"/>
    </w:p>
    <w:sectPr>
      <w:headerReference r:id="rId5" w:type="first"/>
      <w:footerReference r:id="rId7" w:type="first"/>
      <w:footerReference r:id="rId6" w:type="default"/>
      <w:pgSz w:w="11906" w:h="16838"/>
      <w:pgMar w:top="1417" w:right="1701" w:bottom="1417" w:left="1701" w:header="851" w:footer="850" w:gutter="0"/>
      <w:pgNumType w:fmt="numberInDash"/>
      <w:cols w:space="720" w:num="1"/>
      <w:titlePg/>
      <w:docGrid w:type="linesAndChars" w:linePitch="312" w:charSpace="53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Century Gothic">
    <w:altName w:val="Yu Gothic UI"/>
    <w:panose1 w:val="020B0502020202020204"/>
    <w:charset w:val="00"/>
    <w:family w:val="swiss"/>
    <w:pitch w:val="default"/>
    <w:sig w:usb0="00000000" w:usb1="00000000" w:usb2="00000000" w:usb3="00000000" w:csb0="0000009F" w:csb1="00000000"/>
  </w:font>
  <w:font w:name="Yu Gothic UI">
    <w:panose1 w:val="020B0500000000000000"/>
    <w:charset w:val="80"/>
    <w:family w:val="auto"/>
    <w:pitch w:val="default"/>
    <w:sig w:usb0="E00002FF" w:usb1="2AC7FDFF" w:usb2="00000016" w:usb3="00000000" w:csb0="2002009F" w:csb1="00000000"/>
  </w:font>
  <w:font w:name="DFHeiW9-GB">
    <w:altName w:val="宋体"/>
    <w:panose1 w:val="00000000000000000000"/>
    <w:charset w:val="86"/>
    <w:family w:val="swiss"/>
    <w:pitch w:val="default"/>
    <w:sig w:usb0="00000000" w:usb1="00000000" w:usb2="00000010" w:usb3="00000000" w:csb0="00040000" w:csb1="0000000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新宋体">
    <w:panose1 w:val="02010609030101010101"/>
    <w:charset w:val="86"/>
    <w:family w:val="modern"/>
    <w:pitch w:val="default"/>
    <w:sig w:usb0="00000283" w:usb1="288F0000" w:usb2="00000006" w:usb3="00000000" w:csb0="00040001"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AE8690">
    <w:pPr>
      <w:pStyle w:val="2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247650" cy="131445"/>
              <wp:effectExtent l="0" t="0" r="0" b="0"/>
              <wp:wrapNone/>
              <wp:docPr id="1698786956" name="文本框 200"/>
              <wp:cNvGraphicFramePr/>
              <a:graphic xmlns:a="http://schemas.openxmlformats.org/drawingml/2006/main">
                <a:graphicData uri="http://schemas.microsoft.com/office/word/2010/wordprocessingShape">
                  <wps:wsp>
                    <wps:cNvSpPr txBox="1">
                      <a:spLocks noChangeArrowheads="1"/>
                    </wps:cNvSpPr>
                    <wps:spPr bwMode="auto">
                      <a:xfrm>
                        <a:off x="0" y="0"/>
                        <a:ext cx="247650" cy="131445"/>
                      </a:xfrm>
                      <a:prstGeom prst="rect">
                        <a:avLst/>
                      </a:prstGeom>
                      <a:noFill/>
                      <a:ln>
                        <a:noFill/>
                      </a:ln>
                    </wps:spPr>
                    <wps:txbx>
                      <w:txbxContent>
                        <w:p w14:paraId="63FB1BD9">
                          <w:pPr>
                            <w:pStyle w:val="21"/>
                          </w:pPr>
                          <w:r>
                            <w:fldChar w:fldCharType="begin"/>
                          </w:r>
                          <w:r>
                            <w:instrText xml:space="preserve"> PAGE  \* MERGEFORMAT </w:instrText>
                          </w:r>
                          <w:r>
                            <w:fldChar w:fldCharType="separate"/>
                          </w:r>
                          <w:r>
                            <w:t>2</w:t>
                          </w:r>
                          <w:r>
                            <w:fldChar w:fldCharType="end"/>
                          </w:r>
                        </w:p>
                      </w:txbxContent>
                    </wps:txbx>
                    <wps:bodyPr rot="0" vert="horz" wrap="none" lIns="0" tIns="0" rIns="0" bIns="0" anchor="t" anchorCtr="0" upright="1">
                      <a:spAutoFit/>
                    </wps:bodyPr>
                  </wps:wsp>
                </a:graphicData>
              </a:graphic>
            </wp:anchor>
          </w:drawing>
        </mc:Choice>
        <mc:Fallback>
          <w:pict>
            <v:shape id="文本框 200" o:spid="_x0000_s1026" o:spt="202" type="#_x0000_t202" style="position:absolute;left:0pt;margin-top:0pt;height:10.35pt;width:19.5pt;mso-position-horizontal:center;mso-position-horizontal-relative:margin;mso-wrap-style:none;z-index:251659264;mso-width-relative:page;mso-height-relative:page;" filled="f" stroked="f" coordsize="21600,21600" o:gfxdata="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FexSODQAAAAAwEAAA8AAAAAAAAAAQAgAAAA&#10;IgAAAGRycy9kb3ducmV2LnhtbFBLAQIUABQAAAAIAIdO4kAZmkXUEwIAAA0EAAAOAAAAAAAAAAEA&#10;IAAAAB8BAABkcnMvZTJvRG9jLnhtbFBLBQYAAAAABgAGAFkBAACkBQAAAAA=&#10;">
              <v:fill on="f" focussize="0,0"/>
              <v:stroke on="f"/>
              <v:imagedata o:title=""/>
              <o:lock v:ext="edit" aspectratio="f"/>
              <v:textbox inset="0mm,0mm,0mm,0mm" style="mso-fit-shape-to-text:t;">
                <w:txbxContent>
                  <w:p w14:paraId="63FB1BD9">
                    <w:pPr>
                      <w:pStyle w:val="21"/>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73B015">
    <w:pPr>
      <w:pStyle w:val="21"/>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247650" cy="131445"/>
              <wp:effectExtent l="0" t="0" r="0" b="0"/>
              <wp:wrapNone/>
              <wp:docPr id="1383803175" name="文本框 201"/>
              <wp:cNvGraphicFramePr/>
              <a:graphic xmlns:a="http://schemas.openxmlformats.org/drawingml/2006/main">
                <a:graphicData uri="http://schemas.microsoft.com/office/word/2010/wordprocessingShape">
                  <wps:wsp>
                    <wps:cNvSpPr txBox="1">
                      <a:spLocks noChangeArrowheads="1"/>
                    </wps:cNvSpPr>
                    <wps:spPr bwMode="auto">
                      <a:xfrm>
                        <a:off x="0" y="0"/>
                        <a:ext cx="247650" cy="131445"/>
                      </a:xfrm>
                      <a:prstGeom prst="rect">
                        <a:avLst/>
                      </a:prstGeom>
                      <a:noFill/>
                      <a:ln>
                        <a:noFill/>
                      </a:ln>
                    </wps:spPr>
                    <wps:txbx>
                      <w:txbxContent>
                        <w:p w14:paraId="60481BB3">
                          <w:pPr>
                            <w:pStyle w:val="21"/>
                          </w:pPr>
                          <w:r>
                            <w:fldChar w:fldCharType="begin"/>
                          </w:r>
                          <w:r>
                            <w:instrText xml:space="preserve"> PAGE  \* MERGEFORMAT </w:instrText>
                          </w:r>
                          <w:r>
                            <w:fldChar w:fldCharType="separate"/>
                          </w:r>
                          <w:r>
                            <w:t>30</w:t>
                          </w:r>
                          <w:r>
                            <w:fldChar w:fldCharType="end"/>
                          </w:r>
                        </w:p>
                      </w:txbxContent>
                    </wps:txbx>
                    <wps:bodyPr rot="0" vert="horz" wrap="none" lIns="0" tIns="0" rIns="0" bIns="0" anchor="t" anchorCtr="0" upright="1">
                      <a:spAutoFit/>
                    </wps:bodyPr>
                  </wps:wsp>
                </a:graphicData>
              </a:graphic>
            </wp:anchor>
          </w:drawing>
        </mc:Choice>
        <mc:Fallback>
          <w:pict>
            <v:shape id="文本框 201" o:spid="_x0000_s1026" o:spt="202" type="#_x0000_t202" style="position:absolute;left:0pt;margin-top:0pt;height:10.35pt;width:19.5pt;mso-position-horizontal:center;mso-position-horizontal-relative:margin;mso-wrap-style:none;z-index:251660288;mso-width-relative:page;mso-height-relative:page;" filled="f" stroked="f" coordsize="21600,21600" o:gfxdata="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FexSODQAAAAAwEAAA8AAAAAAAAAAQAgAAAAIgAA&#10;AGRycy9kb3ducmV2LnhtbFBLAQIUABQAAAAIAIdO4kDMCXvoEAIAAA0EAAAOAAAAAAAAAAEAIAAA&#10;AB8BAABkcnMvZTJvRG9jLnhtbFBLBQYAAAAABgAGAFkBAAChBQAAAAA=&#10;">
              <v:fill on="f" focussize="0,0"/>
              <v:stroke on="f"/>
              <v:imagedata o:title=""/>
              <o:lock v:ext="edit" aspectratio="f"/>
              <v:textbox inset="0mm,0mm,0mm,0mm" style="mso-fit-shape-to-text:t;">
                <w:txbxContent>
                  <w:p w14:paraId="60481BB3">
                    <w:pPr>
                      <w:pStyle w:val="21"/>
                    </w:pPr>
                    <w:r>
                      <w:fldChar w:fldCharType="begin"/>
                    </w:r>
                    <w:r>
                      <w:instrText xml:space="preserve"> PAGE  \* MERGEFORMAT </w:instrText>
                    </w:r>
                    <w:r>
                      <w:fldChar w:fldCharType="separate"/>
                    </w:r>
                    <w:r>
                      <w:t>30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1DCF17">
    <w:pPr>
      <w:pStyle w:val="22"/>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055C86">
    <w:pPr>
      <w:pStyle w:val="22"/>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946806">
    <w:pPr>
      <w:pStyle w:val="22"/>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361517B"/>
    <w:multiLevelType w:val="singleLevel"/>
    <w:tmpl w:val="F361517B"/>
    <w:lvl w:ilvl="0" w:tentative="0">
      <w:start w:val="3"/>
      <w:numFmt w:val="decimal"/>
      <w:suff w:val="nothing"/>
      <w:lvlText w:val="%1、"/>
      <w:lvlJc w:val="left"/>
    </w:lvl>
  </w:abstractNum>
  <w:abstractNum w:abstractNumId="1">
    <w:nsid w:val="00000003"/>
    <w:multiLevelType w:val="singleLevel"/>
    <w:tmpl w:val="00000003"/>
    <w:lvl w:ilvl="0" w:tentative="0">
      <w:start w:val="1"/>
      <w:numFmt w:val="upperLetter"/>
      <w:pStyle w:val="4"/>
      <w:lvlText w:val="%1."/>
      <w:lvlJc w:val="left"/>
      <w:pPr>
        <w:tabs>
          <w:tab w:val="left" w:pos="330"/>
        </w:tabs>
        <w:ind w:left="330" w:hanging="330"/>
      </w:pPr>
    </w:lvl>
  </w:abstractNum>
  <w:abstractNum w:abstractNumId="2">
    <w:nsid w:val="00000005"/>
    <w:multiLevelType w:val="multilevel"/>
    <w:tmpl w:val="00000005"/>
    <w:lvl w:ilvl="0" w:tentative="0">
      <w:start w:val="22"/>
      <w:numFmt w:val="decimal"/>
      <w:pStyle w:val="167"/>
      <w:lvlText w:val="%1."/>
      <w:lvlJc w:val="left"/>
      <w:pPr>
        <w:tabs>
          <w:tab w:val="left" w:pos="1272"/>
        </w:tabs>
        <w:ind w:left="1272" w:hanging="705"/>
      </w:pPr>
      <w:rPr>
        <w:rFonts w:hint="default"/>
      </w:rPr>
    </w:lvl>
    <w:lvl w:ilvl="1" w:tentative="0">
      <w:start w:val="1"/>
      <w:numFmt w:val="lowerLetter"/>
      <w:lvlText w:val="%2)"/>
      <w:lvlJc w:val="left"/>
      <w:pPr>
        <w:tabs>
          <w:tab w:val="left" w:pos="1407"/>
        </w:tabs>
        <w:ind w:left="1407" w:hanging="420"/>
      </w:pPr>
    </w:lvl>
    <w:lvl w:ilvl="2" w:tentative="0">
      <w:start w:val="1"/>
      <w:numFmt w:val="lowerRoman"/>
      <w:lvlText w:val="%3."/>
      <w:lvlJc w:val="right"/>
      <w:pPr>
        <w:tabs>
          <w:tab w:val="left" w:pos="1827"/>
        </w:tabs>
        <w:ind w:left="1827" w:hanging="420"/>
      </w:pPr>
    </w:lvl>
    <w:lvl w:ilvl="3" w:tentative="0">
      <w:start w:val="1"/>
      <w:numFmt w:val="decimal"/>
      <w:lvlText w:val="%4."/>
      <w:lvlJc w:val="left"/>
      <w:pPr>
        <w:tabs>
          <w:tab w:val="left" w:pos="2247"/>
        </w:tabs>
        <w:ind w:left="2247" w:hanging="420"/>
      </w:pPr>
    </w:lvl>
    <w:lvl w:ilvl="4" w:tentative="0">
      <w:start w:val="1"/>
      <w:numFmt w:val="lowerLetter"/>
      <w:lvlText w:val="%5)"/>
      <w:lvlJc w:val="left"/>
      <w:pPr>
        <w:tabs>
          <w:tab w:val="left" w:pos="2667"/>
        </w:tabs>
        <w:ind w:left="2667" w:hanging="420"/>
      </w:pPr>
    </w:lvl>
    <w:lvl w:ilvl="5" w:tentative="0">
      <w:start w:val="1"/>
      <w:numFmt w:val="lowerRoman"/>
      <w:lvlText w:val="%6."/>
      <w:lvlJc w:val="right"/>
      <w:pPr>
        <w:tabs>
          <w:tab w:val="left" w:pos="3087"/>
        </w:tabs>
        <w:ind w:left="3087" w:hanging="420"/>
      </w:pPr>
    </w:lvl>
    <w:lvl w:ilvl="6" w:tentative="0">
      <w:start w:val="1"/>
      <w:numFmt w:val="decimal"/>
      <w:lvlText w:val="%7."/>
      <w:lvlJc w:val="left"/>
      <w:pPr>
        <w:tabs>
          <w:tab w:val="left" w:pos="3507"/>
        </w:tabs>
        <w:ind w:left="3507" w:hanging="420"/>
      </w:pPr>
    </w:lvl>
    <w:lvl w:ilvl="7" w:tentative="0">
      <w:start w:val="1"/>
      <w:numFmt w:val="lowerLetter"/>
      <w:lvlText w:val="%8)"/>
      <w:lvlJc w:val="left"/>
      <w:pPr>
        <w:tabs>
          <w:tab w:val="left" w:pos="3927"/>
        </w:tabs>
        <w:ind w:left="3927" w:hanging="420"/>
      </w:pPr>
    </w:lvl>
    <w:lvl w:ilvl="8" w:tentative="0">
      <w:start w:val="1"/>
      <w:numFmt w:val="lowerRoman"/>
      <w:lvlText w:val="%9."/>
      <w:lvlJc w:val="right"/>
      <w:pPr>
        <w:tabs>
          <w:tab w:val="left" w:pos="4347"/>
        </w:tabs>
        <w:ind w:left="4347" w:hanging="420"/>
      </w:pPr>
    </w:lvl>
  </w:abstractNum>
  <w:abstractNum w:abstractNumId="3">
    <w:nsid w:val="00000007"/>
    <w:multiLevelType w:val="multilevel"/>
    <w:tmpl w:val="00000007"/>
    <w:lvl w:ilvl="0" w:tentative="0">
      <w:start w:val="8"/>
      <w:numFmt w:val="upperLetter"/>
      <w:pStyle w:val="10"/>
      <w:lvlText w:val="%1)"/>
      <w:lvlJc w:val="left"/>
      <w:pPr>
        <w:tabs>
          <w:tab w:val="left" w:pos="600"/>
        </w:tabs>
        <w:ind w:left="600" w:hanging="600"/>
      </w:pPr>
      <w:rPr>
        <w:rFonts w:hint="eastAsia" w:ascii="Times New Roman" w:eastAsia="黑体"/>
        <w:b/>
        <w:u w:val="single"/>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4">
    <w:nsid w:val="00000009"/>
    <w:multiLevelType w:val="multilevel"/>
    <w:tmpl w:val="00000009"/>
    <w:lvl w:ilvl="0" w:tentative="0">
      <w:start w:val="1"/>
      <w:numFmt w:val="upperLetter"/>
      <w:pStyle w:val="5"/>
      <w:lvlText w:val="%1."/>
      <w:lvlJc w:val="left"/>
      <w:pPr>
        <w:tabs>
          <w:tab w:val="left" w:pos="752"/>
        </w:tabs>
        <w:ind w:left="752" w:hanging="468"/>
      </w:pPr>
    </w:lvl>
    <w:lvl w:ilvl="1" w:tentative="0">
      <w:start w:val="1"/>
      <w:numFmt w:val="decimal"/>
      <w:lvlText w:val="%2."/>
      <w:lvlJc w:val="left"/>
      <w:pPr>
        <w:tabs>
          <w:tab w:val="left" w:pos="1724"/>
        </w:tabs>
        <w:ind w:left="1724" w:hanging="360"/>
      </w:pPr>
    </w:lvl>
    <w:lvl w:ilvl="2" w:tentative="0">
      <w:start w:val="1"/>
      <w:numFmt w:val="decimal"/>
      <w:lvlText w:val="%3."/>
      <w:lvlJc w:val="left"/>
      <w:pPr>
        <w:tabs>
          <w:tab w:val="left" w:pos="644"/>
        </w:tabs>
        <w:ind w:left="644" w:hanging="360"/>
      </w:pPr>
    </w:lvl>
    <w:lvl w:ilvl="3" w:tentative="0">
      <w:start w:val="1"/>
      <w:numFmt w:val="decimal"/>
      <w:lvlText w:val="%4."/>
      <w:lvlJc w:val="left"/>
      <w:pPr>
        <w:tabs>
          <w:tab w:val="left" w:pos="3164"/>
        </w:tabs>
        <w:ind w:left="3164" w:hanging="360"/>
      </w:pPr>
    </w:lvl>
    <w:lvl w:ilvl="4" w:tentative="0">
      <w:start w:val="1"/>
      <w:numFmt w:val="decimal"/>
      <w:lvlText w:val="%5."/>
      <w:lvlJc w:val="left"/>
      <w:pPr>
        <w:tabs>
          <w:tab w:val="left" w:pos="3884"/>
        </w:tabs>
        <w:ind w:left="3884" w:hanging="360"/>
      </w:pPr>
    </w:lvl>
    <w:lvl w:ilvl="5" w:tentative="0">
      <w:start w:val="1"/>
      <w:numFmt w:val="decimal"/>
      <w:lvlText w:val="%6."/>
      <w:lvlJc w:val="left"/>
      <w:pPr>
        <w:tabs>
          <w:tab w:val="left" w:pos="4604"/>
        </w:tabs>
        <w:ind w:left="4604" w:hanging="360"/>
      </w:pPr>
    </w:lvl>
    <w:lvl w:ilvl="6" w:tentative="0">
      <w:start w:val="1"/>
      <w:numFmt w:val="decimal"/>
      <w:lvlText w:val="%7."/>
      <w:lvlJc w:val="left"/>
      <w:pPr>
        <w:tabs>
          <w:tab w:val="left" w:pos="5324"/>
        </w:tabs>
        <w:ind w:left="5324" w:hanging="360"/>
      </w:pPr>
    </w:lvl>
    <w:lvl w:ilvl="7" w:tentative="0">
      <w:start w:val="1"/>
      <w:numFmt w:val="decimal"/>
      <w:lvlText w:val="%8."/>
      <w:lvlJc w:val="left"/>
      <w:pPr>
        <w:tabs>
          <w:tab w:val="left" w:pos="6044"/>
        </w:tabs>
        <w:ind w:left="6044" w:hanging="360"/>
      </w:pPr>
    </w:lvl>
    <w:lvl w:ilvl="8" w:tentative="0">
      <w:start w:val="1"/>
      <w:numFmt w:val="decimal"/>
      <w:lvlText w:val="%9."/>
      <w:lvlJc w:val="left"/>
      <w:pPr>
        <w:tabs>
          <w:tab w:val="left" w:pos="6764"/>
        </w:tabs>
        <w:ind w:left="6764" w:hanging="360"/>
      </w:pPr>
    </w:lvl>
  </w:abstractNum>
  <w:abstractNum w:abstractNumId="5">
    <w:nsid w:val="0000000C"/>
    <w:multiLevelType w:val="singleLevel"/>
    <w:tmpl w:val="0000000C"/>
    <w:lvl w:ilvl="0" w:tentative="0">
      <w:start w:val="1"/>
      <w:numFmt w:val="upperRoman"/>
      <w:pStyle w:val="9"/>
      <w:lvlText w:val="%1."/>
      <w:lvlJc w:val="left"/>
      <w:pPr>
        <w:tabs>
          <w:tab w:val="left" w:pos="900"/>
        </w:tabs>
        <w:ind w:left="900" w:hanging="300"/>
      </w:pPr>
    </w:lvl>
  </w:abstractNum>
  <w:abstractNum w:abstractNumId="6">
    <w:nsid w:val="0000000D"/>
    <w:multiLevelType w:val="multilevel"/>
    <w:tmpl w:val="0000000D"/>
    <w:lvl w:ilvl="0" w:tentative="0">
      <w:start w:val="1"/>
      <w:numFmt w:val="upperLetter"/>
      <w:pStyle w:val="6"/>
      <w:lvlText w:val="%1."/>
      <w:lvlJc w:val="left"/>
      <w:pPr>
        <w:tabs>
          <w:tab w:val="left" w:pos="435"/>
        </w:tabs>
        <w:ind w:left="435" w:hanging="435"/>
      </w:pPr>
      <w:rPr>
        <w:b w:val="0"/>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7">
    <w:nsid w:val="0000000F"/>
    <w:multiLevelType w:val="multilevel"/>
    <w:tmpl w:val="0000000F"/>
    <w:lvl w:ilvl="0" w:tentative="0">
      <w:start w:val="1"/>
      <w:numFmt w:val="decimal"/>
      <w:pStyle w:val="148"/>
      <w:lvlText w:val="%1、"/>
      <w:lvlJc w:val="left"/>
      <w:pPr>
        <w:ind w:left="900" w:hanging="420"/>
      </w:pPr>
      <w:rPr>
        <w:color w:val="auto"/>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8">
    <w:nsid w:val="00000010"/>
    <w:multiLevelType w:val="multilevel"/>
    <w:tmpl w:val="00000010"/>
    <w:lvl w:ilvl="0" w:tentative="0">
      <w:start w:val="1"/>
      <w:numFmt w:val="decimal"/>
      <w:pStyle w:val="132"/>
      <w:lvlText w:val="%1."/>
      <w:lvlJc w:val="left"/>
      <w:pPr>
        <w:ind w:left="425" w:hanging="425"/>
      </w:pPr>
      <w:rPr>
        <w:rFonts w:cs="Times New Roman"/>
      </w:rPr>
    </w:lvl>
    <w:lvl w:ilvl="1" w:tentative="0">
      <w:start w:val="1"/>
      <w:numFmt w:val="decimal"/>
      <w:pStyle w:val="79"/>
      <w:lvlText w:val="%1.%2."/>
      <w:lvlJc w:val="left"/>
      <w:pPr>
        <w:ind w:left="747" w:hanging="567"/>
      </w:pPr>
      <w:rPr>
        <w:rFonts w:cs="Times New Roman"/>
      </w:rPr>
    </w:lvl>
    <w:lvl w:ilvl="2" w:tentative="0">
      <w:start w:val="1"/>
      <w:numFmt w:val="decimal"/>
      <w:pStyle w:val="60"/>
      <w:lvlText w:val="%1.%2.%3."/>
      <w:lvlJc w:val="left"/>
      <w:pPr>
        <w:ind w:left="709" w:hanging="709"/>
      </w:pPr>
      <w:rPr>
        <w:rFonts w:cs="Times New Roman"/>
      </w:rPr>
    </w:lvl>
    <w:lvl w:ilvl="3" w:tentative="0">
      <w:start w:val="1"/>
      <w:numFmt w:val="decimal"/>
      <w:lvlText w:val="%1.%2.%3.%4."/>
      <w:lvlJc w:val="left"/>
      <w:pPr>
        <w:ind w:left="851" w:hanging="851"/>
      </w:pPr>
      <w:rPr>
        <w:rFonts w:cs="Times New Roman"/>
      </w:rPr>
    </w:lvl>
    <w:lvl w:ilvl="4" w:tentative="0">
      <w:start w:val="1"/>
      <w:numFmt w:val="decimal"/>
      <w:lvlText w:val="%1.%2.%3.%4.%5."/>
      <w:lvlJc w:val="left"/>
      <w:pPr>
        <w:ind w:left="992" w:hanging="992"/>
      </w:pPr>
      <w:rPr>
        <w:rFonts w:cs="Times New Roman"/>
      </w:rPr>
    </w:lvl>
    <w:lvl w:ilvl="5" w:tentative="0">
      <w:start w:val="1"/>
      <w:numFmt w:val="decimal"/>
      <w:lvlText w:val="%1.%2.%3.%4.%5.%6."/>
      <w:lvlJc w:val="left"/>
      <w:pPr>
        <w:ind w:left="1134" w:hanging="1134"/>
      </w:pPr>
      <w:rPr>
        <w:rFonts w:cs="Times New Roman"/>
      </w:rPr>
    </w:lvl>
    <w:lvl w:ilvl="6" w:tentative="0">
      <w:start w:val="1"/>
      <w:numFmt w:val="decimal"/>
      <w:lvlText w:val="%1.%2.%3.%4.%5.%6.%7."/>
      <w:lvlJc w:val="left"/>
      <w:pPr>
        <w:ind w:left="1276" w:hanging="1276"/>
      </w:pPr>
      <w:rPr>
        <w:rFonts w:cs="Times New Roman"/>
      </w:rPr>
    </w:lvl>
    <w:lvl w:ilvl="7" w:tentative="0">
      <w:start w:val="1"/>
      <w:numFmt w:val="decimal"/>
      <w:lvlText w:val="%1.%2.%3.%4.%5.%6.%7.%8."/>
      <w:lvlJc w:val="left"/>
      <w:pPr>
        <w:ind w:left="1418" w:hanging="1418"/>
      </w:pPr>
      <w:rPr>
        <w:rFonts w:cs="Times New Roman"/>
      </w:rPr>
    </w:lvl>
    <w:lvl w:ilvl="8" w:tentative="0">
      <w:start w:val="1"/>
      <w:numFmt w:val="decimal"/>
      <w:lvlText w:val="%1.%2.%3.%4.%5.%6.%7.%8.%9."/>
      <w:lvlJc w:val="left"/>
      <w:pPr>
        <w:ind w:left="1559" w:hanging="1559"/>
      </w:pPr>
      <w:rPr>
        <w:rFonts w:cs="Times New Roman"/>
      </w:rPr>
    </w:lvl>
  </w:abstractNum>
  <w:abstractNum w:abstractNumId="9">
    <w:nsid w:val="00000012"/>
    <w:multiLevelType w:val="multilevel"/>
    <w:tmpl w:val="00000012"/>
    <w:lvl w:ilvl="0" w:tentative="0">
      <w:start w:val="1"/>
      <w:numFmt w:val="decimal"/>
      <w:pStyle w:val="52"/>
      <w:suff w:val="space"/>
      <w:lvlText w:val="%1、"/>
      <w:lvlJc w:val="left"/>
      <w:pPr>
        <w:ind w:left="0" w:firstLine="0"/>
      </w:pPr>
      <w:rPr>
        <w:rFonts w:hint="eastAsia"/>
      </w:rPr>
    </w:lvl>
    <w:lvl w:ilvl="1" w:tentative="0">
      <w:start w:val="1"/>
      <w:numFmt w:val="decimal"/>
      <w:suff w:val="space"/>
      <w:lvlText w:val="%1.%2、"/>
      <w:lvlJc w:val="left"/>
      <w:pPr>
        <w:ind w:left="0" w:firstLine="0"/>
      </w:pPr>
      <w:rPr>
        <w:rFonts w:hint="eastAsia"/>
      </w:rPr>
    </w:lvl>
    <w:lvl w:ilvl="2" w:tentative="0">
      <w:start w:val="1"/>
      <w:numFmt w:val="decimal"/>
      <w:pStyle w:val="126"/>
      <w:suff w:val="space"/>
      <w:lvlText w:val="%1.%2.%3、"/>
      <w:lvlJc w:val="left"/>
      <w:pPr>
        <w:ind w:left="0" w:firstLine="0"/>
      </w:pPr>
      <w:rPr>
        <w:rFonts w:hint="eastAsia"/>
      </w:rPr>
    </w:lvl>
    <w:lvl w:ilvl="3" w:tentative="0">
      <w:start w:val="1"/>
      <w:numFmt w:val="bullet"/>
      <w:lvlText w:val=""/>
      <w:lvlJc w:val="left"/>
      <w:pPr>
        <w:ind w:left="0" w:firstLine="0"/>
      </w:pPr>
      <w:rPr>
        <w:rFonts w:hint="default" w:ascii="Wingdings" w:hAnsi="Wingdings"/>
      </w:rPr>
    </w:lvl>
    <w:lvl w:ilvl="4" w:tentative="0">
      <w:start w:val="1"/>
      <w:numFmt w:val="decimal"/>
      <w:pStyle w:val="125"/>
      <w:suff w:val="space"/>
      <w:lvlText w:val="%1.%2.%3.%4.%5、"/>
      <w:lvlJc w:val="left"/>
      <w:pPr>
        <w:ind w:left="0" w:firstLine="0"/>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0">
    <w:nsid w:val="00000014"/>
    <w:multiLevelType w:val="multilevel"/>
    <w:tmpl w:val="00000014"/>
    <w:lvl w:ilvl="0" w:tentative="0">
      <w:start w:val="1"/>
      <w:numFmt w:val="bullet"/>
      <w:pStyle w:val="93"/>
      <w:lvlText w:val=""/>
      <w:lvlJc w:val="left"/>
      <w:pPr>
        <w:tabs>
          <w:tab w:val="left" w:pos="720"/>
        </w:tabs>
        <w:ind w:left="970" w:hanging="250"/>
      </w:pPr>
      <w:rPr>
        <w:rFonts w:hint="default" w:ascii="Wingdings" w:hAnsi="Wingdings"/>
      </w:rPr>
    </w:lvl>
    <w:lvl w:ilvl="1" w:tentative="0">
      <w:start w:val="1"/>
      <w:numFmt w:val="bullet"/>
      <w:lvlText w:val=""/>
      <w:lvlJc w:val="left"/>
      <w:pPr>
        <w:tabs>
          <w:tab w:val="left" w:pos="789"/>
        </w:tabs>
        <w:ind w:left="789" w:hanging="420"/>
      </w:pPr>
      <w:rPr>
        <w:rFonts w:hint="default" w:ascii="Wingdings" w:hAnsi="Wingdings"/>
      </w:rPr>
    </w:lvl>
    <w:lvl w:ilvl="2" w:tentative="0">
      <w:start w:val="1"/>
      <w:numFmt w:val="bullet"/>
      <w:lvlText w:val=""/>
      <w:lvlJc w:val="left"/>
      <w:pPr>
        <w:tabs>
          <w:tab w:val="left" w:pos="1209"/>
        </w:tabs>
        <w:ind w:left="1209" w:hanging="420"/>
      </w:pPr>
      <w:rPr>
        <w:rFonts w:hint="default" w:ascii="Wingdings" w:hAnsi="Wingdings"/>
      </w:rPr>
    </w:lvl>
    <w:lvl w:ilvl="3" w:tentative="0">
      <w:start w:val="1"/>
      <w:numFmt w:val="bullet"/>
      <w:lvlText w:val=""/>
      <w:lvlJc w:val="left"/>
      <w:pPr>
        <w:tabs>
          <w:tab w:val="left" w:pos="1629"/>
        </w:tabs>
        <w:ind w:left="1629" w:hanging="420"/>
      </w:pPr>
      <w:rPr>
        <w:rFonts w:hint="default" w:ascii="Wingdings" w:hAnsi="Wingdings"/>
      </w:rPr>
    </w:lvl>
    <w:lvl w:ilvl="4" w:tentative="0">
      <w:start w:val="1"/>
      <w:numFmt w:val="bullet"/>
      <w:lvlText w:val=""/>
      <w:lvlJc w:val="left"/>
      <w:pPr>
        <w:tabs>
          <w:tab w:val="left" w:pos="2049"/>
        </w:tabs>
        <w:ind w:left="2049" w:hanging="420"/>
      </w:pPr>
      <w:rPr>
        <w:rFonts w:hint="default" w:ascii="Wingdings" w:hAnsi="Wingdings"/>
      </w:rPr>
    </w:lvl>
    <w:lvl w:ilvl="5" w:tentative="0">
      <w:start w:val="1"/>
      <w:numFmt w:val="bullet"/>
      <w:lvlText w:val=""/>
      <w:lvlJc w:val="left"/>
      <w:pPr>
        <w:tabs>
          <w:tab w:val="left" w:pos="2469"/>
        </w:tabs>
        <w:ind w:left="2469" w:hanging="420"/>
      </w:pPr>
      <w:rPr>
        <w:rFonts w:hint="default" w:ascii="Wingdings" w:hAnsi="Wingdings"/>
      </w:rPr>
    </w:lvl>
    <w:lvl w:ilvl="6" w:tentative="0">
      <w:start w:val="1"/>
      <w:numFmt w:val="bullet"/>
      <w:lvlText w:val=""/>
      <w:lvlJc w:val="left"/>
      <w:pPr>
        <w:tabs>
          <w:tab w:val="left" w:pos="2889"/>
        </w:tabs>
        <w:ind w:left="2889" w:hanging="420"/>
      </w:pPr>
      <w:rPr>
        <w:rFonts w:hint="default" w:ascii="Wingdings" w:hAnsi="Wingdings"/>
      </w:rPr>
    </w:lvl>
    <w:lvl w:ilvl="7" w:tentative="0">
      <w:start w:val="1"/>
      <w:numFmt w:val="bullet"/>
      <w:lvlText w:val=""/>
      <w:lvlJc w:val="left"/>
      <w:pPr>
        <w:tabs>
          <w:tab w:val="left" w:pos="3309"/>
        </w:tabs>
        <w:ind w:left="3309" w:hanging="420"/>
      </w:pPr>
      <w:rPr>
        <w:rFonts w:hint="default" w:ascii="Wingdings" w:hAnsi="Wingdings"/>
      </w:rPr>
    </w:lvl>
    <w:lvl w:ilvl="8" w:tentative="0">
      <w:start w:val="1"/>
      <w:numFmt w:val="bullet"/>
      <w:lvlText w:val=""/>
      <w:lvlJc w:val="left"/>
      <w:pPr>
        <w:tabs>
          <w:tab w:val="left" w:pos="3729"/>
        </w:tabs>
        <w:ind w:left="3729" w:hanging="420"/>
      </w:pPr>
      <w:rPr>
        <w:rFonts w:hint="default" w:ascii="Wingdings" w:hAnsi="Wingdings"/>
      </w:rPr>
    </w:lvl>
  </w:abstractNum>
  <w:abstractNum w:abstractNumId="11">
    <w:nsid w:val="0F2D6A74"/>
    <w:multiLevelType w:val="singleLevel"/>
    <w:tmpl w:val="0F2D6A74"/>
    <w:lvl w:ilvl="0" w:tentative="0">
      <w:start w:val="4"/>
      <w:numFmt w:val="chineseCounting"/>
      <w:suff w:val="space"/>
      <w:lvlText w:val="第%1章"/>
      <w:lvlJc w:val="left"/>
      <w:rPr>
        <w:rFonts w:hint="eastAsia"/>
      </w:rPr>
    </w:lvl>
  </w:abstractNum>
  <w:abstractNum w:abstractNumId="12">
    <w:nsid w:val="39A25EC2"/>
    <w:multiLevelType w:val="singleLevel"/>
    <w:tmpl w:val="39A25EC2"/>
    <w:lvl w:ilvl="0" w:tentative="0">
      <w:start w:val="1"/>
      <w:numFmt w:val="decimal"/>
      <w:lvlText w:val="%1."/>
      <w:lvlJc w:val="left"/>
      <w:pPr>
        <w:tabs>
          <w:tab w:val="left" w:pos="312"/>
        </w:tabs>
      </w:pPr>
    </w:lvl>
  </w:abstractNum>
  <w:abstractNum w:abstractNumId="13">
    <w:nsid w:val="4821A3C8"/>
    <w:multiLevelType w:val="singleLevel"/>
    <w:tmpl w:val="4821A3C8"/>
    <w:lvl w:ilvl="0" w:tentative="0">
      <w:start w:val="3"/>
      <w:numFmt w:val="decimal"/>
      <w:suff w:val="nothing"/>
      <w:lvlText w:val="%1、"/>
      <w:lvlJc w:val="left"/>
    </w:lvl>
  </w:abstractNum>
  <w:num w:numId="1">
    <w:abstractNumId w:val="1"/>
  </w:num>
  <w:num w:numId="2">
    <w:abstractNumId w:val="4"/>
  </w:num>
  <w:num w:numId="3">
    <w:abstractNumId w:val="6"/>
  </w:num>
  <w:num w:numId="4">
    <w:abstractNumId w:val="5"/>
  </w:num>
  <w:num w:numId="5">
    <w:abstractNumId w:val="3"/>
  </w:num>
  <w:num w:numId="6">
    <w:abstractNumId w:val="9"/>
  </w:num>
  <w:num w:numId="7">
    <w:abstractNumId w:val="8"/>
  </w:num>
  <w:num w:numId="8">
    <w:abstractNumId w:val="10"/>
  </w:num>
  <w:num w:numId="9">
    <w:abstractNumId w:val="7"/>
  </w:num>
  <w:num w:numId="10">
    <w:abstractNumId w:val="2"/>
  </w:num>
  <w:num w:numId="11">
    <w:abstractNumId w:val="0"/>
  </w:num>
  <w:num w:numId="12">
    <w:abstractNumId w:val="12"/>
  </w:num>
  <w:num w:numId="13">
    <w:abstractNumId w:val="11"/>
  </w:num>
  <w:num w:numId="14">
    <w:abstractNumId w:val="1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小影子">
    <w15:presenceInfo w15:providerId="WPS Office" w15:userId="148496377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5"/>
  <w:drawingGridHorizontalSpacing w:val="106"/>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yOGU2YjlmZDc1NzM5MzcxMWJiNWE5NmYyNDhmZmIifQ=="/>
  </w:docVars>
  <w:rsids>
    <w:rsidRoot w:val="00172A27"/>
    <w:rsid w:val="000062BF"/>
    <w:rsid w:val="00016B4C"/>
    <w:rsid w:val="00017628"/>
    <w:rsid w:val="00022E30"/>
    <w:rsid w:val="000642A7"/>
    <w:rsid w:val="00080006"/>
    <w:rsid w:val="00081A54"/>
    <w:rsid w:val="00092E5F"/>
    <w:rsid w:val="00093043"/>
    <w:rsid w:val="00093585"/>
    <w:rsid w:val="000A1218"/>
    <w:rsid w:val="000C1312"/>
    <w:rsid w:val="000C1CEF"/>
    <w:rsid w:val="000C37F5"/>
    <w:rsid w:val="000C56AA"/>
    <w:rsid w:val="000E4748"/>
    <w:rsid w:val="000F3737"/>
    <w:rsid w:val="001033E8"/>
    <w:rsid w:val="00110403"/>
    <w:rsid w:val="00111D3F"/>
    <w:rsid w:val="001261B4"/>
    <w:rsid w:val="001343C7"/>
    <w:rsid w:val="001462FA"/>
    <w:rsid w:val="00155FC7"/>
    <w:rsid w:val="00156148"/>
    <w:rsid w:val="00171E29"/>
    <w:rsid w:val="00172A27"/>
    <w:rsid w:val="00174219"/>
    <w:rsid w:val="00180C25"/>
    <w:rsid w:val="00193E81"/>
    <w:rsid w:val="00194FE0"/>
    <w:rsid w:val="00196F20"/>
    <w:rsid w:val="001A0004"/>
    <w:rsid w:val="001A5770"/>
    <w:rsid w:val="001B12F1"/>
    <w:rsid w:val="001B1809"/>
    <w:rsid w:val="001B3637"/>
    <w:rsid w:val="001B51D9"/>
    <w:rsid w:val="001C4F69"/>
    <w:rsid w:val="001D17EF"/>
    <w:rsid w:val="001D4DCC"/>
    <w:rsid w:val="001E05AE"/>
    <w:rsid w:val="001F4E96"/>
    <w:rsid w:val="00223C9C"/>
    <w:rsid w:val="00236EE6"/>
    <w:rsid w:val="00243912"/>
    <w:rsid w:val="00256410"/>
    <w:rsid w:val="002566DC"/>
    <w:rsid w:val="00264AF7"/>
    <w:rsid w:val="00274221"/>
    <w:rsid w:val="00276359"/>
    <w:rsid w:val="00277DF2"/>
    <w:rsid w:val="0028624A"/>
    <w:rsid w:val="002B0DC3"/>
    <w:rsid w:val="002B3ED2"/>
    <w:rsid w:val="002E107B"/>
    <w:rsid w:val="00302796"/>
    <w:rsid w:val="00321063"/>
    <w:rsid w:val="00327F93"/>
    <w:rsid w:val="00330A36"/>
    <w:rsid w:val="00334CF6"/>
    <w:rsid w:val="00342D66"/>
    <w:rsid w:val="00354FC9"/>
    <w:rsid w:val="003650CA"/>
    <w:rsid w:val="00381061"/>
    <w:rsid w:val="0039591F"/>
    <w:rsid w:val="00397930"/>
    <w:rsid w:val="003A5BB3"/>
    <w:rsid w:val="003B0D10"/>
    <w:rsid w:val="003D11DB"/>
    <w:rsid w:val="003D59AE"/>
    <w:rsid w:val="003F08E0"/>
    <w:rsid w:val="003F3FD3"/>
    <w:rsid w:val="003F6177"/>
    <w:rsid w:val="00404C97"/>
    <w:rsid w:val="00410E39"/>
    <w:rsid w:val="0041104C"/>
    <w:rsid w:val="00412F46"/>
    <w:rsid w:val="00417606"/>
    <w:rsid w:val="004207E0"/>
    <w:rsid w:val="00420EE7"/>
    <w:rsid w:val="004220A2"/>
    <w:rsid w:val="004454A4"/>
    <w:rsid w:val="0044736F"/>
    <w:rsid w:val="004848BD"/>
    <w:rsid w:val="004D5708"/>
    <w:rsid w:val="004D74A8"/>
    <w:rsid w:val="004E19B0"/>
    <w:rsid w:val="004E389A"/>
    <w:rsid w:val="004E77F1"/>
    <w:rsid w:val="005029E1"/>
    <w:rsid w:val="00505488"/>
    <w:rsid w:val="00507696"/>
    <w:rsid w:val="00510F2E"/>
    <w:rsid w:val="0051119B"/>
    <w:rsid w:val="00523887"/>
    <w:rsid w:val="00527283"/>
    <w:rsid w:val="0053701F"/>
    <w:rsid w:val="005429D7"/>
    <w:rsid w:val="00543CA4"/>
    <w:rsid w:val="00544717"/>
    <w:rsid w:val="00544A7B"/>
    <w:rsid w:val="0055484F"/>
    <w:rsid w:val="00563F51"/>
    <w:rsid w:val="00570C84"/>
    <w:rsid w:val="005E3286"/>
    <w:rsid w:val="005E4AEF"/>
    <w:rsid w:val="005E6C5D"/>
    <w:rsid w:val="005E7A48"/>
    <w:rsid w:val="00601371"/>
    <w:rsid w:val="00602C9F"/>
    <w:rsid w:val="00612396"/>
    <w:rsid w:val="00613DC4"/>
    <w:rsid w:val="00623545"/>
    <w:rsid w:val="00625A87"/>
    <w:rsid w:val="006301C9"/>
    <w:rsid w:val="00635D0F"/>
    <w:rsid w:val="00637023"/>
    <w:rsid w:val="006413C7"/>
    <w:rsid w:val="0064183A"/>
    <w:rsid w:val="00644654"/>
    <w:rsid w:val="0065311E"/>
    <w:rsid w:val="00656EB2"/>
    <w:rsid w:val="00666B00"/>
    <w:rsid w:val="0068035A"/>
    <w:rsid w:val="00687AA5"/>
    <w:rsid w:val="00692577"/>
    <w:rsid w:val="006958D0"/>
    <w:rsid w:val="006B0512"/>
    <w:rsid w:val="006C11DC"/>
    <w:rsid w:val="006C29F0"/>
    <w:rsid w:val="006F430A"/>
    <w:rsid w:val="00701BA1"/>
    <w:rsid w:val="007066D3"/>
    <w:rsid w:val="00712CAD"/>
    <w:rsid w:val="007133AE"/>
    <w:rsid w:val="00716ED5"/>
    <w:rsid w:val="00722216"/>
    <w:rsid w:val="00722881"/>
    <w:rsid w:val="00723453"/>
    <w:rsid w:val="00735209"/>
    <w:rsid w:val="0074093A"/>
    <w:rsid w:val="00742B17"/>
    <w:rsid w:val="007621DD"/>
    <w:rsid w:val="00764132"/>
    <w:rsid w:val="0077407E"/>
    <w:rsid w:val="00785884"/>
    <w:rsid w:val="00790C6B"/>
    <w:rsid w:val="007A32DE"/>
    <w:rsid w:val="007B15F3"/>
    <w:rsid w:val="007B3836"/>
    <w:rsid w:val="007C6E51"/>
    <w:rsid w:val="007E13A9"/>
    <w:rsid w:val="007E4AAD"/>
    <w:rsid w:val="007E4C73"/>
    <w:rsid w:val="007F0A1D"/>
    <w:rsid w:val="007F17BC"/>
    <w:rsid w:val="007F371A"/>
    <w:rsid w:val="00802FE2"/>
    <w:rsid w:val="00803F4D"/>
    <w:rsid w:val="00803F79"/>
    <w:rsid w:val="00823E68"/>
    <w:rsid w:val="00826FAB"/>
    <w:rsid w:val="00830714"/>
    <w:rsid w:val="008376EC"/>
    <w:rsid w:val="0083774F"/>
    <w:rsid w:val="00861CE5"/>
    <w:rsid w:val="008634FF"/>
    <w:rsid w:val="008652D0"/>
    <w:rsid w:val="0088675F"/>
    <w:rsid w:val="0088730E"/>
    <w:rsid w:val="0089405C"/>
    <w:rsid w:val="00895351"/>
    <w:rsid w:val="0089727F"/>
    <w:rsid w:val="008A7772"/>
    <w:rsid w:val="008B36A1"/>
    <w:rsid w:val="008C1934"/>
    <w:rsid w:val="008D10F8"/>
    <w:rsid w:val="008D6A70"/>
    <w:rsid w:val="00902A6F"/>
    <w:rsid w:val="0090559F"/>
    <w:rsid w:val="009057D4"/>
    <w:rsid w:val="0091314F"/>
    <w:rsid w:val="00915DA6"/>
    <w:rsid w:val="0091779E"/>
    <w:rsid w:val="00924092"/>
    <w:rsid w:val="00926DC6"/>
    <w:rsid w:val="00952F28"/>
    <w:rsid w:val="00973219"/>
    <w:rsid w:val="0097509F"/>
    <w:rsid w:val="00985DDD"/>
    <w:rsid w:val="00986E62"/>
    <w:rsid w:val="00993E7B"/>
    <w:rsid w:val="009A20D1"/>
    <w:rsid w:val="009A442E"/>
    <w:rsid w:val="009A4B5E"/>
    <w:rsid w:val="009B0EF4"/>
    <w:rsid w:val="009B7ADA"/>
    <w:rsid w:val="009C2316"/>
    <w:rsid w:val="009C73DD"/>
    <w:rsid w:val="009D2E05"/>
    <w:rsid w:val="009D5381"/>
    <w:rsid w:val="009D70A5"/>
    <w:rsid w:val="009E0021"/>
    <w:rsid w:val="009E54AD"/>
    <w:rsid w:val="009F12D1"/>
    <w:rsid w:val="00A006C5"/>
    <w:rsid w:val="00A234AC"/>
    <w:rsid w:val="00A51DE7"/>
    <w:rsid w:val="00A54808"/>
    <w:rsid w:val="00A558FE"/>
    <w:rsid w:val="00A57379"/>
    <w:rsid w:val="00A74883"/>
    <w:rsid w:val="00A823EC"/>
    <w:rsid w:val="00A86152"/>
    <w:rsid w:val="00AC05F8"/>
    <w:rsid w:val="00AC508D"/>
    <w:rsid w:val="00AC5E76"/>
    <w:rsid w:val="00AD3927"/>
    <w:rsid w:val="00AD66A8"/>
    <w:rsid w:val="00AD6BA9"/>
    <w:rsid w:val="00AD780F"/>
    <w:rsid w:val="00AE0CAC"/>
    <w:rsid w:val="00AF68AA"/>
    <w:rsid w:val="00AF7806"/>
    <w:rsid w:val="00B03090"/>
    <w:rsid w:val="00B1065F"/>
    <w:rsid w:val="00B3341E"/>
    <w:rsid w:val="00B33471"/>
    <w:rsid w:val="00B45677"/>
    <w:rsid w:val="00B45B86"/>
    <w:rsid w:val="00B604E5"/>
    <w:rsid w:val="00B70D04"/>
    <w:rsid w:val="00B8007E"/>
    <w:rsid w:val="00B80FE9"/>
    <w:rsid w:val="00B90230"/>
    <w:rsid w:val="00BA4926"/>
    <w:rsid w:val="00BB4D56"/>
    <w:rsid w:val="00BB5221"/>
    <w:rsid w:val="00BC7BF6"/>
    <w:rsid w:val="00BF08F6"/>
    <w:rsid w:val="00BF17B5"/>
    <w:rsid w:val="00BF7D8D"/>
    <w:rsid w:val="00BF7F78"/>
    <w:rsid w:val="00C02461"/>
    <w:rsid w:val="00C15071"/>
    <w:rsid w:val="00C27202"/>
    <w:rsid w:val="00C41027"/>
    <w:rsid w:val="00C46CC2"/>
    <w:rsid w:val="00C52B35"/>
    <w:rsid w:val="00C55889"/>
    <w:rsid w:val="00C55C79"/>
    <w:rsid w:val="00C80AC2"/>
    <w:rsid w:val="00C95477"/>
    <w:rsid w:val="00C9600A"/>
    <w:rsid w:val="00C96F2D"/>
    <w:rsid w:val="00CA5A7A"/>
    <w:rsid w:val="00CC0F70"/>
    <w:rsid w:val="00CC41B3"/>
    <w:rsid w:val="00CD2634"/>
    <w:rsid w:val="00CE2B0A"/>
    <w:rsid w:val="00CE4DF8"/>
    <w:rsid w:val="00D013E1"/>
    <w:rsid w:val="00D14AC5"/>
    <w:rsid w:val="00D405CE"/>
    <w:rsid w:val="00D4116A"/>
    <w:rsid w:val="00D41CE2"/>
    <w:rsid w:val="00D4317D"/>
    <w:rsid w:val="00D4494A"/>
    <w:rsid w:val="00D7242B"/>
    <w:rsid w:val="00D90C83"/>
    <w:rsid w:val="00D97226"/>
    <w:rsid w:val="00DA7460"/>
    <w:rsid w:val="00DB5807"/>
    <w:rsid w:val="00DB7D64"/>
    <w:rsid w:val="00E0114C"/>
    <w:rsid w:val="00E14558"/>
    <w:rsid w:val="00E15E04"/>
    <w:rsid w:val="00E160CE"/>
    <w:rsid w:val="00E17A1C"/>
    <w:rsid w:val="00E23CD3"/>
    <w:rsid w:val="00E25A4A"/>
    <w:rsid w:val="00E32277"/>
    <w:rsid w:val="00E3600A"/>
    <w:rsid w:val="00E43F75"/>
    <w:rsid w:val="00E46E80"/>
    <w:rsid w:val="00E72439"/>
    <w:rsid w:val="00EA2908"/>
    <w:rsid w:val="00EA357D"/>
    <w:rsid w:val="00EB0486"/>
    <w:rsid w:val="00EC5BD2"/>
    <w:rsid w:val="00EE334B"/>
    <w:rsid w:val="00EE7AAE"/>
    <w:rsid w:val="00EF3D73"/>
    <w:rsid w:val="00F50D18"/>
    <w:rsid w:val="00F7354E"/>
    <w:rsid w:val="00F74D6D"/>
    <w:rsid w:val="00F842D0"/>
    <w:rsid w:val="00F87327"/>
    <w:rsid w:val="00F87807"/>
    <w:rsid w:val="00FD26B5"/>
    <w:rsid w:val="00FE0B17"/>
    <w:rsid w:val="00FE36EA"/>
    <w:rsid w:val="00FF06AF"/>
    <w:rsid w:val="00FF6907"/>
    <w:rsid w:val="01180404"/>
    <w:rsid w:val="01254D92"/>
    <w:rsid w:val="0142608D"/>
    <w:rsid w:val="01522B51"/>
    <w:rsid w:val="015B4110"/>
    <w:rsid w:val="01EF64F0"/>
    <w:rsid w:val="02055BDD"/>
    <w:rsid w:val="022F3D15"/>
    <w:rsid w:val="02334999"/>
    <w:rsid w:val="026C4902"/>
    <w:rsid w:val="027A72A8"/>
    <w:rsid w:val="02B87890"/>
    <w:rsid w:val="02BF7E4E"/>
    <w:rsid w:val="02FC4A99"/>
    <w:rsid w:val="03055C04"/>
    <w:rsid w:val="03357DA8"/>
    <w:rsid w:val="033B5BD4"/>
    <w:rsid w:val="037F22E4"/>
    <w:rsid w:val="039C1A87"/>
    <w:rsid w:val="039D6BD1"/>
    <w:rsid w:val="03DC1C83"/>
    <w:rsid w:val="040A2C80"/>
    <w:rsid w:val="041F589B"/>
    <w:rsid w:val="043A67BC"/>
    <w:rsid w:val="04606FA9"/>
    <w:rsid w:val="046318FC"/>
    <w:rsid w:val="046910D8"/>
    <w:rsid w:val="046C1EC1"/>
    <w:rsid w:val="046E351F"/>
    <w:rsid w:val="04F91FAA"/>
    <w:rsid w:val="04FC088E"/>
    <w:rsid w:val="050C0AA2"/>
    <w:rsid w:val="051B1846"/>
    <w:rsid w:val="053E1365"/>
    <w:rsid w:val="05411391"/>
    <w:rsid w:val="056328E7"/>
    <w:rsid w:val="05835D1D"/>
    <w:rsid w:val="05987E20"/>
    <w:rsid w:val="05A202F6"/>
    <w:rsid w:val="05F23A3F"/>
    <w:rsid w:val="05F851C3"/>
    <w:rsid w:val="060E3933"/>
    <w:rsid w:val="06207F9A"/>
    <w:rsid w:val="06237975"/>
    <w:rsid w:val="0642294B"/>
    <w:rsid w:val="0643791D"/>
    <w:rsid w:val="06750697"/>
    <w:rsid w:val="067F095B"/>
    <w:rsid w:val="06C12893"/>
    <w:rsid w:val="06D42A13"/>
    <w:rsid w:val="06FD1484"/>
    <w:rsid w:val="0713698E"/>
    <w:rsid w:val="0720268E"/>
    <w:rsid w:val="07346F93"/>
    <w:rsid w:val="07425DDC"/>
    <w:rsid w:val="0749289E"/>
    <w:rsid w:val="074B3182"/>
    <w:rsid w:val="07580F0B"/>
    <w:rsid w:val="077D3B62"/>
    <w:rsid w:val="07AF7509"/>
    <w:rsid w:val="07DC7E76"/>
    <w:rsid w:val="080C7631"/>
    <w:rsid w:val="081603A9"/>
    <w:rsid w:val="08175254"/>
    <w:rsid w:val="08321271"/>
    <w:rsid w:val="083875E7"/>
    <w:rsid w:val="085F0E6E"/>
    <w:rsid w:val="087C4B0F"/>
    <w:rsid w:val="08932C06"/>
    <w:rsid w:val="08A475B0"/>
    <w:rsid w:val="08C607DB"/>
    <w:rsid w:val="091354FE"/>
    <w:rsid w:val="091F3935"/>
    <w:rsid w:val="09427803"/>
    <w:rsid w:val="09EB7FC4"/>
    <w:rsid w:val="0A37439C"/>
    <w:rsid w:val="0A4A2D20"/>
    <w:rsid w:val="0A5F7BF0"/>
    <w:rsid w:val="0A6F41A3"/>
    <w:rsid w:val="0A8432A4"/>
    <w:rsid w:val="0AA27250"/>
    <w:rsid w:val="0ABA399B"/>
    <w:rsid w:val="0AC72F41"/>
    <w:rsid w:val="0ACD5DC3"/>
    <w:rsid w:val="0ADC0DE9"/>
    <w:rsid w:val="0AE01033"/>
    <w:rsid w:val="0B0A293E"/>
    <w:rsid w:val="0B0A52E6"/>
    <w:rsid w:val="0B234FE4"/>
    <w:rsid w:val="0B2823DD"/>
    <w:rsid w:val="0B2C4A98"/>
    <w:rsid w:val="0B4E0519"/>
    <w:rsid w:val="0B6526A9"/>
    <w:rsid w:val="0BB34AFD"/>
    <w:rsid w:val="0BC8127F"/>
    <w:rsid w:val="0BD7617B"/>
    <w:rsid w:val="0BEB0432"/>
    <w:rsid w:val="0C0B6674"/>
    <w:rsid w:val="0C1D066D"/>
    <w:rsid w:val="0C24561F"/>
    <w:rsid w:val="0C9B28EA"/>
    <w:rsid w:val="0CA64DDE"/>
    <w:rsid w:val="0CC96A29"/>
    <w:rsid w:val="0CE61203"/>
    <w:rsid w:val="0CFB4EE1"/>
    <w:rsid w:val="0D1B2D97"/>
    <w:rsid w:val="0D2E5117"/>
    <w:rsid w:val="0D3861DB"/>
    <w:rsid w:val="0D656280"/>
    <w:rsid w:val="0D7B07BD"/>
    <w:rsid w:val="0D9F0685"/>
    <w:rsid w:val="0DB04954"/>
    <w:rsid w:val="0DC1777D"/>
    <w:rsid w:val="0DD47E87"/>
    <w:rsid w:val="0E5F6764"/>
    <w:rsid w:val="0E6D1FDD"/>
    <w:rsid w:val="0E9822DA"/>
    <w:rsid w:val="0EB7671D"/>
    <w:rsid w:val="0EF754D3"/>
    <w:rsid w:val="0F191313"/>
    <w:rsid w:val="0F1C394B"/>
    <w:rsid w:val="0F233E7D"/>
    <w:rsid w:val="0F322B33"/>
    <w:rsid w:val="0F4053A6"/>
    <w:rsid w:val="0F6E1B0E"/>
    <w:rsid w:val="0F723602"/>
    <w:rsid w:val="0F7C10F1"/>
    <w:rsid w:val="0FA22280"/>
    <w:rsid w:val="0FAA7314"/>
    <w:rsid w:val="0FB80920"/>
    <w:rsid w:val="0FDA40F4"/>
    <w:rsid w:val="100D281E"/>
    <w:rsid w:val="101F5E0E"/>
    <w:rsid w:val="10287DF1"/>
    <w:rsid w:val="102D5861"/>
    <w:rsid w:val="104610A3"/>
    <w:rsid w:val="10690039"/>
    <w:rsid w:val="107E5A79"/>
    <w:rsid w:val="1080219B"/>
    <w:rsid w:val="10A84DD4"/>
    <w:rsid w:val="10AD56C0"/>
    <w:rsid w:val="10B41B62"/>
    <w:rsid w:val="10B6719C"/>
    <w:rsid w:val="10E22045"/>
    <w:rsid w:val="111451B1"/>
    <w:rsid w:val="11160D29"/>
    <w:rsid w:val="116672F8"/>
    <w:rsid w:val="11896CCD"/>
    <w:rsid w:val="118C6292"/>
    <w:rsid w:val="11A6086E"/>
    <w:rsid w:val="11A87EC1"/>
    <w:rsid w:val="11BF4C49"/>
    <w:rsid w:val="11C961AC"/>
    <w:rsid w:val="11F0056E"/>
    <w:rsid w:val="11FB21EB"/>
    <w:rsid w:val="12006A5A"/>
    <w:rsid w:val="1200778F"/>
    <w:rsid w:val="120C2DA2"/>
    <w:rsid w:val="12300DD7"/>
    <w:rsid w:val="12302EFE"/>
    <w:rsid w:val="1241500B"/>
    <w:rsid w:val="124242DD"/>
    <w:rsid w:val="124B318A"/>
    <w:rsid w:val="125834F5"/>
    <w:rsid w:val="12890EAE"/>
    <w:rsid w:val="128C1193"/>
    <w:rsid w:val="129643F0"/>
    <w:rsid w:val="129C21A9"/>
    <w:rsid w:val="12A32BA8"/>
    <w:rsid w:val="12B51720"/>
    <w:rsid w:val="12C0338C"/>
    <w:rsid w:val="12F607EC"/>
    <w:rsid w:val="130D399B"/>
    <w:rsid w:val="130F7DE3"/>
    <w:rsid w:val="13140452"/>
    <w:rsid w:val="13270C91"/>
    <w:rsid w:val="133352A1"/>
    <w:rsid w:val="13512299"/>
    <w:rsid w:val="136D0C73"/>
    <w:rsid w:val="139F71E8"/>
    <w:rsid w:val="13DD75ED"/>
    <w:rsid w:val="13F04893"/>
    <w:rsid w:val="13F82CDA"/>
    <w:rsid w:val="140D616F"/>
    <w:rsid w:val="143605D1"/>
    <w:rsid w:val="14680BE9"/>
    <w:rsid w:val="14883EEC"/>
    <w:rsid w:val="14DC25AF"/>
    <w:rsid w:val="150A4EE4"/>
    <w:rsid w:val="15391896"/>
    <w:rsid w:val="15497EC7"/>
    <w:rsid w:val="155033D6"/>
    <w:rsid w:val="156D7A8E"/>
    <w:rsid w:val="15721AF8"/>
    <w:rsid w:val="158E1348"/>
    <w:rsid w:val="15C6177B"/>
    <w:rsid w:val="15CD08F7"/>
    <w:rsid w:val="15CD3010"/>
    <w:rsid w:val="15E7303E"/>
    <w:rsid w:val="15E76BCB"/>
    <w:rsid w:val="15EF6793"/>
    <w:rsid w:val="160A5569"/>
    <w:rsid w:val="163D13DA"/>
    <w:rsid w:val="1654622B"/>
    <w:rsid w:val="165B7390"/>
    <w:rsid w:val="16715047"/>
    <w:rsid w:val="169F2EFE"/>
    <w:rsid w:val="16A46465"/>
    <w:rsid w:val="16B97D5B"/>
    <w:rsid w:val="16DA1010"/>
    <w:rsid w:val="16FC3624"/>
    <w:rsid w:val="171C4401"/>
    <w:rsid w:val="17210C3E"/>
    <w:rsid w:val="174B5CD0"/>
    <w:rsid w:val="176B6FEE"/>
    <w:rsid w:val="176C3651"/>
    <w:rsid w:val="17A06AA7"/>
    <w:rsid w:val="17BF7522"/>
    <w:rsid w:val="17C46AA1"/>
    <w:rsid w:val="17CE5993"/>
    <w:rsid w:val="17D11F4E"/>
    <w:rsid w:val="17F05916"/>
    <w:rsid w:val="17F0702A"/>
    <w:rsid w:val="183A0A52"/>
    <w:rsid w:val="18597A79"/>
    <w:rsid w:val="188C23F5"/>
    <w:rsid w:val="18914F2D"/>
    <w:rsid w:val="18A56E4D"/>
    <w:rsid w:val="18A75CEB"/>
    <w:rsid w:val="18D12B14"/>
    <w:rsid w:val="18E77508"/>
    <w:rsid w:val="18EC7301"/>
    <w:rsid w:val="18F40406"/>
    <w:rsid w:val="18F90DAD"/>
    <w:rsid w:val="18FB56AA"/>
    <w:rsid w:val="18FE29CF"/>
    <w:rsid w:val="190A159C"/>
    <w:rsid w:val="191F65FD"/>
    <w:rsid w:val="193C4294"/>
    <w:rsid w:val="194431E1"/>
    <w:rsid w:val="194434EE"/>
    <w:rsid w:val="19527BFF"/>
    <w:rsid w:val="196374B0"/>
    <w:rsid w:val="19AE3C93"/>
    <w:rsid w:val="19D650FC"/>
    <w:rsid w:val="19EF5CA9"/>
    <w:rsid w:val="19F42124"/>
    <w:rsid w:val="19F45803"/>
    <w:rsid w:val="19FA0014"/>
    <w:rsid w:val="1A0D2893"/>
    <w:rsid w:val="1A1E42C0"/>
    <w:rsid w:val="1A337BB1"/>
    <w:rsid w:val="1A850B82"/>
    <w:rsid w:val="1AB3035A"/>
    <w:rsid w:val="1AC342EC"/>
    <w:rsid w:val="1AED67D4"/>
    <w:rsid w:val="1B275D25"/>
    <w:rsid w:val="1B3E378B"/>
    <w:rsid w:val="1B4D7FCB"/>
    <w:rsid w:val="1B9F36E2"/>
    <w:rsid w:val="1BB1252F"/>
    <w:rsid w:val="1BBD66AD"/>
    <w:rsid w:val="1C054E9A"/>
    <w:rsid w:val="1C086D7E"/>
    <w:rsid w:val="1C5A5EA3"/>
    <w:rsid w:val="1C676ADD"/>
    <w:rsid w:val="1C781D87"/>
    <w:rsid w:val="1CC7757C"/>
    <w:rsid w:val="1CED7F76"/>
    <w:rsid w:val="1CEE562E"/>
    <w:rsid w:val="1CFE621F"/>
    <w:rsid w:val="1D0D1D16"/>
    <w:rsid w:val="1D2B6600"/>
    <w:rsid w:val="1D4F2247"/>
    <w:rsid w:val="1DA46A60"/>
    <w:rsid w:val="1DCC727E"/>
    <w:rsid w:val="1DE62C4C"/>
    <w:rsid w:val="1DF77938"/>
    <w:rsid w:val="1E5A3CE3"/>
    <w:rsid w:val="1E5D52DB"/>
    <w:rsid w:val="1E616E21"/>
    <w:rsid w:val="1E734830"/>
    <w:rsid w:val="1E8911AE"/>
    <w:rsid w:val="1E930AE3"/>
    <w:rsid w:val="1EA0314A"/>
    <w:rsid w:val="1EAE09F3"/>
    <w:rsid w:val="1ECE0805"/>
    <w:rsid w:val="1EE44F96"/>
    <w:rsid w:val="1EF26A53"/>
    <w:rsid w:val="1F2269EE"/>
    <w:rsid w:val="1F556BF4"/>
    <w:rsid w:val="1F5A6DEA"/>
    <w:rsid w:val="1F846F7E"/>
    <w:rsid w:val="1F8737F7"/>
    <w:rsid w:val="1F8B4CF3"/>
    <w:rsid w:val="1F9D4426"/>
    <w:rsid w:val="1FA576B5"/>
    <w:rsid w:val="1FC92E2F"/>
    <w:rsid w:val="1FDB04FD"/>
    <w:rsid w:val="1FE0283B"/>
    <w:rsid w:val="202076CF"/>
    <w:rsid w:val="2028592F"/>
    <w:rsid w:val="203D18B4"/>
    <w:rsid w:val="20742BBB"/>
    <w:rsid w:val="209B4799"/>
    <w:rsid w:val="20A36829"/>
    <w:rsid w:val="20A90A7D"/>
    <w:rsid w:val="20C4572B"/>
    <w:rsid w:val="20CF3D05"/>
    <w:rsid w:val="2161612D"/>
    <w:rsid w:val="219630C7"/>
    <w:rsid w:val="21F42348"/>
    <w:rsid w:val="22313716"/>
    <w:rsid w:val="22363ABF"/>
    <w:rsid w:val="223C1D56"/>
    <w:rsid w:val="226742CA"/>
    <w:rsid w:val="226759FB"/>
    <w:rsid w:val="22750E20"/>
    <w:rsid w:val="228227B6"/>
    <w:rsid w:val="22906789"/>
    <w:rsid w:val="229A2B7A"/>
    <w:rsid w:val="22E42C35"/>
    <w:rsid w:val="22E81CE4"/>
    <w:rsid w:val="231E5328"/>
    <w:rsid w:val="232A77CB"/>
    <w:rsid w:val="233341F3"/>
    <w:rsid w:val="233B0963"/>
    <w:rsid w:val="23424480"/>
    <w:rsid w:val="23577637"/>
    <w:rsid w:val="23642454"/>
    <w:rsid w:val="2373106E"/>
    <w:rsid w:val="237C7D05"/>
    <w:rsid w:val="239F585C"/>
    <w:rsid w:val="23A9408B"/>
    <w:rsid w:val="23C25969"/>
    <w:rsid w:val="23C554E9"/>
    <w:rsid w:val="23DB7314"/>
    <w:rsid w:val="23FA173E"/>
    <w:rsid w:val="23FC6978"/>
    <w:rsid w:val="24454B50"/>
    <w:rsid w:val="245671D4"/>
    <w:rsid w:val="24581D37"/>
    <w:rsid w:val="247E2489"/>
    <w:rsid w:val="247F57CB"/>
    <w:rsid w:val="24C6283B"/>
    <w:rsid w:val="24EF2BD6"/>
    <w:rsid w:val="24F74AC5"/>
    <w:rsid w:val="25117BD5"/>
    <w:rsid w:val="252C005C"/>
    <w:rsid w:val="25330705"/>
    <w:rsid w:val="2584257A"/>
    <w:rsid w:val="2585544A"/>
    <w:rsid w:val="258B534A"/>
    <w:rsid w:val="259A445B"/>
    <w:rsid w:val="25B8127B"/>
    <w:rsid w:val="25CE6753"/>
    <w:rsid w:val="25DE1312"/>
    <w:rsid w:val="25E70B22"/>
    <w:rsid w:val="25E81813"/>
    <w:rsid w:val="25EB046F"/>
    <w:rsid w:val="2685434B"/>
    <w:rsid w:val="26A76DE9"/>
    <w:rsid w:val="26AF484E"/>
    <w:rsid w:val="26C0161F"/>
    <w:rsid w:val="26EF553B"/>
    <w:rsid w:val="26F24F38"/>
    <w:rsid w:val="26F96584"/>
    <w:rsid w:val="26FB7023"/>
    <w:rsid w:val="27355FBE"/>
    <w:rsid w:val="27553FA5"/>
    <w:rsid w:val="276D0BB2"/>
    <w:rsid w:val="27AC517D"/>
    <w:rsid w:val="27BF152F"/>
    <w:rsid w:val="28370790"/>
    <w:rsid w:val="28382E1C"/>
    <w:rsid w:val="28435F17"/>
    <w:rsid w:val="284B7195"/>
    <w:rsid w:val="284F1B24"/>
    <w:rsid w:val="28527589"/>
    <w:rsid w:val="288C0CF3"/>
    <w:rsid w:val="289952B7"/>
    <w:rsid w:val="28B459FE"/>
    <w:rsid w:val="28B63DFC"/>
    <w:rsid w:val="28B75A3D"/>
    <w:rsid w:val="28B92EA3"/>
    <w:rsid w:val="28CD5AD7"/>
    <w:rsid w:val="29213060"/>
    <w:rsid w:val="292D086B"/>
    <w:rsid w:val="295367AE"/>
    <w:rsid w:val="29661CBA"/>
    <w:rsid w:val="297957E2"/>
    <w:rsid w:val="29B57216"/>
    <w:rsid w:val="29D56DBE"/>
    <w:rsid w:val="29FD186C"/>
    <w:rsid w:val="29FD4651"/>
    <w:rsid w:val="2A005E7B"/>
    <w:rsid w:val="2A077259"/>
    <w:rsid w:val="2A250BDE"/>
    <w:rsid w:val="2A506261"/>
    <w:rsid w:val="2A5C08EA"/>
    <w:rsid w:val="2A5F178F"/>
    <w:rsid w:val="2A6147DE"/>
    <w:rsid w:val="2A755412"/>
    <w:rsid w:val="2A773CA2"/>
    <w:rsid w:val="2A8C7170"/>
    <w:rsid w:val="2A94263F"/>
    <w:rsid w:val="2AB416AE"/>
    <w:rsid w:val="2AC161A5"/>
    <w:rsid w:val="2ACD2168"/>
    <w:rsid w:val="2AD441EE"/>
    <w:rsid w:val="2AED47F1"/>
    <w:rsid w:val="2B2D7E63"/>
    <w:rsid w:val="2B48721C"/>
    <w:rsid w:val="2B56542C"/>
    <w:rsid w:val="2B951880"/>
    <w:rsid w:val="2BBA5332"/>
    <w:rsid w:val="2BDE5588"/>
    <w:rsid w:val="2C167691"/>
    <w:rsid w:val="2C66131E"/>
    <w:rsid w:val="2C942A88"/>
    <w:rsid w:val="2C9D2D51"/>
    <w:rsid w:val="2CB05125"/>
    <w:rsid w:val="2CB15EF9"/>
    <w:rsid w:val="2CC53341"/>
    <w:rsid w:val="2CD56E47"/>
    <w:rsid w:val="2CF53953"/>
    <w:rsid w:val="2D114280"/>
    <w:rsid w:val="2D161780"/>
    <w:rsid w:val="2D524DA4"/>
    <w:rsid w:val="2D5D35F1"/>
    <w:rsid w:val="2D912929"/>
    <w:rsid w:val="2DDA7A9E"/>
    <w:rsid w:val="2DF06C21"/>
    <w:rsid w:val="2E1A5A9F"/>
    <w:rsid w:val="2E200BAB"/>
    <w:rsid w:val="2E37005E"/>
    <w:rsid w:val="2E3A7BAD"/>
    <w:rsid w:val="2E611446"/>
    <w:rsid w:val="2E6C171B"/>
    <w:rsid w:val="2E6C4E4F"/>
    <w:rsid w:val="2E8A2766"/>
    <w:rsid w:val="2E9F6689"/>
    <w:rsid w:val="2EAC62CC"/>
    <w:rsid w:val="2ED6669A"/>
    <w:rsid w:val="2EDB0D4C"/>
    <w:rsid w:val="2EFF06E7"/>
    <w:rsid w:val="2F090E89"/>
    <w:rsid w:val="2F442E25"/>
    <w:rsid w:val="2F597389"/>
    <w:rsid w:val="2F9B0588"/>
    <w:rsid w:val="2FB822D7"/>
    <w:rsid w:val="2FC46293"/>
    <w:rsid w:val="2FCE39C4"/>
    <w:rsid w:val="2FD3700F"/>
    <w:rsid w:val="304A64FF"/>
    <w:rsid w:val="30760F00"/>
    <w:rsid w:val="307A1F54"/>
    <w:rsid w:val="30936744"/>
    <w:rsid w:val="30B52F52"/>
    <w:rsid w:val="30D52E07"/>
    <w:rsid w:val="30D64B90"/>
    <w:rsid w:val="30FC77CD"/>
    <w:rsid w:val="31022FB6"/>
    <w:rsid w:val="312C1B13"/>
    <w:rsid w:val="312E18CB"/>
    <w:rsid w:val="313170BC"/>
    <w:rsid w:val="31524ABA"/>
    <w:rsid w:val="316737CE"/>
    <w:rsid w:val="318252A6"/>
    <w:rsid w:val="31D213A5"/>
    <w:rsid w:val="31D35D5F"/>
    <w:rsid w:val="31F4219C"/>
    <w:rsid w:val="322D2D0F"/>
    <w:rsid w:val="32AB2BB7"/>
    <w:rsid w:val="32D16607"/>
    <w:rsid w:val="32EF4AD8"/>
    <w:rsid w:val="32FB2FA4"/>
    <w:rsid w:val="330B16E8"/>
    <w:rsid w:val="33166C1D"/>
    <w:rsid w:val="33176B78"/>
    <w:rsid w:val="331867C5"/>
    <w:rsid w:val="331D3D50"/>
    <w:rsid w:val="33641F3D"/>
    <w:rsid w:val="3369382C"/>
    <w:rsid w:val="3399398D"/>
    <w:rsid w:val="33A97367"/>
    <w:rsid w:val="33AB1EEF"/>
    <w:rsid w:val="33C94536"/>
    <w:rsid w:val="33D524A4"/>
    <w:rsid w:val="33E311BF"/>
    <w:rsid w:val="340C59AC"/>
    <w:rsid w:val="34420140"/>
    <w:rsid w:val="344C7AFE"/>
    <w:rsid w:val="345835FF"/>
    <w:rsid w:val="346F7D48"/>
    <w:rsid w:val="34701379"/>
    <w:rsid w:val="34832515"/>
    <w:rsid w:val="348669C7"/>
    <w:rsid w:val="34A87582"/>
    <w:rsid w:val="34B45669"/>
    <w:rsid w:val="34DD7A8D"/>
    <w:rsid w:val="34FC3673"/>
    <w:rsid w:val="35037C38"/>
    <w:rsid w:val="35183BA6"/>
    <w:rsid w:val="351B4D2B"/>
    <w:rsid w:val="3542403A"/>
    <w:rsid w:val="35487B17"/>
    <w:rsid w:val="35976057"/>
    <w:rsid w:val="359C6D0A"/>
    <w:rsid w:val="35A3072E"/>
    <w:rsid w:val="35A96BF3"/>
    <w:rsid w:val="35B9074F"/>
    <w:rsid w:val="35CA42B7"/>
    <w:rsid w:val="35EC2001"/>
    <w:rsid w:val="36022EF1"/>
    <w:rsid w:val="360C21E3"/>
    <w:rsid w:val="36111A96"/>
    <w:rsid w:val="362F02FD"/>
    <w:rsid w:val="363A2FAF"/>
    <w:rsid w:val="365A580F"/>
    <w:rsid w:val="3670241D"/>
    <w:rsid w:val="36731AE0"/>
    <w:rsid w:val="36DD57C4"/>
    <w:rsid w:val="36E00EFB"/>
    <w:rsid w:val="37002D8F"/>
    <w:rsid w:val="37051155"/>
    <w:rsid w:val="372C7F32"/>
    <w:rsid w:val="37477FE1"/>
    <w:rsid w:val="37513284"/>
    <w:rsid w:val="37593CC1"/>
    <w:rsid w:val="376B3143"/>
    <w:rsid w:val="377222A2"/>
    <w:rsid w:val="378D07FD"/>
    <w:rsid w:val="37C24375"/>
    <w:rsid w:val="37D629F6"/>
    <w:rsid w:val="37DE34B2"/>
    <w:rsid w:val="37E82357"/>
    <w:rsid w:val="387155CD"/>
    <w:rsid w:val="387D3938"/>
    <w:rsid w:val="38862B36"/>
    <w:rsid w:val="38902B46"/>
    <w:rsid w:val="389D37EE"/>
    <w:rsid w:val="38CC1D4A"/>
    <w:rsid w:val="38CC4FF5"/>
    <w:rsid w:val="38D9011F"/>
    <w:rsid w:val="38E107AC"/>
    <w:rsid w:val="39223FB2"/>
    <w:rsid w:val="392322F1"/>
    <w:rsid w:val="39242A49"/>
    <w:rsid w:val="393F544B"/>
    <w:rsid w:val="396B7773"/>
    <w:rsid w:val="396C4852"/>
    <w:rsid w:val="397B03D4"/>
    <w:rsid w:val="39A14D0E"/>
    <w:rsid w:val="39BC420A"/>
    <w:rsid w:val="39F56667"/>
    <w:rsid w:val="39FB18E1"/>
    <w:rsid w:val="39FF351A"/>
    <w:rsid w:val="3A415D3D"/>
    <w:rsid w:val="3A8D7044"/>
    <w:rsid w:val="3A980C34"/>
    <w:rsid w:val="3A9D4AAC"/>
    <w:rsid w:val="3AA106F3"/>
    <w:rsid w:val="3AA64FA4"/>
    <w:rsid w:val="3ABB07E6"/>
    <w:rsid w:val="3AC82A93"/>
    <w:rsid w:val="3B055C32"/>
    <w:rsid w:val="3B096AD2"/>
    <w:rsid w:val="3B353B0F"/>
    <w:rsid w:val="3B3A1665"/>
    <w:rsid w:val="3B3C3133"/>
    <w:rsid w:val="3B496A1F"/>
    <w:rsid w:val="3B4C39B3"/>
    <w:rsid w:val="3B5859AB"/>
    <w:rsid w:val="3B95200F"/>
    <w:rsid w:val="3BA21AFC"/>
    <w:rsid w:val="3BC248FC"/>
    <w:rsid w:val="3BC858EC"/>
    <w:rsid w:val="3BE25989"/>
    <w:rsid w:val="3C006E7C"/>
    <w:rsid w:val="3C0320D2"/>
    <w:rsid w:val="3C0536D8"/>
    <w:rsid w:val="3C197CD9"/>
    <w:rsid w:val="3C1D7CFE"/>
    <w:rsid w:val="3C2459F9"/>
    <w:rsid w:val="3C390F48"/>
    <w:rsid w:val="3C4767E9"/>
    <w:rsid w:val="3C4C35B9"/>
    <w:rsid w:val="3C6068E3"/>
    <w:rsid w:val="3CB53FBA"/>
    <w:rsid w:val="3CB85BCB"/>
    <w:rsid w:val="3CD4585E"/>
    <w:rsid w:val="3D443CD5"/>
    <w:rsid w:val="3D621DAF"/>
    <w:rsid w:val="3D7B109F"/>
    <w:rsid w:val="3D857A1E"/>
    <w:rsid w:val="3D9234B9"/>
    <w:rsid w:val="3DB624B9"/>
    <w:rsid w:val="3DB87B82"/>
    <w:rsid w:val="3DC867B3"/>
    <w:rsid w:val="3E024D18"/>
    <w:rsid w:val="3E047AE5"/>
    <w:rsid w:val="3E155213"/>
    <w:rsid w:val="3E184FFE"/>
    <w:rsid w:val="3E426844"/>
    <w:rsid w:val="3E661A05"/>
    <w:rsid w:val="3EB64156"/>
    <w:rsid w:val="3EC93421"/>
    <w:rsid w:val="3EC96E38"/>
    <w:rsid w:val="3F160A94"/>
    <w:rsid w:val="3F1E2F69"/>
    <w:rsid w:val="3F2D1BBF"/>
    <w:rsid w:val="3F4603F3"/>
    <w:rsid w:val="3F4723E2"/>
    <w:rsid w:val="3F483428"/>
    <w:rsid w:val="3F5D5DCE"/>
    <w:rsid w:val="3F810234"/>
    <w:rsid w:val="3FF064FA"/>
    <w:rsid w:val="401E23DA"/>
    <w:rsid w:val="402A7FA6"/>
    <w:rsid w:val="4050624A"/>
    <w:rsid w:val="40555B93"/>
    <w:rsid w:val="406260CE"/>
    <w:rsid w:val="407E6289"/>
    <w:rsid w:val="40885751"/>
    <w:rsid w:val="40A43ED2"/>
    <w:rsid w:val="40BD2E5A"/>
    <w:rsid w:val="41037E72"/>
    <w:rsid w:val="41067B9A"/>
    <w:rsid w:val="41602609"/>
    <w:rsid w:val="418B6E8A"/>
    <w:rsid w:val="41936277"/>
    <w:rsid w:val="41CE09BD"/>
    <w:rsid w:val="41EE0D8F"/>
    <w:rsid w:val="42091C35"/>
    <w:rsid w:val="425649A0"/>
    <w:rsid w:val="42756D97"/>
    <w:rsid w:val="42A13745"/>
    <w:rsid w:val="42A256C8"/>
    <w:rsid w:val="42AD50EE"/>
    <w:rsid w:val="42D169B7"/>
    <w:rsid w:val="43024A11"/>
    <w:rsid w:val="43056FE7"/>
    <w:rsid w:val="431D542D"/>
    <w:rsid w:val="432D67B2"/>
    <w:rsid w:val="438B4376"/>
    <w:rsid w:val="438D32C0"/>
    <w:rsid w:val="43AD75A8"/>
    <w:rsid w:val="43C7171E"/>
    <w:rsid w:val="43D05560"/>
    <w:rsid w:val="43DB4934"/>
    <w:rsid w:val="43F9204D"/>
    <w:rsid w:val="442B3F84"/>
    <w:rsid w:val="44333FFF"/>
    <w:rsid w:val="44436AA8"/>
    <w:rsid w:val="444954A0"/>
    <w:rsid w:val="445F11E5"/>
    <w:rsid w:val="448A6C15"/>
    <w:rsid w:val="44B45AC8"/>
    <w:rsid w:val="44D25786"/>
    <w:rsid w:val="452633BA"/>
    <w:rsid w:val="45502571"/>
    <w:rsid w:val="45537B46"/>
    <w:rsid w:val="45630884"/>
    <w:rsid w:val="4563379F"/>
    <w:rsid w:val="4564232C"/>
    <w:rsid w:val="45692556"/>
    <w:rsid w:val="456C7EE2"/>
    <w:rsid w:val="4591070C"/>
    <w:rsid w:val="45A63848"/>
    <w:rsid w:val="45B40CE8"/>
    <w:rsid w:val="45CA5089"/>
    <w:rsid w:val="46045D73"/>
    <w:rsid w:val="4613720A"/>
    <w:rsid w:val="463D174D"/>
    <w:rsid w:val="467A64AC"/>
    <w:rsid w:val="46D34A95"/>
    <w:rsid w:val="46D41B2D"/>
    <w:rsid w:val="46E82445"/>
    <w:rsid w:val="46ED1A60"/>
    <w:rsid w:val="471E40A5"/>
    <w:rsid w:val="47343054"/>
    <w:rsid w:val="474D7E73"/>
    <w:rsid w:val="47626B6A"/>
    <w:rsid w:val="47704D22"/>
    <w:rsid w:val="47815622"/>
    <w:rsid w:val="478746C5"/>
    <w:rsid w:val="479818C5"/>
    <w:rsid w:val="47BF5237"/>
    <w:rsid w:val="47BF5B3A"/>
    <w:rsid w:val="47F3417F"/>
    <w:rsid w:val="47F91C0F"/>
    <w:rsid w:val="481D3D92"/>
    <w:rsid w:val="48395270"/>
    <w:rsid w:val="489868BF"/>
    <w:rsid w:val="48CD31C3"/>
    <w:rsid w:val="48F7510D"/>
    <w:rsid w:val="48FC21D7"/>
    <w:rsid w:val="490741AB"/>
    <w:rsid w:val="493808FE"/>
    <w:rsid w:val="496833C9"/>
    <w:rsid w:val="496A2C30"/>
    <w:rsid w:val="496C44DA"/>
    <w:rsid w:val="496D0521"/>
    <w:rsid w:val="49904D64"/>
    <w:rsid w:val="49B6791B"/>
    <w:rsid w:val="49BC0550"/>
    <w:rsid w:val="49BE4CF0"/>
    <w:rsid w:val="49C60114"/>
    <w:rsid w:val="49C671F1"/>
    <w:rsid w:val="49D20072"/>
    <w:rsid w:val="49EC1667"/>
    <w:rsid w:val="4A5363B0"/>
    <w:rsid w:val="4ABC74AD"/>
    <w:rsid w:val="4AD30B74"/>
    <w:rsid w:val="4AD46701"/>
    <w:rsid w:val="4AD91A1D"/>
    <w:rsid w:val="4AE61B16"/>
    <w:rsid w:val="4AEB7991"/>
    <w:rsid w:val="4AEF0659"/>
    <w:rsid w:val="4B2D6DB8"/>
    <w:rsid w:val="4B3523E1"/>
    <w:rsid w:val="4B476159"/>
    <w:rsid w:val="4B483CBD"/>
    <w:rsid w:val="4B682D4B"/>
    <w:rsid w:val="4B6E6C91"/>
    <w:rsid w:val="4B731F6A"/>
    <w:rsid w:val="4B831125"/>
    <w:rsid w:val="4BB05166"/>
    <w:rsid w:val="4BB245F7"/>
    <w:rsid w:val="4BB47B9D"/>
    <w:rsid w:val="4BC95CC7"/>
    <w:rsid w:val="4BDF76F9"/>
    <w:rsid w:val="4BEC105D"/>
    <w:rsid w:val="4C106C8B"/>
    <w:rsid w:val="4C200C78"/>
    <w:rsid w:val="4C2C13F6"/>
    <w:rsid w:val="4C4164DE"/>
    <w:rsid w:val="4C611997"/>
    <w:rsid w:val="4C633EA1"/>
    <w:rsid w:val="4C6A1B37"/>
    <w:rsid w:val="4C855BF9"/>
    <w:rsid w:val="4C8A4831"/>
    <w:rsid w:val="4CA33ED3"/>
    <w:rsid w:val="4CAF70CB"/>
    <w:rsid w:val="4CDC2790"/>
    <w:rsid w:val="4CF94C93"/>
    <w:rsid w:val="4D1975AB"/>
    <w:rsid w:val="4D264315"/>
    <w:rsid w:val="4D3B25A5"/>
    <w:rsid w:val="4D654AFA"/>
    <w:rsid w:val="4DE366CA"/>
    <w:rsid w:val="4E0F1DEC"/>
    <w:rsid w:val="4E377510"/>
    <w:rsid w:val="4E831B3D"/>
    <w:rsid w:val="4EA41226"/>
    <w:rsid w:val="4EAA4ACD"/>
    <w:rsid w:val="4EB25745"/>
    <w:rsid w:val="4EB944E4"/>
    <w:rsid w:val="4EBC3701"/>
    <w:rsid w:val="4EBD3440"/>
    <w:rsid w:val="4ED10111"/>
    <w:rsid w:val="4ED23B74"/>
    <w:rsid w:val="4F0E5C6B"/>
    <w:rsid w:val="4F4E65F8"/>
    <w:rsid w:val="4F552641"/>
    <w:rsid w:val="4F560558"/>
    <w:rsid w:val="4F731A2B"/>
    <w:rsid w:val="4FB31941"/>
    <w:rsid w:val="4FD7433F"/>
    <w:rsid w:val="4FF6466B"/>
    <w:rsid w:val="500A25F9"/>
    <w:rsid w:val="503117B1"/>
    <w:rsid w:val="503659D6"/>
    <w:rsid w:val="50704B7B"/>
    <w:rsid w:val="508D0E9E"/>
    <w:rsid w:val="508F4711"/>
    <w:rsid w:val="50A63F1F"/>
    <w:rsid w:val="50CB0A18"/>
    <w:rsid w:val="50CE657F"/>
    <w:rsid w:val="50FB02AB"/>
    <w:rsid w:val="50FB1D54"/>
    <w:rsid w:val="51500B66"/>
    <w:rsid w:val="51703E1C"/>
    <w:rsid w:val="517961C6"/>
    <w:rsid w:val="518532C2"/>
    <w:rsid w:val="518C52AA"/>
    <w:rsid w:val="51BC1080"/>
    <w:rsid w:val="51BD2626"/>
    <w:rsid w:val="51BE3969"/>
    <w:rsid w:val="51CC6F98"/>
    <w:rsid w:val="51DA1DC8"/>
    <w:rsid w:val="51DF2268"/>
    <w:rsid w:val="520F0FFC"/>
    <w:rsid w:val="5215617F"/>
    <w:rsid w:val="52180CAE"/>
    <w:rsid w:val="52465CF0"/>
    <w:rsid w:val="52477BD7"/>
    <w:rsid w:val="52585727"/>
    <w:rsid w:val="526453B1"/>
    <w:rsid w:val="52926931"/>
    <w:rsid w:val="529736A6"/>
    <w:rsid w:val="52AA3DEB"/>
    <w:rsid w:val="52C5476B"/>
    <w:rsid w:val="52EA550C"/>
    <w:rsid w:val="530A33D3"/>
    <w:rsid w:val="53153636"/>
    <w:rsid w:val="532D13C4"/>
    <w:rsid w:val="532E66EA"/>
    <w:rsid w:val="53362594"/>
    <w:rsid w:val="53523803"/>
    <w:rsid w:val="53623D52"/>
    <w:rsid w:val="5364563D"/>
    <w:rsid w:val="536B70CD"/>
    <w:rsid w:val="537508B4"/>
    <w:rsid w:val="537C37C3"/>
    <w:rsid w:val="5390595E"/>
    <w:rsid w:val="53B3449A"/>
    <w:rsid w:val="53B46DA4"/>
    <w:rsid w:val="53B8416E"/>
    <w:rsid w:val="541A4FE3"/>
    <w:rsid w:val="541C07EC"/>
    <w:rsid w:val="54296DDF"/>
    <w:rsid w:val="542F0D75"/>
    <w:rsid w:val="543E29EC"/>
    <w:rsid w:val="545B4B28"/>
    <w:rsid w:val="54672649"/>
    <w:rsid w:val="547179C3"/>
    <w:rsid w:val="548373C7"/>
    <w:rsid w:val="54B969F1"/>
    <w:rsid w:val="54D90AAC"/>
    <w:rsid w:val="55021000"/>
    <w:rsid w:val="55160C8E"/>
    <w:rsid w:val="55257E7E"/>
    <w:rsid w:val="55382053"/>
    <w:rsid w:val="553B2F9B"/>
    <w:rsid w:val="55486247"/>
    <w:rsid w:val="554C11BD"/>
    <w:rsid w:val="55793BDD"/>
    <w:rsid w:val="558D7125"/>
    <w:rsid w:val="55946B4D"/>
    <w:rsid w:val="55A530A7"/>
    <w:rsid w:val="55DB30A7"/>
    <w:rsid w:val="55E1786B"/>
    <w:rsid w:val="560644F4"/>
    <w:rsid w:val="564405BF"/>
    <w:rsid w:val="56511508"/>
    <w:rsid w:val="56590D6A"/>
    <w:rsid w:val="56601776"/>
    <w:rsid w:val="56B706E5"/>
    <w:rsid w:val="57142D71"/>
    <w:rsid w:val="571A451A"/>
    <w:rsid w:val="57387446"/>
    <w:rsid w:val="573A47F4"/>
    <w:rsid w:val="573E65B0"/>
    <w:rsid w:val="575C721A"/>
    <w:rsid w:val="576422F3"/>
    <w:rsid w:val="57C50D8D"/>
    <w:rsid w:val="57D54D76"/>
    <w:rsid w:val="57D64E1E"/>
    <w:rsid w:val="57ED55F4"/>
    <w:rsid w:val="57EE798A"/>
    <w:rsid w:val="58093E0A"/>
    <w:rsid w:val="58180783"/>
    <w:rsid w:val="58324205"/>
    <w:rsid w:val="58362491"/>
    <w:rsid w:val="584317E0"/>
    <w:rsid w:val="588D5DBA"/>
    <w:rsid w:val="58A070E0"/>
    <w:rsid w:val="58A6528C"/>
    <w:rsid w:val="58C544E9"/>
    <w:rsid w:val="58C70034"/>
    <w:rsid w:val="591F31D8"/>
    <w:rsid w:val="5951383C"/>
    <w:rsid w:val="59565B1A"/>
    <w:rsid w:val="59627B7D"/>
    <w:rsid w:val="597B065D"/>
    <w:rsid w:val="597E606C"/>
    <w:rsid w:val="598E76A6"/>
    <w:rsid w:val="59C560E7"/>
    <w:rsid w:val="59FC306B"/>
    <w:rsid w:val="5A305BFA"/>
    <w:rsid w:val="5A505482"/>
    <w:rsid w:val="5A5E1DAE"/>
    <w:rsid w:val="5A6D4355"/>
    <w:rsid w:val="5AB26687"/>
    <w:rsid w:val="5AD12A95"/>
    <w:rsid w:val="5AF91982"/>
    <w:rsid w:val="5B3458E0"/>
    <w:rsid w:val="5B4C71BA"/>
    <w:rsid w:val="5B7A1B8B"/>
    <w:rsid w:val="5B7C58A2"/>
    <w:rsid w:val="5B962368"/>
    <w:rsid w:val="5BB07498"/>
    <w:rsid w:val="5BBF383C"/>
    <w:rsid w:val="5BCB4833"/>
    <w:rsid w:val="5BD12FFA"/>
    <w:rsid w:val="5BD47DEA"/>
    <w:rsid w:val="5C0638C4"/>
    <w:rsid w:val="5C1721FA"/>
    <w:rsid w:val="5C2A4B8C"/>
    <w:rsid w:val="5C553E62"/>
    <w:rsid w:val="5C7775B8"/>
    <w:rsid w:val="5C823077"/>
    <w:rsid w:val="5C9737FA"/>
    <w:rsid w:val="5CBA5335"/>
    <w:rsid w:val="5CC937F8"/>
    <w:rsid w:val="5CF6048E"/>
    <w:rsid w:val="5CFA264A"/>
    <w:rsid w:val="5D26237E"/>
    <w:rsid w:val="5D4201A5"/>
    <w:rsid w:val="5D426984"/>
    <w:rsid w:val="5D6D0B56"/>
    <w:rsid w:val="5D9F1B2F"/>
    <w:rsid w:val="5DBC0CA5"/>
    <w:rsid w:val="5DC055EB"/>
    <w:rsid w:val="5DDF1580"/>
    <w:rsid w:val="5DE1056E"/>
    <w:rsid w:val="5DF547BB"/>
    <w:rsid w:val="5E0E2A29"/>
    <w:rsid w:val="5E121183"/>
    <w:rsid w:val="5E1E4764"/>
    <w:rsid w:val="5E430C39"/>
    <w:rsid w:val="5E767EDE"/>
    <w:rsid w:val="5E9B3794"/>
    <w:rsid w:val="5EAE7BAD"/>
    <w:rsid w:val="5EB275A3"/>
    <w:rsid w:val="5EB8240C"/>
    <w:rsid w:val="5ED42BA2"/>
    <w:rsid w:val="5EE77A81"/>
    <w:rsid w:val="5F253F18"/>
    <w:rsid w:val="5F753F85"/>
    <w:rsid w:val="5F830F17"/>
    <w:rsid w:val="5FB50FCA"/>
    <w:rsid w:val="5FFA6CAC"/>
    <w:rsid w:val="60141BDF"/>
    <w:rsid w:val="60262B90"/>
    <w:rsid w:val="603E4A2C"/>
    <w:rsid w:val="60412EEE"/>
    <w:rsid w:val="60622E00"/>
    <w:rsid w:val="60D50123"/>
    <w:rsid w:val="60D74EAC"/>
    <w:rsid w:val="60F375C4"/>
    <w:rsid w:val="60F8400F"/>
    <w:rsid w:val="61067980"/>
    <w:rsid w:val="610A5583"/>
    <w:rsid w:val="614A78E1"/>
    <w:rsid w:val="6173524F"/>
    <w:rsid w:val="61C70BF3"/>
    <w:rsid w:val="62080E94"/>
    <w:rsid w:val="621C6FEF"/>
    <w:rsid w:val="626462EE"/>
    <w:rsid w:val="629B6A8F"/>
    <w:rsid w:val="62C01E1A"/>
    <w:rsid w:val="62DD1A18"/>
    <w:rsid w:val="62DF47E5"/>
    <w:rsid w:val="62F50F2B"/>
    <w:rsid w:val="62F533CA"/>
    <w:rsid w:val="63215607"/>
    <w:rsid w:val="6332195A"/>
    <w:rsid w:val="63376345"/>
    <w:rsid w:val="638571BA"/>
    <w:rsid w:val="63980131"/>
    <w:rsid w:val="639D4DD3"/>
    <w:rsid w:val="63AD0D1A"/>
    <w:rsid w:val="63DE0C27"/>
    <w:rsid w:val="63FF0D26"/>
    <w:rsid w:val="64017013"/>
    <w:rsid w:val="6437596E"/>
    <w:rsid w:val="64564F79"/>
    <w:rsid w:val="645A05AB"/>
    <w:rsid w:val="645F7DB0"/>
    <w:rsid w:val="646D3F2A"/>
    <w:rsid w:val="64957AAF"/>
    <w:rsid w:val="64A856F2"/>
    <w:rsid w:val="64C06A24"/>
    <w:rsid w:val="64F241E8"/>
    <w:rsid w:val="650F56E8"/>
    <w:rsid w:val="651A1409"/>
    <w:rsid w:val="65350890"/>
    <w:rsid w:val="65356846"/>
    <w:rsid w:val="654E41B4"/>
    <w:rsid w:val="655534A7"/>
    <w:rsid w:val="657D2B3D"/>
    <w:rsid w:val="6598346D"/>
    <w:rsid w:val="65A750D6"/>
    <w:rsid w:val="65E50D85"/>
    <w:rsid w:val="65F02EFD"/>
    <w:rsid w:val="65F55EA2"/>
    <w:rsid w:val="65FD1D7B"/>
    <w:rsid w:val="66440200"/>
    <w:rsid w:val="664C7838"/>
    <w:rsid w:val="66521CDB"/>
    <w:rsid w:val="668D4A86"/>
    <w:rsid w:val="66C708F8"/>
    <w:rsid w:val="66CB265F"/>
    <w:rsid w:val="66E64505"/>
    <w:rsid w:val="670A7C6E"/>
    <w:rsid w:val="6759654D"/>
    <w:rsid w:val="67701F88"/>
    <w:rsid w:val="67705141"/>
    <w:rsid w:val="67806DD4"/>
    <w:rsid w:val="678404FD"/>
    <w:rsid w:val="6784477C"/>
    <w:rsid w:val="67856218"/>
    <w:rsid w:val="679F3C77"/>
    <w:rsid w:val="67B8232C"/>
    <w:rsid w:val="67C105FC"/>
    <w:rsid w:val="67C23599"/>
    <w:rsid w:val="67D33BE6"/>
    <w:rsid w:val="67DD043B"/>
    <w:rsid w:val="680377B5"/>
    <w:rsid w:val="680B124A"/>
    <w:rsid w:val="68105449"/>
    <w:rsid w:val="68323F55"/>
    <w:rsid w:val="683321F0"/>
    <w:rsid w:val="68533C2E"/>
    <w:rsid w:val="68565B75"/>
    <w:rsid w:val="685C2A38"/>
    <w:rsid w:val="68613E09"/>
    <w:rsid w:val="686242B8"/>
    <w:rsid w:val="68E154EB"/>
    <w:rsid w:val="68ED418E"/>
    <w:rsid w:val="69346155"/>
    <w:rsid w:val="693A6336"/>
    <w:rsid w:val="69590942"/>
    <w:rsid w:val="69636C6B"/>
    <w:rsid w:val="69C0517E"/>
    <w:rsid w:val="69C95CE7"/>
    <w:rsid w:val="69E53079"/>
    <w:rsid w:val="69E9677C"/>
    <w:rsid w:val="69F41377"/>
    <w:rsid w:val="6A1C641E"/>
    <w:rsid w:val="6A3D424E"/>
    <w:rsid w:val="6A50659A"/>
    <w:rsid w:val="6A5F6E78"/>
    <w:rsid w:val="6A5F7317"/>
    <w:rsid w:val="6A782B8C"/>
    <w:rsid w:val="6A8379AB"/>
    <w:rsid w:val="6A8540A1"/>
    <w:rsid w:val="6A962759"/>
    <w:rsid w:val="6AA32632"/>
    <w:rsid w:val="6AAC312F"/>
    <w:rsid w:val="6AB2376E"/>
    <w:rsid w:val="6AC808CE"/>
    <w:rsid w:val="6AD83A4B"/>
    <w:rsid w:val="6AE47E0C"/>
    <w:rsid w:val="6AF76325"/>
    <w:rsid w:val="6AF870FF"/>
    <w:rsid w:val="6B001823"/>
    <w:rsid w:val="6B48510E"/>
    <w:rsid w:val="6B612DE8"/>
    <w:rsid w:val="6B703F6F"/>
    <w:rsid w:val="6B746B56"/>
    <w:rsid w:val="6B751BD7"/>
    <w:rsid w:val="6B7D28AC"/>
    <w:rsid w:val="6B891D75"/>
    <w:rsid w:val="6B9108D3"/>
    <w:rsid w:val="6B927D43"/>
    <w:rsid w:val="6B9C7C7D"/>
    <w:rsid w:val="6BA45210"/>
    <w:rsid w:val="6BE430A2"/>
    <w:rsid w:val="6BF30630"/>
    <w:rsid w:val="6BFD3E32"/>
    <w:rsid w:val="6C1B732D"/>
    <w:rsid w:val="6C3170D0"/>
    <w:rsid w:val="6CD47CBB"/>
    <w:rsid w:val="6CDC47D3"/>
    <w:rsid w:val="6CE652E0"/>
    <w:rsid w:val="6CE95721"/>
    <w:rsid w:val="6D0F30C6"/>
    <w:rsid w:val="6D267658"/>
    <w:rsid w:val="6D311A98"/>
    <w:rsid w:val="6D3257FE"/>
    <w:rsid w:val="6D493C41"/>
    <w:rsid w:val="6D5A2B95"/>
    <w:rsid w:val="6D7F1BC5"/>
    <w:rsid w:val="6DA50E02"/>
    <w:rsid w:val="6DAE21A6"/>
    <w:rsid w:val="6DD77936"/>
    <w:rsid w:val="6DDD7528"/>
    <w:rsid w:val="6DE65BC1"/>
    <w:rsid w:val="6E044C7B"/>
    <w:rsid w:val="6E1E74EA"/>
    <w:rsid w:val="6E4444ED"/>
    <w:rsid w:val="6EA93DC2"/>
    <w:rsid w:val="6EBB2A68"/>
    <w:rsid w:val="6EC5053D"/>
    <w:rsid w:val="6EC85C55"/>
    <w:rsid w:val="6ED50088"/>
    <w:rsid w:val="6EE15658"/>
    <w:rsid w:val="6EE77245"/>
    <w:rsid w:val="6F1B31CC"/>
    <w:rsid w:val="6F4A12E4"/>
    <w:rsid w:val="6F7A1E02"/>
    <w:rsid w:val="6FC65FB6"/>
    <w:rsid w:val="6FCF6CBD"/>
    <w:rsid w:val="6FDB616C"/>
    <w:rsid w:val="6FEB2AC6"/>
    <w:rsid w:val="6FFF74C0"/>
    <w:rsid w:val="70233469"/>
    <w:rsid w:val="704B1F5F"/>
    <w:rsid w:val="704F597B"/>
    <w:rsid w:val="70784062"/>
    <w:rsid w:val="70862077"/>
    <w:rsid w:val="70990A35"/>
    <w:rsid w:val="70B2738C"/>
    <w:rsid w:val="70D33703"/>
    <w:rsid w:val="71267D04"/>
    <w:rsid w:val="712F1328"/>
    <w:rsid w:val="713F3E34"/>
    <w:rsid w:val="717D5271"/>
    <w:rsid w:val="71D57BED"/>
    <w:rsid w:val="71EB381C"/>
    <w:rsid w:val="71FB4250"/>
    <w:rsid w:val="72072D8F"/>
    <w:rsid w:val="72075A28"/>
    <w:rsid w:val="722115BE"/>
    <w:rsid w:val="723B03F6"/>
    <w:rsid w:val="72400C45"/>
    <w:rsid w:val="724B0D21"/>
    <w:rsid w:val="724E43F2"/>
    <w:rsid w:val="72586E30"/>
    <w:rsid w:val="727D1C54"/>
    <w:rsid w:val="729C28D4"/>
    <w:rsid w:val="72A16E2D"/>
    <w:rsid w:val="72B874AC"/>
    <w:rsid w:val="72C94194"/>
    <w:rsid w:val="72D70B6E"/>
    <w:rsid w:val="72DB4EFA"/>
    <w:rsid w:val="730F26FB"/>
    <w:rsid w:val="73216899"/>
    <w:rsid w:val="732559A9"/>
    <w:rsid w:val="733633F6"/>
    <w:rsid w:val="734A4477"/>
    <w:rsid w:val="7350072A"/>
    <w:rsid w:val="737C00CE"/>
    <w:rsid w:val="73AA7239"/>
    <w:rsid w:val="73BD6B13"/>
    <w:rsid w:val="73BF60DF"/>
    <w:rsid w:val="740639D6"/>
    <w:rsid w:val="7425595C"/>
    <w:rsid w:val="742646E8"/>
    <w:rsid w:val="742945C6"/>
    <w:rsid w:val="746A7A2C"/>
    <w:rsid w:val="75036F67"/>
    <w:rsid w:val="7505691A"/>
    <w:rsid w:val="75436F4D"/>
    <w:rsid w:val="755A00BE"/>
    <w:rsid w:val="75714A22"/>
    <w:rsid w:val="75A0678C"/>
    <w:rsid w:val="75B40EAC"/>
    <w:rsid w:val="75CC63FB"/>
    <w:rsid w:val="75F50954"/>
    <w:rsid w:val="760343BC"/>
    <w:rsid w:val="760E2BC7"/>
    <w:rsid w:val="7623764C"/>
    <w:rsid w:val="76287721"/>
    <w:rsid w:val="76520FD4"/>
    <w:rsid w:val="7653701E"/>
    <w:rsid w:val="76610739"/>
    <w:rsid w:val="76D447BB"/>
    <w:rsid w:val="77366184"/>
    <w:rsid w:val="77467744"/>
    <w:rsid w:val="7754311D"/>
    <w:rsid w:val="775522C8"/>
    <w:rsid w:val="776C7818"/>
    <w:rsid w:val="776E52D9"/>
    <w:rsid w:val="778F0F36"/>
    <w:rsid w:val="77F86F7C"/>
    <w:rsid w:val="7831514A"/>
    <w:rsid w:val="78820502"/>
    <w:rsid w:val="78963AE6"/>
    <w:rsid w:val="78977D69"/>
    <w:rsid w:val="78D038FA"/>
    <w:rsid w:val="78D60342"/>
    <w:rsid w:val="78D87C61"/>
    <w:rsid w:val="792E3449"/>
    <w:rsid w:val="79767DC3"/>
    <w:rsid w:val="79884E64"/>
    <w:rsid w:val="79A94793"/>
    <w:rsid w:val="79AA66A4"/>
    <w:rsid w:val="79B31395"/>
    <w:rsid w:val="79D973EC"/>
    <w:rsid w:val="79E0573E"/>
    <w:rsid w:val="7A0643B5"/>
    <w:rsid w:val="7A1A04BC"/>
    <w:rsid w:val="7A5E2ECE"/>
    <w:rsid w:val="7A9B0BBF"/>
    <w:rsid w:val="7AB320D2"/>
    <w:rsid w:val="7AD63C98"/>
    <w:rsid w:val="7AE934A6"/>
    <w:rsid w:val="7B0C2AD2"/>
    <w:rsid w:val="7B32734A"/>
    <w:rsid w:val="7B34415C"/>
    <w:rsid w:val="7B5A0DE8"/>
    <w:rsid w:val="7BAF301B"/>
    <w:rsid w:val="7BC263E4"/>
    <w:rsid w:val="7BEE746A"/>
    <w:rsid w:val="7C2304A2"/>
    <w:rsid w:val="7C2775D1"/>
    <w:rsid w:val="7C2C1277"/>
    <w:rsid w:val="7C646ECA"/>
    <w:rsid w:val="7C6F0644"/>
    <w:rsid w:val="7D134351"/>
    <w:rsid w:val="7D3948F4"/>
    <w:rsid w:val="7D3A3E62"/>
    <w:rsid w:val="7D5217F6"/>
    <w:rsid w:val="7D5804B4"/>
    <w:rsid w:val="7D6307C0"/>
    <w:rsid w:val="7D654E40"/>
    <w:rsid w:val="7D6A7A88"/>
    <w:rsid w:val="7D991B25"/>
    <w:rsid w:val="7D9C3085"/>
    <w:rsid w:val="7D9E04EA"/>
    <w:rsid w:val="7DCB7BAC"/>
    <w:rsid w:val="7DD921CA"/>
    <w:rsid w:val="7DDD0915"/>
    <w:rsid w:val="7DE80DB5"/>
    <w:rsid w:val="7DFF33BF"/>
    <w:rsid w:val="7E23252B"/>
    <w:rsid w:val="7E666ED7"/>
    <w:rsid w:val="7E7A512A"/>
    <w:rsid w:val="7E87425A"/>
    <w:rsid w:val="7E9A0D17"/>
    <w:rsid w:val="7ED1077C"/>
    <w:rsid w:val="7ED128C8"/>
    <w:rsid w:val="7ED72191"/>
    <w:rsid w:val="7EE73E33"/>
    <w:rsid w:val="7EF26725"/>
    <w:rsid w:val="7EFC2723"/>
    <w:rsid w:val="7F060C25"/>
    <w:rsid w:val="7F0B42D3"/>
    <w:rsid w:val="7F0E3AAF"/>
    <w:rsid w:val="7F14581D"/>
    <w:rsid w:val="7F192347"/>
    <w:rsid w:val="7F246712"/>
    <w:rsid w:val="7F27625A"/>
    <w:rsid w:val="7FA0559C"/>
    <w:rsid w:val="7FB9529A"/>
    <w:rsid w:val="7FC1298E"/>
    <w:rsid w:val="7FC2539F"/>
    <w:rsid w:val="7FD74C43"/>
    <w:rsid w:val="7FE56CE9"/>
    <w:rsid w:val="7FF328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qFormat="1" w:unhideWhenUsed="0" w:uiPriority="0" w:semiHidden="0" w:name="toc 9"/>
    <w:lsdException w:qFormat="1" w:unhideWhenUsed="0" w:uiPriority="0" w:semiHidden="0" w:name="Normal Indent"/>
    <w:lsdException w:qFormat="1" w:unhideWhenUsed="0" w:uiPriority="99"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68"/>
    <w:autoRedefine/>
    <w:qFormat/>
    <w:uiPriority w:val="0"/>
    <w:pPr>
      <w:keepNext/>
      <w:jc w:val="center"/>
      <w:outlineLvl w:val="0"/>
    </w:pPr>
    <w:rPr>
      <w:rFonts w:ascii="仿宋_GB2312" w:eastAsia="仿宋_GB2312"/>
      <w:kern w:val="0"/>
      <w:sz w:val="28"/>
    </w:rPr>
  </w:style>
  <w:style w:type="paragraph" w:styleId="4">
    <w:name w:val="heading 2"/>
    <w:basedOn w:val="1"/>
    <w:next w:val="1"/>
    <w:link w:val="45"/>
    <w:autoRedefine/>
    <w:qFormat/>
    <w:uiPriority w:val="0"/>
    <w:pPr>
      <w:keepNext/>
      <w:numPr>
        <w:ilvl w:val="0"/>
        <w:numId w:val="1"/>
      </w:numPr>
      <w:tabs>
        <w:tab w:val="left" w:pos="420"/>
        <w:tab w:val="clear" w:pos="330"/>
      </w:tabs>
      <w:spacing w:line="360" w:lineRule="auto"/>
      <w:outlineLvl w:val="1"/>
    </w:pPr>
    <w:rPr>
      <w:b/>
      <w:kern w:val="0"/>
      <w:sz w:val="24"/>
      <w:szCs w:val="24"/>
    </w:rPr>
  </w:style>
  <w:style w:type="paragraph" w:styleId="5">
    <w:name w:val="heading 3"/>
    <w:basedOn w:val="1"/>
    <w:next w:val="1"/>
    <w:autoRedefine/>
    <w:qFormat/>
    <w:uiPriority w:val="0"/>
    <w:pPr>
      <w:keepNext/>
      <w:numPr>
        <w:ilvl w:val="0"/>
        <w:numId w:val="2"/>
      </w:numPr>
      <w:tabs>
        <w:tab w:val="left" w:pos="468"/>
      </w:tabs>
      <w:outlineLvl w:val="2"/>
    </w:pPr>
    <w:rPr>
      <w:b/>
      <w:bCs/>
      <w:sz w:val="28"/>
      <w:szCs w:val="24"/>
    </w:rPr>
  </w:style>
  <w:style w:type="paragraph" w:styleId="6">
    <w:name w:val="heading 4"/>
    <w:basedOn w:val="1"/>
    <w:next w:val="1"/>
    <w:autoRedefine/>
    <w:qFormat/>
    <w:uiPriority w:val="0"/>
    <w:pPr>
      <w:keepNext/>
      <w:numPr>
        <w:ilvl w:val="0"/>
        <w:numId w:val="3"/>
      </w:numPr>
      <w:outlineLvl w:val="3"/>
    </w:pPr>
    <w:rPr>
      <w:b/>
      <w:color w:val="000000"/>
      <w:sz w:val="28"/>
      <w:szCs w:val="24"/>
      <w:u w:val="single"/>
    </w:rPr>
  </w:style>
  <w:style w:type="paragraph" w:styleId="7">
    <w:name w:val="heading 5"/>
    <w:basedOn w:val="1"/>
    <w:next w:val="1"/>
    <w:autoRedefine/>
    <w:qFormat/>
    <w:uiPriority w:val="0"/>
    <w:pPr>
      <w:keepNext/>
      <w:keepLines/>
      <w:spacing w:before="280" w:after="290" w:line="376" w:lineRule="auto"/>
      <w:outlineLvl w:val="4"/>
    </w:pPr>
    <w:rPr>
      <w:b/>
      <w:bCs/>
      <w:sz w:val="28"/>
      <w:szCs w:val="28"/>
    </w:rPr>
  </w:style>
  <w:style w:type="paragraph" w:styleId="8">
    <w:name w:val="heading 6"/>
    <w:basedOn w:val="1"/>
    <w:next w:val="1"/>
    <w:autoRedefine/>
    <w:qFormat/>
    <w:uiPriority w:val="0"/>
    <w:pPr>
      <w:keepNext/>
      <w:keepLines/>
      <w:spacing w:before="240" w:after="64" w:line="320" w:lineRule="auto"/>
      <w:outlineLvl w:val="5"/>
    </w:pPr>
    <w:rPr>
      <w:rFonts w:ascii="Arial" w:hAnsi="Arial" w:eastAsia="黑体"/>
      <w:b/>
      <w:bCs/>
      <w:sz w:val="24"/>
      <w:szCs w:val="24"/>
    </w:rPr>
  </w:style>
  <w:style w:type="paragraph" w:styleId="9">
    <w:name w:val="heading 7"/>
    <w:basedOn w:val="1"/>
    <w:next w:val="1"/>
    <w:autoRedefine/>
    <w:qFormat/>
    <w:uiPriority w:val="0"/>
    <w:pPr>
      <w:keepNext/>
      <w:numPr>
        <w:ilvl w:val="0"/>
        <w:numId w:val="4"/>
      </w:numPr>
      <w:outlineLvl w:val="6"/>
    </w:pPr>
    <w:rPr>
      <w:rFonts w:ascii="宋体" w:hAnsi="宋体"/>
      <w:b/>
      <w:sz w:val="28"/>
      <w:szCs w:val="24"/>
    </w:rPr>
  </w:style>
  <w:style w:type="paragraph" w:styleId="10">
    <w:name w:val="heading 8"/>
    <w:basedOn w:val="1"/>
    <w:next w:val="1"/>
    <w:autoRedefine/>
    <w:qFormat/>
    <w:uiPriority w:val="0"/>
    <w:pPr>
      <w:keepNext/>
      <w:widowControl/>
      <w:numPr>
        <w:ilvl w:val="0"/>
        <w:numId w:val="5"/>
      </w:numPr>
      <w:tabs>
        <w:tab w:val="left" w:pos="1260"/>
        <w:tab w:val="left" w:pos="1995"/>
        <w:tab w:val="left" w:pos="2520"/>
        <w:tab w:val="left" w:pos="2730"/>
        <w:tab w:val="clear" w:pos="600"/>
      </w:tabs>
      <w:spacing w:before="100" w:after="100" w:line="400" w:lineRule="exact"/>
      <w:jc w:val="left"/>
      <w:outlineLvl w:val="7"/>
    </w:pPr>
    <w:rPr>
      <w:b/>
      <w:sz w:val="28"/>
      <w:szCs w:val="24"/>
      <w:u w:val="single"/>
    </w:rPr>
  </w:style>
  <w:style w:type="character" w:default="1" w:styleId="34">
    <w:name w:val="Default Paragraph Font"/>
    <w:autoRedefine/>
    <w:semiHidden/>
    <w:unhideWhenUsed/>
    <w:qFormat/>
    <w:uiPriority w:val="1"/>
  </w:style>
  <w:style w:type="table" w:default="1" w:styleId="32">
    <w:name w:val="Normal Table"/>
    <w:autoRedefine/>
    <w:semiHidden/>
    <w:unhideWhenUsed/>
    <w:qFormat/>
    <w:uiPriority w:val="99"/>
    <w:tblPr>
      <w:tblCellMar>
        <w:top w:w="0" w:type="dxa"/>
        <w:left w:w="108" w:type="dxa"/>
        <w:bottom w:w="0" w:type="dxa"/>
        <w:right w:w="108" w:type="dxa"/>
      </w:tblCellMar>
    </w:tblPr>
  </w:style>
  <w:style w:type="paragraph" w:styleId="2">
    <w:name w:val="Plain Text"/>
    <w:basedOn w:val="1"/>
    <w:next w:val="1"/>
    <w:autoRedefine/>
    <w:qFormat/>
    <w:uiPriority w:val="0"/>
    <w:rPr>
      <w:rFonts w:ascii="宋体" w:hAnsi="宋体"/>
    </w:rPr>
  </w:style>
  <w:style w:type="paragraph" w:styleId="11">
    <w:name w:val="Normal Indent"/>
    <w:basedOn w:val="1"/>
    <w:next w:val="12"/>
    <w:link w:val="58"/>
    <w:autoRedefine/>
    <w:qFormat/>
    <w:uiPriority w:val="0"/>
    <w:pPr>
      <w:ind w:firstLine="420"/>
    </w:pPr>
  </w:style>
  <w:style w:type="paragraph" w:styleId="12">
    <w:name w:val="Body Text Indent"/>
    <w:basedOn w:val="1"/>
    <w:next w:val="1"/>
    <w:autoRedefine/>
    <w:qFormat/>
    <w:uiPriority w:val="0"/>
    <w:pPr>
      <w:spacing w:line="800" w:lineRule="exact"/>
      <w:ind w:left="315" w:leftChars="150" w:firstLine="664" w:firstLineChars="237"/>
    </w:pPr>
    <w:rPr>
      <w:rFonts w:ascii="仿宋_GB2312" w:eastAsia="仿宋_GB2312"/>
      <w:sz w:val="28"/>
    </w:rPr>
  </w:style>
  <w:style w:type="paragraph" w:styleId="13">
    <w:name w:val="Document Map"/>
    <w:basedOn w:val="1"/>
    <w:autoRedefine/>
    <w:qFormat/>
    <w:uiPriority w:val="0"/>
    <w:pPr>
      <w:shd w:val="clear" w:color="auto" w:fill="000080"/>
    </w:pPr>
  </w:style>
  <w:style w:type="paragraph" w:styleId="14">
    <w:name w:val="annotation text"/>
    <w:basedOn w:val="1"/>
    <w:autoRedefine/>
    <w:qFormat/>
    <w:uiPriority w:val="0"/>
    <w:pPr>
      <w:jc w:val="left"/>
    </w:pPr>
  </w:style>
  <w:style w:type="paragraph" w:styleId="15">
    <w:name w:val="Body Text 3"/>
    <w:basedOn w:val="1"/>
    <w:autoRedefine/>
    <w:qFormat/>
    <w:uiPriority w:val="0"/>
    <w:pPr>
      <w:spacing w:after="120"/>
    </w:pPr>
    <w:rPr>
      <w:sz w:val="16"/>
      <w:szCs w:val="16"/>
    </w:rPr>
  </w:style>
  <w:style w:type="paragraph" w:styleId="16">
    <w:name w:val="Body Text"/>
    <w:basedOn w:val="1"/>
    <w:next w:val="1"/>
    <w:autoRedefine/>
    <w:qFormat/>
    <w:uiPriority w:val="0"/>
    <w:pPr>
      <w:spacing w:after="120"/>
    </w:pPr>
  </w:style>
  <w:style w:type="paragraph" w:styleId="17">
    <w:name w:val="toc 3"/>
    <w:basedOn w:val="1"/>
    <w:next w:val="1"/>
    <w:autoRedefine/>
    <w:semiHidden/>
    <w:qFormat/>
    <w:uiPriority w:val="0"/>
    <w:pPr>
      <w:tabs>
        <w:tab w:val="right" w:leader="dot" w:pos="9344"/>
      </w:tabs>
      <w:spacing w:line="600" w:lineRule="exact"/>
    </w:pPr>
  </w:style>
  <w:style w:type="paragraph" w:styleId="18">
    <w:name w:val="Date"/>
    <w:basedOn w:val="1"/>
    <w:next w:val="1"/>
    <w:autoRedefine/>
    <w:qFormat/>
    <w:uiPriority w:val="0"/>
    <w:rPr>
      <w:color w:val="000000"/>
      <w:kern w:val="0"/>
      <w:sz w:val="30"/>
    </w:rPr>
  </w:style>
  <w:style w:type="paragraph" w:styleId="19">
    <w:name w:val="Body Text Indent 2"/>
    <w:basedOn w:val="1"/>
    <w:autoRedefine/>
    <w:qFormat/>
    <w:uiPriority w:val="0"/>
    <w:pPr>
      <w:spacing w:line="360" w:lineRule="auto"/>
      <w:ind w:firstLine="555"/>
    </w:pPr>
    <w:rPr>
      <w:rFonts w:ascii="仿宋_GB2312" w:eastAsia="仿宋_GB2312"/>
      <w:sz w:val="28"/>
    </w:rPr>
  </w:style>
  <w:style w:type="paragraph" w:styleId="20">
    <w:name w:val="Balloon Text"/>
    <w:basedOn w:val="1"/>
    <w:autoRedefine/>
    <w:qFormat/>
    <w:uiPriority w:val="0"/>
    <w:rPr>
      <w:sz w:val="18"/>
      <w:szCs w:val="18"/>
    </w:rPr>
  </w:style>
  <w:style w:type="paragraph" w:styleId="21">
    <w:name w:val="footer"/>
    <w:basedOn w:val="1"/>
    <w:link w:val="89"/>
    <w:autoRedefine/>
    <w:qFormat/>
    <w:uiPriority w:val="0"/>
    <w:pPr>
      <w:tabs>
        <w:tab w:val="center" w:pos="4153"/>
        <w:tab w:val="right" w:pos="8306"/>
      </w:tabs>
      <w:snapToGrid w:val="0"/>
      <w:jc w:val="left"/>
    </w:pPr>
    <w:rPr>
      <w:sz w:val="18"/>
      <w:szCs w:val="18"/>
    </w:rPr>
  </w:style>
  <w:style w:type="paragraph" w:styleId="22">
    <w:name w:val="header"/>
    <w:basedOn w:val="1"/>
    <w:link w:val="64"/>
    <w:autoRedefine/>
    <w:qFormat/>
    <w:uiPriority w:val="0"/>
    <w:pPr>
      <w:pBdr>
        <w:bottom w:val="single" w:color="auto" w:sz="6" w:space="1"/>
      </w:pBdr>
      <w:tabs>
        <w:tab w:val="center" w:pos="4153"/>
        <w:tab w:val="right" w:pos="8306"/>
      </w:tabs>
      <w:snapToGrid w:val="0"/>
      <w:jc w:val="center"/>
    </w:pPr>
    <w:rPr>
      <w:sz w:val="18"/>
    </w:rPr>
  </w:style>
  <w:style w:type="paragraph" w:styleId="23">
    <w:name w:val="toc 1"/>
    <w:basedOn w:val="1"/>
    <w:next w:val="1"/>
    <w:autoRedefine/>
    <w:qFormat/>
    <w:uiPriority w:val="39"/>
  </w:style>
  <w:style w:type="paragraph" w:styleId="24">
    <w:name w:val="List"/>
    <w:basedOn w:val="1"/>
    <w:autoRedefine/>
    <w:qFormat/>
    <w:uiPriority w:val="0"/>
    <w:pPr>
      <w:ind w:left="200" w:hanging="200" w:hangingChars="200"/>
      <w:contextualSpacing/>
    </w:pPr>
    <w:rPr>
      <w:rFonts w:ascii="Calibri" w:hAnsi="Calibri"/>
      <w:szCs w:val="24"/>
    </w:rPr>
  </w:style>
  <w:style w:type="paragraph" w:styleId="25">
    <w:name w:val="footnote text"/>
    <w:basedOn w:val="1"/>
    <w:next w:val="16"/>
    <w:link w:val="183"/>
    <w:autoRedefine/>
    <w:qFormat/>
    <w:uiPriority w:val="99"/>
    <w:pPr>
      <w:snapToGrid w:val="0"/>
      <w:jc w:val="left"/>
    </w:pPr>
    <w:rPr>
      <w:rFonts w:eastAsia="楷体_GB2312"/>
      <w:sz w:val="18"/>
      <w:szCs w:val="18"/>
    </w:rPr>
  </w:style>
  <w:style w:type="paragraph" w:styleId="26">
    <w:name w:val="toc 2"/>
    <w:basedOn w:val="1"/>
    <w:next w:val="1"/>
    <w:autoRedefine/>
    <w:qFormat/>
    <w:uiPriority w:val="39"/>
    <w:pPr>
      <w:ind w:left="420" w:leftChars="200"/>
    </w:pPr>
  </w:style>
  <w:style w:type="paragraph" w:styleId="27">
    <w:name w:val="toc 9"/>
    <w:basedOn w:val="1"/>
    <w:next w:val="1"/>
    <w:autoRedefine/>
    <w:qFormat/>
    <w:uiPriority w:val="0"/>
    <w:pPr>
      <w:spacing w:line="312" w:lineRule="atLeast"/>
      <w:ind w:left="3360" w:firstLine="3584"/>
    </w:pPr>
  </w:style>
  <w:style w:type="paragraph" w:styleId="28">
    <w:name w:val="Normal (Web)"/>
    <w:basedOn w:val="1"/>
    <w:autoRedefine/>
    <w:qFormat/>
    <w:uiPriority w:val="0"/>
    <w:pPr>
      <w:widowControl/>
      <w:jc w:val="left"/>
    </w:pPr>
    <w:rPr>
      <w:rFonts w:ascii="宋体" w:hAnsi="宋体" w:cs="宋体"/>
      <w:kern w:val="0"/>
      <w:sz w:val="24"/>
      <w:szCs w:val="24"/>
    </w:rPr>
  </w:style>
  <w:style w:type="paragraph" w:styleId="29">
    <w:name w:val="annotation subject"/>
    <w:basedOn w:val="14"/>
    <w:next w:val="14"/>
    <w:autoRedefine/>
    <w:qFormat/>
    <w:uiPriority w:val="0"/>
    <w:rPr>
      <w:b/>
      <w:bCs/>
    </w:rPr>
  </w:style>
  <w:style w:type="paragraph" w:styleId="30">
    <w:name w:val="Body Text First Indent"/>
    <w:basedOn w:val="16"/>
    <w:autoRedefine/>
    <w:qFormat/>
    <w:uiPriority w:val="0"/>
    <w:pPr>
      <w:ind w:firstLine="420" w:firstLineChars="100"/>
    </w:pPr>
  </w:style>
  <w:style w:type="paragraph" w:styleId="31">
    <w:name w:val="Body Text First Indent 2"/>
    <w:basedOn w:val="12"/>
    <w:autoRedefine/>
    <w:qFormat/>
    <w:uiPriority w:val="0"/>
    <w:pPr>
      <w:spacing w:line="360" w:lineRule="auto"/>
      <w:ind w:firstLine="200" w:firstLineChars="200"/>
    </w:pPr>
  </w:style>
  <w:style w:type="table" w:styleId="33">
    <w:name w:val="Table Grid"/>
    <w:basedOn w:val="32"/>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5">
    <w:name w:val="Strong"/>
    <w:autoRedefine/>
    <w:qFormat/>
    <w:uiPriority w:val="0"/>
    <w:rPr>
      <w:b/>
      <w:bCs/>
    </w:rPr>
  </w:style>
  <w:style w:type="character" w:styleId="36">
    <w:name w:val="page number"/>
    <w:autoRedefine/>
    <w:qFormat/>
    <w:uiPriority w:val="0"/>
  </w:style>
  <w:style w:type="character" w:styleId="37">
    <w:name w:val="FollowedHyperlink"/>
    <w:autoRedefine/>
    <w:qFormat/>
    <w:uiPriority w:val="0"/>
    <w:rPr>
      <w:rFonts w:hint="eastAsia" w:ascii="微软雅黑" w:hAnsi="微软雅黑" w:eastAsia="微软雅黑" w:cs="微软雅黑"/>
      <w:color w:val="02396F"/>
      <w:u w:val="single"/>
    </w:rPr>
  </w:style>
  <w:style w:type="character" w:styleId="38">
    <w:name w:val="Hyperlink"/>
    <w:autoRedefine/>
    <w:qFormat/>
    <w:uiPriority w:val="99"/>
    <w:rPr>
      <w:rFonts w:hint="eastAsia" w:ascii="微软雅黑" w:hAnsi="微软雅黑" w:eastAsia="微软雅黑" w:cs="微软雅黑"/>
      <w:color w:val="02396F"/>
      <w:u w:val="single"/>
    </w:rPr>
  </w:style>
  <w:style w:type="character" w:styleId="39">
    <w:name w:val="annotation reference"/>
    <w:autoRedefine/>
    <w:qFormat/>
    <w:uiPriority w:val="0"/>
    <w:rPr>
      <w:sz w:val="21"/>
      <w:szCs w:val="21"/>
    </w:rPr>
  </w:style>
  <w:style w:type="character" w:styleId="40">
    <w:name w:val="footnote reference"/>
    <w:basedOn w:val="34"/>
    <w:autoRedefine/>
    <w:unhideWhenUsed/>
    <w:qFormat/>
    <w:uiPriority w:val="99"/>
    <w:rPr>
      <w:vertAlign w:val="superscript"/>
    </w:rPr>
  </w:style>
  <w:style w:type="paragraph" w:customStyle="1" w:styleId="41">
    <w:name w:val="_Style 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42">
    <w:name w:val="样式 右侧:  1.69 厘米"/>
    <w:basedOn w:val="1"/>
    <w:autoRedefine/>
    <w:qFormat/>
    <w:uiPriority w:val="0"/>
    <w:pPr>
      <w:ind w:right="960"/>
    </w:pPr>
    <w:rPr>
      <w:rFonts w:eastAsia="仿宋" w:cs="宋体"/>
    </w:rPr>
  </w:style>
  <w:style w:type="character" w:customStyle="1" w:styleId="43">
    <w:name w:val="font61"/>
    <w:autoRedefine/>
    <w:qFormat/>
    <w:uiPriority w:val="0"/>
    <w:rPr>
      <w:rFonts w:hint="eastAsia" w:ascii="宋体" w:hAnsi="宋体" w:eastAsia="宋体" w:cs="宋体"/>
      <w:color w:val="000000"/>
      <w:sz w:val="21"/>
      <w:szCs w:val="21"/>
      <w:u w:val="none"/>
    </w:rPr>
  </w:style>
  <w:style w:type="character" w:customStyle="1" w:styleId="44">
    <w:name w:val="标题 2 字符"/>
    <w:autoRedefine/>
    <w:qFormat/>
    <w:uiPriority w:val="99"/>
    <w:rPr>
      <w:b/>
      <w:kern w:val="2"/>
      <w:sz w:val="24"/>
      <w:szCs w:val="24"/>
    </w:rPr>
  </w:style>
  <w:style w:type="character" w:customStyle="1" w:styleId="45">
    <w:name w:val="标题 2 字符1"/>
    <w:link w:val="4"/>
    <w:autoRedefine/>
    <w:qFormat/>
    <w:uiPriority w:val="0"/>
    <w:rPr>
      <w:b/>
      <w:sz w:val="24"/>
      <w:szCs w:val="24"/>
    </w:rPr>
  </w:style>
  <w:style w:type="character" w:customStyle="1" w:styleId="46">
    <w:name w:val="标题 2 Char1"/>
    <w:autoRedefine/>
    <w:qFormat/>
    <w:uiPriority w:val="0"/>
    <w:rPr>
      <w:rFonts w:ascii="黑体" w:hAnsi="Arial" w:eastAsia="黑体"/>
      <w:b/>
      <w:kern w:val="2"/>
      <w:sz w:val="28"/>
      <w:lang w:val="en-US" w:eastAsia="zh-CN"/>
    </w:rPr>
  </w:style>
  <w:style w:type="character" w:customStyle="1" w:styleId="47">
    <w:name w:val="Default Text Char Char"/>
    <w:link w:val="48"/>
    <w:autoRedefine/>
    <w:qFormat/>
    <w:uiPriority w:val="0"/>
    <w:rPr>
      <w:color w:val="000000"/>
      <w:sz w:val="24"/>
      <w:szCs w:val="24"/>
      <w:lang w:val="en-US" w:eastAsia="zh-CN" w:bidi="ar-SA"/>
    </w:rPr>
  </w:style>
  <w:style w:type="paragraph" w:customStyle="1" w:styleId="48">
    <w:name w:val="Default Text"/>
    <w:link w:val="47"/>
    <w:autoRedefine/>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49">
    <w:name w:val="样式1 Char Char"/>
    <w:link w:val="50"/>
    <w:autoRedefine/>
    <w:qFormat/>
    <w:uiPriority w:val="0"/>
    <w:rPr>
      <w:rFonts w:ascii="宋体"/>
      <w:b/>
      <w:color w:val="0000FF"/>
      <w:spacing w:val="4"/>
      <w:sz w:val="24"/>
    </w:rPr>
  </w:style>
  <w:style w:type="paragraph" w:customStyle="1" w:styleId="50">
    <w:name w:val="样式1"/>
    <w:basedOn w:val="1"/>
    <w:link w:val="49"/>
    <w:autoRedefine/>
    <w:qFormat/>
    <w:uiPriority w:val="0"/>
    <w:pPr>
      <w:tabs>
        <w:tab w:val="left" w:pos="425"/>
      </w:tabs>
      <w:adjustRightInd w:val="0"/>
      <w:spacing w:line="480" w:lineRule="exact"/>
      <w:ind w:left="330" w:hanging="330"/>
      <w:textAlignment w:val="baseline"/>
    </w:pPr>
    <w:rPr>
      <w:rFonts w:ascii="宋体"/>
      <w:b/>
      <w:color w:val="0000FF"/>
      <w:spacing w:val="4"/>
      <w:kern w:val="0"/>
      <w:sz w:val="24"/>
    </w:rPr>
  </w:style>
  <w:style w:type="character" w:customStyle="1" w:styleId="51">
    <w:name w:val="THTF-BS-缩进两字正文 Char Char"/>
    <w:link w:val="52"/>
    <w:autoRedefine/>
    <w:qFormat/>
    <w:uiPriority w:val="0"/>
    <w:rPr>
      <w:rFonts w:ascii="宋体" w:eastAsia="宋体"/>
      <w:kern w:val="2"/>
      <w:sz w:val="24"/>
      <w:szCs w:val="24"/>
      <w:lang w:val="en-US" w:eastAsia="zh-CN" w:bidi="ar-SA"/>
    </w:rPr>
  </w:style>
  <w:style w:type="paragraph" w:customStyle="1" w:styleId="52">
    <w:name w:val="THTF-BS-缩进两字正文"/>
    <w:basedOn w:val="1"/>
    <w:link w:val="51"/>
    <w:autoRedefine/>
    <w:qFormat/>
    <w:uiPriority w:val="0"/>
    <w:pPr>
      <w:numPr>
        <w:ilvl w:val="0"/>
        <w:numId w:val="6"/>
      </w:numPr>
      <w:wordWrap w:val="0"/>
      <w:topLinePunct/>
      <w:spacing w:line="360" w:lineRule="auto"/>
      <w:jc w:val="left"/>
    </w:pPr>
    <w:rPr>
      <w:rFonts w:ascii="宋体"/>
      <w:sz w:val="24"/>
      <w:szCs w:val="24"/>
    </w:rPr>
  </w:style>
  <w:style w:type="character" w:customStyle="1" w:styleId="53">
    <w:name w:val="SF正文 Char Char"/>
    <w:link w:val="54"/>
    <w:autoRedefine/>
    <w:qFormat/>
    <w:uiPriority w:val="0"/>
    <w:rPr>
      <w:rFonts w:ascii="Century Gothic" w:hAnsi="Century Gothic" w:eastAsia="宋体"/>
      <w:kern w:val="2"/>
      <w:sz w:val="24"/>
      <w:szCs w:val="24"/>
      <w:lang w:val="en-US" w:eastAsia="zh-CN" w:bidi="ar-SA"/>
    </w:rPr>
  </w:style>
  <w:style w:type="paragraph" w:customStyle="1" w:styleId="54">
    <w:name w:val="SF正文"/>
    <w:basedOn w:val="1"/>
    <w:link w:val="53"/>
    <w:autoRedefine/>
    <w:qFormat/>
    <w:uiPriority w:val="0"/>
    <w:pPr>
      <w:spacing w:line="460" w:lineRule="exact"/>
      <w:ind w:firstLine="200" w:firstLineChars="200"/>
    </w:pPr>
    <w:rPr>
      <w:rFonts w:ascii="Century Gothic" w:hAnsi="Century Gothic"/>
      <w:sz w:val="24"/>
      <w:szCs w:val="24"/>
    </w:rPr>
  </w:style>
  <w:style w:type="character" w:customStyle="1" w:styleId="55">
    <w:name w:val="class"/>
    <w:autoRedefine/>
    <w:qFormat/>
    <w:uiPriority w:val="0"/>
  </w:style>
  <w:style w:type="character" w:customStyle="1" w:styleId="56">
    <w:name w:val="hits"/>
    <w:autoRedefine/>
    <w:qFormat/>
    <w:uiPriority w:val="0"/>
  </w:style>
  <w:style w:type="character" w:customStyle="1" w:styleId="57">
    <w:name w:val="font21"/>
    <w:autoRedefine/>
    <w:qFormat/>
    <w:uiPriority w:val="0"/>
    <w:rPr>
      <w:rFonts w:hint="default" w:ascii="Times New Roman" w:hAnsi="Times New Roman" w:cs="Times New Roman"/>
      <w:color w:val="000000"/>
      <w:sz w:val="21"/>
      <w:szCs w:val="21"/>
      <w:u w:val="none"/>
    </w:rPr>
  </w:style>
  <w:style w:type="character" w:customStyle="1" w:styleId="58">
    <w:name w:val="正文缩进 字符"/>
    <w:link w:val="11"/>
    <w:autoRedefine/>
    <w:qFormat/>
    <w:uiPriority w:val="0"/>
    <w:rPr>
      <w:rFonts w:eastAsia="宋体"/>
      <w:kern w:val="2"/>
      <w:sz w:val="21"/>
      <w:lang w:val="en-US" w:eastAsia="zh-CN" w:bidi="ar-SA"/>
    </w:rPr>
  </w:style>
  <w:style w:type="character" w:customStyle="1" w:styleId="59">
    <w:name w:val="三级大纲 Char Char"/>
    <w:link w:val="60"/>
    <w:autoRedefine/>
    <w:qFormat/>
    <w:uiPriority w:val="0"/>
    <w:rPr>
      <w:rFonts w:ascii="黑体" w:hAnsi="黑体" w:eastAsia="黑体"/>
      <w:b/>
      <w:bCs/>
      <w:sz w:val="28"/>
      <w:szCs w:val="28"/>
      <w:lang w:bidi="ar-SA"/>
    </w:rPr>
  </w:style>
  <w:style w:type="paragraph" w:customStyle="1" w:styleId="60">
    <w:name w:val="三级大纲"/>
    <w:basedOn w:val="5"/>
    <w:link w:val="59"/>
    <w:autoRedefine/>
    <w:qFormat/>
    <w:uiPriority w:val="0"/>
    <w:pPr>
      <w:keepLines/>
      <w:numPr>
        <w:ilvl w:val="2"/>
        <w:numId w:val="7"/>
      </w:numPr>
      <w:tabs>
        <w:tab w:val="clear" w:pos="468"/>
      </w:tabs>
      <w:spacing w:before="260" w:after="260" w:line="416" w:lineRule="auto"/>
    </w:pPr>
    <w:rPr>
      <w:rFonts w:ascii="黑体" w:hAnsi="黑体" w:eastAsia="黑体"/>
      <w:kern w:val="0"/>
      <w:szCs w:val="28"/>
    </w:rPr>
  </w:style>
  <w:style w:type="character" w:customStyle="1" w:styleId="61">
    <w:name w:val="redfilefwwh"/>
    <w:autoRedefine/>
    <w:qFormat/>
    <w:uiPriority w:val="0"/>
    <w:rPr>
      <w:color w:val="BA2636"/>
      <w:sz w:val="18"/>
      <w:szCs w:val="18"/>
    </w:rPr>
  </w:style>
  <w:style w:type="character" w:customStyle="1" w:styleId="62">
    <w:name w:val="prev2"/>
    <w:autoRedefine/>
    <w:qFormat/>
    <w:uiPriority w:val="0"/>
    <w:rPr>
      <w:rFonts w:hint="eastAsia" w:ascii="微软雅黑" w:hAnsi="微软雅黑" w:eastAsia="微软雅黑" w:cs="微软雅黑"/>
      <w:sz w:val="21"/>
      <w:szCs w:val="21"/>
    </w:rPr>
  </w:style>
  <w:style w:type="character" w:customStyle="1" w:styleId="63">
    <w:name w:val="书籍标题1"/>
    <w:autoRedefine/>
    <w:qFormat/>
    <w:uiPriority w:val="0"/>
    <w:rPr>
      <w:b/>
      <w:bCs/>
      <w:smallCaps/>
      <w:spacing w:val="5"/>
    </w:rPr>
  </w:style>
  <w:style w:type="character" w:customStyle="1" w:styleId="64">
    <w:name w:val="页眉 字符"/>
    <w:link w:val="22"/>
    <w:autoRedefine/>
    <w:qFormat/>
    <w:uiPriority w:val="0"/>
    <w:rPr>
      <w:rFonts w:eastAsia="宋体"/>
      <w:kern w:val="2"/>
      <w:sz w:val="18"/>
      <w:lang w:val="en-US" w:eastAsia="zh-CN" w:bidi="ar-SA"/>
    </w:rPr>
  </w:style>
  <w:style w:type="character" w:customStyle="1" w:styleId="65">
    <w:name w:val="gjfg"/>
    <w:autoRedefine/>
    <w:qFormat/>
    <w:uiPriority w:val="0"/>
  </w:style>
  <w:style w:type="character" w:customStyle="1" w:styleId="66">
    <w:name w:val="font101"/>
    <w:autoRedefine/>
    <w:qFormat/>
    <w:uiPriority w:val="0"/>
    <w:rPr>
      <w:rFonts w:hint="eastAsia" w:ascii="宋体" w:hAnsi="宋体" w:eastAsia="宋体" w:cs="宋体"/>
      <w:color w:val="000000"/>
      <w:sz w:val="28"/>
      <w:szCs w:val="28"/>
      <w:u w:val="none"/>
    </w:rPr>
  </w:style>
  <w:style w:type="character" w:customStyle="1" w:styleId="67">
    <w:name w:val="font01"/>
    <w:autoRedefine/>
    <w:qFormat/>
    <w:uiPriority w:val="0"/>
    <w:rPr>
      <w:rFonts w:hint="eastAsia" w:ascii="仿宋" w:hAnsi="仿宋" w:eastAsia="仿宋" w:cs="仿宋"/>
      <w:color w:val="000000"/>
      <w:sz w:val="28"/>
      <w:szCs w:val="28"/>
      <w:u w:val="none"/>
    </w:rPr>
  </w:style>
  <w:style w:type="character" w:customStyle="1" w:styleId="68">
    <w:name w:val="标题 1 字符"/>
    <w:link w:val="3"/>
    <w:autoRedefine/>
    <w:qFormat/>
    <w:uiPriority w:val="0"/>
    <w:rPr>
      <w:rFonts w:ascii="仿宋_GB2312" w:eastAsia="仿宋_GB2312"/>
      <w:sz w:val="28"/>
    </w:rPr>
  </w:style>
  <w:style w:type="character" w:customStyle="1" w:styleId="69">
    <w:name w:val="prev"/>
    <w:autoRedefine/>
    <w:qFormat/>
    <w:uiPriority w:val="0"/>
    <w:rPr>
      <w:rFonts w:ascii="微软雅黑" w:hAnsi="微软雅黑" w:eastAsia="微软雅黑" w:cs="微软雅黑"/>
      <w:sz w:val="21"/>
      <w:szCs w:val="21"/>
    </w:rPr>
  </w:style>
  <w:style w:type="character" w:customStyle="1" w:styleId="70">
    <w:name w:val="next3"/>
    <w:autoRedefine/>
    <w:qFormat/>
    <w:uiPriority w:val="0"/>
    <w:rPr>
      <w:color w:val="888888"/>
    </w:rPr>
  </w:style>
  <w:style w:type="character" w:customStyle="1" w:styleId="71">
    <w:name w:val="qxdate"/>
    <w:autoRedefine/>
    <w:qFormat/>
    <w:uiPriority w:val="0"/>
    <w:rPr>
      <w:color w:val="333333"/>
      <w:sz w:val="18"/>
      <w:szCs w:val="18"/>
    </w:rPr>
  </w:style>
  <w:style w:type="character" w:customStyle="1" w:styleId="72">
    <w:name w:val="displayarti"/>
    <w:autoRedefine/>
    <w:qFormat/>
    <w:uiPriority w:val="0"/>
    <w:rPr>
      <w:color w:val="FFFFFF"/>
      <w:shd w:val="clear" w:color="auto" w:fill="A00000"/>
    </w:rPr>
  </w:style>
  <w:style w:type="character" w:customStyle="1" w:styleId="73">
    <w:name w:val="param-name"/>
    <w:autoRedefine/>
    <w:qFormat/>
    <w:uiPriority w:val="0"/>
  </w:style>
  <w:style w:type="character" w:customStyle="1" w:styleId="74">
    <w:name w:val="time"/>
    <w:autoRedefine/>
    <w:qFormat/>
    <w:uiPriority w:val="0"/>
  </w:style>
  <w:style w:type="character" w:customStyle="1" w:styleId="75">
    <w:name w:val="prev1"/>
    <w:autoRedefine/>
    <w:qFormat/>
    <w:uiPriority w:val="0"/>
    <w:rPr>
      <w:color w:val="888888"/>
    </w:rPr>
  </w:style>
  <w:style w:type="character" w:customStyle="1" w:styleId="76">
    <w:name w:val="next"/>
    <w:autoRedefine/>
    <w:qFormat/>
    <w:uiPriority w:val="0"/>
    <w:rPr>
      <w:rFonts w:hint="eastAsia" w:ascii="微软雅黑" w:hAnsi="微软雅黑" w:eastAsia="微软雅黑" w:cs="微软雅黑"/>
      <w:sz w:val="21"/>
      <w:szCs w:val="21"/>
    </w:rPr>
  </w:style>
  <w:style w:type="character" w:customStyle="1" w:styleId="77">
    <w:name w:val="A5"/>
    <w:autoRedefine/>
    <w:qFormat/>
    <w:uiPriority w:val="0"/>
    <w:rPr>
      <w:rFonts w:cs="DFHeiW9-GB"/>
      <w:color w:val="000000"/>
      <w:sz w:val="22"/>
      <w:szCs w:val="22"/>
    </w:rPr>
  </w:style>
  <w:style w:type="character" w:customStyle="1" w:styleId="78">
    <w:name w:val="二级大纲 Char Char"/>
    <w:link w:val="79"/>
    <w:autoRedefine/>
    <w:qFormat/>
    <w:uiPriority w:val="0"/>
    <w:rPr>
      <w:rFonts w:ascii="黑体" w:hAnsi="黑体" w:eastAsia="黑体"/>
      <w:b/>
      <w:bCs/>
      <w:sz w:val="30"/>
      <w:szCs w:val="30"/>
      <w:lang w:bidi="ar-SA"/>
    </w:rPr>
  </w:style>
  <w:style w:type="paragraph" w:customStyle="1" w:styleId="79">
    <w:name w:val="二级大纲"/>
    <w:basedOn w:val="4"/>
    <w:link w:val="78"/>
    <w:autoRedefine/>
    <w:qFormat/>
    <w:uiPriority w:val="0"/>
    <w:pPr>
      <w:keepLines/>
      <w:numPr>
        <w:ilvl w:val="1"/>
        <w:numId w:val="7"/>
      </w:numPr>
      <w:tabs>
        <w:tab w:val="clear" w:pos="420"/>
      </w:tabs>
      <w:spacing w:before="260" w:after="260" w:line="416" w:lineRule="auto"/>
    </w:pPr>
    <w:rPr>
      <w:rFonts w:ascii="黑体" w:hAnsi="黑体" w:eastAsia="黑体"/>
      <w:bCs/>
      <w:sz w:val="30"/>
      <w:szCs w:val="30"/>
    </w:rPr>
  </w:style>
  <w:style w:type="character" w:customStyle="1" w:styleId="80">
    <w:name w:val="15"/>
    <w:autoRedefine/>
    <w:qFormat/>
    <w:uiPriority w:val="0"/>
    <w:rPr>
      <w:rFonts w:hint="eastAsia" w:ascii="宋体" w:hAnsi="宋体" w:eastAsia="宋体"/>
      <w:color w:val="000000"/>
      <w:sz w:val="24"/>
      <w:szCs w:val="24"/>
    </w:rPr>
  </w:style>
  <w:style w:type="character" w:customStyle="1" w:styleId="81">
    <w:name w:val="next1"/>
    <w:autoRedefine/>
    <w:qFormat/>
    <w:uiPriority w:val="0"/>
    <w:rPr>
      <w:color w:val="888888"/>
    </w:rPr>
  </w:style>
  <w:style w:type="character" w:customStyle="1" w:styleId="82">
    <w:name w:val="next2"/>
    <w:autoRedefine/>
    <w:qFormat/>
    <w:uiPriority w:val="0"/>
    <w:rPr>
      <w:rFonts w:ascii="微软雅黑" w:hAnsi="微软雅黑" w:eastAsia="微软雅黑" w:cs="微软雅黑"/>
      <w:sz w:val="21"/>
      <w:szCs w:val="21"/>
    </w:rPr>
  </w:style>
  <w:style w:type="character" w:customStyle="1" w:styleId="83">
    <w:name w:val="列表段落 字符"/>
    <w:link w:val="84"/>
    <w:autoRedefine/>
    <w:qFormat/>
    <w:uiPriority w:val="0"/>
    <w:rPr>
      <w:rFonts w:eastAsia="宋体"/>
      <w:kern w:val="2"/>
      <w:sz w:val="21"/>
      <w:szCs w:val="24"/>
      <w:lang w:val="en-US" w:eastAsia="zh-CN" w:bidi="ar-SA"/>
    </w:rPr>
  </w:style>
  <w:style w:type="paragraph" w:styleId="84">
    <w:name w:val="List Paragraph"/>
    <w:basedOn w:val="1"/>
    <w:link w:val="83"/>
    <w:autoRedefine/>
    <w:qFormat/>
    <w:uiPriority w:val="0"/>
    <w:pPr>
      <w:ind w:firstLine="420" w:firstLineChars="200"/>
    </w:pPr>
    <w:rPr>
      <w:szCs w:val="24"/>
    </w:rPr>
  </w:style>
  <w:style w:type="character" w:customStyle="1" w:styleId="85">
    <w:name w:val="outputtext"/>
    <w:autoRedefine/>
    <w:qFormat/>
    <w:uiPriority w:val="0"/>
  </w:style>
  <w:style w:type="character" w:customStyle="1" w:styleId="86">
    <w:name w:val="链接"/>
    <w:autoRedefine/>
    <w:qFormat/>
    <w:uiPriority w:val="0"/>
    <w:rPr>
      <w:rFonts w:ascii="Times New Roman" w:eastAsia="宋体"/>
      <w:color w:val="0000FF"/>
      <w:sz w:val="21"/>
      <w:u w:val="single" w:color="0000FF"/>
      <w:vertAlign w:val="baseline"/>
      <w:lang w:val="en-US" w:eastAsia="zh-CN"/>
    </w:rPr>
  </w:style>
  <w:style w:type="character" w:customStyle="1" w:styleId="87">
    <w:name w:val="cfdate"/>
    <w:autoRedefine/>
    <w:qFormat/>
    <w:uiPriority w:val="0"/>
    <w:rPr>
      <w:color w:val="333333"/>
      <w:sz w:val="18"/>
      <w:szCs w:val="18"/>
    </w:rPr>
  </w:style>
  <w:style w:type="character" w:customStyle="1" w:styleId="88">
    <w:name w:val="bg1"/>
    <w:autoRedefine/>
    <w:qFormat/>
    <w:uiPriority w:val="0"/>
    <w:rPr>
      <w:rFonts w:hint="default"/>
      <w:color w:val="000000"/>
      <w:sz w:val="23"/>
      <w:szCs w:val="23"/>
      <w:shd w:val="clear" w:color="auto" w:fill="EC0101"/>
    </w:rPr>
  </w:style>
  <w:style w:type="character" w:customStyle="1" w:styleId="89">
    <w:name w:val="页脚 字符"/>
    <w:link w:val="21"/>
    <w:autoRedefine/>
    <w:qFormat/>
    <w:uiPriority w:val="0"/>
    <w:rPr>
      <w:kern w:val="2"/>
      <w:sz w:val="18"/>
      <w:szCs w:val="18"/>
    </w:rPr>
  </w:style>
  <w:style w:type="character" w:customStyle="1" w:styleId="90">
    <w:name w:val="redfilenumber"/>
    <w:autoRedefine/>
    <w:qFormat/>
    <w:uiPriority w:val="0"/>
    <w:rPr>
      <w:color w:val="BA2636"/>
      <w:sz w:val="18"/>
      <w:szCs w:val="18"/>
    </w:rPr>
  </w:style>
  <w:style w:type="character" w:customStyle="1" w:styleId="91">
    <w:name w:val="prev3"/>
    <w:autoRedefine/>
    <w:qFormat/>
    <w:uiPriority w:val="0"/>
    <w:rPr>
      <w:color w:val="888888"/>
    </w:rPr>
  </w:style>
  <w:style w:type="character" w:customStyle="1" w:styleId="92">
    <w:name w:val="一级缩进 Char Char"/>
    <w:link w:val="93"/>
    <w:autoRedefine/>
    <w:qFormat/>
    <w:uiPriority w:val="0"/>
    <w:rPr>
      <w:rFonts w:eastAsia="仿宋_GB2312"/>
      <w:kern w:val="2"/>
      <w:sz w:val="24"/>
      <w:szCs w:val="24"/>
      <w:lang w:val="en-US" w:eastAsia="zh-CN" w:bidi="ar-SA"/>
    </w:rPr>
  </w:style>
  <w:style w:type="paragraph" w:customStyle="1" w:styleId="93">
    <w:name w:val="一级缩进"/>
    <w:link w:val="92"/>
    <w:autoRedefine/>
    <w:qFormat/>
    <w:uiPriority w:val="0"/>
    <w:pPr>
      <w:numPr>
        <w:ilvl w:val="0"/>
        <w:numId w:val="8"/>
      </w:numPr>
      <w:adjustRightInd w:val="0"/>
      <w:snapToGrid w:val="0"/>
      <w:spacing w:before="120" w:after="120" w:line="360" w:lineRule="auto"/>
      <w:jc w:val="both"/>
    </w:pPr>
    <w:rPr>
      <w:rFonts w:ascii="Times New Roman" w:hAnsi="Times New Roman" w:eastAsia="仿宋_GB2312" w:cs="Times New Roman"/>
      <w:kern w:val="2"/>
      <w:sz w:val="24"/>
      <w:szCs w:val="24"/>
      <w:lang w:val="en-US" w:eastAsia="zh-CN" w:bidi="ar-SA"/>
    </w:rPr>
  </w:style>
  <w:style w:type="character" w:customStyle="1" w:styleId="94">
    <w:name w:val="无间隔 字符"/>
    <w:link w:val="95"/>
    <w:autoRedefine/>
    <w:qFormat/>
    <w:uiPriority w:val="0"/>
    <w:rPr>
      <w:rFonts w:ascii="Calibri" w:hAnsi="Calibri"/>
      <w:sz w:val="22"/>
      <w:szCs w:val="22"/>
      <w:lang w:val="en-US" w:eastAsia="zh-CN" w:bidi="ar-SA"/>
    </w:rPr>
  </w:style>
  <w:style w:type="paragraph" w:styleId="95">
    <w:name w:val="No Spacing"/>
    <w:link w:val="94"/>
    <w:autoRedefine/>
    <w:qFormat/>
    <w:uiPriority w:val="0"/>
    <w:rPr>
      <w:rFonts w:ascii="Calibri" w:hAnsi="Calibri" w:eastAsia="宋体" w:cs="Times New Roman"/>
      <w:sz w:val="22"/>
      <w:szCs w:val="22"/>
      <w:lang w:val="en-US" w:eastAsia="zh-CN" w:bidi="ar-SA"/>
    </w:rPr>
  </w:style>
  <w:style w:type="paragraph" w:customStyle="1" w:styleId="96">
    <w:name w:val="正文 New New New New New New New New New New New New New New New New New New New New New New New New New New New New New New New New New New New New New New New New New New New New New New New New New New New New New New New New New New New New New New Ne"/>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7">
    <w:name w:val="正文 New New New New New New New New New New New New New New New New New New New New New New New New New New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8">
    <w:name w:val="font5"/>
    <w:basedOn w:val="1"/>
    <w:autoRedefine/>
    <w:qFormat/>
    <w:uiPriority w:val="0"/>
    <w:pPr>
      <w:widowControl/>
      <w:spacing w:before="100" w:beforeAutospacing="1" w:after="100" w:afterAutospacing="1"/>
      <w:jc w:val="left"/>
    </w:pPr>
    <w:rPr>
      <w:rFonts w:hint="eastAsia" w:ascii="宋体" w:hAnsi="宋体"/>
      <w:kern w:val="0"/>
      <w:sz w:val="18"/>
      <w:szCs w:val="18"/>
    </w:rPr>
  </w:style>
  <w:style w:type="paragraph" w:customStyle="1" w:styleId="99">
    <w:name w:val="xl43"/>
    <w:basedOn w:val="1"/>
    <w:autoRedefine/>
    <w:qFormat/>
    <w:uiPriority w:val="0"/>
    <w:pPr>
      <w:widowControl/>
      <w:spacing w:before="100" w:beforeAutospacing="1" w:after="100" w:afterAutospacing="1"/>
      <w:jc w:val="left"/>
    </w:pPr>
    <w:rPr>
      <w:rFonts w:ascii="宋体" w:hAnsi="宋体"/>
      <w:kern w:val="0"/>
      <w:sz w:val="20"/>
    </w:rPr>
  </w:style>
  <w:style w:type="paragraph" w:customStyle="1" w:styleId="100">
    <w:name w:val="正文缩进1"/>
    <w:basedOn w:val="1"/>
    <w:autoRedefine/>
    <w:qFormat/>
    <w:uiPriority w:val="0"/>
    <w:pPr>
      <w:ind w:firstLine="420" w:firstLineChars="200"/>
    </w:pPr>
    <w:rPr>
      <w:rFonts w:ascii="Calibri" w:hAnsi="Calibri"/>
    </w:rPr>
  </w:style>
  <w:style w:type="paragraph" w:customStyle="1" w:styleId="101">
    <w:name w:val="WPS Plain"/>
    <w:autoRedefine/>
    <w:qFormat/>
    <w:uiPriority w:val="0"/>
    <w:rPr>
      <w:rFonts w:ascii="Times New Roman" w:hAnsi="Times New Roman" w:eastAsia="宋体" w:cs="Times New Roman"/>
      <w:lang w:val="en-US" w:eastAsia="zh-CN" w:bidi="ar-SA"/>
    </w:rPr>
  </w:style>
  <w:style w:type="paragraph" w:customStyle="1" w:styleId="102">
    <w:name w:val="xl4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olor w:val="000000"/>
      <w:kern w:val="0"/>
      <w:sz w:val="20"/>
    </w:rPr>
  </w:style>
  <w:style w:type="paragraph" w:customStyle="1" w:styleId="103">
    <w:name w:val="Default Text:1"/>
    <w:basedOn w:val="1"/>
    <w:autoRedefine/>
    <w:qFormat/>
    <w:uiPriority w:val="0"/>
    <w:pPr>
      <w:widowControl/>
      <w:overflowPunct w:val="0"/>
      <w:autoSpaceDE w:val="0"/>
      <w:autoSpaceDN w:val="0"/>
      <w:adjustRightInd w:val="0"/>
      <w:jc w:val="left"/>
      <w:textAlignment w:val="baseline"/>
    </w:pPr>
    <w:rPr>
      <w:kern w:val="0"/>
      <w:sz w:val="24"/>
    </w:rPr>
  </w:style>
  <w:style w:type="paragraph" w:customStyle="1" w:styleId="104">
    <w:name w:val="_正文段落"/>
    <w:basedOn w:val="1"/>
    <w:autoRedefine/>
    <w:qFormat/>
    <w:uiPriority w:val="0"/>
    <w:pPr>
      <w:spacing w:beforeLines="15" w:afterLines="15" w:line="360" w:lineRule="auto"/>
      <w:ind w:firstLine="480" w:firstLineChars="200"/>
    </w:pPr>
    <w:rPr>
      <w:rFonts w:ascii="宋体" w:hAnsi="宋体"/>
      <w:sz w:val="24"/>
      <w:lang w:val="zh-CN"/>
    </w:rPr>
  </w:style>
  <w:style w:type="paragraph" w:customStyle="1" w:styleId="105">
    <w:name w:val="xl44"/>
    <w:basedOn w:val="1"/>
    <w:autoRedefine/>
    <w:qFormat/>
    <w:uiPriority w:val="0"/>
    <w:pPr>
      <w:widowControl/>
      <w:spacing w:before="100" w:beforeAutospacing="1" w:after="100" w:afterAutospacing="1"/>
      <w:jc w:val="center"/>
      <w:textAlignment w:val="center"/>
    </w:pPr>
    <w:rPr>
      <w:rFonts w:ascii="宋体" w:hAnsi="宋体"/>
      <w:b/>
      <w:bCs/>
      <w:color w:val="0000FF"/>
      <w:kern w:val="0"/>
      <w:sz w:val="20"/>
    </w:rPr>
  </w:style>
  <w:style w:type="paragraph" w:customStyle="1" w:styleId="106">
    <w:name w:val="正表头"/>
    <w:basedOn w:val="1"/>
    <w:autoRedefine/>
    <w:qFormat/>
    <w:uiPriority w:val="0"/>
    <w:pPr>
      <w:tabs>
        <w:tab w:val="left" w:pos="480"/>
      </w:tabs>
      <w:autoSpaceDE w:val="0"/>
      <w:autoSpaceDN w:val="0"/>
      <w:adjustRightInd w:val="0"/>
      <w:jc w:val="center"/>
      <w:textAlignment w:val="baseline"/>
    </w:pPr>
    <w:rPr>
      <w:rFonts w:ascii="宋体" w:hAnsi="Tms Rmn"/>
      <w:color w:val="000000"/>
      <w:kern w:val="0"/>
    </w:rPr>
  </w:style>
  <w:style w:type="paragraph" w:customStyle="1" w:styleId="107">
    <w:name w:val="Default"/>
    <w:autoRedefine/>
    <w:qFormat/>
    <w:uiPriority w:val="0"/>
    <w:pPr>
      <w:widowControl w:val="0"/>
      <w:autoSpaceDE w:val="0"/>
      <w:autoSpaceDN w:val="0"/>
      <w:adjustRightInd w:val="0"/>
    </w:pPr>
    <w:rPr>
      <w:rFonts w:ascii="楷体_GB2312" w:hAnsi="Times New Roman" w:eastAsia="楷体_GB2312" w:cs="Times New Roman"/>
      <w:color w:val="000000"/>
      <w:sz w:val="24"/>
      <w:lang w:val="en-US" w:eastAsia="zh-CN" w:bidi="ar-SA"/>
    </w:rPr>
  </w:style>
  <w:style w:type="paragraph" w:customStyle="1" w:styleId="108">
    <w:name w:val="font11"/>
    <w:basedOn w:val="1"/>
    <w:autoRedefine/>
    <w:qFormat/>
    <w:uiPriority w:val="0"/>
    <w:pPr>
      <w:widowControl/>
      <w:spacing w:before="100" w:beforeAutospacing="1" w:after="100" w:afterAutospacing="1"/>
      <w:jc w:val="left"/>
    </w:pPr>
    <w:rPr>
      <w:kern w:val="0"/>
      <w:sz w:val="22"/>
      <w:szCs w:val="22"/>
    </w:rPr>
  </w:style>
  <w:style w:type="paragraph" w:customStyle="1" w:styleId="109">
    <w:name w:val="font12"/>
    <w:basedOn w:val="1"/>
    <w:autoRedefine/>
    <w:qFormat/>
    <w:uiPriority w:val="0"/>
    <w:pPr>
      <w:widowControl/>
      <w:spacing w:before="100" w:beforeAutospacing="1" w:after="100" w:afterAutospacing="1"/>
      <w:jc w:val="left"/>
    </w:pPr>
    <w:rPr>
      <w:rFonts w:hint="eastAsia" w:ascii="楷体_GB2312" w:hAnsi="宋体" w:eastAsia="楷体_GB2312"/>
      <w:b/>
      <w:bCs/>
      <w:color w:val="FF0000"/>
      <w:kern w:val="0"/>
      <w:sz w:val="22"/>
      <w:szCs w:val="22"/>
    </w:rPr>
  </w:style>
  <w:style w:type="paragraph" w:customStyle="1" w:styleId="110">
    <w:name w:val="Char Char1 Char Char Char Char"/>
    <w:basedOn w:val="1"/>
    <w:autoRedefine/>
    <w:qFormat/>
    <w:uiPriority w:val="0"/>
    <w:pPr>
      <w:widowControl/>
      <w:snapToGrid w:val="0"/>
      <w:spacing w:line="520" w:lineRule="exact"/>
      <w:jc w:val="left"/>
    </w:pPr>
    <w:rPr>
      <w:sz w:val="24"/>
      <w:szCs w:val="24"/>
    </w:rPr>
  </w:style>
  <w:style w:type="paragraph" w:customStyle="1" w:styleId="111">
    <w:name w:val="List Paragraph1"/>
    <w:basedOn w:val="1"/>
    <w:autoRedefine/>
    <w:qFormat/>
    <w:uiPriority w:val="0"/>
    <w:pPr>
      <w:ind w:firstLine="420" w:firstLineChars="200"/>
    </w:pPr>
    <w:rPr>
      <w:rFonts w:ascii="Calibri" w:hAnsi="Calibri"/>
      <w:szCs w:val="21"/>
    </w:rPr>
  </w:style>
  <w:style w:type="paragraph" w:customStyle="1" w:styleId="112">
    <w:name w:val="缺省文本"/>
    <w:autoRedefine/>
    <w:qFormat/>
    <w:uiPriority w:val="0"/>
    <w:pPr>
      <w:widowControl w:val="0"/>
      <w:autoSpaceDE w:val="0"/>
      <w:autoSpaceDN w:val="0"/>
      <w:adjustRightInd w:val="0"/>
    </w:pPr>
    <w:rPr>
      <w:rFonts w:ascii="Times New Roman" w:hAnsi="Times New Roman" w:eastAsia="宋体" w:cs="Times New Roman"/>
      <w:color w:val="000000"/>
      <w:szCs w:val="24"/>
      <w:lang w:val="en-US" w:eastAsia="zh-CN" w:bidi="ar-SA"/>
    </w:rPr>
  </w:style>
  <w:style w:type="paragraph" w:customStyle="1" w:styleId="113">
    <w:name w:val="四号正文"/>
    <w:basedOn w:val="1"/>
    <w:autoRedefine/>
    <w:qFormat/>
    <w:uiPriority w:val="0"/>
    <w:pPr>
      <w:spacing w:line="360" w:lineRule="auto"/>
      <w:ind w:firstLine="560" w:firstLineChars="200"/>
    </w:pPr>
    <w:rPr>
      <w:sz w:val="28"/>
      <w:szCs w:val="28"/>
    </w:rPr>
  </w:style>
  <w:style w:type="paragraph" w:customStyle="1" w:styleId="114">
    <w:name w:val="_Style 6"/>
    <w:basedOn w:val="3"/>
    <w:next w:val="1"/>
    <w:autoRedefine/>
    <w:qFormat/>
    <w:uiPriority w:val="0"/>
    <w:pPr>
      <w:outlineLvl w:val="9"/>
    </w:pPr>
  </w:style>
  <w:style w:type="paragraph" w:customStyle="1" w:styleId="115">
    <w:name w:val="xl2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b/>
      <w:bCs/>
      <w:color w:val="800000"/>
      <w:kern w:val="0"/>
      <w:sz w:val="20"/>
    </w:rPr>
  </w:style>
  <w:style w:type="paragraph" w:customStyle="1" w:styleId="116">
    <w:name w:val="默认段落字体 Para Char Char Char Char Char Char Char"/>
    <w:basedOn w:val="1"/>
    <w:autoRedefine/>
    <w:qFormat/>
    <w:uiPriority w:val="0"/>
  </w:style>
  <w:style w:type="paragraph" w:customStyle="1" w:styleId="117">
    <w:name w:val="段"/>
    <w:next w:val="1"/>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18">
    <w:name w:val="Table Paragraph"/>
    <w:basedOn w:val="1"/>
    <w:autoRedefine/>
    <w:qFormat/>
    <w:uiPriority w:val="1"/>
    <w:pPr>
      <w:widowControl/>
      <w:jc w:val="left"/>
    </w:pPr>
    <w:rPr>
      <w:kern w:val="0"/>
      <w:sz w:val="22"/>
    </w:rPr>
  </w:style>
  <w:style w:type="paragraph" w:customStyle="1" w:styleId="119">
    <w:name w:val="WPSOffice手动目录 1"/>
    <w:autoRedefine/>
    <w:qFormat/>
    <w:uiPriority w:val="0"/>
    <w:rPr>
      <w:rFonts w:ascii="Times New Roman" w:hAnsi="Times New Roman" w:eastAsia="宋体" w:cs="Times New Roman"/>
      <w:lang w:val="en-US" w:eastAsia="zh-CN" w:bidi="ar-SA"/>
    </w:rPr>
  </w:style>
  <w:style w:type="paragraph" w:customStyle="1" w:styleId="120">
    <w:name w:val="xl3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0"/>
    </w:rPr>
  </w:style>
  <w:style w:type="paragraph" w:customStyle="1" w:styleId="121">
    <w:name w:val="xl2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olor w:val="000000"/>
      <w:kern w:val="0"/>
      <w:sz w:val="20"/>
    </w:rPr>
  </w:style>
  <w:style w:type="paragraph" w:customStyle="1" w:styleId="122">
    <w:name w:val="列表段落1"/>
    <w:basedOn w:val="1"/>
    <w:autoRedefine/>
    <w:qFormat/>
    <w:uiPriority w:val="0"/>
    <w:pPr>
      <w:ind w:firstLine="420" w:firstLineChars="200"/>
    </w:pPr>
    <w:rPr>
      <w:rFonts w:ascii="Calibri" w:hAnsi="Calibri"/>
      <w:szCs w:val="22"/>
    </w:rPr>
  </w:style>
  <w:style w:type="paragraph" w:customStyle="1" w:styleId="123">
    <w:name w:val="正文1"/>
    <w:basedOn w:val="1"/>
    <w:autoRedefine/>
    <w:qFormat/>
    <w:uiPriority w:val="0"/>
    <w:pPr>
      <w:adjustRightInd w:val="0"/>
      <w:spacing w:line="318" w:lineRule="atLeast"/>
      <w:ind w:left="369" w:firstLine="369"/>
      <w:textAlignment w:val="baseline"/>
    </w:pPr>
    <w:rPr>
      <w:rFonts w:ascii="宋体" w:hAnsi="Calibri"/>
    </w:rPr>
  </w:style>
  <w:style w:type="paragraph" w:customStyle="1" w:styleId="124">
    <w:name w:val="font13"/>
    <w:basedOn w:val="1"/>
    <w:autoRedefine/>
    <w:qFormat/>
    <w:uiPriority w:val="0"/>
    <w:pPr>
      <w:widowControl/>
      <w:spacing w:before="100" w:beforeAutospacing="1" w:after="100" w:afterAutospacing="1"/>
      <w:jc w:val="left"/>
    </w:pPr>
    <w:rPr>
      <w:b/>
      <w:bCs/>
      <w:color w:val="FF0000"/>
      <w:kern w:val="0"/>
      <w:sz w:val="22"/>
      <w:szCs w:val="22"/>
    </w:rPr>
  </w:style>
  <w:style w:type="paragraph" w:customStyle="1" w:styleId="125">
    <w:name w:val="THTF-BS-三级标题"/>
    <w:basedOn w:val="1"/>
    <w:next w:val="52"/>
    <w:autoRedefine/>
    <w:qFormat/>
    <w:uiPriority w:val="0"/>
    <w:pPr>
      <w:numPr>
        <w:ilvl w:val="4"/>
        <w:numId w:val="6"/>
      </w:numPr>
      <w:spacing w:line="360" w:lineRule="auto"/>
      <w:outlineLvl w:val="2"/>
    </w:pPr>
    <w:rPr>
      <w:rFonts w:ascii="宋体"/>
      <w:b/>
      <w:sz w:val="30"/>
      <w:szCs w:val="30"/>
    </w:rPr>
  </w:style>
  <w:style w:type="paragraph" w:customStyle="1" w:styleId="126">
    <w:name w:val="THTF-BS-二级标题"/>
    <w:next w:val="52"/>
    <w:autoRedefine/>
    <w:qFormat/>
    <w:uiPriority w:val="0"/>
    <w:pPr>
      <w:widowControl w:val="0"/>
      <w:numPr>
        <w:ilvl w:val="2"/>
        <w:numId w:val="6"/>
      </w:numPr>
      <w:spacing w:line="360" w:lineRule="auto"/>
      <w:outlineLvl w:val="1"/>
    </w:pPr>
    <w:rPr>
      <w:rFonts w:ascii="宋体" w:hAnsi="Times New Roman" w:eastAsia="宋体" w:cs="Times New Roman"/>
      <w:b/>
      <w:kern w:val="2"/>
      <w:sz w:val="32"/>
      <w:szCs w:val="32"/>
      <w:lang w:val="en-US" w:eastAsia="zh-CN" w:bidi="ar-SA"/>
    </w:rPr>
  </w:style>
  <w:style w:type="paragraph" w:customStyle="1" w:styleId="127">
    <w:name w:val="列出段落2"/>
    <w:basedOn w:val="1"/>
    <w:autoRedefine/>
    <w:qFormat/>
    <w:uiPriority w:val="99"/>
    <w:pPr>
      <w:ind w:firstLine="420" w:firstLineChars="200"/>
    </w:pPr>
    <w:rPr>
      <w:sz w:val="28"/>
      <w:szCs w:val="24"/>
    </w:rPr>
  </w:style>
  <w:style w:type="paragraph" w:customStyle="1" w:styleId="128">
    <w:name w:val="正文_7"/>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9">
    <w:name w:val="xl4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olor w:val="000000"/>
      <w:kern w:val="0"/>
      <w:sz w:val="20"/>
    </w:rPr>
  </w:style>
  <w:style w:type="paragraph" w:customStyle="1" w:styleId="130">
    <w:name w:val="Normal_9"/>
    <w:autoRedefine/>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31">
    <w:name w:val="答复表头"/>
    <w:basedOn w:val="106"/>
    <w:next w:val="1"/>
    <w:autoRedefine/>
    <w:qFormat/>
    <w:uiPriority w:val="0"/>
    <w:rPr>
      <w:rFonts w:ascii="Calibri" w:hAnsi="Calibri"/>
      <w:b/>
    </w:rPr>
  </w:style>
  <w:style w:type="paragraph" w:customStyle="1" w:styleId="132">
    <w:name w:val="1级大纲"/>
    <w:basedOn w:val="3"/>
    <w:autoRedefine/>
    <w:qFormat/>
    <w:uiPriority w:val="0"/>
    <w:pPr>
      <w:keepLines/>
      <w:numPr>
        <w:ilvl w:val="0"/>
        <w:numId w:val="7"/>
      </w:numPr>
      <w:spacing w:before="340" w:after="330" w:line="578" w:lineRule="auto"/>
      <w:jc w:val="both"/>
    </w:pPr>
    <w:rPr>
      <w:rFonts w:ascii="黑体" w:hAnsi="黑体" w:eastAsia="黑体"/>
      <w:b/>
      <w:kern w:val="44"/>
      <w:sz w:val="32"/>
    </w:rPr>
  </w:style>
  <w:style w:type="paragraph" w:customStyle="1" w:styleId="133">
    <w:name w:val="xl3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0"/>
    </w:rPr>
  </w:style>
  <w:style w:type="paragraph" w:customStyle="1" w:styleId="134">
    <w:name w:val="正文 New New"/>
    <w:autoRedefine/>
    <w:semiHidden/>
    <w:qFormat/>
    <w:uiPriority w:val="99"/>
    <w:pPr>
      <w:widowControl w:val="0"/>
      <w:jc w:val="both"/>
    </w:pPr>
    <w:rPr>
      <w:rFonts w:ascii="Calibri" w:hAnsi="Calibri" w:eastAsia="宋体" w:cs="Times New Roman"/>
      <w:kern w:val="2"/>
      <w:sz w:val="21"/>
      <w:szCs w:val="24"/>
      <w:lang w:val="en-US" w:eastAsia="zh-CN" w:bidi="ar-SA"/>
    </w:rPr>
  </w:style>
  <w:style w:type="paragraph" w:customStyle="1" w:styleId="135">
    <w:name w:val="xl50"/>
    <w:basedOn w:val="1"/>
    <w:autoRedefine/>
    <w:qFormat/>
    <w:uiPriority w:val="0"/>
    <w:pPr>
      <w:widowControl/>
      <w:spacing w:before="100" w:beforeAutospacing="1" w:after="100" w:afterAutospacing="1"/>
      <w:jc w:val="left"/>
      <w:textAlignment w:val="center"/>
    </w:pPr>
    <w:rPr>
      <w:rFonts w:ascii="宋体" w:hAnsi="宋体"/>
      <w:b/>
      <w:bCs/>
      <w:color w:val="0000FF"/>
      <w:kern w:val="0"/>
      <w:sz w:val="32"/>
      <w:szCs w:val="32"/>
    </w:rPr>
  </w:style>
  <w:style w:type="paragraph" w:customStyle="1" w:styleId="136">
    <w:name w:val="font10"/>
    <w:basedOn w:val="1"/>
    <w:autoRedefine/>
    <w:qFormat/>
    <w:uiPriority w:val="0"/>
    <w:pPr>
      <w:widowControl/>
      <w:spacing w:before="100" w:beforeAutospacing="1" w:after="100" w:afterAutospacing="1"/>
      <w:jc w:val="left"/>
    </w:pPr>
    <w:rPr>
      <w:rFonts w:hint="eastAsia" w:ascii="宋体" w:hAnsi="宋体"/>
      <w:kern w:val="0"/>
      <w:sz w:val="22"/>
      <w:szCs w:val="22"/>
    </w:rPr>
  </w:style>
  <w:style w:type="paragraph" w:customStyle="1" w:styleId="137">
    <w:name w:val="xl4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0"/>
    </w:rPr>
  </w:style>
  <w:style w:type="paragraph" w:customStyle="1" w:styleId="138">
    <w:name w:val="xl2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color w:val="008000"/>
      <w:kern w:val="0"/>
      <w:sz w:val="20"/>
    </w:rPr>
  </w:style>
  <w:style w:type="paragraph" w:customStyle="1" w:styleId="139">
    <w:name w:val="xl3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0"/>
    </w:rPr>
  </w:style>
  <w:style w:type="paragraph" w:customStyle="1" w:styleId="140">
    <w:name w:val="标题 2 New"/>
    <w:basedOn w:val="134"/>
    <w:next w:val="134"/>
    <w:autoRedefine/>
    <w:semiHidden/>
    <w:qFormat/>
    <w:uiPriority w:val="99"/>
    <w:pPr>
      <w:keepNext/>
      <w:keepLines/>
      <w:spacing w:before="260" w:after="260" w:line="410" w:lineRule="auto"/>
      <w:outlineLvl w:val="1"/>
    </w:pPr>
    <w:rPr>
      <w:rFonts w:ascii="Arial" w:hAnsi="Arial" w:eastAsia="黑体"/>
      <w:b/>
      <w:bCs/>
      <w:sz w:val="32"/>
      <w:szCs w:val="32"/>
    </w:rPr>
  </w:style>
  <w:style w:type="paragraph" w:customStyle="1" w:styleId="141">
    <w:name w:val="xl2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color w:val="800000"/>
      <w:kern w:val="0"/>
      <w:sz w:val="20"/>
    </w:rPr>
  </w:style>
  <w:style w:type="paragraph" w:customStyle="1" w:styleId="142">
    <w:name w:val="样式3"/>
    <w:basedOn w:val="1"/>
    <w:autoRedefine/>
    <w:qFormat/>
    <w:uiPriority w:val="0"/>
    <w:pPr>
      <w:widowControl/>
      <w:tabs>
        <w:tab w:val="left" w:pos="1980"/>
      </w:tabs>
      <w:spacing w:before="60" w:after="60" w:line="360" w:lineRule="auto"/>
      <w:ind w:left="1845" w:hanging="360"/>
      <w:jc w:val="left"/>
    </w:pPr>
    <w:rPr>
      <w:kern w:val="0"/>
      <w:szCs w:val="21"/>
    </w:rPr>
  </w:style>
  <w:style w:type="paragraph" w:customStyle="1" w:styleId="143">
    <w:name w:val="File1"/>
    <w:autoRedefine/>
    <w:qFormat/>
    <w:uiPriority w:val="0"/>
    <w:pPr>
      <w:tabs>
        <w:tab w:val="left" w:pos="1134"/>
      </w:tabs>
      <w:spacing w:line="360" w:lineRule="exact"/>
      <w:ind w:left="540" w:leftChars="540"/>
    </w:pPr>
    <w:rPr>
      <w:rFonts w:ascii="Arial" w:hAnsi="Arial" w:eastAsia="宋体" w:cs="Times New Roman"/>
      <w:spacing w:val="10"/>
      <w:sz w:val="24"/>
      <w:lang w:val="en-US" w:eastAsia="zh-CN" w:bidi="ar-SA"/>
    </w:rPr>
  </w:style>
  <w:style w:type="paragraph" w:customStyle="1" w:styleId="144">
    <w:name w:val="È±Ê¡ÎÄ±¾"/>
    <w:basedOn w:val="1"/>
    <w:autoRedefine/>
    <w:qFormat/>
    <w:uiPriority w:val="0"/>
    <w:pPr>
      <w:widowControl/>
      <w:overflowPunct w:val="0"/>
      <w:autoSpaceDE w:val="0"/>
      <w:autoSpaceDN w:val="0"/>
      <w:adjustRightInd w:val="0"/>
      <w:jc w:val="left"/>
    </w:pPr>
    <w:rPr>
      <w:kern w:val="0"/>
      <w:sz w:val="24"/>
    </w:rPr>
  </w:style>
  <w:style w:type="paragraph" w:customStyle="1" w:styleId="145">
    <w:name w:val="xl3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b/>
      <w:bCs/>
      <w:color w:val="0000FF"/>
      <w:kern w:val="0"/>
      <w:sz w:val="20"/>
    </w:rPr>
  </w:style>
  <w:style w:type="paragraph" w:customStyle="1" w:styleId="146">
    <w:name w:val="msolistparagraph"/>
    <w:basedOn w:val="1"/>
    <w:autoRedefine/>
    <w:qFormat/>
    <w:uiPriority w:val="0"/>
    <w:pPr>
      <w:ind w:firstLine="420" w:firstLineChars="200"/>
    </w:pPr>
    <w:rPr>
      <w:rFonts w:ascii="Calibri" w:hAnsi="Calibri"/>
      <w:szCs w:val="22"/>
    </w:rPr>
  </w:style>
  <w:style w:type="paragraph" w:customStyle="1" w:styleId="147">
    <w:name w:val="font8"/>
    <w:basedOn w:val="1"/>
    <w:autoRedefine/>
    <w:qFormat/>
    <w:uiPriority w:val="0"/>
    <w:pPr>
      <w:widowControl/>
      <w:spacing w:before="100" w:beforeAutospacing="1" w:after="100" w:afterAutospacing="1"/>
      <w:jc w:val="left"/>
    </w:pPr>
    <w:rPr>
      <w:rFonts w:hint="eastAsia" w:ascii="宋体" w:hAnsi="宋体"/>
      <w:b/>
      <w:bCs/>
      <w:color w:val="0000FF"/>
      <w:kern w:val="0"/>
      <w:sz w:val="20"/>
    </w:rPr>
  </w:style>
  <w:style w:type="paragraph" w:customStyle="1" w:styleId="148">
    <w:name w:val="Char"/>
    <w:basedOn w:val="1"/>
    <w:autoRedefine/>
    <w:qFormat/>
    <w:uiPriority w:val="0"/>
    <w:pPr>
      <w:numPr>
        <w:ilvl w:val="0"/>
        <w:numId w:val="9"/>
      </w:numPr>
      <w:spacing w:line="360" w:lineRule="auto"/>
      <w:ind w:left="0" w:firstLine="0"/>
    </w:pPr>
    <w:rPr>
      <w:rFonts w:ascii="新宋体" w:hAnsi="新宋体" w:eastAsia="新宋体"/>
      <w:b/>
      <w:sz w:val="24"/>
      <w:szCs w:val="24"/>
    </w:rPr>
  </w:style>
  <w:style w:type="paragraph" w:customStyle="1" w:styleId="149">
    <w:name w:val="xl4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olor w:val="FF0000"/>
      <w:kern w:val="0"/>
      <w:sz w:val="20"/>
    </w:rPr>
  </w:style>
  <w:style w:type="paragraph" w:customStyle="1" w:styleId="150">
    <w:name w:val="xl51"/>
    <w:basedOn w:val="1"/>
    <w:autoRedefine/>
    <w:qFormat/>
    <w:uiPriority w:val="0"/>
    <w:pPr>
      <w:widowControl/>
      <w:spacing w:before="100" w:beforeAutospacing="1" w:after="100" w:afterAutospacing="1"/>
      <w:jc w:val="left"/>
      <w:textAlignment w:val="center"/>
    </w:pPr>
    <w:rPr>
      <w:rFonts w:ascii="宋体" w:hAnsi="宋体"/>
      <w:kern w:val="0"/>
      <w:sz w:val="22"/>
      <w:szCs w:val="22"/>
    </w:rPr>
  </w:style>
  <w:style w:type="paragraph" w:customStyle="1" w:styleId="151">
    <w:name w:val="ÕýÎÄ"/>
    <w:autoRedefine/>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zh-CN" w:bidi="ar-SA"/>
    </w:rPr>
  </w:style>
  <w:style w:type="paragraph" w:customStyle="1" w:styleId="152">
    <w:name w:val="xl3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0"/>
    </w:rPr>
  </w:style>
  <w:style w:type="paragraph" w:customStyle="1" w:styleId="153">
    <w:name w:val="Char Char"/>
    <w:basedOn w:val="1"/>
    <w:autoRedefine/>
    <w:qFormat/>
    <w:uiPriority w:val="0"/>
    <w:rPr>
      <w:szCs w:val="24"/>
    </w:rPr>
  </w:style>
  <w:style w:type="paragraph" w:customStyle="1" w:styleId="154">
    <w:name w:val="font9"/>
    <w:basedOn w:val="1"/>
    <w:autoRedefine/>
    <w:qFormat/>
    <w:uiPriority w:val="0"/>
    <w:pPr>
      <w:widowControl/>
      <w:spacing w:before="100" w:beforeAutospacing="1" w:after="100" w:afterAutospacing="1"/>
      <w:jc w:val="left"/>
    </w:pPr>
    <w:rPr>
      <w:rFonts w:hint="eastAsia" w:ascii="宋体" w:hAnsi="宋体"/>
      <w:b/>
      <w:bCs/>
      <w:color w:val="FF0000"/>
      <w:kern w:val="0"/>
      <w:sz w:val="20"/>
    </w:rPr>
  </w:style>
  <w:style w:type="paragraph" w:customStyle="1" w:styleId="155">
    <w:name w:val="Spd正文"/>
    <w:basedOn w:val="1"/>
    <w:autoRedefine/>
    <w:qFormat/>
    <w:uiPriority w:val="0"/>
    <w:pPr>
      <w:spacing w:line="360" w:lineRule="auto"/>
      <w:ind w:firstLine="480"/>
      <w:contextualSpacing/>
    </w:pPr>
  </w:style>
  <w:style w:type="paragraph" w:customStyle="1" w:styleId="156">
    <w:name w:val="*正文"/>
    <w:basedOn w:val="1"/>
    <w:autoRedefine/>
    <w:qFormat/>
    <w:uiPriority w:val="0"/>
    <w:pPr>
      <w:widowControl/>
      <w:spacing w:line="360" w:lineRule="auto"/>
      <w:jc w:val="left"/>
    </w:pPr>
    <w:rPr>
      <w:rFonts w:ascii="仿宋_GB2312" w:eastAsia="仿宋_GB2312"/>
      <w:sz w:val="24"/>
      <w:szCs w:val="28"/>
    </w:rPr>
  </w:style>
  <w:style w:type="paragraph" w:customStyle="1" w:styleId="157">
    <w:name w:val="正文 New New New New New New New New New New New New New New New New New New New New New New New New New New New New New New New New New New New New New New New New New New New New New New New New New New New New New"/>
    <w:autoRedefine/>
    <w:qFormat/>
    <w:uiPriority w:val="0"/>
    <w:pPr>
      <w:widowControl w:val="0"/>
      <w:suppressAutoHyphens/>
      <w:jc w:val="both"/>
    </w:pPr>
    <w:rPr>
      <w:rFonts w:ascii="Times New Roman" w:hAnsi="Times New Roman" w:eastAsia="宋体" w:cs="Times New Roman"/>
      <w:kern w:val="2"/>
      <w:sz w:val="21"/>
      <w:szCs w:val="22"/>
      <w:lang w:val="en-US" w:eastAsia="ar-SA" w:bidi="ar-SA"/>
    </w:rPr>
  </w:style>
  <w:style w:type="paragraph" w:customStyle="1" w:styleId="158">
    <w:name w:val="Normal_1"/>
    <w:autoRedefine/>
    <w:qFormat/>
    <w:uiPriority w:val="0"/>
    <w:pPr>
      <w:spacing w:before="120" w:after="240"/>
      <w:jc w:val="both"/>
    </w:pPr>
    <w:rPr>
      <w:rFonts w:ascii="Calibri" w:hAnsi="Calibri" w:eastAsia="Calibri" w:cs="Times New Roman"/>
      <w:sz w:val="22"/>
      <w:szCs w:val="22"/>
      <w:lang w:val="en-US" w:eastAsia="en-US" w:bidi="ar-SA"/>
    </w:rPr>
  </w:style>
  <w:style w:type="paragraph" w:customStyle="1" w:styleId="159">
    <w:name w:val="xl3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0"/>
    </w:rPr>
  </w:style>
  <w:style w:type="paragraph" w:customStyle="1" w:styleId="160">
    <w:name w:val="Text"/>
    <w:basedOn w:val="1"/>
    <w:autoRedefine/>
    <w:qFormat/>
    <w:uiPriority w:val="0"/>
    <w:pPr>
      <w:widowControl/>
      <w:jc w:val="left"/>
    </w:pPr>
    <w:rPr>
      <w:rFonts w:ascii="Arial" w:hAnsi="Arial" w:cs="Courier New"/>
      <w:kern w:val="0"/>
      <w:szCs w:val="21"/>
    </w:rPr>
  </w:style>
  <w:style w:type="paragraph" w:customStyle="1" w:styleId="161">
    <w:name w:val="xl2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b/>
      <w:bCs/>
      <w:color w:val="0000FF"/>
      <w:kern w:val="0"/>
      <w:sz w:val="20"/>
    </w:rPr>
  </w:style>
  <w:style w:type="paragraph" w:customStyle="1" w:styleId="162">
    <w:name w:val="xl4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0"/>
    </w:rPr>
  </w:style>
  <w:style w:type="paragraph" w:customStyle="1" w:styleId="163">
    <w:name w:val="xl4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color w:val="0000FF"/>
      <w:kern w:val="0"/>
      <w:sz w:val="20"/>
    </w:rPr>
  </w:style>
  <w:style w:type="paragraph" w:customStyle="1" w:styleId="164">
    <w:name w:val="xl3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0"/>
    </w:rPr>
  </w:style>
  <w:style w:type="paragraph" w:customStyle="1" w:styleId="165">
    <w:name w:val="font7"/>
    <w:basedOn w:val="1"/>
    <w:autoRedefine/>
    <w:qFormat/>
    <w:uiPriority w:val="0"/>
    <w:pPr>
      <w:widowControl/>
      <w:spacing w:before="100" w:beforeAutospacing="1" w:after="100" w:afterAutospacing="1"/>
      <w:jc w:val="left"/>
    </w:pPr>
    <w:rPr>
      <w:rFonts w:hint="eastAsia" w:ascii="宋体" w:hAnsi="宋体"/>
      <w:color w:val="000000"/>
      <w:kern w:val="0"/>
      <w:sz w:val="20"/>
    </w:rPr>
  </w:style>
  <w:style w:type="paragraph" w:customStyle="1" w:styleId="166">
    <w:name w:val="xl2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color w:val="800000"/>
      <w:kern w:val="0"/>
      <w:sz w:val="20"/>
    </w:rPr>
  </w:style>
  <w:style w:type="paragraph" w:customStyle="1" w:styleId="167">
    <w:name w:val="多级符号"/>
    <w:basedOn w:val="1"/>
    <w:autoRedefine/>
    <w:qFormat/>
    <w:uiPriority w:val="0"/>
    <w:pPr>
      <w:numPr>
        <w:ilvl w:val="0"/>
        <w:numId w:val="10"/>
      </w:numPr>
      <w:tabs>
        <w:tab w:val="left" w:pos="1077"/>
        <w:tab w:val="clear" w:pos="1272"/>
      </w:tabs>
      <w:adjustRightInd w:val="0"/>
      <w:spacing w:line="360" w:lineRule="auto"/>
      <w:jc w:val="left"/>
      <w:textAlignment w:val="baseline"/>
    </w:pPr>
    <w:rPr>
      <w:rFonts w:ascii="宋体"/>
      <w:color w:val="0000FF"/>
      <w:kern w:val="0"/>
      <w:sz w:val="24"/>
    </w:rPr>
  </w:style>
  <w:style w:type="paragraph" w:customStyle="1" w:styleId="168">
    <w:name w:val="_Style 3"/>
    <w:basedOn w:val="1"/>
    <w:autoRedefine/>
    <w:qFormat/>
    <w:uiPriority w:val="99"/>
    <w:pPr>
      <w:autoSpaceDE w:val="0"/>
      <w:autoSpaceDN w:val="0"/>
      <w:spacing w:line="360" w:lineRule="auto"/>
      <w:ind w:firstLine="420" w:firstLineChars="200"/>
      <w:jc w:val="left"/>
    </w:pPr>
    <w:rPr>
      <w:kern w:val="0"/>
      <w:sz w:val="24"/>
      <w:szCs w:val="21"/>
      <w:lang w:val="zh-CN"/>
    </w:rPr>
  </w:style>
  <w:style w:type="paragraph" w:customStyle="1" w:styleId="169">
    <w:name w:val="!我的正文 Ctr+Q"/>
    <w:basedOn w:val="1"/>
    <w:autoRedefine/>
    <w:qFormat/>
    <w:uiPriority w:val="0"/>
    <w:pPr>
      <w:adjustRightInd w:val="0"/>
      <w:snapToGrid w:val="0"/>
      <w:ind w:firstLine="480" w:firstLineChars="200"/>
    </w:pPr>
    <w:rPr>
      <w:szCs w:val="21"/>
    </w:rPr>
  </w:style>
  <w:style w:type="paragraph" w:customStyle="1" w:styleId="170">
    <w:name w:val="font6"/>
    <w:basedOn w:val="1"/>
    <w:autoRedefine/>
    <w:qFormat/>
    <w:uiPriority w:val="0"/>
    <w:pPr>
      <w:widowControl/>
      <w:spacing w:before="100" w:beforeAutospacing="1" w:after="100" w:afterAutospacing="1"/>
      <w:jc w:val="left"/>
    </w:pPr>
    <w:rPr>
      <w:rFonts w:hint="eastAsia" w:ascii="宋体" w:hAnsi="宋体"/>
      <w:kern w:val="0"/>
      <w:sz w:val="20"/>
    </w:rPr>
  </w:style>
  <w:style w:type="paragraph" w:customStyle="1" w:styleId="171">
    <w:name w:val="xl45"/>
    <w:basedOn w:val="1"/>
    <w:autoRedefine/>
    <w:qFormat/>
    <w:uiPriority w:val="0"/>
    <w:pPr>
      <w:widowControl/>
      <w:spacing w:before="100" w:beforeAutospacing="1" w:after="100" w:afterAutospacing="1"/>
      <w:jc w:val="left"/>
      <w:textAlignment w:val="center"/>
    </w:pPr>
    <w:rPr>
      <w:rFonts w:ascii="宋体" w:hAnsi="宋体"/>
      <w:kern w:val="0"/>
      <w:sz w:val="20"/>
    </w:rPr>
  </w:style>
  <w:style w:type="paragraph" w:customStyle="1" w:styleId="172">
    <w:name w:val="样式 标题 1 + 黑体 四号"/>
    <w:basedOn w:val="3"/>
    <w:autoRedefine/>
    <w:qFormat/>
    <w:uiPriority w:val="0"/>
    <w:pPr>
      <w:spacing w:line="480" w:lineRule="auto"/>
    </w:pPr>
    <w:rPr>
      <w:rFonts w:ascii="宋体" w:hAnsi="黑体"/>
      <w:sz w:val="24"/>
      <w:szCs w:val="24"/>
    </w:rPr>
  </w:style>
  <w:style w:type="paragraph" w:customStyle="1" w:styleId="173">
    <w:name w:val="xl3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0"/>
    </w:rPr>
  </w:style>
  <w:style w:type="paragraph" w:customStyle="1" w:styleId="174">
    <w:name w:val="xl3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b/>
      <w:bCs/>
      <w:color w:val="0000FF"/>
      <w:kern w:val="0"/>
      <w:sz w:val="20"/>
    </w:rPr>
  </w:style>
  <w:style w:type="paragraph" w:customStyle="1" w:styleId="175">
    <w:name w:val="xl3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b/>
      <w:bCs/>
      <w:color w:val="0000FF"/>
      <w:kern w:val="0"/>
      <w:sz w:val="20"/>
    </w:rPr>
  </w:style>
  <w:style w:type="paragraph" w:customStyle="1" w:styleId="176">
    <w:name w:val="纯文本1 New New New New New New New New"/>
    <w:basedOn w:val="1"/>
    <w:autoRedefine/>
    <w:qFormat/>
    <w:uiPriority w:val="0"/>
    <w:pPr>
      <w:suppressAutoHyphens/>
    </w:pPr>
    <w:rPr>
      <w:rFonts w:ascii="宋体"/>
      <w:lang w:eastAsia="ar-SA"/>
    </w:rPr>
  </w:style>
  <w:style w:type="paragraph" w:customStyle="1" w:styleId="177">
    <w:name w:val="日期1"/>
    <w:basedOn w:val="1"/>
    <w:next w:val="1"/>
    <w:autoRedefine/>
    <w:qFormat/>
    <w:uiPriority w:val="0"/>
    <w:pPr>
      <w:adjustRightInd w:val="0"/>
      <w:textAlignment w:val="baseline"/>
    </w:pPr>
    <w:rPr>
      <w:rFonts w:ascii="宋体"/>
      <w:kern w:val="0"/>
      <w:sz w:val="24"/>
    </w:rPr>
  </w:style>
  <w:style w:type="paragraph" w:customStyle="1" w:styleId="178">
    <w:name w:val="xl4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olor w:val="0000FF"/>
      <w:kern w:val="0"/>
      <w:sz w:val="20"/>
    </w:rPr>
  </w:style>
  <w:style w:type="paragraph" w:customStyle="1" w:styleId="179">
    <w:name w:val="WPSOffice手动目录 2"/>
    <w:autoRedefine/>
    <w:qFormat/>
    <w:uiPriority w:val="0"/>
    <w:pPr>
      <w:ind w:left="200" w:leftChars="200"/>
    </w:pPr>
    <w:rPr>
      <w:rFonts w:ascii="Times New Roman" w:hAnsi="Times New Roman" w:eastAsia="宋体" w:cs="Times New Roman"/>
      <w:lang w:val="en-US" w:eastAsia="zh-CN" w:bidi="ar-SA"/>
    </w:rPr>
  </w:style>
  <w:style w:type="paragraph" w:customStyle="1" w:styleId="180">
    <w:name w:val="列出段落1"/>
    <w:basedOn w:val="1"/>
    <w:autoRedefine/>
    <w:qFormat/>
    <w:uiPriority w:val="34"/>
    <w:pPr>
      <w:ind w:firstLine="420" w:firstLineChars="200"/>
    </w:pPr>
    <w:rPr>
      <w:rFonts w:ascii="Calibri" w:hAnsi="Calibri"/>
      <w:szCs w:val="22"/>
    </w:rPr>
  </w:style>
  <w:style w:type="paragraph" w:customStyle="1" w:styleId="181">
    <w:name w:val="Char1 Char Char Char"/>
    <w:basedOn w:val="1"/>
    <w:autoRedefine/>
    <w:qFormat/>
    <w:uiPriority w:val="0"/>
    <w:rPr>
      <w:rFonts w:ascii="Tahoma" w:hAnsi="Tahoma"/>
      <w:sz w:val="24"/>
    </w:rPr>
  </w:style>
  <w:style w:type="character" w:customStyle="1" w:styleId="182">
    <w:name w:val="标题 1 字符2"/>
    <w:autoRedefine/>
    <w:qFormat/>
    <w:uiPriority w:val="9"/>
    <w:rPr>
      <w:b/>
    </w:rPr>
  </w:style>
  <w:style w:type="character" w:customStyle="1" w:styleId="183">
    <w:name w:val="脚注文本 字符"/>
    <w:basedOn w:val="34"/>
    <w:link w:val="25"/>
    <w:autoRedefine/>
    <w:qFormat/>
    <w:uiPriority w:val="99"/>
    <w:rPr>
      <w:rFonts w:eastAsia="楷体_GB2312"/>
      <w:kern w:val="2"/>
      <w:sz w:val="18"/>
      <w:szCs w:val="18"/>
    </w:rPr>
  </w:style>
  <w:style w:type="paragraph" w:customStyle="1" w:styleId="184">
    <w:name w:val="正文_4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85">
    <w:name w:val="Revision"/>
    <w:autoRedefine/>
    <w:hidden/>
    <w:unhideWhenUsed/>
    <w:qFormat/>
    <w:uiPriority w:val="99"/>
    <w:rPr>
      <w:rFonts w:ascii="Times New Roman" w:hAnsi="Times New Roman" w:eastAsia="宋体" w:cs="Times New Roman"/>
      <w:kern w:val="2"/>
      <w:sz w:val="21"/>
      <w:lang w:val="en-US" w:eastAsia="zh-CN" w:bidi="ar-SA"/>
    </w:rPr>
  </w:style>
  <w:style w:type="paragraph" w:customStyle="1" w:styleId="186">
    <w:name w:val="其他"/>
    <w:basedOn w:val="1"/>
    <w:qFormat/>
    <w:uiPriority w:val="0"/>
    <w:pPr>
      <w:widowControl w:val="0"/>
      <w:shd w:val="clear" w:color="auto" w:fill="FFFFFF"/>
    </w:pPr>
    <w:rPr>
      <w:rFonts w:ascii="新宋体" w:hAnsi="新宋体" w:eastAsia="新宋体" w:cs="新宋体"/>
      <w:sz w:val="30"/>
      <w:szCs w:val="30"/>
      <w:u w:val="none"/>
      <w:lang w:val="zh-CN" w:eastAsia="zh-CN" w:bidi="zh-CN"/>
    </w:rPr>
  </w:style>
  <w:style w:type="paragraph" w:customStyle="1" w:styleId="187">
    <w:name w:val="Table Text"/>
    <w:basedOn w:val="1"/>
    <w:semiHidden/>
    <w:qFormat/>
    <w:uiPriority w:val="0"/>
    <w:rPr>
      <w:rFonts w:ascii="宋体" w:hAnsi="宋体" w:eastAsia="宋体" w:cs="宋体"/>
      <w:sz w:val="28"/>
      <w:szCs w:val="28"/>
      <w:lang w:val="en-US" w:eastAsia="en-US" w:bidi="ar-SA"/>
    </w:rPr>
  </w:style>
  <w:style w:type="table" w:customStyle="1" w:styleId="188">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microsoft.com/office/2011/relationships/people" Target="people.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B13F0BC-73B5-4413-A5F7-AB1679A5B697}">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68</Pages>
  <Words>7604</Words>
  <Characters>8486</Characters>
  <Lines>236</Lines>
  <Paragraphs>66</Paragraphs>
  <TotalTime>155</TotalTime>
  <ScaleCrop>false</ScaleCrop>
  <LinksUpToDate>false</LinksUpToDate>
  <CharactersWithSpaces>8842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2023-11-27T08:24:00Z</dcterms:created>
  <dc:creator>s</dc:creator>
  <cp:lastModifiedBy>小影子</cp:lastModifiedBy>
  <cp:lastPrinted>2025-09-19T08:38:00Z</cp:lastPrinted>
  <dcterms:modified xsi:type="dcterms:W3CDTF">2026-04-24T10:56:17Z</dcterms:modified>
  <dc:title>投标人须知前附表</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3AC15B4BC6254247B9F3491B80E721E1_13</vt:lpwstr>
  </property>
  <property fmtid="{D5CDD505-2E9C-101B-9397-08002B2CF9AE}" pid="4" name="KSOTemplateDocerSaveRecord">
    <vt:lpwstr>eyJoZGlkIjoiZjQyOGU2YjlmZDc1NzM5MzcxMWJiNWE5NmYyNDhmZmIiLCJ1c2VySWQiOiI1NTAxODI4NDUifQ==</vt:lpwstr>
  </property>
</Properties>
</file>