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9763B">
      <w:pPr>
        <w:jc w:val="center"/>
        <w:outlineLvl w:val="9"/>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自治区市场监管局2026年4月至2027年</w:t>
      </w:r>
    </w:p>
    <w:p w14:paraId="4EA7747F">
      <w:pPr>
        <w:jc w:val="center"/>
        <w:outlineLvl w:val="9"/>
        <w:rPr>
          <w:rFonts w:hint="eastAsia" w:ascii="宋体" w:hAnsi="宋体" w:eastAsia="宋体" w:cs="宋体"/>
          <w:b/>
          <w:bCs/>
          <w:color w:val="auto"/>
          <w:sz w:val="72"/>
          <w:szCs w:val="72"/>
          <w:highlight w:val="none"/>
        </w:rPr>
      </w:pPr>
      <w:r>
        <w:rPr>
          <w:rFonts w:hint="eastAsia" w:ascii="宋体" w:hAnsi="宋体" w:eastAsia="宋体" w:cs="宋体"/>
          <w:b/>
          <w:bCs/>
          <w:color w:val="auto"/>
          <w:sz w:val="44"/>
          <w:szCs w:val="44"/>
          <w:highlight w:val="none"/>
          <w:lang w:eastAsia="zh-CN"/>
        </w:rPr>
        <w:t>3月食品安全抽检项目（第二批）</w:t>
      </w:r>
    </w:p>
    <w:p w14:paraId="79B4D294">
      <w:pPr>
        <w:jc w:val="center"/>
        <w:outlineLvl w:val="9"/>
        <w:rPr>
          <w:rFonts w:hint="eastAsia" w:ascii="宋体" w:hAnsi="宋体" w:eastAsia="宋体" w:cs="宋体"/>
          <w:b/>
          <w:bCs/>
          <w:color w:val="auto"/>
          <w:sz w:val="72"/>
          <w:szCs w:val="72"/>
          <w:highlight w:val="none"/>
        </w:rPr>
      </w:pPr>
    </w:p>
    <w:p w14:paraId="14D2AC76">
      <w:pPr>
        <w:jc w:val="center"/>
        <w:outlineLvl w:val="9"/>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招 标 文 件</w:t>
      </w:r>
    </w:p>
    <w:p w14:paraId="157FB6C0">
      <w:pPr>
        <w:outlineLvl w:val="9"/>
        <w:rPr>
          <w:rFonts w:hint="eastAsia" w:ascii="宋体" w:hAnsi="宋体" w:eastAsia="宋体" w:cs="宋体"/>
          <w:color w:val="auto"/>
          <w:sz w:val="36"/>
          <w:szCs w:val="36"/>
          <w:highlight w:val="none"/>
        </w:rPr>
      </w:pPr>
    </w:p>
    <w:p w14:paraId="6F17D32D">
      <w:pPr>
        <w:pStyle w:val="10"/>
        <w:jc w:val="center"/>
        <w:outlineLvl w:val="9"/>
        <w:rPr>
          <w:rFonts w:hint="eastAsia" w:ascii="宋体" w:hAnsi="宋体" w:eastAsia="宋体" w:cs="宋体"/>
          <w:b/>
          <w:bCs/>
          <w:color w:val="auto"/>
          <w:sz w:val="32"/>
          <w:szCs w:val="32"/>
          <w:highlight w:val="none"/>
          <w:lang w:eastAsia="zh-CN"/>
        </w:rPr>
      </w:pPr>
      <w:bookmarkStart w:id="0" w:name="_Toc26009"/>
      <w:bookmarkStart w:id="1" w:name="_Toc32146"/>
      <w:bookmarkStart w:id="2" w:name="_Toc13663"/>
      <w:r>
        <w:rPr>
          <w:rFonts w:hint="eastAsia" w:ascii="宋体" w:hAnsi="宋体" w:eastAsia="宋体" w:cs="宋体"/>
          <w:b/>
          <w:bCs/>
          <w:color w:val="auto"/>
          <w:sz w:val="32"/>
          <w:szCs w:val="32"/>
          <w:highlight w:val="none"/>
        </w:rPr>
        <w:t>项目编号：</w:t>
      </w:r>
      <w:bookmarkEnd w:id="0"/>
      <w:bookmarkEnd w:id="1"/>
      <w:bookmarkEnd w:id="2"/>
      <w:r>
        <w:rPr>
          <w:rFonts w:hint="eastAsia" w:ascii="宋体" w:hAnsi="宋体" w:eastAsia="宋体" w:cs="宋体"/>
          <w:b/>
          <w:bCs/>
          <w:color w:val="auto"/>
          <w:sz w:val="32"/>
          <w:szCs w:val="32"/>
          <w:highlight w:val="none"/>
        </w:rPr>
        <w:t>0722-26FE1738XJF</w:t>
      </w:r>
    </w:p>
    <w:p w14:paraId="38E0AA05">
      <w:pPr>
        <w:rPr>
          <w:rFonts w:hint="default" w:ascii="黑体" w:hAnsi="宋体" w:eastAsia="黑体" w:cs="Times New Roman"/>
          <w:b w:val="0"/>
          <w:bCs w:val="0"/>
          <w:sz w:val="20"/>
          <w:szCs w:val="20"/>
          <w:lang w:eastAsia="zh-CN"/>
        </w:rPr>
      </w:pPr>
    </w:p>
    <w:p w14:paraId="04D80FF4">
      <w:pPr>
        <w:pStyle w:val="41"/>
        <w:rPr>
          <w:rFonts w:hint="eastAsia" w:ascii="宋体" w:hAnsi="宋体" w:eastAsia="宋体" w:cs="宋体"/>
          <w:color w:val="auto"/>
          <w:highlight w:val="none"/>
          <w:lang w:eastAsia="zh-CN"/>
        </w:rPr>
      </w:pPr>
    </w:p>
    <w:p w14:paraId="58C25DFE">
      <w:pPr>
        <w:pStyle w:val="10"/>
        <w:outlineLvl w:val="9"/>
        <w:rPr>
          <w:rFonts w:hint="eastAsia" w:ascii="宋体" w:hAnsi="宋体" w:eastAsia="宋体" w:cs="宋体"/>
          <w:b/>
          <w:bCs/>
          <w:color w:val="auto"/>
          <w:sz w:val="28"/>
          <w:szCs w:val="28"/>
          <w:highlight w:val="none"/>
        </w:rPr>
      </w:pPr>
      <w:bookmarkStart w:id="3" w:name="_Toc10653"/>
      <w:bookmarkStart w:id="4" w:name="_Toc12870"/>
      <w:bookmarkStart w:id="5" w:name="_Toc5051"/>
    </w:p>
    <w:p w14:paraId="31790D6B">
      <w:pPr>
        <w:pStyle w:val="10"/>
        <w:outlineLvl w:val="9"/>
        <w:rPr>
          <w:rFonts w:hint="eastAsia" w:eastAsia="宋体" w:cs="宋体"/>
          <w:b/>
          <w:bCs/>
          <w:color w:val="auto"/>
          <w:sz w:val="28"/>
          <w:szCs w:val="28"/>
          <w:highlight w:val="none"/>
          <w:lang w:val="en-US" w:eastAsia="zh-CN"/>
        </w:rPr>
      </w:pPr>
    </w:p>
    <w:p w14:paraId="02B66478">
      <w:pPr>
        <w:pStyle w:val="10"/>
        <w:outlineLvl w:val="9"/>
        <w:rPr>
          <w:rFonts w:hint="eastAsia" w:eastAsia="宋体" w:cs="宋体"/>
          <w:b/>
          <w:bCs/>
          <w:color w:val="auto"/>
          <w:sz w:val="28"/>
          <w:szCs w:val="28"/>
          <w:highlight w:val="none"/>
          <w:lang w:val="en-US" w:eastAsia="zh-CN"/>
        </w:rPr>
      </w:pPr>
    </w:p>
    <w:p w14:paraId="1823D5E8">
      <w:pPr>
        <w:pStyle w:val="10"/>
        <w:outlineLvl w:val="9"/>
        <w:rPr>
          <w:rFonts w:hint="eastAsia" w:eastAsia="宋体" w:cs="宋体"/>
          <w:b/>
          <w:bCs/>
          <w:color w:val="auto"/>
          <w:sz w:val="28"/>
          <w:szCs w:val="28"/>
          <w:highlight w:val="none"/>
          <w:lang w:val="en-US" w:eastAsia="zh-CN"/>
        </w:rPr>
      </w:pPr>
    </w:p>
    <w:p w14:paraId="07D3219E">
      <w:pPr>
        <w:pStyle w:val="10"/>
        <w:ind w:firstLine="843" w:firstLineChars="300"/>
        <w:outlineLvl w:val="9"/>
        <w:rPr>
          <w:rFonts w:hint="eastAsia" w:ascii="宋体" w:hAnsi="宋体" w:eastAsia="宋体" w:cs="宋体"/>
          <w:b/>
          <w:bCs/>
          <w:color w:val="auto"/>
          <w:sz w:val="28"/>
          <w:szCs w:val="28"/>
          <w:highlight w:val="none"/>
          <w:lang w:eastAsia="zh-CN"/>
        </w:rPr>
      </w:pPr>
      <w:r>
        <w:rPr>
          <w:rFonts w:hint="eastAsia" w:eastAsia="宋体" w:cs="宋体"/>
          <w:b/>
          <w:bCs/>
          <w:color w:val="auto"/>
          <w:sz w:val="28"/>
          <w:szCs w:val="28"/>
          <w:highlight w:val="none"/>
          <w:lang w:val="en-US" w:eastAsia="zh-CN"/>
        </w:rPr>
        <w:t>采购</w:t>
      </w:r>
      <w:r>
        <w:rPr>
          <w:rFonts w:hint="eastAsia" w:ascii="宋体" w:hAnsi="宋体" w:eastAsia="宋体" w:cs="宋体"/>
          <w:b/>
          <w:bCs/>
          <w:color w:val="auto"/>
          <w:sz w:val="28"/>
          <w:szCs w:val="28"/>
          <w:highlight w:val="none"/>
        </w:rPr>
        <w:t>人：</w:t>
      </w:r>
      <w:bookmarkEnd w:id="3"/>
      <w:bookmarkEnd w:id="4"/>
      <w:r>
        <w:rPr>
          <w:rFonts w:hint="eastAsia" w:ascii="宋体" w:hAnsi="宋体" w:eastAsia="宋体" w:cs="宋体"/>
          <w:b/>
          <w:bCs/>
          <w:color w:val="auto"/>
          <w:sz w:val="28"/>
          <w:szCs w:val="28"/>
          <w:highlight w:val="none"/>
        </w:rPr>
        <w:t>新疆维吾尔自治区市场监督管理局</w:t>
      </w:r>
      <w:bookmarkEnd w:id="5"/>
      <w:r>
        <w:rPr>
          <w:rFonts w:hint="eastAsia" w:ascii="宋体" w:hAnsi="宋体" w:eastAsia="宋体" w:cs="宋体"/>
          <w:b/>
          <w:bCs/>
          <w:color w:val="auto"/>
          <w:sz w:val="28"/>
          <w:szCs w:val="28"/>
          <w:highlight w:val="none"/>
        </w:rPr>
        <w:t>（盖章）</w:t>
      </w:r>
    </w:p>
    <w:p w14:paraId="4B9317DC">
      <w:pPr>
        <w:pStyle w:val="10"/>
        <w:ind w:firstLine="843" w:firstLineChars="300"/>
        <w:outlineLvl w:val="9"/>
        <w:rPr>
          <w:rFonts w:hint="eastAsia" w:ascii="宋体" w:hAnsi="宋体" w:eastAsia="宋体" w:cs="宋体"/>
          <w:b/>
          <w:bCs/>
          <w:color w:val="auto"/>
          <w:sz w:val="28"/>
          <w:szCs w:val="28"/>
          <w:highlight w:val="none"/>
        </w:rPr>
      </w:pPr>
      <w:r>
        <w:rPr>
          <w:rFonts w:hint="eastAsia" w:eastAsia="宋体" w:cs="宋体"/>
          <w:b/>
          <w:bCs/>
          <w:color w:val="auto"/>
          <w:sz w:val="28"/>
          <w:szCs w:val="28"/>
          <w:highlight w:val="none"/>
          <w:lang w:val="en-US" w:eastAsia="zh-CN"/>
        </w:rPr>
        <w:t>采购</w:t>
      </w:r>
      <w:r>
        <w:rPr>
          <w:rFonts w:hint="eastAsia" w:ascii="宋体" w:hAnsi="宋体" w:eastAsia="宋体" w:cs="宋体"/>
          <w:b/>
          <w:bCs/>
          <w:color w:val="auto"/>
          <w:sz w:val="28"/>
          <w:szCs w:val="28"/>
          <w:highlight w:val="none"/>
        </w:rPr>
        <w:t>代理机构：</w:t>
      </w:r>
      <w:r>
        <w:rPr>
          <w:rFonts w:hint="eastAsia" w:ascii="宋体" w:hAnsi="宋体" w:eastAsia="宋体" w:cs="宋体"/>
          <w:b/>
          <w:bCs/>
          <w:color w:val="auto"/>
          <w:sz w:val="28"/>
          <w:szCs w:val="28"/>
          <w:highlight w:val="none"/>
          <w:lang w:eastAsia="zh-CN"/>
        </w:rPr>
        <w:t>中国远东国际招标有限公司</w:t>
      </w:r>
      <w:r>
        <w:rPr>
          <w:rFonts w:hint="eastAsia" w:ascii="宋体" w:hAnsi="宋体" w:eastAsia="宋体" w:cs="宋体"/>
          <w:b/>
          <w:bCs/>
          <w:color w:val="auto"/>
          <w:sz w:val="28"/>
          <w:szCs w:val="28"/>
          <w:highlight w:val="none"/>
        </w:rPr>
        <w:t>（盖章）</w:t>
      </w:r>
    </w:p>
    <w:p w14:paraId="1C14EE19">
      <w:pPr>
        <w:rPr>
          <w:rFonts w:hint="eastAsia" w:ascii="宋体" w:hAnsi="宋体" w:eastAsia="宋体" w:cs="宋体"/>
          <w:b/>
          <w:bCs/>
          <w:color w:val="auto"/>
          <w:sz w:val="52"/>
          <w:highlight w:val="none"/>
        </w:rPr>
      </w:pPr>
    </w:p>
    <w:p w14:paraId="06558A7D">
      <w:pPr>
        <w:jc w:val="center"/>
        <w:rPr>
          <w:rFonts w:hint="default" w:ascii="宋体" w:hAnsi="宋体" w:eastAsia="宋体" w:cs="宋体"/>
          <w:b/>
          <w:bCs/>
          <w:color w:val="auto"/>
          <w:sz w:val="32"/>
          <w:szCs w:val="32"/>
          <w:highlight w:val="none"/>
          <w:lang w:val="en-US" w:eastAsia="zh-CN"/>
        </w:rPr>
        <w:sectPr>
          <w:footerReference r:id="rId5" w:type="first"/>
          <w:headerReference r:id="rId3" w:type="default"/>
          <w:headerReference r:id="rId4" w:type="even"/>
          <w:pgSz w:w="11906" w:h="16838"/>
          <w:pgMar w:top="1440" w:right="1797" w:bottom="1440" w:left="1797" w:header="851" w:footer="992" w:gutter="0"/>
          <w:pgNumType w:start="1"/>
          <w:cols w:space="720" w:num="1"/>
          <w:rtlGutter w:val="1"/>
          <w:docGrid w:type="lines" w:linePitch="312" w:charSpace="0"/>
        </w:sectPr>
      </w:pPr>
      <w:r>
        <w:rPr>
          <w:rFonts w:hint="eastAsia" w:ascii="宋体" w:hAnsi="宋体" w:eastAsia="宋体" w:cs="宋体"/>
          <w:b/>
          <w:bCs/>
          <w:color w:val="auto"/>
          <w:sz w:val="32"/>
          <w:szCs w:val="32"/>
          <w:highlight w:val="none"/>
          <w:lang w:eastAsia="zh-CN"/>
        </w:rPr>
        <w:t>202</w:t>
      </w:r>
      <w:r>
        <w:rPr>
          <w:rFonts w:hint="eastAsia" w:ascii="宋体" w:hAnsi="宋体" w:eastAsia="宋体" w:cs="宋体"/>
          <w:b/>
          <w:bCs/>
          <w:color w:val="auto"/>
          <w:sz w:val="32"/>
          <w:szCs w:val="32"/>
          <w:highlight w:val="none"/>
          <w:lang w:val="en-US" w:eastAsia="zh-CN"/>
        </w:rPr>
        <w:t>6</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4</w:t>
      </w:r>
      <w:r>
        <w:rPr>
          <w:rFonts w:hint="eastAsia" w:ascii="宋体" w:hAnsi="宋体" w:eastAsia="宋体" w:cs="宋体"/>
          <w:b/>
          <w:bCs/>
          <w:color w:val="auto"/>
          <w:sz w:val="32"/>
          <w:szCs w:val="32"/>
          <w:highlight w:val="none"/>
        </w:rPr>
        <w:t>月</w:t>
      </w:r>
    </w:p>
    <w:sdt>
      <w:sdtPr>
        <w:rPr>
          <w:rFonts w:hint="eastAsia" w:ascii="宋体" w:hAnsi="宋体" w:eastAsia="宋体" w:cs="宋体"/>
          <w:color w:val="auto"/>
          <w:kern w:val="2"/>
          <w:sz w:val="21"/>
          <w:szCs w:val="24"/>
          <w:highlight w:val="none"/>
          <w:lang w:val="en-US" w:eastAsia="zh-CN" w:bidi="ar-SA"/>
        </w:rPr>
        <w:id w:val="147480273"/>
        <w15:color w:val="DBDBDB"/>
        <w:docPartObj>
          <w:docPartGallery w:val="Table of Contents"/>
          <w:docPartUnique/>
        </w:docPartObj>
      </w:sdtPr>
      <w:sdtEndPr>
        <w:rPr>
          <w:rFonts w:hint="eastAsia" w:ascii="宋体" w:hAnsi="宋体" w:eastAsia="宋体" w:cs="宋体"/>
          <w:color w:val="auto"/>
          <w:kern w:val="2"/>
          <w:sz w:val="21"/>
          <w:szCs w:val="24"/>
          <w:highlight w:val="none"/>
          <w:lang w:val="en-US" w:eastAsia="zh-CN" w:bidi="ar-SA"/>
        </w:rPr>
      </w:sdtEndPr>
      <w:sdtContent>
        <w:p w14:paraId="3FCB38E7">
          <w:pPr>
            <w:spacing w:before="0" w:beforeLines="0" w:after="0" w:afterLines="0" w:line="240" w:lineRule="auto"/>
            <w:ind w:left="0" w:leftChars="0" w:right="0" w:rightChars="0" w:firstLine="0" w:firstLineChars="0"/>
            <w:jc w:val="center"/>
            <w:rPr>
              <w:rFonts w:hint="eastAsia" w:ascii="宋体" w:hAnsi="宋体" w:eastAsia="宋体" w:cs="宋体"/>
              <w:color w:val="auto"/>
              <w:highlight w:val="none"/>
            </w:rPr>
          </w:pPr>
          <w:r>
            <w:rPr>
              <w:rFonts w:hint="eastAsia" w:ascii="宋体" w:hAnsi="宋体" w:eastAsia="宋体" w:cs="宋体"/>
              <w:color w:val="auto"/>
              <w:sz w:val="21"/>
              <w:highlight w:val="none"/>
            </w:rPr>
            <w:t>目录</w:t>
          </w:r>
        </w:p>
        <w:p w14:paraId="394B68E6">
          <w:pPr>
            <w:pStyle w:val="19"/>
            <w:tabs>
              <w:tab w:val="right" w:leader="dot" w:pos="831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_Toc3393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第一章　</w:t>
          </w:r>
          <w:r>
            <w:rPr>
              <w:rFonts w:hint="eastAsia" w:ascii="宋体" w:hAnsi="宋体" w:eastAsia="宋体" w:cs="宋体"/>
              <w:color w:val="auto"/>
              <w:highlight w:val="none"/>
              <w:lang w:val="en-US" w:eastAsia="zh-CN"/>
            </w:rPr>
            <w:t>招标公告</w:t>
          </w:r>
          <w:r>
            <w:rPr>
              <w:color w:val="auto"/>
              <w:highlight w:val="none"/>
            </w:rPr>
            <w:tab/>
          </w:r>
          <w:r>
            <w:rPr>
              <w:color w:val="auto"/>
              <w:highlight w:val="none"/>
            </w:rPr>
            <w:fldChar w:fldCharType="begin"/>
          </w:r>
          <w:r>
            <w:rPr>
              <w:color w:val="auto"/>
              <w:highlight w:val="none"/>
            </w:rPr>
            <w:instrText xml:space="preserve"> PAGEREF _Toc3393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highlight w:val="none"/>
            </w:rPr>
            <w:fldChar w:fldCharType="end"/>
          </w:r>
        </w:p>
        <w:p w14:paraId="6F18FC24">
          <w:pPr>
            <w:pStyle w:val="19"/>
            <w:tabs>
              <w:tab w:val="right" w:leader="dot" w:pos="831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_Toc30986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_Toc30986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highlight w:val="none"/>
            </w:rPr>
            <w:fldChar w:fldCharType="end"/>
          </w:r>
        </w:p>
        <w:p w14:paraId="51C24024">
          <w:pPr>
            <w:pStyle w:val="22"/>
            <w:tabs>
              <w:tab w:val="right" w:leader="dot" w:pos="8312"/>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_Toc9626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_Toc9626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highlight w:val="none"/>
            </w:rPr>
            <w:fldChar w:fldCharType="end"/>
          </w:r>
        </w:p>
        <w:p w14:paraId="19A192D2">
          <w:pPr>
            <w:pStyle w:val="19"/>
            <w:tabs>
              <w:tab w:val="right" w:leader="dot" w:pos="831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_Toc24997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第三章　评标办法及标准</w:t>
          </w:r>
          <w:r>
            <w:rPr>
              <w:color w:val="auto"/>
              <w:highlight w:val="none"/>
            </w:rPr>
            <w:tab/>
          </w:r>
          <w:r>
            <w:rPr>
              <w:color w:val="auto"/>
              <w:highlight w:val="none"/>
            </w:rPr>
            <w:fldChar w:fldCharType="begin"/>
          </w:r>
          <w:r>
            <w:rPr>
              <w:color w:val="auto"/>
              <w:highlight w:val="none"/>
            </w:rPr>
            <w:instrText xml:space="preserve"> PAGEREF _Toc24997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highlight w:val="none"/>
            </w:rPr>
            <w:fldChar w:fldCharType="end"/>
          </w:r>
        </w:p>
        <w:p w14:paraId="3AA7E965">
          <w:pPr>
            <w:pStyle w:val="19"/>
            <w:tabs>
              <w:tab w:val="right" w:leader="dot" w:pos="831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_Toc15703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第四章　拟签订的合同文本</w:t>
          </w:r>
          <w:r>
            <w:rPr>
              <w:color w:val="auto"/>
              <w:highlight w:val="none"/>
            </w:rPr>
            <w:tab/>
          </w:r>
          <w:r>
            <w:rPr>
              <w:color w:val="auto"/>
              <w:highlight w:val="none"/>
            </w:rPr>
            <w:fldChar w:fldCharType="begin"/>
          </w:r>
          <w:r>
            <w:rPr>
              <w:color w:val="auto"/>
              <w:highlight w:val="none"/>
            </w:rPr>
            <w:instrText xml:space="preserve"> PAGEREF _Toc15703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highlight w:val="none"/>
            </w:rPr>
            <w:fldChar w:fldCharType="end"/>
          </w:r>
        </w:p>
        <w:p w14:paraId="01AFE82C">
          <w:pPr>
            <w:pStyle w:val="19"/>
            <w:tabs>
              <w:tab w:val="right" w:leader="dot" w:pos="831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_Toc9831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第五章　投标文件组成</w:t>
          </w:r>
          <w:r>
            <w:rPr>
              <w:color w:val="auto"/>
              <w:highlight w:val="none"/>
            </w:rPr>
            <w:tab/>
          </w:r>
          <w:r>
            <w:rPr>
              <w:color w:val="auto"/>
              <w:highlight w:val="none"/>
            </w:rPr>
            <w:fldChar w:fldCharType="begin"/>
          </w:r>
          <w:r>
            <w:rPr>
              <w:color w:val="auto"/>
              <w:highlight w:val="none"/>
            </w:rPr>
            <w:instrText xml:space="preserve"> PAGEREF _Toc9831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olor w:val="auto"/>
              <w:highlight w:val="none"/>
            </w:rPr>
            <w:fldChar w:fldCharType="end"/>
          </w:r>
        </w:p>
        <w:p w14:paraId="283B0FD2">
          <w:pPr>
            <w:pStyle w:val="22"/>
            <w:tabs>
              <w:tab w:val="right" w:leader="dot" w:pos="8312"/>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_Toc7057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2"/>
              <w:highlight w:val="none"/>
            </w:rPr>
            <w:t>投标文件</w:t>
          </w:r>
          <w:r>
            <w:rPr>
              <w:color w:val="auto"/>
              <w:highlight w:val="none"/>
            </w:rPr>
            <w:tab/>
          </w:r>
          <w:r>
            <w:rPr>
              <w:color w:val="auto"/>
              <w:highlight w:val="none"/>
            </w:rPr>
            <w:fldChar w:fldCharType="begin"/>
          </w:r>
          <w:r>
            <w:rPr>
              <w:color w:val="auto"/>
              <w:highlight w:val="none"/>
            </w:rPr>
            <w:instrText xml:space="preserve"> PAGEREF _Toc7057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olor w:val="auto"/>
              <w:highlight w:val="none"/>
            </w:rPr>
            <w:fldChar w:fldCharType="end"/>
          </w:r>
        </w:p>
        <w:p w14:paraId="40DA5A04">
          <w:pPr>
            <w:pStyle w:val="22"/>
            <w:tabs>
              <w:tab w:val="right" w:leader="dot" w:pos="8312"/>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_Toc26933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附件1  投标书（格式）</w:t>
          </w:r>
          <w:r>
            <w:rPr>
              <w:color w:val="auto"/>
              <w:highlight w:val="none"/>
            </w:rPr>
            <w:tab/>
          </w:r>
          <w:r>
            <w:rPr>
              <w:color w:val="auto"/>
              <w:highlight w:val="none"/>
            </w:rPr>
            <w:fldChar w:fldCharType="begin"/>
          </w:r>
          <w:r>
            <w:rPr>
              <w:color w:val="auto"/>
              <w:highlight w:val="none"/>
            </w:rPr>
            <w:instrText xml:space="preserve"> PAGEREF _Toc26933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eastAsia="宋体" w:cs="宋体"/>
              <w:color w:val="auto"/>
              <w:highlight w:val="none"/>
            </w:rPr>
            <w:fldChar w:fldCharType="end"/>
          </w:r>
        </w:p>
        <w:p w14:paraId="128BA3CB">
          <w:pPr>
            <w:pStyle w:val="14"/>
            <w:tabs>
              <w:tab w:val="right" w:leader="dot" w:pos="8312"/>
            </w:tabs>
            <w:ind w:left="0" w:leftChars="0" w:firstLine="840" w:firstLineChars="4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_Toc7230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附件2  投标一览表（格式）</w:t>
          </w:r>
          <w:r>
            <w:rPr>
              <w:color w:val="auto"/>
              <w:highlight w:val="none"/>
            </w:rPr>
            <w:tab/>
          </w:r>
          <w:r>
            <w:rPr>
              <w:color w:val="auto"/>
              <w:highlight w:val="none"/>
            </w:rPr>
            <w:fldChar w:fldCharType="begin"/>
          </w:r>
          <w:r>
            <w:rPr>
              <w:color w:val="auto"/>
              <w:highlight w:val="none"/>
            </w:rPr>
            <w:instrText xml:space="preserve"> PAGEREF _Toc7230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eastAsia="宋体" w:cs="宋体"/>
              <w:color w:val="auto"/>
              <w:highlight w:val="none"/>
            </w:rPr>
            <w:fldChar w:fldCharType="end"/>
          </w:r>
        </w:p>
        <w:p w14:paraId="2CEB41B8">
          <w:pPr>
            <w:pStyle w:val="22"/>
            <w:tabs>
              <w:tab w:val="right" w:leader="dot" w:pos="8312"/>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_Toc18068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附件3  投标分项报价表（格式）</w:t>
          </w:r>
          <w:r>
            <w:rPr>
              <w:color w:val="auto"/>
              <w:highlight w:val="none"/>
            </w:rPr>
            <w:tab/>
          </w:r>
          <w:r>
            <w:rPr>
              <w:color w:val="auto"/>
              <w:highlight w:val="none"/>
            </w:rPr>
            <w:fldChar w:fldCharType="begin"/>
          </w:r>
          <w:r>
            <w:rPr>
              <w:color w:val="auto"/>
              <w:highlight w:val="none"/>
            </w:rPr>
            <w:instrText xml:space="preserve"> PAGEREF _Toc18068 \h </w:instrText>
          </w:r>
          <w:r>
            <w:rPr>
              <w:color w:val="auto"/>
              <w:highlight w:val="none"/>
            </w:rPr>
            <w:fldChar w:fldCharType="separate"/>
          </w:r>
          <w:r>
            <w:rPr>
              <w:color w:val="auto"/>
              <w:highlight w:val="none"/>
            </w:rPr>
            <w:t>52</w:t>
          </w:r>
          <w:r>
            <w:rPr>
              <w:color w:val="auto"/>
              <w:highlight w:val="none"/>
            </w:rPr>
            <w:fldChar w:fldCharType="end"/>
          </w:r>
          <w:r>
            <w:rPr>
              <w:rFonts w:hint="eastAsia" w:ascii="宋体" w:hAnsi="宋体" w:eastAsia="宋体" w:cs="宋体"/>
              <w:color w:val="auto"/>
              <w:highlight w:val="none"/>
            </w:rPr>
            <w:fldChar w:fldCharType="end"/>
          </w:r>
        </w:p>
        <w:p w14:paraId="7B96DB4B">
          <w:pPr>
            <w:pStyle w:val="22"/>
            <w:tabs>
              <w:tab w:val="right" w:leader="dot" w:pos="8312"/>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_Toc27923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采购需求</w:t>
          </w:r>
          <w:r>
            <w:rPr>
              <w:rFonts w:hint="eastAsia" w:ascii="宋体" w:hAnsi="宋体" w:eastAsia="宋体" w:cs="宋体"/>
              <w:color w:val="auto"/>
              <w:szCs w:val="21"/>
              <w:highlight w:val="none"/>
            </w:rPr>
            <w:t>偏离表（格式）</w:t>
          </w:r>
          <w:r>
            <w:rPr>
              <w:color w:val="auto"/>
              <w:highlight w:val="none"/>
            </w:rPr>
            <w:tab/>
          </w:r>
          <w:r>
            <w:rPr>
              <w:color w:val="auto"/>
              <w:highlight w:val="none"/>
            </w:rPr>
            <w:fldChar w:fldCharType="begin"/>
          </w:r>
          <w:r>
            <w:rPr>
              <w:color w:val="auto"/>
              <w:highlight w:val="none"/>
            </w:rPr>
            <w:instrText xml:space="preserve"> PAGEREF _Toc27923 \h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eastAsia="宋体" w:cs="宋体"/>
              <w:color w:val="auto"/>
              <w:highlight w:val="none"/>
            </w:rPr>
            <w:fldChar w:fldCharType="end"/>
          </w:r>
        </w:p>
        <w:p w14:paraId="2A3A201E">
          <w:pPr>
            <w:pStyle w:val="22"/>
            <w:tabs>
              <w:tab w:val="right" w:leader="dot" w:pos="8312"/>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_Toc25734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商务条款偏离表（格式）</w:t>
          </w:r>
          <w:r>
            <w:rPr>
              <w:color w:val="auto"/>
              <w:highlight w:val="none"/>
            </w:rPr>
            <w:tab/>
          </w:r>
          <w:r>
            <w:rPr>
              <w:color w:val="auto"/>
              <w:highlight w:val="none"/>
            </w:rPr>
            <w:fldChar w:fldCharType="begin"/>
          </w:r>
          <w:r>
            <w:rPr>
              <w:color w:val="auto"/>
              <w:highlight w:val="none"/>
            </w:rPr>
            <w:instrText xml:space="preserve"> PAGEREF _Toc25734 \h </w:instrText>
          </w:r>
          <w:r>
            <w:rPr>
              <w:color w:val="auto"/>
              <w:highlight w:val="none"/>
            </w:rPr>
            <w:fldChar w:fldCharType="separate"/>
          </w:r>
          <w:r>
            <w:rPr>
              <w:color w:val="auto"/>
              <w:highlight w:val="none"/>
            </w:rPr>
            <w:t>54</w:t>
          </w:r>
          <w:r>
            <w:rPr>
              <w:color w:val="auto"/>
              <w:highlight w:val="none"/>
            </w:rPr>
            <w:fldChar w:fldCharType="end"/>
          </w:r>
          <w:r>
            <w:rPr>
              <w:rFonts w:hint="eastAsia" w:ascii="宋体" w:hAnsi="宋体" w:eastAsia="宋体" w:cs="宋体"/>
              <w:color w:val="auto"/>
              <w:highlight w:val="none"/>
            </w:rPr>
            <w:fldChar w:fldCharType="end"/>
          </w:r>
        </w:p>
        <w:p w14:paraId="07F19AAB">
          <w:pPr>
            <w:pStyle w:val="22"/>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_Toc27405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资格证明文件（格式）</w:t>
          </w:r>
          <w:r>
            <w:rPr>
              <w:rFonts w:hint="eastAsia" w:ascii="宋体" w:hAnsi="宋体" w:eastAsia="宋体" w:cs="宋体"/>
              <w:color w:val="auto"/>
              <w:highlight w:val="none"/>
            </w:rPr>
            <w:fldChar w:fldCharType="end"/>
          </w:r>
        </w:p>
        <w:p w14:paraId="5E9CA0AA">
          <w:pPr>
            <w:pStyle w:val="22"/>
            <w:tabs>
              <w:tab w:val="right" w:leader="dot" w:pos="8312"/>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_Toc29847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附件</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-1   拟投入本项目人员情况表</w:t>
          </w:r>
          <w:r>
            <w:rPr>
              <w:color w:val="auto"/>
              <w:highlight w:val="none"/>
            </w:rPr>
            <w:tab/>
          </w:r>
          <w:r>
            <w:rPr>
              <w:color w:val="auto"/>
              <w:highlight w:val="none"/>
            </w:rPr>
            <w:fldChar w:fldCharType="begin"/>
          </w:r>
          <w:r>
            <w:rPr>
              <w:color w:val="auto"/>
              <w:highlight w:val="none"/>
            </w:rPr>
            <w:instrText xml:space="preserve"> PAGEREF _Toc29847 \h </w:instrText>
          </w:r>
          <w:r>
            <w:rPr>
              <w:color w:val="auto"/>
              <w:highlight w:val="none"/>
            </w:rPr>
            <w:fldChar w:fldCharType="separate"/>
          </w:r>
          <w:r>
            <w:rPr>
              <w:color w:val="auto"/>
              <w:highlight w:val="none"/>
            </w:rPr>
            <w:t>65</w:t>
          </w:r>
          <w:r>
            <w:rPr>
              <w:color w:val="auto"/>
              <w:highlight w:val="none"/>
            </w:rPr>
            <w:fldChar w:fldCharType="end"/>
          </w:r>
          <w:r>
            <w:rPr>
              <w:rFonts w:hint="eastAsia" w:ascii="宋体" w:hAnsi="宋体" w:eastAsia="宋体" w:cs="宋体"/>
              <w:color w:val="auto"/>
              <w:highlight w:val="none"/>
            </w:rPr>
            <w:fldChar w:fldCharType="end"/>
          </w:r>
        </w:p>
        <w:p w14:paraId="7D8DFA31">
          <w:pPr>
            <w:pStyle w:val="22"/>
            <w:tabs>
              <w:tab w:val="right" w:leader="dot" w:pos="8312"/>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_Toc6017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附件</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 xml:space="preserve">-2   </w:t>
          </w:r>
          <w:r>
            <w:rPr>
              <w:rFonts w:hint="eastAsia" w:ascii="宋体" w:hAnsi="宋体" w:eastAsia="宋体" w:cs="宋体"/>
              <w:bCs/>
              <w:color w:val="auto"/>
              <w:szCs w:val="21"/>
              <w:highlight w:val="none"/>
              <w:lang w:val="en-US" w:eastAsia="zh-CN"/>
            </w:rPr>
            <w:t>服务能力</w:t>
          </w:r>
          <w:r>
            <w:rPr>
              <w:rFonts w:hint="eastAsia" w:ascii="宋体" w:hAnsi="宋体" w:eastAsia="宋体" w:cs="宋体"/>
              <w:bCs/>
              <w:color w:val="auto"/>
              <w:szCs w:val="21"/>
              <w:highlight w:val="none"/>
            </w:rPr>
            <w:t>（格式自拟）</w:t>
          </w:r>
          <w:r>
            <w:rPr>
              <w:color w:val="auto"/>
              <w:highlight w:val="none"/>
            </w:rPr>
            <w:tab/>
          </w:r>
          <w:r>
            <w:rPr>
              <w:color w:val="auto"/>
              <w:highlight w:val="none"/>
            </w:rPr>
            <w:fldChar w:fldCharType="begin"/>
          </w:r>
          <w:r>
            <w:rPr>
              <w:color w:val="auto"/>
              <w:highlight w:val="none"/>
            </w:rPr>
            <w:instrText xml:space="preserve"> PAGEREF _Toc6017 \h </w:instrText>
          </w:r>
          <w:r>
            <w:rPr>
              <w:color w:val="auto"/>
              <w:highlight w:val="none"/>
            </w:rPr>
            <w:fldChar w:fldCharType="separate"/>
          </w:r>
          <w:r>
            <w:rPr>
              <w:color w:val="auto"/>
              <w:highlight w:val="none"/>
            </w:rPr>
            <w:t>65</w:t>
          </w:r>
          <w:r>
            <w:rPr>
              <w:color w:val="auto"/>
              <w:highlight w:val="none"/>
            </w:rPr>
            <w:fldChar w:fldCharType="end"/>
          </w:r>
          <w:r>
            <w:rPr>
              <w:rFonts w:hint="eastAsia" w:ascii="宋体" w:hAnsi="宋体" w:eastAsia="宋体" w:cs="宋体"/>
              <w:color w:val="auto"/>
              <w:highlight w:val="none"/>
            </w:rPr>
            <w:fldChar w:fldCharType="end"/>
          </w:r>
        </w:p>
        <w:p w14:paraId="3606A8E9">
          <w:pPr>
            <w:pStyle w:val="22"/>
            <w:tabs>
              <w:tab w:val="right" w:leader="dot" w:pos="8312"/>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_Toc21931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  投标保证金缴纳凭证</w:t>
          </w:r>
          <w:r>
            <w:rPr>
              <w:color w:val="auto"/>
              <w:highlight w:val="none"/>
            </w:rPr>
            <w:tab/>
          </w:r>
          <w:r>
            <w:rPr>
              <w:color w:val="auto"/>
              <w:highlight w:val="none"/>
            </w:rPr>
            <w:fldChar w:fldCharType="begin"/>
          </w:r>
          <w:r>
            <w:rPr>
              <w:color w:val="auto"/>
              <w:highlight w:val="none"/>
            </w:rPr>
            <w:instrText xml:space="preserve"> PAGEREF _Toc21931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highlight w:val="none"/>
            </w:rPr>
            <w:fldChar w:fldCharType="end"/>
          </w:r>
        </w:p>
        <w:p w14:paraId="66B002DC">
          <w:pPr>
            <w:pStyle w:val="22"/>
            <w:tabs>
              <w:tab w:val="right" w:leader="dot" w:pos="8312"/>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_Toc10645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关于投标保证金的声明</w:t>
          </w:r>
          <w:r>
            <w:rPr>
              <w:color w:val="auto"/>
              <w:highlight w:val="none"/>
            </w:rPr>
            <w:tab/>
          </w:r>
          <w:r>
            <w:rPr>
              <w:color w:val="auto"/>
              <w:highlight w:val="none"/>
            </w:rPr>
            <w:fldChar w:fldCharType="begin"/>
          </w:r>
          <w:r>
            <w:rPr>
              <w:color w:val="auto"/>
              <w:highlight w:val="none"/>
            </w:rPr>
            <w:instrText xml:space="preserve"> PAGEREF _Toc10645 \h </w:instrText>
          </w:r>
          <w:r>
            <w:rPr>
              <w:color w:val="auto"/>
              <w:highlight w:val="none"/>
            </w:rPr>
            <w:fldChar w:fldCharType="separate"/>
          </w:r>
          <w:r>
            <w:rPr>
              <w:color w:val="auto"/>
              <w:highlight w:val="none"/>
            </w:rPr>
            <w:t>70</w:t>
          </w:r>
          <w:r>
            <w:rPr>
              <w:color w:val="auto"/>
              <w:highlight w:val="none"/>
            </w:rPr>
            <w:fldChar w:fldCharType="end"/>
          </w:r>
          <w:r>
            <w:rPr>
              <w:rFonts w:hint="eastAsia" w:ascii="宋体" w:hAnsi="宋体" w:eastAsia="宋体" w:cs="宋体"/>
              <w:color w:val="auto"/>
              <w:highlight w:val="none"/>
            </w:rPr>
            <w:fldChar w:fldCharType="end"/>
          </w:r>
        </w:p>
        <w:p w14:paraId="7B7D60EF">
          <w:pPr>
            <w:pStyle w:val="22"/>
            <w:tabs>
              <w:tab w:val="right" w:leader="dot" w:pos="8312"/>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_Toc10906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开票账户信息</w:t>
          </w:r>
          <w:r>
            <w:rPr>
              <w:color w:val="auto"/>
              <w:highlight w:val="none"/>
            </w:rPr>
            <w:tab/>
          </w:r>
          <w:r>
            <w:rPr>
              <w:color w:val="auto"/>
              <w:highlight w:val="none"/>
            </w:rPr>
            <w:fldChar w:fldCharType="begin"/>
          </w:r>
          <w:r>
            <w:rPr>
              <w:color w:val="auto"/>
              <w:highlight w:val="none"/>
            </w:rPr>
            <w:instrText xml:space="preserve"> PAGEREF _Toc10906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eastAsia="宋体" w:cs="宋体"/>
              <w:color w:val="auto"/>
              <w:highlight w:val="none"/>
            </w:rPr>
            <w:fldChar w:fldCharType="end"/>
          </w:r>
        </w:p>
        <w:p w14:paraId="7F6A2D35">
          <w:pPr>
            <w:pStyle w:val="22"/>
            <w:tabs>
              <w:tab w:val="right" w:leader="dot" w:pos="8312"/>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_Toc2766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中小企业声明函（格式）</w:t>
          </w:r>
          <w:r>
            <w:rPr>
              <w:color w:val="auto"/>
              <w:highlight w:val="none"/>
            </w:rPr>
            <w:tab/>
          </w:r>
          <w:r>
            <w:rPr>
              <w:color w:val="auto"/>
              <w:highlight w:val="none"/>
            </w:rPr>
            <w:fldChar w:fldCharType="begin"/>
          </w:r>
          <w:r>
            <w:rPr>
              <w:color w:val="auto"/>
              <w:highlight w:val="none"/>
            </w:rPr>
            <w:instrText xml:space="preserve"> PAGEREF _Toc2766 \h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eastAsia="宋体" w:cs="宋体"/>
              <w:color w:val="auto"/>
              <w:highlight w:val="none"/>
            </w:rPr>
            <w:fldChar w:fldCharType="end"/>
          </w:r>
        </w:p>
        <w:p w14:paraId="4D313E61">
          <w:pPr>
            <w:pStyle w:val="22"/>
            <w:tabs>
              <w:tab w:val="right" w:leader="dot" w:pos="8312"/>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_Toc7113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 xml:space="preserve"> 监狱企业声明函（格式）</w:t>
          </w:r>
          <w:r>
            <w:rPr>
              <w:color w:val="auto"/>
              <w:highlight w:val="none"/>
            </w:rPr>
            <w:tab/>
          </w:r>
          <w:r>
            <w:rPr>
              <w:color w:val="auto"/>
              <w:highlight w:val="none"/>
            </w:rPr>
            <w:fldChar w:fldCharType="begin"/>
          </w:r>
          <w:r>
            <w:rPr>
              <w:color w:val="auto"/>
              <w:highlight w:val="none"/>
            </w:rPr>
            <w:instrText xml:space="preserve"> PAGEREF _Toc7113 \h </w:instrText>
          </w:r>
          <w:r>
            <w:rPr>
              <w:color w:val="auto"/>
              <w:highlight w:val="none"/>
            </w:rPr>
            <w:fldChar w:fldCharType="separate"/>
          </w:r>
          <w:r>
            <w:rPr>
              <w:color w:val="auto"/>
              <w:highlight w:val="none"/>
            </w:rPr>
            <w:t>73</w:t>
          </w:r>
          <w:r>
            <w:rPr>
              <w:color w:val="auto"/>
              <w:highlight w:val="none"/>
            </w:rPr>
            <w:fldChar w:fldCharType="end"/>
          </w:r>
          <w:r>
            <w:rPr>
              <w:rFonts w:hint="eastAsia" w:ascii="宋体" w:hAnsi="宋体" w:eastAsia="宋体" w:cs="宋体"/>
              <w:color w:val="auto"/>
              <w:highlight w:val="none"/>
            </w:rPr>
            <w:fldChar w:fldCharType="end"/>
          </w:r>
        </w:p>
        <w:p w14:paraId="338ADDA1">
          <w:pPr>
            <w:pStyle w:val="22"/>
            <w:tabs>
              <w:tab w:val="right" w:leader="dot" w:pos="8312"/>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_Toc7553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28"/>
              <w:szCs w:val="21"/>
              <w:highlight w:val="none"/>
              <w:lang w:val="en-US" w:eastAsia="zh-CN" w:bidi="ar-SA"/>
            </w:rPr>
            <w:t>附件11 残疾人福利性单位声明函（残疾人福利性企业参加的）</w:t>
          </w:r>
          <w:r>
            <w:rPr>
              <w:color w:val="auto"/>
              <w:highlight w:val="none"/>
            </w:rPr>
            <w:tab/>
          </w:r>
          <w:r>
            <w:rPr>
              <w:color w:val="auto"/>
              <w:highlight w:val="none"/>
            </w:rPr>
            <w:fldChar w:fldCharType="begin"/>
          </w:r>
          <w:r>
            <w:rPr>
              <w:color w:val="auto"/>
              <w:highlight w:val="none"/>
            </w:rPr>
            <w:instrText xml:space="preserve"> PAGEREF _Toc7553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highlight w:val="none"/>
            </w:rPr>
            <w:fldChar w:fldCharType="end"/>
          </w:r>
        </w:p>
        <w:p w14:paraId="186DBE13">
          <w:pPr>
            <w:pStyle w:val="22"/>
            <w:tabs>
              <w:tab w:val="right" w:leader="dot" w:pos="8312"/>
            </w:tabs>
            <w:ind w:left="819" w:leftChars="390" w:firstLine="0" w:firstLineChars="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_Toc2764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en-US" w:eastAsia="zh-CN"/>
            </w:rPr>
            <w:t>附件12  节能产品”“环境标志产品”、信息安全认证产品等政府采购法律法规规定的其他证明材料文件</w:t>
          </w:r>
          <w:r>
            <w:rPr>
              <w:color w:val="auto"/>
              <w:highlight w:val="none"/>
            </w:rPr>
            <w:tab/>
          </w:r>
          <w:r>
            <w:rPr>
              <w:color w:val="auto"/>
              <w:highlight w:val="none"/>
            </w:rPr>
            <w:fldChar w:fldCharType="begin"/>
          </w:r>
          <w:r>
            <w:rPr>
              <w:color w:val="auto"/>
              <w:highlight w:val="none"/>
            </w:rPr>
            <w:instrText xml:space="preserve"> PAGEREF _Toc2764 \h </w:instrText>
          </w:r>
          <w:r>
            <w:rPr>
              <w:color w:val="auto"/>
              <w:highlight w:val="none"/>
            </w:rPr>
            <w:fldChar w:fldCharType="separate"/>
          </w:r>
          <w:r>
            <w:rPr>
              <w:color w:val="auto"/>
              <w:highlight w:val="none"/>
            </w:rPr>
            <w:t>75</w:t>
          </w:r>
          <w:r>
            <w:rPr>
              <w:color w:val="auto"/>
              <w:highlight w:val="none"/>
            </w:rPr>
            <w:fldChar w:fldCharType="end"/>
          </w:r>
          <w:r>
            <w:rPr>
              <w:rFonts w:hint="eastAsia" w:ascii="宋体" w:hAnsi="宋体" w:eastAsia="宋体" w:cs="宋体"/>
              <w:color w:val="auto"/>
              <w:highlight w:val="none"/>
            </w:rPr>
            <w:fldChar w:fldCharType="end"/>
          </w:r>
        </w:p>
        <w:p w14:paraId="7E38DB3A">
          <w:pPr>
            <w:pStyle w:val="22"/>
            <w:tabs>
              <w:tab w:val="right" w:leader="dot" w:pos="8312"/>
            </w:tabs>
            <w:ind w:firstLine="420" w:firstLineChars="200"/>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_Toc31296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en-US" w:eastAsia="zh-CN"/>
            </w:rPr>
            <w:t xml:space="preserve">附件13 </w:t>
          </w:r>
          <w:r>
            <w:rPr>
              <w:rFonts w:hint="eastAsia" w:ascii="宋体" w:hAnsi="宋体" w:eastAsia="宋体" w:cs="宋体"/>
              <w:color w:val="auto"/>
              <w:szCs w:val="21"/>
              <w:highlight w:val="none"/>
            </w:rPr>
            <w:t>其他有利于投标的资料（包括但不仅限于相关证书、相关获奖情况等资料）</w:t>
          </w:r>
          <w:r>
            <w:rPr>
              <w:color w:val="auto"/>
              <w:highlight w:val="none"/>
            </w:rPr>
            <w:tab/>
          </w:r>
          <w:r>
            <w:rPr>
              <w:color w:val="auto"/>
              <w:highlight w:val="none"/>
            </w:rPr>
            <w:fldChar w:fldCharType="begin"/>
          </w:r>
          <w:r>
            <w:rPr>
              <w:color w:val="auto"/>
              <w:highlight w:val="none"/>
            </w:rPr>
            <w:instrText xml:space="preserve"> PAGEREF _Toc31296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highlight w:val="none"/>
            </w:rPr>
            <w:fldChar w:fldCharType="end"/>
          </w:r>
        </w:p>
        <w:p w14:paraId="1330B771">
          <w:pPr>
            <w:pStyle w:val="19"/>
            <w:tabs>
              <w:tab w:val="right" w:leader="dot" w:pos="831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_Toc6617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第六章　</w:t>
          </w:r>
          <w:r>
            <w:rPr>
              <w:rFonts w:hint="eastAsia" w:ascii="宋体" w:hAnsi="宋体" w:eastAsia="宋体" w:cs="宋体"/>
              <w:color w:val="auto"/>
              <w:highlight w:val="none"/>
              <w:lang w:val="en-US" w:eastAsia="zh-CN"/>
            </w:rPr>
            <w:t>采购需求</w:t>
          </w:r>
          <w:r>
            <w:rPr>
              <w:color w:val="auto"/>
              <w:highlight w:val="none"/>
            </w:rPr>
            <w:tab/>
          </w:r>
          <w:r>
            <w:rPr>
              <w:color w:val="auto"/>
              <w:highlight w:val="none"/>
            </w:rPr>
            <w:fldChar w:fldCharType="begin"/>
          </w:r>
          <w:r>
            <w:rPr>
              <w:color w:val="auto"/>
              <w:highlight w:val="none"/>
            </w:rPr>
            <w:instrText xml:space="preserve"> PAGEREF _Toc6617 \h </w:instrText>
          </w:r>
          <w:r>
            <w:rPr>
              <w:color w:val="auto"/>
              <w:highlight w:val="none"/>
            </w:rPr>
            <w:fldChar w:fldCharType="separate"/>
          </w:r>
          <w:r>
            <w:rPr>
              <w:color w:val="auto"/>
              <w:highlight w:val="none"/>
            </w:rPr>
            <w:t>77</w:t>
          </w:r>
          <w:r>
            <w:rPr>
              <w:color w:val="auto"/>
              <w:highlight w:val="none"/>
            </w:rPr>
            <w:fldChar w:fldCharType="end"/>
          </w:r>
          <w:r>
            <w:rPr>
              <w:rFonts w:hint="eastAsia" w:ascii="宋体" w:hAnsi="宋体" w:eastAsia="宋体" w:cs="宋体"/>
              <w:color w:val="auto"/>
              <w:highlight w:val="none"/>
            </w:rPr>
            <w:fldChar w:fldCharType="end"/>
          </w:r>
        </w:p>
        <w:p w14:paraId="05F08FCE">
          <w:pPr>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sdtContent>
    </w:sdt>
    <w:p w14:paraId="3734402E">
      <w:pPr>
        <w:rPr>
          <w:rFonts w:hint="eastAsia" w:ascii="宋体" w:hAnsi="宋体" w:eastAsia="宋体" w:cs="宋体"/>
          <w:color w:val="auto"/>
          <w:highlight w:val="none"/>
        </w:rPr>
      </w:pPr>
      <w:bookmarkStart w:id="6" w:name="_Toc3393"/>
      <w:r>
        <w:rPr>
          <w:rFonts w:hint="eastAsia" w:ascii="宋体" w:hAnsi="宋体" w:eastAsia="宋体" w:cs="宋体"/>
          <w:color w:val="auto"/>
          <w:highlight w:val="none"/>
        </w:rPr>
        <w:br w:type="page"/>
      </w:r>
    </w:p>
    <w:p w14:paraId="3798D466">
      <w:pPr>
        <w:pStyle w:val="6"/>
        <w:jc w:val="center"/>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第一章　</w:t>
      </w:r>
      <w:bookmarkEnd w:id="6"/>
      <w:r>
        <w:rPr>
          <w:rFonts w:hint="eastAsia" w:ascii="宋体" w:hAnsi="宋体" w:eastAsia="宋体" w:cs="宋体"/>
          <w:color w:val="auto"/>
          <w:highlight w:val="none"/>
          <w:lang w:val="en-US" w:eastAsia="zh-CN"/>
        </w:rPr>
        <w:t>招标公告</w:t>
      </w:r>
    </w:p>
    <w:p w14:paraId="1F460ECF">
      <w:pPr>
        <w:keepNext w:val="0"/>
        <w:keepLines w:val="0"/>
        <w:widowControl/>
        <w:spacing w:line="360" w:lineRule="atLeast"/>
        <w:jc w:val="center"/>
        <w:outlineLvl w:val="1"/>
        <w:rPr>
          <w:rFonts w:hint="eastAsia" w:ascii="宋体" w:hAnsi="宋体" w:eastAsia="宋体" w:cs="宋体"/>
          <w:color w:val="auto"/>
          <w:sz w:val="28"/>
          <w:szCs w:val="28"/>
          <w:highlight w:val="none"/>
          <w:lang w:eastAsia="zh-CN"/>
        </w:rPr>
      </w:pPr>
      <w:bookmarkStart w:id="7" w:name="_Toc31259"/>
      <w:bookmarkStart w:id="8" w:name="_Toc9915"/>
      <w:bookmarkStart w:id="9" w:name="_Toc8785"/>
      <w:r>
        <w:rPr>
          <w:rFonts w:hint="eastAsia" w:ascii="宋体" w:hAnsi="宋体" w:eastAsia="宋体" w:cs="宋体"/>
          <w:color w:val="auto"/>
          <w:sz w:val="28"/>
          <w:szCs w:val="28"/>
          <w:highlight w:val="none"/>
          <w:lang w:eastAsia="zh-CN"/>
        </w:rPr>
        <w:t>自治区市场监管局2026年4月至2027年3月食品安全抽检项目</w:t>
      </w:r>
    </w:p>
    <w:p w14:paraId="1BB183AE">
      <w:pPr>
        <w:keepNext w:val="0"/>
        <w:keepLines w:val="0"/>
        <w:widowControl/>
        <w:spacing w:line="360" w:lineRule="atLeast"/>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（第二批）</w:t>
      </w:r>
      <w:r>
        <w:rPr>
          <w:rFonts w:hint="eastAsia" w:ascii="宋体" w:hAnsi="宋体" w:eastAsia="宋体" w:cs="宋体"/>
          <w:color w:val="auto"/>
          <w:sz w:val="28"/>
          <w:szCs w:val="28"/>
          <w:highlight w:val="none"/>
        </w:rPr>
        <w:t>的公开招标公告</w:t>
      </w:r>
      <w:bookmarkEnd w:id="7"/>
      <w:bookmarkEnd w:id="8"/>
      <w:bookmarkEnd w:id="9"/>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6B1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8522" w:type="dxa"/>
            <w:noWrap w:val="0"/>
            <w:vAlign w:val="top"/>
          </w:tcPr>
          <w:p w14:paraId="2E01F54D">
            <w:pPr>
              <w:pStyle w:val="24"/>
              <w:widowControl/>
              <w:spacing w:after="150" w:afterAutospacing="0"/>
              <w:rPr>
                <w:rFonts w:hint="eastAsia" w:ascii="宋体" w:hAnsi="宋体" w:eastAsia="宋体" w:cs="宋体"/>
                <w:color w:val="auto"/>
                <w:highlight w:val="none"/>
              </w:rPr>
            </w:pPr>
            <w:r>
              <w:rPr>
                <w:rFonts w:hint="eastAsia" w:ascii="宋体" w:hAnsi="宋体" w:eastAsia="宋体" w:cs="宋体"/>
                <w:color w:val="auto"/>
                <w:highlight w:val="none"/>
              </w:rPr>
              <w:t>项目概况</w:t>
            </w:r>
          </w:p>
          <w:p w14:paraId="2B814151">
            <w:pPr>
              <w:pStyle w:val="24"/>
              <w:widowControl/>
              <w:rPr>
                <w:rFonts w:hint="eastAsia" w:ascii="宋体" w:hAnsi="宋体" w:eastAsia="宋体" w:cs="宋体"/>
                <w:color w:val="auto"/>
                <w:sz w:val="22"/>
                <w:szCs w:val="22"/>
                <w:highlight w:val="none"/>
              </w:rPr>
            </w:pPr>
            <w:r>
              <w:rPr>
                <w:rFonts w:hint="eastAsia" w:eastAsia="宋体" w:cs="宋体"/>
                <w:color w:val="auto"/>
                <w:highlight w:val="none"/>
                <w:lang w:val="en-US" w:eastAsia="zh-CN"/>
              </w:rPr>
              <w:t>自治区市场监管局2026年4月至2027年3月食品安全抽检项目（第二批）招标项目的潜在投标人应在政采云平台线上获取招标文件，并于2026年05月</w:t>
            </w:r>
            <w:r>
              <w:rPr>
                <w:rFonts w:hint="eastAsia" w:ascii="宋体" w:hAnsi="宋体" w:eastAsia="宋体" w:cs="宋体"/>
                <w:color w:val="auto"/>
                <w:highlight w:val="none"/>
                <w:lang w:val="en-US" w:eastAsia="zh-CN"/>
              </w:rPr>
              <w:t>22</w:t>
            </w:r>
            <w:r>
              <w:rPr>
                <w:rFonts w:hint="eastAsia" w:eastAsia="宋体" w:cs="宋体"/>
                <w:color w:val="auto"/>
                <w:highlight w:val="none"/>
                <w:lang w:val="en-US" w:eastAsia="zh-CN"/>
              </w:rPr>
              <w:t>日 10:00（北京时间）前递交投标文件。</w:t>
            </w:r>
          </w:p>
        </w:tc>
      </w:tr>
    </w:tbl>
    <w:p w14:paraId="2DBD5DBB">
      <w:pPr>
        <w:pStyle w:val="24"/>
        <w:spacing w:before="60" w:beforeAutospacing="0" w:after="60" w:afterAutospacing="0"/>
        <w:ind w:firstLine="420" w:firstLineChars="200"/>
        <w:rPr>
          <w:rFonts w:hint="eastAsia" w:ascii="宋体" w:hAnsi="宋体" w:eastAsia="宋体" w:cs="宋体"/>
          <w:color w:val="auto"/>
          <w:sz w:val="21"/>
          <w:szCs w:val="21"/>
          <w:highlight w:val="none"/>
        </w:rPr>
      </w:pPr>
    </w:p>
    <w:p w14:paraId="40009283">
      <w:pPr>
        <w:pStyle w:val="24"/>
        <w:spacing w:before="204" w:beforeAutospacing="0" w:after="204" w:afterAutospacing="0" w:line="240" w:lineRule="atLeast"/>
        <w:jc w:val="both"/>
        <w:outlineLvl w:val="1"/>
        <w:rPr>
          <w:rFonts w:hint="eastAsia" w:ascii="宋体" w:hAnsi="宋体" w:eastAsia="宋体" w:cs="宋体"/>
          <w:color w:val="auto"/>
          <w:sz w:val="21"/>
          <w:szCs w:val="21"/>
          <w:highlight w:val="none"/>
        </w:rPr>
      </w:pPr>
      <w:bookmarkStart w:id="10" w:name="_Toc32708"/>
      <w:bookmarkStart w:id="11" w:name="_Toc22371"/>
      <w:bookmarkStart w:id="12" w:name="_Toc19477"/>
      <w:r>
        <w:rPr>
          <w:rStyle w:val="31"/>
          <w:rFonts w:hint="eastAsia" w:ascii="宋体" w:hAnsi="宋体" w:eastAsia="宋体" w:cs="宋体"/>
          <w:color w:val="auto"/>
          <w:sz w:val="21"/>
          <w:szCs w:val="21"/>
          <w:highlight w:val="none"/>
        </w:rPr>
        <w:t>一、项目基本情况</w:t>
      </w:r>
      <w:bookmarkEnd w:id="10"/>
      <w:bookmarkEnd w:id="11"/>
      <w:bookmarkEnd w:id="12"/>
    </w:p>
    <w:p w14:paraId="56C8EF6C">
      <w:pPr>
        <w:pStyle w:val="24"/>
        <w:spacing w:before="60" w:beforeAutospacing="0" w:after="60" w:afterAutospacing="0" w:line="240" w:lineRule="atLeast"/>
        <w:ind w:firstLine="420"/>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项目编号：0722-26FE1738XJF</w:t>
      </w:r>
    </w:p>
    <w:p w14:paraId="36746BDB">
      <w:pPr>
        <w:pStyle w:val="24"/>
        <w:spacing w:before="60" w:beforeAutospacing="0" w:after="60" w:afterAutospacing="0" w:line="240" w:lineRule="atLeast"/>
        <w:ind w:firstLine="420"/>
        <w:rPr>
          <w:rFonts w:hint="default"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项目名称：</w:t>
      </w:r>
      <w:r>
        <w:rPr>
          <w:rFonts w:hint="eastAsia" w:eastAsia="宋体" w:cs="宋体"/>
          <w:color w:val="auto"/>
          <w:sz w:val="21"/>
          <w:szCs w:val="21"/>
          <w:highlight w:val="none"/>
          <w:lang w:eastAsia="zh-CN"/>
        </w:rPr>
        <w:t>自治区市场监管局2026年4月至2027年3月食品安全抽检项目（第二批）</w:t>
      </w:r>
    </w:p>
    <w:p w14:paraId="2161A787">
      <w:pPr>
        <w:pStyle w:val="24"/>
        <w:spacing w:before="60" w:beforeAutospacing="0" w:after="60" w:afterAutospacing="0" w:line="240" w:lineRule="atLeast"/>
        <w:ind w:firstLine="420"/>
        <w:rPr>
          <w:rFonts w:hint="eastAsia" w:ascii="宋体" w:hAnsi="宋体" w:eastAsia="宋体" w:cs="宋体"/>
          <w:color w:val="auto"/>
          <w:highlight w:val="none"/>
        </w:rPr>
      </w:pPr>
      <w:r>
        <w:rPr>
          <w:rFonts w:hint="eastAsia" w:ascii="宋体" w:hAnsi="宋体" w:eastAsia="宋体" w:cs="宋体"/>
          <w:color w:val="auto"/>
          <w:sz w:val="21"/>
          <w:szCs w:val="21"/>
          <w:highlight w:val="none"/>
        </w:rPr>
        <w:t>采购方式：公开招标</w:t>
      </w:r>
    </w:p>
    <w:p w14:paraId="29B275C1">
      <w:pPr>
        <w:pStyle w:val="24"/>
        <w:spacing w:before="60" w:beforeAutospacing="0" w:after="60" w:afterAutospacing="0" w:line="240" w:lineRule="atLeas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预算金额（元）：</w:t>
      </w:r>
      <w:r>
        <w:rPr>
          <w:rFonts w:hint="eastAsia" w:eastAsia="宋体" w:cs="宋体"/>
          <w:color w:val="auto"/>
          <w:sz w:val="21"/>
          <w:szCs w:val="21"/>
          <w:highlight w:val="none"/>
          <w:lang w:val="en-US" w:eastAsia="zh-CN"/>
        </w:rPr>
        <w:t>14140300元</w:t>
      </w:r>
    </w:p>
    <w:p w14:paraId="34D567F8">
      <w:pPr>
        <w:pStyle w:val="24"/>
        <w:spacing w:before="60" w:beforeAutospacing="0" w:after="60" w:afterAutospacing="0" w:line="240" w:lineRule="atLeast"/>
        <w:ind w:firstLine="42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最高限价（元）：</w:t>
      </w:r>
      <w:r>
        <w:rPr>
          <w:rFonts w:hint="eastAsia" w:eastAsia="宋体"/>
          <w:color w:val="auto"/>
          <w:sz w:val="21"/>
          <w:szCs w:val="21"/>
          <w:highlight w:val="none"/>
          <w:lang w:val="en-US" w:eastAsia="zh-CN"/>
        </w:rPr>
        <w:t>4727700,3586000,3188400,2638200.</w:t>
      </w:r>
    </w:p>
    <w:p w14:paraId="34517CFC">
      <w:pPr>
        <w:pStyle w:val="24"/>
        <w:spacing w:before="60" w:beforeAutospacing="0" w:after="60" w:afterAutospacing="0" w:line="240" w:lineRule="atLeast"/>
        <w:ind w:left="420" w:leftChars="200"/>
        <w:rPr>
          <w:rFonts w:hint="eastAsia" w:ascii="宋体" w:hAnsi="宋体" w:eastAsia="宋体" w:cs="宋体"/>
          <w:color w:val="auto"/>
          <w:sz w:val="21"/>
          <w:szCs w:val="21"/>
          <w:highlight w:val="none"/>
        </w:rPr>
      </w:pPr>
    </w:p>
    <w:p w14:paraId="313616C1">
      <w:pPr>
        <w:pStyle w:val="24"/>
        <w:spacing w:before="60" w:beforeAutospacing="0" w:after="60" w:afterAutospacing="0" w:line="240" w:lineRule="atLeas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标项一：</w:t>
      </w:r>
    </w:p>
    <w:p w14:paraId="0269FE3C">
      <w:pPr>
        <w:pStyle w:val="24"/>
        <w:spacing w:before="60" w:beforeAutospacing="0" w:after="60" w:afterAutospacing="0" w:line="240" w:lineRule="atLeas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标项名称</w:t>
      </w:r>
      <w:r>
        <w:rPr>
          <w:rFonts w:hint="eastAsia" w:ascii="宋体" w:hAnsi="宋体" w:eastAsia="宋体" w:cs="宋体"/>
          <w:color w:val="auto"/>
          <w:sz w:val="21"/>
          <w:szCs w:val="21"/>
          <w:highlight w:val="none"/>
          <w:lang w:eastAsia="zh-CN"/>
        </w:rPr>
        <w:t>：</w:t>
      </w:r>
      <w:r>
        <w:rPr>
          <w:rFonts w:hint="eastAsia" w:eastAsia="宋体" w:cs="宋体"/>
          <w:color w:val="auto"/>
          <w:sz w:val="21"/>
          <w:szCs w:val="21"/>
          <w:highlight w:val="none"/>
          <w:lang w:val="en-US" w:eastAsia="zh-CN"/>
        </w:rPr>
        <w:t>自治区市场监管局2026年4月至2027年3月食品安全抽检项目（第二批）</w:t>
      </w:r>
      <w:r>
        <w:rPr>
          <w:rFonts w:hint="eastAsia" w:ascii="宋体" w:hAnsi="宋体" w:eastAsia="宋体" w:cs="宋体"/>
          <w:color w:val="auto"/>
          <w:sz w:val="21"/>
          <w:szCs w:val="21"/>
          <w:highlight w:val="none"/>
          <w:lang w:val="en-US" w:eastAsia="zh-CN"/>
        </w:rPr>
        <w:t>（第一包）</w:t>
      </w:r>
    </w:p>
    <w:p w14:paraId="0BCB0708">
      <w:pPr>
        <w:pStyle w:val="24"/>
        <w:spacing w:before="60" w:beforeAutospacing="0" w:after="60" w:afterAutospacing="0" w:line="240" w:lineRule="atLeas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eastAsia="zh-CN"/>
        </w:rPr>
        <w:t>：</w:t>
      </w:r>
      <w:r>
        <w:rPr>
          <w:rFonts w:hint="eastAsia" w:eastAsia="宋体"/>
          <w:color w:val="auto"/>
          <w:sz w:val="21"/>
          <w:szCs w:val="21"/>
          <w:highlight w:val="none"/>
          <w:lang w:val="en-US" w:eastAsia="zh-CN"/>
        </w:rPr>
        <w:t>4727700</w:t>
      </w:r>
    </w:p>
    <w:p w14:paraId="73962C31">
      <w:pPr>
        <w:pStyle w:val="24"/>
        <w:spacing w:before="60" w:beforeAutospacing="0" w:after="60" w:afterAutospacing="0" w:line="240" w:lineRule="atLeast"/>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简要规格描述或项目基本概况介绍、用途：蜂产品、你点我检、机动任务食品安全抽检包3284批次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具体详见采购需求</w:t>
      </w:r>
      <w:r>
        <w:rPr>
          <w:rFonts w:hint="eastAsia" w:ascii="宋体" w:hAnsi="宋体" w:eastAsia="宋体" w:cs="宋体"/>
          <w:color w:val="auto"/>
          <w:sz w:val="21"/>
          <w:szCs w:val="21"/>
          <w:highlight w:val="none"/>
          <w:lang w:eastAsia="zh-CN"/>
        </w:rPr>
        <w:t>。</w:t>
      </w:r>
    </w:p>
    <w:p w14:paraId="5D0FB741">
      <w:pPr>
        <w:pStyle w:val="24"/>
        <w:spacing w:before="60" w:beforeAutospacing="0" w:after="60" w:afterAutospacing="0" w:line="240" w:lineRule="atLeas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val="en-US" w:eastAsia="zh-CN"/>
        </w:rPr>
        <w:t>/</w:t>
      </w:r>
    </w:p>
    <w:p w14:paraId="54D524B8">
      <w:pPr>
        <w:pStyle w:val="24"/>
        <w:spacing w:before="60" w:beforeAutospacing="0" w:after="60" w:afterAutospacing="0" w:line="240" w:lineRule="atLeas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合同履行期限：2026年任务于2026年12月15日前完成所有抽检任务及数据报送工作；2027年第一季度任务于2027年3月20日前完成所有抽检任务及数据报送工作</w:t>
      </w:r>
      <w:r>
        <w:rPr>
          <w:rFonts w:hint="eastAsia" w:eastAsia="宋体" w:cs="宋体"/>
          <w:color w:val="auto"/>
          <w:sz w:val="21"/>
          <w:szCs w:val="21"/>
          <w:highlight w:val="none"/>
          <w:lang w:val="en-US" w:eastAsia="zh-CN"/>
        </w:rPr>
        <w:t>.</w:t>
      </w:r>
    </w:p>
    <w:p w14:paraId="146BD5ED">
      <w:pPr>
        <w:pStyle w:val="24"/>
        <w:spacing w:before="60" w:beforeAutospacing="0" w:after="60" w:afterAutospacing="0" w:line="240" w:lineRule="atLeas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标项二：</w:t>
      </w:r>
    </w:p>
    <w:p w14:paraId="27A09725">
      <w:pPr>
        <w:pStyle w:val="24"/>
        <w:spacing w:before="60" w:beforeAutospacing="0" w:after="60" w:afterAutospacing="0" w:line="240" w:lineRule="atLeas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标项名称</w:t>
      </w:r>
      <w:r>
        <w:rPr>
          <w:rFonts w:hint="eastAsia" w:ascii="宋体" w:hAnsi="宋体" w:eastAsia="宋体" w:cs="宋体"/>
          <w:color w:val="auto"/>
          <w:sz w:val="21"/>
          <w:szCs w:val="21"/>
          <w:highlight w:val="none"/>
          <w:lang w:eastAsia="zh-CN"/>
        </w:rPr>
        <w:t>：</w:t>
      </w:r>
      <w:r>
        <w:rPr>
          <w:rFonts w:hint="eastAsia" w:eastAsia="宋体" w:cs="宋体"/>
          <w:color w:val="auto"/>
          <w:sz w:val="21"/>
          <w:szCs w:val="21"/>
          <w:highlight w:val="none"/>
          <w:lang w:val="en-US" w:eastAsia="zh-CN"/>
        </w:rPr>
        <w:t>自治区市场监管局2026年4月至2027年3月食品安全抽检项目（第二批）</w:t>
      </w:r>
      <w:r>
        <w:rPr>
          <w:rFonts w:hint="eastAsia" w:ascii="宋体" w:hAnsi="宋体" w:eastAsia="宋体" w:cs="宋体"/>
          <w:color w:val="auto"/>
          <w:sz w:val="21"/>
          <w:szCs w:val="21"/>
          <w:highlight w:val="none"/>
          <w:lang w:val="en-US" w:eastAsia="zh-CN"/>
        </w:rPr>
        <w:t>（第二包）</w:t>
      </w:r>
    </w:p>
    <w:p w14:paraId="23668AEF">
      <w:pPr>
        <w:pStyle w:val="24"/>
        <w:spacing w:before="60" w:beforeAutospacing="0" w:after="60" w:afterAutospacing="0" w:line="240" w:lineRule="atLeas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eastAsia="zh-CN"/>
        </w:rPr>
        <w:t>：3586000</w:t>
      </w:r>
    </w:p>
    <w:p w14:paraId="4B94D2B0">
      <w:pPr>
        <w:pStyle w:val="24"/>
        <w:spacing w:before="60" w:beforeAutospacing="0" w:after="60" w:afterAutospacing="0" w:line="240" w:lineRule="atLeast"/>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简要规格描述或项目基本概况介绍、用途：可可及焙烤咖啡产品、糕点、方便食品、机动任务食品安全抽检包1506批次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具体详见采购需求</w:t>
      </w:r>
      <w:r>
        <w:rPr>
          <w:rFonts w:hint="eastAsia" w:ascii="宋体" w:hAnsi="宋体" w:eastAsia="宋体" w:cs="宋体"/>
          <w:color w:val="auto"/>
          <w:sz w:val="21"/>
          <w:szCs w:val="21"/>
          <w:highlight w:val="none"/>
          <w:lang w:eastAsia="zh-CN"/>
        </w:rPr>
        <w:t>。</w:t>
      </w:r>
    </w:p>
    <w:p w14:paraId="29F4AFFB">
      <w:pPr>
        <w:pStyle w:val="24"/>
        <w:spacing w:before="60" w:beforeAutospacing="0" w:after="60" w:afterAutospacing="0" w:line="240" w:lineRule="atLeas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val="en-US" w:eastAsia="zh-CN"/>
        </w:rPr>
        <w:t>/</w:t>
      </w:r>
    </w:p>
    <w:p w14:paraId="7180F59A">
      <w:pPr>
        <w:pStyle w:val="24"/>
        <w:spacing w:before="60" w:beforeAutospacing="0" w:after="60" w:afterAutospacing="0" w:line="240" w:lineRule="atLeas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合同履行期限：2026年任务于2026年12月15日前完成所有抽检任务及数据报送工作；2027年第一季度任务于2027年3月20日前完成所有抽检任务及数据报送工作</w:t>
      </w:r>
      <w:r>
        <w:rPr>
          <w:rFonts w:hint="eastAsia" w:eastAsia="宋体" w:cs="宋体"/>
          <w:color w:val="auto"/>
          <w:sz w:val="21"/>
          <w:szCs w:val="21"/>
          <w:highlight w:val="none"/>
          <w:lang w:val="en-US" w:eastAsia="zh-CN"/>
        </w:rPr>
        <w:t>.</w:t>
      </w:r>
    </w:p>
    <w:p w14:paraId="25A84CDC">
      <w:pPr>
        <w:pStyle w:val="24"/>
        <w:spacing w:before="60" w:beforeAutospacing="0" w:after="60" w:afterAutospacing="0" w:line="240" w:lineRule="atLeas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标项三：</w:t>
      </w:r>
    </w:p>
    <w:p w14:paraId="4744E80E">
      <w:pPr>
        <w:pStyle w:val="24"/>
        <w:spacing w:before="60" w:beforeAutospacing="0" w:after="60" w:afterAutospacing="0" w:line="240" w:lineRule="atLeas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标项名称</w:t>
      </w:r>
      <w:r>
        <w:rPr>
          <w:rFonts w:hint="eastAsia" w:ascii="宋体" w:hAnsi="宋体" w:eastAsia="宋体" w:cs="宋体"/>
          <w:color w:val="auto"/>
          <w:sz w:val="21"/>
          <w:szCs w:val="21"/>
          <w:highlight w:val="none"/>
          <w:lang w:eastAsia="zh-CN"/>
        </w:rPr>
        <w:t>：</w:t>
      </w:r>
      <w:r>
        <w:rPr>
          <w:rFonts w:hint="eastAsia" w:eastAsia="宋体" w:cs="宋体"/>
          <w:color w:val="auto"/>
          <w:sz w:val="21"/>
          <w:szCs w:val="21"/>
          <w:highlight w:val="none"/>
          <w:lang w:val="en-US" w:eastAsia="zh-CN"/>
        </w:rPr>
        <w:t>自治区市场监管局2026年4月至2027年3月食品安全抽检项目（第二批）</w:t>
      </w:r>
      <w:r>
        <w:rPr>
          <w:rFonts w:hint="eastAsia" w:ascii="宋体" w:hAnsi="宋体" w:eastAsia="宋体" w:cs="宋体"/>
          <w:color w:val="auto"/>
          <w:sz w:val="21"/>
          <w:szCs w:val="21"/>
          <w:highlight w:val="none"/>
          <w:lang w:val="en-US" w:eastAsia="zh-CN"/>
        </w:rPr>
        <w:t>（第三包）</w:t>
      </w:r>
    </w:p>
    <w:p w14:paraId="5CC34006">
      <w:pPr>
        <w:pStyle w:val="24"/>
        <w:spacing w:before="60" w:beforeAutospacing="0" w:after="60" w:afterAutospacing="0" w:line="240" w:lineRule="atLeast"/>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eastAsia="zh-CN"/>
        </w:rPr>
        <w:t>：3188400</w:t>
      </w:r>
    </w:p>
    <w:p w14:paraId="0842A155">
      <w:pPr>
        <w:pStyle w:val="24"/>
        <w:spacing w:before="60" w:beforeAutospacing="0" w:after="60" w:afterAutospacing="0" w:line="240" w:lineRule="atLeast"/>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简要规格描述或项目基本概况介绍、用途：茶叶及相关制品、罐头、糖果制品、机动任务食品安全抽检包1347批次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具体详见采购需求</w:t>
      </w:r>
      <w:r>
        <w:rPr>
          <w:rFonts w:hint="eastAsia" w:ascii="宋体" w:hAnsi="宋体" w:eastAsia="宋体" w:cs="宋体"/>
          <w:color w:val="auto"/>
          <w:sz w:val="21"/>
          <w:szCs w:val="21"/>
          <w:highlight w:val="none"/>
          <w:lang w:eastAsia="zh-CN"/>
        </w:rPr>
        <w:t>。</w:t>
      </w:r>
    </w:p>
    <w:p w14:paraId="2992191C">
      <w:pPr>
        <w:pStyle w:val="24"/>
        <w:spacing w:before="60" w:beforeAutospacing="0" w:after="60" w:afterAutospacing="0" w:line="240" w:lineRule="atLeas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ab/>
      </w:r>
    </w:p>
    <w:p w14:paraId="172F0BB4">
      <w:pPr>
        <w:pStyle w:val="24"/>
        <w:spacing w:before="60" w:beforeAutospacing="0" w:after="60" w:afterAutospacing="0" w:line="240" w:lineRule="atLeas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合同履行期限：2026年任务于2026年12月15日前完成所有抽检任务及数据报送工作；2027年第一季度任务于2027年3月20日前完成所有抽检任务及数据报送工作</w:t>
      </w:r>
      <w:r>
        <w:rPr>
          <w:rFonts w:hint="eastAsia" w:eastAsia="宋体" w:cs="宋体"/>
          <w:color w:val="auto"/>
          <w:sz w:val="21"/>
          <w:szCs w:val="21"/>
          <w:highlight w:val="none"/>
          <w:lang w:val="en-US" w:eastAsia="zh-CN"/>
        </w:rPr>
        <w:t>.</w:t>
      </w:r>
    </w:p>
    <w:p w14:paraId="6F80627B">
      <w:pPr>
        <w:pStyle w:val="24"/>
        <w:spacing w:before="60" w:beforeAutospacing="0" w:after="60" w:afterAutospacing="0" w:line="240" w:lineRule="atLeas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标项四：</w:t>
      </w:r>
    </w:p>
    <w:p w14:paraId="6EA87C26">
      <w:pPr>
        <w:pStyle w:val="24"/>
        <w:spacing w:before="60" w:beforeAutospacing="0" w:after="60" w:afterAutospacing="0" w:line="240" w:lineRule="atLeas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标项名称</w:t>
      </w:r>
      <w:r>
        <w:rPr>
          <w:rFonts w:hint="eastAsia" w:ascii="宋体" w:hAnsi="宋体" w:eastAsia="宋体" w:cs="宋体"/>
          <w:color w:val="auto"/>
          <w:sz w:val="21"/>
          <w:szCs w:val="21"/>
          <w:highlight w:val="none"/>
          <w:lang w:eastAsia="zh-CN"/>
        </w:rPr>
        <w:t>：</w:t>
      </w:r>
      <w:r>
        <w:rPr>
          <w:rFonts w:hint="eastAsia" w:eastAsia="宋体" w:cs="宋体"/>
          <w:color w:val="auto"/>
          <w:sz w:val="21"/>
          <w:szCs w:val="21"/>
          <w:highlight w:val="none"/>
          <w:lang w:val="en-US" w:eastAsia="zh-CN"/>
        </w:rPr>
        <w:t>自治区市场监管局2026年4月至2027年3月食品安全抽检项目（第二批）</w:t>
      </w:r>
      <w:r>
        <w:rPr>
          <w:rFonts w:hint="eastAsia" w:ascii="宋体" w:hAnsi="宋体" w:eastAsia="宋体" w:cs="宋体"/>
          <w:color w:val="auto"/>
          <w:sz w:val="21"/>
          <w:szCs w:val="21"/>
          <w:highlight w:val="none"/>
          <w:lang w:val="en-US" w:eastAsia="zh-CN"/>
        </w:rPr>
        <w:t>（第四包）</w:t>
      </w:r>
    </w:p>
    <w:p w14:paraId="0B4ECA8C">
      <w:pPr>
        <w:pStyle w:val="24"/>
        <w:spacing w:before="60" w:beforeAutospacing="0" w:after="60" w:afterAutospacing="0" w:line="240" w:lineRule="atLeas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eastAsia="zh-CN"/>
        </w:rPr>
        <w:t>：2638200</w:t>
      </w:r>
    </w:p>
    <w:p w14:paraId="692A98C0">
      <w:pPr>
        <w:pStyle w:val="24"/>
        <w:spacing w:before="60" w:beforeAutospacing="0" w:after="60" w:afterAutospacing="0" w:line="240" w:lineRule="atLeast"/>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简要规格描述或项目基本概况介绍、用途：水果制品、水产制品、机动任务食品安全抽检包1387批次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具体详见采购需求</w:t>
      </w:r>
      <w:r>
        <w:rPr>
          <w:rFonts w:hint="eastAsia" w:ascii="宋体" w:hAnsi="宋体" w:eastAsia="宋体" w:cs="宋体"/>
          <w:color w:val="auto"/>
          <w:sz w:val="21"/>
          <w:szCs w:val="21"/>
          <w:highlight w:val="none"/>
          <w:lang w:eastAsia="zh-CN"/>
        </w:rPr>
        <w:t>。</w:t>
      </w:r>
    </w:p>
    <w:p w14:paraId="2C3E39CC">
      <w:pPr>
        <w:pStyle w:val="24"/>
        <w:spacing w:before="60" w:beforeAutospacing="0" w:after="60" w:afterAutospacing="0" w:line="240" w:lineRule="atLeas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val="en-US" w:eastAsia="zh-CN"/>
        </w:rPr>
        <w:t>/</w:t>
      </w:r>
    </w:p>
    <w:p w14:paraId="0DC569DD">
      <w:pPr>
        <w:pStyle w:val="24"/>
        <w:spacing w:before="60" w:beforeAutospacing="0" w:after="60" w:afterAutospacing="0" w:line="240" w:lineRule="atLeast"/>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合同履行期限：2026年任务于2026年12月15日前完成所有抽检任务及数据报送工作；2027年第一季度任务于2027年3月20日前完成所有抽检任务及数据报送工作</w:t>
      </w:r>
      <w:r>
        <w:rPr>
          <w:rFonts w:hint="eastAsia" w:ascii="宋体" w:hAnsi="宋体" w:eastAsia="宋体" w:cs="宋体"/>
          <w:color w:val="auto"/>
          <w:sz w:val="21"/>
          <w:szCs w:val="21"/>
          <w:highlight w:val="none"/>
          <w:lang w:eastAsia="zh-CN"/>
        </w:rPr>
        <w:t>。</w:t>
      </w:r>
    </w:p>
    <w:p w14:paraId="7F8FA979">
      <w:pPr>
        <w:pStyle w:val="24"/>
        <w:spacing w:before="60" w:beforeAutospacing="0" w:after="60" w:afterAutospacing="0" w:line="240" w:lineRule="atLeast"/>
        <w:ind w:firstLine="420"/>
        <w:rPr>
          <w:rFonts w:hint="eastAsia" w:ascii="宋体" w:hAnsi="宋体" w:eastAsia="宋体" w:cs="宋体"/>
          <w:color w:val="auto"/>
          <w:sz w:val="21"/>
          <w:szCs w:val="21"/>
          <w:highlight w:val="none"/>
          <w:lang w:val="en-US" w:eastAsia="zh-CN"/>
        </w:rPr>
      </w:pPr>
    </w:p>
    <w:p w14:paraId="25A653E1">
      <w:pPr>
        <w:pStyle w:val="24"/>
        <w:spacing w:before="60" w:beforeAutospacing="0" w:after="60" w:afterAutospacing="0" w:line="240" w:lineRule="atLeas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本项目（否）接受联合体投标。</w:t>
      </w:r>
    </w:p>
    <w:p w14:paraId="209EC96E">
      <w:pPr>
        <w:pStyle w:val="24"/>
        <w:spacing w:before="60" w:beforeAutospacing="0" w:after="60" w:afterAutospacing="0" w:line="240" w:lineRule="atLeast"/>
        <w:rPr>
          <w:rFonts w:hint="eastAsia" w:ascii="宋体" w:hAnsi="宋体" w:eastAsia="宋体" w:cs="宋体"/>
          <w:color w:val="auto"/>
          <w:highlight w:val="none"/>
        </w:rPr>
      </w:pPr>
    </w:p>
    <w:p w14:paraId="6AA2E5CB">
      <w:pPr>
        <w:pStyle w:val="24"/>
        <w:spacing w:before="204" w:beforeAutospacing="0" w:after="204" w:afterAutospacing="0" w:line="240" w:lineRule="atLeast"/>
        <w:jc w:val="both"/>
        <w:outlineLvl w:val="1"/>
        <w:rPr>
          <w:rStyle w:val="31"/>
          <w:rFonts w:hint="eastAsia" w:ascii="宋体" w:hAnsi="宋体" w:eastAsia="宋体" w:cs="宋体"/>
          <w:color w:val="auto"/>
          <w:sz w:val="21"/>
          <w:szCs w:val="21"/>
          <w:highlight w:val="none"/>
        </w:rPr>
      </w:pPr>
      <w:bookmarkStart w:id="13" w:name="_Toc26553"/>
      <w:bookmarkStart w:id="14" w:name="_Toc23364"/>
      <w:bookmarkStart w:id="15" w:name="_Toc9206"/>
      <w:r>
        <w:rPr>
          <w:rStyle w:val="31"/>
          <w:rFonts w:hint="eastAsia" w:ascii="宋体" w:hAnsi="宋体" w:eastAsia="宋体" w:cs="宋体"/>
          <w:color w:val="auto"/>
          <w:sz w:val="21"/>
          <w:szCs w:val="21"/>
          <w:highlight w:val="none"/>
        </w:rPr>
        <w:t>二、申请人的资格要求：</w:t>
      </w:r>
      <w:bookmarkEnd w:id="13"/>
      <w:bookmarkEnd w:id="14"/>
      <w:bookmarkEnd w:id="15"/>
    </w:p>
    <w:p w14:paraId="55236C1B">
      <w:pPr>
        <w:pStyle w:val="24"/>
        <w:spacing w:before="60" w:beforeAutospacing="0" w:after="60" w:afterAutospacing="0" w:line="360" w:lineRule="auto"/>
        <w:ind w:left="420" w:leftChars="200"/>
        <w:outlineLvl w:val="2"/>
        <w:rPr>
          <w:rFonts w:hint="eastAsia" w:ascii="宋体" w:hAnsi="宋体" w:eastAsia="宋体" w:cs="宋体"/>
          <w:color w:val="auto"/>
          <w:sz w:val="21"/>
          <w:szCs w:val="21"/>
          <w:highlight w:val="none"/>
        </w:rPr>
      </w:pPr>
      <w:bookmarkStart w:id="16" w:name="_Toc2673"/>
      <w:bookmarkStart w:id="17" w:name="_Toc6309"/>
      <w:bookmarkStart w:id="18" w:name="_Toc9444"/>
      <w:r>
        <w:rPr>
          <w:rFonts w:hint="eastAsia" w:ascii="宋体" w:hAnsi="宋体" w:eastAsia="宋体" w:cs="宋体"/>
          <w:color w:val="auto"/>
          <w:sz w:val="21"/>
          <w:szCs w:val="21"/>
          <w:highlight w:val="none"/>
        </w:rPr>
        <w:t>1.满足《中华人民共和国政府采购法》第二十二条规定；</w:t>
      </w:r>
      <w:bookmarkEnd w:id="16"/>
      <w:bookmarkEnd w:id="17"/>
      <w:bookmarkEnd w:id="18"/>
    </w:p>
    <w:p w14:paraId="1DF35896">
      <w:pPr>
        <w:pStyle w:val="24"/>
        <w:spacing w:before="60" w:beforeAutospacing="0" w:after="60" w:afterAutospacing="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5F340B0A">
      <w:pPr>
        <w:pStyle w:val="24"/>
        <w:spacing w:before="60" w:beforeAutospacing="0" w:after="60" w:afterAutospacing="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标项</w:t>
      </w:r>
      <w:r>
        <w:rPr>
          <w:rFonts w:hint="eastAsia"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：专门面向中小企业采购</w:t>
      </w:r>
      <w:r>
        <w:rPr>
          <w:rFonts w:hint="eastAsia" w:ascii="宋体" w:hAnsi="宋体" w:eastAsia="宋体" w:cs="宋体"/>
          <w:color w:val="auto"/>
          <w:sz w:val="21"/>
          <w:szCs w:val="21"/>
          <w:highlight w:val="none"/>
        </w:rPr>
        <w:t>;</w:t>
      </w:r>
    </w:p>
    <w:p w14:paraId="1D0EDC27">
      <w:pPr>
        <w:pStyle w:val="24"/>
        <w:spacing w:before="60" w:beforeAutospacing="0" w:after="60" w:afterAutospacing="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标项</w:t>
      </w:r>
      <w:r>
        <w:rPr>
          <w:rFonts w:hint="eastAsia"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：专门面向</w:t>
      </w:r>
      <w:r>
        <w:rPr>
          <w:rFonts w:hint="eastAsia" w:eastAsia="宋体" w:cs="宋体"/>
          <w:b/>
          <w:bCs/>
          <w:color w:val="auto"/>
          <w:sz w:val="21"/>
          <w:szCs w:val="21"/>
          <w:highlight w:val="none"/>
          <w:lang w:val="en-US" w:eastAsia="zh-CN"/>
        </w:rPr>
        <w:t>小微</w:t>
      </w:r>
      <w:r>
        <w:rPr>
          <w:rFonts w:hint="eastAsia" w:ascii="宋体" w:hAnsi="宋体" w:eastAsia="宋体" w:cs="宋体"/>
          <w:b/>
          <w:bCs/>
          <w:color w:val="auto"/>
          <w:sz w:val="21"/>
          <w:szCs w:val="21"/>
          <w:highlight w:val="none"/>
        </w:rPr>
        <w:t>企业采购</w:t>
      </w:r>
      <w:r>
        <w:rPr>
          <w:rFonts w:hint="eastAsia" w:ascii="宋体" w:hAnsi="宋体" w:eastAsia="宋体" w:cs="宋体"/>
          <w:color w:val="auto"/>
          <w:sz w:val="21"/>
          <w:szCs w:val="21"/>
          <w:highlight w:val="none"/>
        </w:rPr>
        <w:t>;</w:t>
      </w:r>
    </w:p>
    <w:p w14:paraId="16D626D2">
      <w:pPr>
        <w:pStyle w:val="24"/>
        <w:spacing w:before="60" w:beforeAutospacing="0" w:after="60" w:afterAutospacing="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标项</w:t>
      </w:r>
      <w:r>
        <w:rPr>
          <w:rFonts w:hint="eastAsia"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：专门面向</w:t>
      </w:r>
      <w:r>
        <w:rPr>
          <w:rFonts w:hint="eastAsia" w:eastAsia="宋体" w:cs="宋体"/>
          <w:b/>
          <w:bCs/>
          <w:color w:val="auto"/>
          <w:sz w:val="21"/>
          <w:szCs w:val="21"/>
          <w:highlight w:val="none"/>
          <w:lang w:val="en-US" w:eastAsia="zh-CN"/>
        </w:rPr>
        <w:t>小微</w:t>
      </w:r>
      <w:r>
        <w:rPr>
          <w:rFonts w:hint="eastAsia" w:ascii="宋体" w:hAnsi="宋体" w:eastAsia="宋体" w:cs="宋体"/>
          <w:b/>
          <w:bCs/>
          <w:color w:val="auto"/>
          <w:sz w:val="21"/>
          <w:szCs w:val="21"/>
          <w:highlight w:val="none"/>
        </w:rPr>
        <w:t>企业采购</w:t>
      </w:r>
      <w:r>
        <w:rPr>
          <w:rFonts w:hint="eastAsia" w:ascii="宋体" w:hAnsi="宋体" w:eastAsia="宋体" w:cs="宋体"/>
          <w:color w:val="auto"/>
          <w:sz w:val="21"/>
          <w:szCs w:val="21"/>
          <w:highlight w:val="none"/>
        </w:rPr>
        <w:t>;</w:t>
      </w:r>
    </w:p>
    <w:p w14:paraId="6C5D9A0D">
      <w:pPr>
        <w:pStyle w:val="24"/>
        <w:spacing w:before="60" w:beforeAutospacing="0" w:after="60" w:afterAutospacing="0" w:line="360" w:lineRule="auto"/>
        <w:ind w:left="420" w:left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标项</w:t>
      </w:r>
      <w:r>
        <w:rPr>
          <w:rFonts w:hint="eastAsia"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：专门面向</w:t>
      </w:r>
      <w:r>
        <w:rPr>
          <w:rFonts w:hint="eastAsia" w:eastAsia="宋体" w:cs="宋体"/>
          <w:b/>
          <w:bCs/>
          <w:color w:val="auto"/>
          <w:sz w:val="21"/>
          <w:szCs w:val="21"/>
          <w:highlight w:val="none"/>
          <w:lang w:val="en-US" w:eastAsia="zh-CN"/>
        </w:rPr>
        <w:t>小微</w:t>
      </w:r>
      <w:r>
        <w:rPr>
          <w:rFonts w:hint="eastAsia" w:ascii="宋体" w:hAnsi="宋体" w:eastAsia="宋体" w:cs="宋体"/>
          <w:b/>
          <w:bCs/>
          <w:color w:val="auto"/>
          <w:sz w:val="21"/>
          <w:szCs w:val="21"/>
          <w:highlight w:val="none"/>
        </w:rPr>
        <w:t>企业采购</w:t>
      </w:r>
      <w:r>
        <w:rPr>
          <w:rFonts w:hint="eastAsia" w:ascii="宋体" w:hAnsi="宋体" w:eastAsia="宋体" w:cs="宋体"/>
          <w:color w:val="auto"/>
          <w:sz w:val="21"/>
          <w:szCs w:val="21"/>
          <w:highlight w:val="none"/>
        </w:rPr>
        <w:t>。</w:t>
      </w:r>
    </w:p>
    <w:p w14:paraId="6FC76F7F">
      <w:pPr>
        <w:pStyle w:val="24"/>
        <w:spacing w:before="60" w:beforeAutospacing="0" w:after="60" w:afterAutospacing="0" w:line="360" w:lineRule="auto"/>
        <w:ind w:left="420" w:leftChars="200"/>
        <w:outlineLvl w:val="2"/>
        <w:rPr>
          <w:rFonts w:hint="eastAsia" w:ascii="宋体" w:hAnsi="宋体" w:eastAsia="宋体" w:cs="宋体"/>
          <w:color w:val="auto"/>
          <w:sz w:val="21"/>
          <w:szCs w:val="21"/>
          <w:highlight w:val="none"/>
        </w:rPr>
      </w:pPr>
      <w:bookmarkStart w:id="19" w:name="_Toc28900"/>
      <w:bookmarkStart w:id="20" w:name="_Toc956"/>
      <w:bookmarkStart w:id="21" w:name="_Toc25487"/>
      <w:r>
        <w:rPr>
          <w:rFonts w:hint="eastAsia" w:ascii="宋体" w:hAnsi="宋体" w:eastAsia="宋体" w:cs="宋体"/>
          <w:color w:val="auto"/>
          <w:sz w:val="21"/>
          <w:szCs w:val="21"/>
          <w:highlight w:val="none"/>
        </w:rPr>
        <w:t>3.本项目的特定资格要求：</w:t>
      </w:r>
      <w:bookmarkEnd w:id="19"/>
      <w:bookmarkEnd w:id="20"/>
      <w:bookmarkEnd w:id="21"/>
    </w:p>
    <w:p w14:paraId="17224F98">
      <w:pPr>
        <w:pStyle w:val="24"/>
        <w:spacing w:before="60" w:beforeAutospacing="0" w:after="60" w:afterAutospacing="0" w:line="360" w:lineRule="auto"/>
        <w:ind w:left="420" w:leftChars="20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【标项1、2、3、4】</w:t>
      </w:r>
    </w:p>
    <w:p w14:paraId="7F461409">
      <w:pPr>
        <w:pStyle w:val="24"/>
        <w:spacing w:before="60" w:beforeAutospacing="0" w:after="60" w:afterAutospacing="0" w:line="360" w:lineRule="auto"/>
        <w:ind w:left="420" w:leftChars="200"/>
        <w:rPr>
          <w:rFonts w:hint="eastAsia" w:ascii="宋体" w:hAnsi="宋体" w:eastAsia="宋体" w:cs="宋体"/>
          <w:b/>
          <w:bCs/>
          <w:color w:val="auto"/>
          <w:sz w:val="21"/>
          <w:szCs w:val="21"/>
          <w:highlight w:val="none"/>
          <w:lang w:eastAsia="zh-CN"/>
        </w:rPr>
      </w:pPr>
      <w:r>
        <w:rPr>
          <w:rFonts w:hint="default" w:ascii="宋体" w:hAnsi="宋体" w:eastAsia="宋体" w:cs="宋体"/>
          <w:b/>
          <w:bCs/>
          <w:color w:val="auto"/>
          <w:sz w:val="21"/>
          <w:szCs w:val="21"/>
          <w:highlight w:val="none"/>
          <w:lang w:val="en-US" w:eastAsia="zh-CN"/>
        </w:rPr>
        <w:t>本项目</w:t>
      </w:r>
      <w:r>
        <w:rPr>
          <w:rFonts w:hint="default" w:ascii="宋体" w:hAnsi="宋体" w:eastAsia="宋体" w:cs="宋体"/>
          <w:b/>
          <w:bCs/>
          <w:color w:val="auto"/>
          <w:sz w:val="21"/>
          <w:szCs w:val="21"/>
          <w:highlight w:val="none"/>
        </w:rPr>
        <w:t>投标人须具有有效期内的检验检测机构资质认定证书（CMA），检验检测范围需包含食品类</w:t>
      </w:r>
      <w:r>
        <w:rPr>
          <w:rFonts w:hint="eastAsia" w:eastAsia="宋体" w:cs="宋体"/>
          <w:b/>
          <w:bCs/>
          <w:color w:val="auto"/>
          <w:sz w:val="21"/>
          <w:szCs w:val="21"/>
          <w:highlight w:val="none"/>
          <w:lang w:eastAsia="zh-CN"/>
        </w:rPr>
        <w:t>。</w:t>
      </w:r>
    </w:p>
    <w:p w14:paraId="5385A053">
      <w:pPr>
        <w:pStyle w:val="24"/>
        <w:spacing w:before="60" w:beforeAutospacing="0" w:after="60" w:afterAutospacing="0" w:line="240" w:lineRule="atLeast"/>
        <w:ind w:left="420" w:leftChars="200"/>
        <w:rPr>
          <w:rFonts w:hint="eastAsia" w:ascii="宋体" w:hAnsi="宋体" w:eastAsia="宋体" w:cs="宋体"/>
          <w:color w:val="auto"/>
          <w:sz w:val="21"/>
          <w:szCs w:val="21"/>
          <w:highlight w:val="none"/>
          <w:lang w:val="en-US" w:eastAsia="zh-CN"/>
        </w:rPr>
      </w:pPr>
    </w:p>
    <w:p w14:paraId="2AC4F60F">
      <w:pPr>
        <w:pStyle w:val="24"/>
        <w:spacing w:before="204" w:beforeAutospacing="0" w:after="204" w:afterAutospacing="0" w:line="240" w:lineRule="atLeast"/>
        <w:jc w:val="both"/>
        <w:outlineLvl w:val="1"/>
        <w:rPr>
          <w:rStyle w:val="31"/>
          <w:rFonts w:hint="eastAsia" w:ascii="宋体" w:hAnsi="宋体" w:eastAsia="宋体" w:cs="宋体"/>
          <w:color w:val="auto"/>
          <w:sz w:val="21"/>
          <w:szCs w:val="21"/>
          <w:highlight w:val="none"/>
        </w:rPr>
      </w:pPr>
      <w:bookmarkStart w:id="22" w:name="_Toc4540"/>
      <w:bookmarkStart w:id="23" w:name="_Toc24530"/>
      <w:bookmarkStart w:id="24" w:name="_Toc13484"/>
      <w:r>
        <w:rPr>
          <w:rStyle w:val="31"/>
          <w:rFonts w:hint="eastAsia" w:ascii="宋体" w:hAnsi="宋体" w:eastAsia="宋体" w:cs="宋体"/>
          <w:color w:val="auto"/>
          <w:sz w:val="21"/>
          <w:szCs w:val="21"/>
          <w:highlight w:val="none"/>
        </w:rPr>
        <w:t>三、获取招标文件</w:t>
      </w:r>
      <w:bookmarkEnd w:id="22"/>
      <w:bookmarkEnd w:id="23"/>
      <w:bookmarkEnd w:id="24"/>
    </w:p>
    <w:p w14:paraId="0456E942">
      <w:pPr>
        <w:pStyle w:val="24"/>
        <w:spacing w:before="60" w:beforeAutospacing="0" w:after="60" w:afterAutospacing="0" w:line="240" w:lineRule="atLeast"/>
        <w:ind w:left="420" w:leftChars="200"/>
        <w:rPr>
          <w:rFonts w:hint="eastAsia" w:ascii="宋体" w:hAnsi="宋体" w:eastAsia="宋体" w:cs="宋体"/>
          <w:color w:val="auto"/>
          <w:sz w:val="21"/>
          <w:szCs w:val="21"/>
          <w:highlight w:val="none"/>
        </w:rPr>
      </w:pPr>
      <w:bookmarkStart w:id="25" w:name="_Toc20391"/>
      <w:r>
        <w:rPr>
          <w:rFonts w:hint="eastAsia" w:ascii="宋体" w:hAnsi="宋体" w:eastAsia="宋体" w:cs="宋体"/>
          <w:color w:val="auto"/>
          <w:sz w:val="21"/>
          <w:szCs w:val="21"/>
          <w:highlight w:val="none"/>
        </w:rPr>
        <w:t>时间：202</w:t>
      </w:r>
      <w:r>
        <w:rPr>
          <w:rFonts w:hint="eastAsia"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eastAsia="宋体" w:cs="宋体"/>
          <w:color w:val="auto"/>
          <w:sz w:val="21"/>
          <w:szCs w:val="21"/>
          <w:highlight w:val="none"/>
          <w:lang w:val="en-US" w:eastAsia="zh-CN"/>
        </w:rPr>
        <w:t>04</w:t>
      </w:r>
      <w:r>
        <w:rPr>
          <w:rFonts w:hint="eastAsia" w:ascii="宋体" w:hAnsi="宋体" w:eastAsia="宋体" w:cs="宋体"/>
          <w:color w:val="auto"/>
          <w:sz w:val="21"/>
          <w:szCs w:val="21"/>
          <w:highlight w:val="none"/>
        </w:rPr>
        <w:t>月</w:t>
      </w:r>
      <w:r>
        <w:rPr>
          <w:rFonts w:hint="eastAsia"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日至202</w:t>
      </w:r>
      <w:r>
        <w:rPr>
          <w:rFonts w:hint="eastAsia"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月</w:t>
      </w:r>
      <w:r>
        <w:rPr>
          <w:rFonts w:hint="eastAsia"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日，每天上午00:00至14:00，下午14:00至23:59（北京时间，法定节假日除外）</w:t>
      </w:r>
    </w:p>
    <w:p w14:paraId="3D9F1F38">
      <w:pPr>
        <w:pStyle w:val="24"/>
        <w:spacing w:before="60" w:beforeAutospacing="0" w:after="60" w:afterAutospacing="0" w:line="240" w:lineRule="atLeast"/>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地点：政采云平台线上</w:t>
      </w:r>
    </w:p>
    <w:p w14:paraId="7F3B1C9E">
      <w:pPr>
        <w:pStyle w:val="24"/>
        <w:spacing w:before="60" w:beforeAutospacing="0" w:after="60" w:afterAutospacing="0" w:line="240" w:lineRule="atLeast"/>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9901850">
      <w:pPr>
        <w:pStyle w:val="24"/>
        <w:spacing w:before="60" w:beforeAutospacing="0" w:after="60" w:afterAutospacing="0" w:line="240" w:lineRule="atLeast"/>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售价（元）：0</w:t>
      </w:r>
    </w:p>
    <w:p w14:paraId="43FA1616">
      <w:pPr>
        <w:pStyle w:val="24"/>
        <w:spacing w:before="204" w:beforeAutospacing="0" w:after="204" w:afterAutospacing="0" w:line="240" w:lineRule="atLeast"/>
        <w:jc w:val="both"/>
        <w:outlineLvl w:val="1"/>
        <w:rPr>
          <w:rStyle w:val="31"/>
          <w:rFonts w:hint="eastAsia" w:ascii="宋体" w:hAnsi="宋体" w:eastAsia="宋体" w:cs="宋体"/>
          <w:color w:val="auto"/>
          <w:sz w:val="21"/>
          <w:szCs w:val="21"/>
          <w:highlight w:val="none"/>
        </w:rPr>
      </w:pPr>
      <w:bookmarkStart w:id="26" w:name="_Toc8859"/>
      <w:bookmarkStart w:id="27" w:name="_Toc18717"/>
      <w:r>
        <w:rPr>
          <w:rStyle w:val="31"/>
          <w:rFonts w:hint="eastAsia" w:ascii="宋体" w:hAnsi="宋体" w:eastAsia="宋体" w:cs="宋体"/>
          <w:color w:val="auto"/>
          <w:sz w:val="21"/>
          <w:szCs w:val="21"/>
          <w:highlight w:val="none"/>
        </w:rPr>
        <w:t>四、</w:t>
      </w:r>
      <w:bookmarkEnd w:id="25"/>
      <w:r>
        <w:rPr>
          <w:rStyle w:val="31"/>
          <w:rFonts w:hint="eastAsia" w:ascii="宋体" w:hAnsi="宋体" w:eastAsia="宋体" w:cs="宋体"/>
          <w:color w:val="auto"/>
          <w:sz w:val="21"/>
          <w:szCs w:val="21"/>
          <w:highlight w:val="none"/>
        </w:rPr>
        <w:t>提交投标文件截止时间、开标时间和地点</w:t>
      </w:r>
      <w:bookmarkEnd w:id="26"/>
      <w:bookmarkEnd w:id="27"/>
    </w:p>
    <w:p w14:paraId="1762C49C">
      <w:pPr>
        <w:pStyle w:val="24"/>
        <w:keepNext w:val="0"/>
        <w:keepLines w:val="0"/>
        <w:widowControl/>
        <w:suppressLineNumbers w:val="0"/>
        <w:wordWrap w:val="0"/>
        <w:spacing w:before="50" w:beforeAutospacing="0" w:after="50" w:afterAutospacing="0"/>
        <w:ind w:left="0" w:right="0" w:firstLine="420"/>
        <w:rPr>
          <w:rFonts w:hint="eastAsia" w:asciiTheme="minorEastAsia" w:hAnsiTheme="minorEastAsia" w:eastAsiaTheme="minorEastAsia" w:cstheme="minorEastAsia"/>
          <w:i w:val="0"/>
          <w:iCs w:val="0"/>
          <w:caps w:val="0"/>
          <w:color w:val="auto"/>
          <w:spacing w:val="0"/>
          <w:sz w:val="21"/>
          <w:szCs w:val="21"/>
          <w:highlight w:val="none"/>
        </w:rPr>
      </w:pPr>
      <w:r>
        <w:rPr>
          <w:rFonts w:hint="eastAsia" w:asciiTheme="minorEastAsia" w:hAnsiTheme="minorEastAsia" w:eastAsiaTheme="minorEastAsia" w:cstheme="minorEastAsia"/>
          <w:i w:val="0"/>
          <w:iCs w:val="0"/>
          <w:caps w:val="0"/>
          <w:color w:val="auto"/>
          <w:spacing w:val="0"/>
          <w:sz w:val="21"/>
          <w:szCs w:val="21"/>
          <w:highlight w:val="none"/>
        </w:rPr>
        <w:t>提交投标文件截止时间：</w:t>
      </w:r>
      <w:r>
        <w:rPr>
          <w:rFonts w:hint="eastAsia" w:ascii="宋体" w:hAnsi="宋体" w:eastAsia="宋体" w:cs="宋体"/>
          <w:color w:val="auto"/>
          <w:sz w:val="21"/>
          <w:szCs w:val="21"/>
          <w:highlight w:val="none"/>
        </w:rPr>
        <w:t>202</w:t>
      </w:r>
      <w:r>
        <w:rPr>
          <w:rFonts w:hint="eastAsia"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日</w:t>
      </w:r>
      <w:r>
        <w:rPr>
          <w:rFonts w:hint="eastAsia" w:asciiTheme="minorEastAsia" w:hAnsiTheme="minorEastAsia" w:eastAsiaTheme="minorEastAsia" w:cstheme="minorEastAsia"/>
          <w:i w:val="0"/>
          <w:iCs w:val="0"/>
          <w:caps w:val="0"/>
          <w:color w:val="auto"/>
          <w:spacing w:val="0"/>
          <w:sz w:val="21"/>
          <w:szCs w:val="21"/>
          <w:highlight w:val="none"/>
        </w:rPr>
        <w:t>1</w:t>
      </w:r>
      <w:r>
        <w:rPr>
          <w:rFonts w:hint="eastAsia" w:asciiTheme="minorEastAsia" w:hAnsiTheme="minorEastAsia" w:cstheme="minorEastAsia"/>
          <w:i w:val="0"/>
          <w:iCs w:val="0"/>
          <w:caps w:val="0"/>
          <w:color w:val="auto"/>
          <w:spacing w:val="0"/>
          <w:sz w:val="21"/>
          <w:szCs w:val="21"/>
          <w:highlight w:val="none"/>
          <w:lang w:val="en-US" w:eastAsia="zh-CN"/>
        </w:rPr>
        <w:t>0</w:t>
      </w:r>
      <w:r>
        <w:rPr>
          <w:rFonts w:hint="eastAsia" w:asciiTheme="minorEastAsia" w:hAnsiTheme="minorEastAsia" w:eastAsiaTheme="minorEastAsia" w:cstheme="minorEastAsia"/>
          <w:i w:val="0"/>
          <w:iCs w:val="0"/>
          <w:caps w:val="0"/>
          <w:color w:val="auto"/>
          <w:spacing w:val="0"/>
          <w:sz w:val="21"/>
          <w:szCs w:val="21"/>
          <w:highlight w:val="none"/>
        </w:rPr>
        <w:t>:00（北京时间）</w:t>
      </w:r>
    </w:p>
    <w:p w14:paraId="1CA123FA">
      <w:pPr>
        <w:pStyle w:val="24"/>
        <w:keepNext w:val="0"/>
        <w:keepLines w:val="0"/>
        <w:widowControl/>
        <w:suppressLineNumbers w:val="0"/>
        <w:wordWrap w:val="0"/>
        <w:spacing w:before="50" w:beforeAutospacing="0" w:after="50" w:afterAutospacing="0"/>
        <w:ind w:left="0" w:right="0" w:firstLine="420"/>
        <w:rPr>
          <w:rFonts w:hint="eastAsia" w:asciiTheme="minorEastAsia" w:hAnsiTheme="minorEastAsia" w:eastAsiaTheme="minorEastAsia" w:cstheme="minorEastAsia"/>
          <w:i w:val="0"/>
          <w:iCs w:val="0"/>
          <w:caps w:val="0"/>
          <w:color w:val="auto"/>
          <w:spacing w:val="0"/>
          <w:sz w:val="21"/>
          <w:szCs w:val="21"/>
          <w:highlight w:val="none"/>
        </w:rPr>
      </w:pPr>
      <w:r>
        <w:rPr>
          <w:rFonts w:hint="eastAsia" w:asciiTheme="minorEastAsia" w:hAnsiTheme="minorEastAsia" w:eastAsiaTheme="minorEastAsia" w:cstheme="minorEastAsia"/>
          <w:i w:val="0"/>
          <w:iCs w:val="0"/>
          <w:caps w:val="0"/>
          <w:color w:val="auto"/>
          <w:spacing w:val="0"/>
          <w:sz w:val="21"/>
          <w:szCs w:val="21"/>
          <w:highlight w:val="none"/>
        </w:rPr>
        <w:t>投标地点：请登录政采云投标客户端投标</w:t>
      </w:r>
    </w:p>
    <w:p w14:paraId="3DA3E75E">
      <w:pPr>
        <w:pStyle w:val="24"/>
        <w:keepNext w:val="0"/>
        <w:keepLines w:val="0"/>
        <w:widowControl/>
        <w:suppressLineNumbers w:val="0"/>
        <w:wordWrap w:val="0"/>
        <w:spacing w:before="50" w:beforeAutospacing="0" w:after="50" w:afterAutospacing="0"/>
        <w:ind w:left="0" w:right="0" w:firstLine="420"/>
        <w:rPr>
          <w:rFonts w:hint="eastAsia" w:asciiTheme="minorEastAsia" w:hAnsiTheme="minorEastAsia" w:eastAsiaTheme="minorEastAsia" w:cstheme="minorEastAsia"/>
          <w:i w:val="0"/>
          <w:iCs w:val="0"/>
          <w:caps w:val="0"/>
          <w:color w:val="auto"/>
          <w:spacing w:val="0"/>
          <w:sz w:val="21"/>
          <w:szCs w:val="21"/>
          <w:highlight w:val="none"/>
        </w:rPr>
      </w:pPr>
      <w:r>
        <w:rPr>
          <w:rFonts w:hint="eastAsia" w:asciiTheme="minorEastAsia" w:hAnsiTheme="minorEastAsia" w:eastAsiaTheme="minorEastAsia" w:cstheme="minorEastAsia"/>
          <w:i w:val="0"/>
          <w:iCs w:val="0"/>
          <w:caps w:val="0"/>
          <w:color w:val="auto"/>
          <w:spacing w:val="0"/>
          <w:sz w:val="21"/>
          <w:szCs w:val="21"/>
          <w:highlight w:val="none"/>
        </w:rPr>
        <w:t>开标时间：</w:t>
      </w:r>
      <w:r>
        <w:rPr>
          <w:rFonts w:hint="eastAsia" w:asciiTheme="minorEastAsia" w:hAnsiTheme="minorEastAsia" w:eastAsiaTheme="minorEastAsia" w:cstheme="minorEastAsia"/>
          <w:color w:val="auto"/>
          <w:sz w:val="21"/>
          <w:szCs w:val="21"/>
          <w:highlight w:val="none"/>
        </w:rPr>
        <w:t>202</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05</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eastAsiaTheme="minorEastAsia" w:cstheme="minorEastAsia"/>
          <w:i w:val="0"/>
          <w:iCs w:val="0"/>
          <w:caps w:val="0"/>
          <w:color w:val="auto"/>
          <w:spacing w:val="0"/>
          <w:sz w:val="21"/>
          <w:szCs w:val="21"/>
          <w:highlight w:val="none"/>
        </w:rPr>
        <w:t xml:space="preserve"> 1</w:t>
      </w:r>
      <w:r>
        <w:rPr>
          <w:rFonts w:hint="eastAsia" w:asciiTheme="minorEastAsia" w:hAnsiTheme="minorEastAsia" w:cstheme="minorEastAsia"/>
          <w:i w:val="0"/>
          <w:iCs w:val="0"/>
          <w:caps w:val="0"/>
          <w:color w:val="auto"/>
          <w:spacing w:val="0"/>
          <w:sz w:val="21"/>
          <w:szCs w:val="21"/>
          <w:highlight w:val="none"/>
          <w:lang w:val="en-US" w:eastAsia="zh-CN"/>
        </w:rPr>
        <w:t>0</w:t>
      </w:r>
      <w:r>
        <w:rPr>
          <w:rFonts w:hint="eastAsia" w:asciiTheme="minorEastAsia" w:hAnsiTheme="minorEastAsia" w:eastAsiaTheme="minorEastAsia" w:cstheme="minorEastAsia"/>
          <w:i w:val="0"/>
          <w:iCs w:val="0"/>
          <w:caps w:val="0"/>
          <w:color w:val="auto"/>
          <w:spacing w:val="0"/>
          <w:sz w:val="21"/>
          <w:szCs w:val="21"/>
          <w:highlight w:val="none"/>
        </w:rPr>
        <w:t>:00（北京时间）</w:t>
      </w:r>
    </w:p>
    <w:p w14:paraId="6C301EF0">
      <w:pPr>
        <w:pStyle w:val="24"/>
        <w:keepNext w:val="0"/>
        <w:keepLines w:val="0"/>
        <w:widowControl/>
        <w:suppressLineNumbers w:val="0"/>
        <w:wordWrap w:val="0"/>
        <w:spacing w:before="50" w:beforeAutospacing="0" w:after="50" w:afterAutospacing="0"/>
        <w:ind w:left="0" w:right="0" w:firstLine="420"/>
        <w:rPr>
          <w:rFonts w:hint="eastAsia" w:asciiTheme="minorEastAsia" w:hAnsiTheme="minorEastAsia" w:eastAsiaTheme="minorEastAsia" w:cstheme="minorEastAsia"/>
          <w:i w:val="0"/>
          <w:iCs w:val="0"/>
          <w:caps w:val="0"/>
          <w:color w:val="auto"/>
          <w:spacing w:val="0"/>
          <w:sz w:val="21"/>
          <w:szCs w:val="21"/>
          <w:highlight w:val="none"/>
        </w:rPr>
      </w:pPr>
      <w:r>
        <w:rPr>
          <w:rFonts w:hint="eastAsia" w:asciiTheme="minorEastAsia" w:hAnsiTheme="minorEastAsia" w:eastAsiaTheme="minorEastAsia" w:cstheme="minorEastAsia"/>
          <w:i w:val="0"/>
          <w:iCs w:val="0"/>
          <w:caps w:val="0"/>
          <w:color w:val="auto"/>
          <w:spacing w:val="0"/>
          <w:sz w:val="21"/>
          <w:szCs w:val="21"/>
          <w:highlight w:val="none"/>
        </w:rPr>
        <w:t>开标地点：投标人登录政采云平台https://www.zcygov.cn/，进入“项目采购-开标评标-右边选择对应项目点击“进入项目”进入开标大厅。</w:t>
      </w:r>
    </w:p>
    <w:p w14:paraId="53CD1A65">
      <w:pPr>
        <w:pStyle w:val="24"/>
        <w:spacing w:before="204" w:beforeAutospacing="0" w:after="204" w:afterAutospacing="0" w:line="240" w:lineRule="atLeast"/>
        <w:jc w:val="both"/>
        <w:outlineLvl w:val="1"/>
        <w:rPr>
          <w:rStyle w:val="31"/>
          <w:rFonts w:hint="eastAsia" w:ascii="宋体" w:hAnsi="宋体" w:eastAsia="宋体" w:cs="宋体"/>
          <w:color w:val="auto"/>
          <w:sz w:val="21"/>
          <w:szCs w:val="21"/>
          <w:highlight w:val="none"/>
        </w:rPr>
      </w:pPr>
      <w:bookmarkStart w:id="28" w:name="_Toc20473"/>
      <w:bookmarkStart w:id="29" w:name="_Toc21576"/>
      <w:bookmarkStart w:id="30" w:name="_Toc25486"/>
      <w:r>
        <w:rPr>
          <w:rStyle w:val="31"/>
          <w:rFonts w:hint="eastAsia" w:eastAsia="宋体" w:cs="宋体"/>
          <w:color w:val="auto"/>
          <w:sz w:val="21"/>
          <w:szCs w:val="21"/>
          <w:highlight w:val="none"/>
          <w:lang w:val="en-US" w:eastAsia="zh-CN"/>
        </w:rPr>
        <w:t>五</w:t>
      </w:r>
      <w:r>
        <w:rPr>
          <w:rStyle w:val="31"/>
          <w:rFonts w:hint="eastAsia" w:ascii="宋体" w:hAnsi="宋体" w:eastAsia="宋体" w:cs="宋体"/>
          <w:color w:val="auto"/>
          <w:sz w:val="21"/>
          <w:szCs w:val="21"/>
          <w:highlight w:val="none"/>
        </w:rPr>
        <w:t>、公告期限</w:t>
      </w:r>
      <w:bookmarkEnd w:id="28"/>
      <w:bookmarkEnd w:id="29"/>
      <w:bookmarkEnd w:id="30"/>
    </w:p>
    <w:p w14:paraId="18973324">
      <w:pPr>
        <w:pStyle w:val="24"/>
        <w:spacing w:before="204" w:beforeAutospacing="0" w:after="204" w:afterAutospacing="0" w:line="240" w:lineRule="atLeast"/>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自本公告发布之日起5个工作日。</w:t>
      </w:r>
    </w:p>
    <w:p w14:paraId="03C4BB57">
      <w:pPr>
        <w:pStyle w:val="24"/>
        <w:spacing w:before="204" w:beforeAutospacing="0" w:after="204" w:afterAutospacing="0" w:line="240" w:lineRule="atLeast"/>
        <w:jc w:val="both"/>
        <w:outlineLvl w:val="1"/>
        <w:rPr>
          <w:rStyle w:val="31"/>
          <w:rFonts w:hint="eastAsia" w:ascii="宋体" w:hAnsi="宋体" w:eastAsia="宋体" w:cs="宋体"/>
          <w:color w:val="auto"/>
          <w:sz w:val="21"/>
          <w:szCs w:val="21"/>
          <w:highlight w:val="none"/>
        </w:rPr>
      </w:pPr>
      <w:bookmarkStart w:id="31" w:name="_Toc3760"/>
      <w:bookmarkStart w:id="32" w:name="_Toc24213"/>
      <w:bookmarkStart w:id="33" w:name="_Toc20828"/>
      <w:r>
        <w:rPr>
          <w:rStyle w:val="31"/>
          <w:rFonts w:hint="eastAsia" w:eastAsia="宋体" w:cs="宋体"/>
          <w:color w:val="auto"/>
          <w:sz w:val="21"/>
          <w:szCs w:val="21"/>
          <w:highlight w:val="none"/>
          <w:lang w:val="en-US" w:eastAsia="zh-CN"/>
        </w:rPr>
        <w:t>六</w:t>
      </w:r>
      <w:r>
        <w:rPr>
          <w:rStyle w:val="31"/>
          <w:rFonts w:hint="eastAsia" w:ascii="宋体" w:hAnsi="宋体" w:eastAsia="宋体" w:cs="宋体"/>
          <w:color w:val="auto"/>
          <w:sz w:val="21"/>
          <w:szCs w:val="21"/>
          <w:highlight w:val="none"/>
        </w:rPr>
        <w:t>、其他补充事宜 </w:t>
      </w:r>
      <w:bookmarkEnd w:id="31"/>
      <w:bookmarkEnd w:id="32"/>
      <w:bookmarkEnd w:id="33"/>
    </w:p>
    <w:p w14:paraId="50A0C599">
      <w:pPr>
        <w:pStyle w:val="24"/>
        <w:keepNext w:val="0"/>
        <w:keepLines w:val="0"/>
        <w:widowControl/>
        <w:suppressLineNumbers w:val="0"/>
        <w:wordWrap w:val="0"/>
        <w:spacing w:before="170" w:beforeAutospacing="0" w:after="170" w:afterAutospacing="0" w:line="200" w:lineRule="atLeast"/>
        <w:ind w:left="0" w:right="0" w:firstLine="210" w:firstLineChars="100"/>
        <w:jc w:val="both"/>
        <w:rPr>
          <w:rFonts w:hint="eastAsia" w:asciiTheme="minorEastAsia" w:hAnsiTheme="minorEastAsia" w:eastAsiaTheme="minorEastAsia" w:cstheme="minorEastAsia"/>
          <w:i w:val="0"/>
          <w:iCs w:val="0"/>
          <w:caps w:val="0"/>
          <w:color w:val="auto"/>
          <w:spacing w:val="0"/>
          <w:sz w:val="21"/>
          <w:szCs w:val="21"/>
          <w:highlight w:val="none"/>
        </w:rPr>
      </w:pPr>
      <w:bookmarkStart w:id="34" w:name="_Toc12571"/>
      <w:r>
        <w:rPr>
          <w:rFonts w:hint="eastAsia" w:asciiTheme="minorEastAsia" w:hAnsiTheme="minorEastAsia" w:eastAsiaTheme="minorEastAsia" w:cstheme="minorEastAsia"/>
          <w:i w:val="0"/>
          <w:iCs w:val="0"/>
          <w:caps w:val="0"/>
          <w:color w:val="auto"/>
          <w:spacing w:val="0"/>
          <w:sz w:val="21"/>
          <w:szCs w:val="21"/>
          <w:highlight w:val="none"/>
        </w:rPr>
        <w:t>1、本项目实行网上投标，采用电子投标文件。</w:t>
      </w:r>
    </w:p>
    <w:p w14:paraId="3FD5A1F1">
      <w:pPr>
        <w:pStyle w:val="24"/>
        <w:keepNext w:val="0"/>
        <w:keepLines w:val="0"/>
        <w:widowControl/>
        <w:suppressLineNumbers w:val="0"/>
        <w:wordWrap w:val="0"/>
        <w:spacing w:before="50" w:beforeAutospacing="0" w:after="50" w:afterAutospacing="0"/>
        <w:ind w:left="0" w:right="0" w:firstLine="0"/>
        <w:rPr>
          <w:rFonts w:hint="eastAsia" w:asciiTheme="minorEastAsia" w:hAnsiTheme="minorEastAsia" w:eastAsiaTheme="minorEastAsia" w:cstheme="minorEastAsia"/>
          <w:i w:val="0"/>
          <w:iCs w:val="0"/>
          <w:caps w:val="0"/>
          <w:color w:val="auto"/>
          <w:spacing w:val="0"/>
          <w:sz w:val="21"/>
          <w:szCs w:val="21"/>
          <w:highlight w:val="none"/>
        </w:rPr>
      </w:pPr>
      <w:r>
        <w:rPr>
          <w:rFonts w:hint="eastAsia" w:asciiTheme="minorEastAsia" w:hAnsiTheme="minorEastAsia" w:eastAsiaTheme="minorEastAsia" w:cstheme="minorEastAsia"/>
          <w:i w:val="0"/>
          <w:iCs w:val="0"/>
          <w:caps w:val="0"/>
          <w:color w:val="auto"/>
          <w:spacing w:val="0"/>
          <w:sz w:val="21"/>
          <w:szCs w:val="21"/>
          <w:highlight w:val="none"/>
        </w:rPr>
        <w:t> 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3BD96CF4">
      <w:pPr>
        <w:pStyle w:val="24"/>
        <w:keepNext w:val="0"/>
        <w:keepLines w:val="0"/>
        <w:widowControl/>
        <w:suppressLineNumbers w:val="0"/>
        <w:wordWrap w:val="0"/>
        <w:spacing w:before="50" w:beforeAutospacing="0" w:after="50" w:afterAutospacing="0"/>
        <w:ind w:left="0" w:right="0" w:firstLine="0"/>
        <w:rPr>
          <w:rFonts w:hint="eastAsia" w:asciiTheme="minorEastAsia" w:hAnsiTheme="minorEastAsia" w:eastAsiaTheme="minorEastAsia" w:cstheme="minorEastAsia"/>
          <w:i w:val="0"/>
          <w:iCs w:val="0"/>
          <w:caps w:val="0"/>
          <w:color w:val="auto"/>
          <w:spacing w:val="0"/>
          <w:sz w:val="21"/>
          <w:szCs w:val="21"/>
          <w:highlight w:val="none"/>
        </w:rPr>
      </w:pPr>
      <w:r>
        <w:rPr>
          <w:rFonts w:hint="eastAsia" w:asciiTheme="minorEastAsia" w:hAnsiTheme="minorEastAsia" w:eastAsiaTheme="minorEastAsia" w:cstheme="minorEastAsia"/>
          <w:i w:val="0"/>
          <w:iCs w:val="0"/>
          <w:caps w:val="0"/>
          <w:color w:val="auto"/>
          <w:spacing w:val="0"/>
          <w:sz w:val="21"/>
          <w:szCs w:val="21"/>
          <w:highlight w:val="none"/>
        </w:rPr>
        <w:t> 3、供应商将政采云电子交易客户端下载、安装完成后，可通过账号密码或CA登录客户端进行投标文件的制作。在使用政采云投标客户端时，建议使用WIN7及以上操作系统。</w:t>
      </w:r>
    </w:p>
    <w:p w14:paraId="7EF6EAFE">
      <w:pPr>
        <w:pStyle w:val="24"/>
        <w:keepNext w:val="0"/>
        <w:keepLines w:val="0"/>
        <w:widowControl/>
        <w:suppressLineNumbers w:val="0"/>
        <w:wordWrap w:val="0"/>
        <w:spacing w:before="50" w:beforeAutospacing="0" w:after="50" w:afterAutospacing="0"/>
        <w:ind w:left="0" w:right="0" w:firstLine="0"/>
        <w:rPr>
          <w:rFonts w:hint="eastAsia" w:asciiTheme="minorEastAsia" w:hAnsiTheme="minorEastAsia" w:eastAsiaTheme="minorEastAsia" w:cstheme="minorEastAsia"/>
          <w:i w:val="0"/>
          <w:iCs w:val="0"/>
          <w:caps w:val="0"/>
          <w:color w:val="auto"/>
          <w:spacing w:val="0"/>
          <w:sz w:val="21"/>
          <w:szCs w:val="21"/>
          <w:highlight w:val="none"/>
        </w:rPr>
      </w:pPr>
      <w:r>
        <w:rPr>
          <w:rFonts w:hint="eastAsia" w:asciiTheme="minorEastAsia" w:hAnsiTheme="minorEastAsia" w:eastAsiaTheme="minorEastAsia" w:cstheme="minorEastAsia"/>
          <w:i w:val="0"/>
          <w:iCs w:val="0"/>
          <w:caps w:val="0"/>
          <w:color w:val="auto"/>
          <w:spacing w:val="0"/>
          <w:sz w:val="21"/>
          <w:szCs w:val="21"/>
          <w:highlight w:val="none"/>
        </w:rPr>
        <w:t> 4、其他事项：</w:t>
      </w:r>
    </w:p>
    <w:bookmarkEnd w:id="34"/>
    <w:p w14:paraId="59EA8829">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Theme="minorEastAsia" w:hAnsiTheme="minorEastAsia" w:eastAsiaTheme="minorEastAsia" w:cstheme="minorEastAsia"/>
          <w:i w:val="0"/>
          <w:iCs w:val="0"/>
          <w:caps w:val="0"/>
          <w:color w:val="auto"/>
          <w:spacing w:val="0"/>
          <w:kern w:val="0"/>
          <w:sz w:val="21"/>
          <w:szCs w:val="21"/>
          <w:highlight w:val="none"/>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highlight w:val="none"/>
          <w:lang w:val="en-US" w:eastAsia="zh-CN" w:bidi="ar-SA"/>
        </w:rPr>
        <w:t xml:space="preserve"> 1、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2B09348C">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Theme="minorEastAsia" w:hAnsiTheme="minorEastAsia" w:eastAsiaTheme="minorEastAsia" w:cstheme="minorEastAsia"/>
          <w:i w:val="0"/>
          <w:iCs w:val="0"/>
          <w:caps w:val="0"/>
          <w:color w:val="auto"/>
          <w:spacing w:val="0"/>
          <w:kern w:val="0"/>
          <w:sz w:val="21"/>
          <w:szCs w:val="21"/>
          <w:highlight w:val="none"/>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highlight w:val="none"/>
          <w:lang w:val="en-US" w:eastAsia="zh-CN" w:bidi="ar-SA"/>
        </w:rPr>
        <w:t>2、供应商应当在投标截止时间前,将生成的“电子加密投标文件”上传递交至“政府采购云平台”,投标截止时间以后上传递交的投标文件将被“政府采购云平台”拒收。</w:t>
      </w:r>
    </w:p>
    <w:p w14:paraId="31AB0CDB">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Theme="minorEastAsia" w:hAnsiTheme="minorEastAsia" w:eastAsiaTheme="minorEastAsia" w:cstheme="minorEastAsia"/>
          <w:i w:val="0"/>
          <w:iCs w:val="0"/>
          <w:caps w:val="0"/>
          <w:color w:val="auto"/>
          <w:spacing w:val="0"/>
          <w:kern w:val="0"/>
          <w:sz w:val="21"/>
          <w:szCs w:val="21"/>
          <w:highlight w:val="none"/>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highlight w:val="none"/>
          <w:lang w:val="en-US" w:eastAsia="zh-CN" w:bidi="ar-SA"/>
        </w:rPr>
        <w:t>3、供应商在投标截止前须提前配置好电脑浏览器（建议使用360 浏览器或谷歌浏览器）, 开标时请使用制作加密电子投标文件的CA锁进行解密及报价确认。本项目投标文件解密时间定为30分钟内,如因自身原因导致无法正常解密,后果由供应商自行承担。</w:t>
      </w:r>
    </w:p>
    <w:p w14:paraId="6AB9707A">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Theme="minorEastAsia" w:hAnsiTheme="minorEastAsia" w:eastAsiaTheme="minorEastAsia" w:cstheme="minorEastAsia"/>
          <w:i w:val="0"/>
          <w:iCs w:val="0"/>
          <w:caps w:val="0"/>
          <w:color w:val="auto"/>
          <w:spacing w:val="0"/>
          <w:kern w:val="0"/>
          <w:sz w:val="21"/>
          <w:szCs w:val="21"/>
          <w:highlight w:val="none"/>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highlight w:val="none"/>
          <w:lang w:val="en-US" w:eastAsia="zh-CN" w:bidi="ar-SA"/>
        </w:rPr>
        <w:t>4、供应商登录政采云平台，在开标时间后30分钟内用“项目采购-开标评标”功能进行解密投标文件。若供应商在规定时间内（未按时解密的，视为无效投标。解密与加密投标文件须使用同一个 CA。</w:t>
      </w:r>
    </w:p>
    <w:p w14:paraId="3CE42AB3">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Theme="minorEastAsia" w:hAnsiTheme="minorEastAsia" w:eastAsiaTheme="minorEastAsia" w:cstheme="minorEastAsia"/>
          <w:i w:val="0"/>
          <w:iCs w:val="0"/>
          <w:caps w:val="0"/>
          <w:color w:val="auto"/>
          <w:spacing w:val="0"/>
          <w:kern w:val="0"/>
          <w:sz w:val="21"/>
          <w:szCs w:val="21"/>
          <w:highlight w:val="none"/>
          <w:lang w:val="en-US" w:eastAsia="zh-CN" w:bidi="ar-SA"/>
        </w:rPr>
      </w:pPr>
      <w:r>
        <w:rPr>
          <w:rFonts w:hint="eastAsia" w:asciiTheme="minorEastAsia" w:hAnsiTheme="minorEastAsia" w:eastAsiaTheme="minorEastAsia" w:cstheme="minorEastAsia"/>
          <w:i w:val="0"/>
          <w:iCs w:val="0"/>
          <w:caps w:val="0"/>
          <w:color w:val="auto"/>
          <w:spacing w:val="0"/>
          <w:kern w:val="0"/>
          <w:sz w:val="21"/>
          <w:szCs w:val="21"/>
          <w:highlight w:val="none"/>
          <w:lang w:val="en-US" w:eastAsia="zh-CN" w:bidi="ar-SA"/>
        </w:rPr>
        <w:t>5、</w:t>
      </w:r>
      <w:r>
        <w:rPr>
          <w:rFonts w:hint="default" w:asciiTheme="minorHAnsi" w:hAnsiTheme="minorHAnsi" w:eastAsiaTheme="minorEastAsia" w:cstheme="minorBidi"/>
          <w:color w:val="auto"/>
          <w:kern w:val="2"/>
          <w:sz w:val="21"/>
          <w:szCs w:val="24"/>
          <w:lang w:val="en-US" w:eastAsia="zh-CN"/>
        </w:rPr>
        <w:t>本项目可兼投但不可兼中，</w:t>
      </w:r>
      <w:r>
        <w:rPr>
          <w:rFonts w:hint="eastAsia" w:asciiTheme="minorHAnsi" w:hAnsiTheme="minorHAnsi" w:eastAsiaTheme="minorEastAsia" w:cstheme="minorBidi"/>
          <w:color w:val="auto"/>
          <w:kern w:val="2"/>
          <w:sz w:val="21"/>
          <w:szCs w:val="24"/>
          <w:lang w:val="en-US" w:eastAsia="zh-CN"/>
        </w:rPr>
        <w:t>最多只能中标1个标项。</w:t>
      </w:r>
      <w:r>
        <w:rPr>
          <w:rFonts w:hint="default" w:asciiTheme="minorHAnsi" w:hAnsiTheme="minorHAnsi" w:eastAsiaTheme="minorEastAsia" w:cstheme="minorBidi"/>
          <w:color w:val="auto"/>
          <w:kern w:val="2"/>
          <w:sz w:val="21"/>
          <w:szCs w:val="24"/>
          <w:lang w:val="en-US" w:eastAsia="zh-CN"/>
        </w:rPr>
        <w:t>本项目按标</w:t>
      </w:r>
      <w:r>
        <w:rPr>
          <w:rFonts w:hint="eastAsia" w:asciiTheme="minorHAnsi" w:hAnsiTheme="minorHAnsi" w:eastAsiaTheme="minorEastAsia" w:cstheme="minorBidi"/>
          <w:color w:val="auto"/>
          <w:kern w:val="2"/>
          <w:sz w:val="21"/>
          <w:szCs w:val="24"/>
          <w:lang w:val="en-US" w:eastAsia="zh-CN"/>
        </w:rPr>
        <w:t>项</w:t>
      </w:r>
      <w:r>
        <w:rPr>
          <w:rFonts w:hint="default" w:asciiTheme="minorHAnsi" w:hAnsiTheme="minorHAnsi" w:eastAsiaTheme="minorEastAsia" w:cstheme="minorBidi"/>
          <w:color w:val="auto"/>
          <w:kern w:val="2"/>
          <w:sz w:val="21"/>
          <w:szCs w:val="24"/>
          <w:lang w:val="en-US" w:eastAsia="zh-CN"/>
        </w:rPr>
        <w:t>顺序</w:t>
      </w:r>
      <w:r>
        <w:rPr>
          <w:rFonts w:hint="eastAsia" w:asciiTheme="minorHAnsi" w:hAnsiTheme="minorHAnsi" w:eastAsiaTheme="minorEastAsia" w:cstheme="minorBidi"/>
          <w:color w:val="auto"/>
          <w:kern w:val="2"/>
          <w:sz w:val="21"/>
          <w:szCs w:val="24"/>
          <w:lang w:val="en-US" w:eastAsia="zh-CN"/>
        </w:rPr>
        <w:t>（从小到大）</w:t>
      </w:r>
      <w:r>
        <w:rPr>
          <w:rFonts w:hint="default" w:asciiTheme="minorHAnsi" w:hAnsiTheme="minorHAnsi" w:eastAsiaTheme="minorEastAsia" w:cstheme="minorBidi"/>
          <w:color w:val="auto"/>
          <w:kern w:val="2"/>
          <w:sz w:val="21"/>
          <w:szCs w:val="24"/>
          <w:lang w:val="en-US" w:eastAsia="zh-CN"/>
        </w:rPr>
        <w:t>进行评审，若投标人为第一</w:t>
      </w:r>
      <w:r>
        <w:rPr>
          <w:rFonts w:hint="eastAsia" w:asciiTheme="minorHAnsi" w:hAnsiTheme="minorHAnsi" w:eastAsiaTheme="minorEastAsia" w:cstheme="minorBidi"/>
          <w:color w:val="auto"/>
          <w:kern w:val="2"/>
          <w:sz w:val="21"/>
          <w:szCs w:val="24"/>
          <w:lang w:val="en-US" w:eastAsia="zh-CN"/>
        </w:rPr>
        <w:t>标项</w:t>
      </w:r>
      <w:r>
        <w:rPr>
          <w:rFonts w:hint="default" w:asciiTheme="minorHAnsi" w:hAnsiTheme="minorHAnsi" w:eastAsiaTheme="minorEastAsia" w:cstheme="minorBidi"/>
          <w:color w:val="auto"/>
          <w:kern w:val="2"/>
          <w:sz w:val="21"/>
          <w:szCs w:val="24"/>
          <w:lang w:val="en-US" w:eastAsia="zh-CN"/>
        </w:rPr>
        <w:t>排名第一的中标候选人，则其余</w:t>
      </w:r>
      <w:r>
        <w:rPr>
          <w:rFonts w:hint="eastAsia" w:asciiTheme="minorHAnsi" w:hAnsiTheme="minorHAnsi" w:eastAsiaTheme="minorEastAsia" w:cstheme="minorBidi"/>
          <w:color w:val="auto"/>
          <w:kern w:val="2"/>
          <w:sz w:val="21"/>
          <w:szCs w:val="24"/>
          <w:lang w:val="en-US" w:eastAsia="zh-CN"/>
        </w:rPr>
        <w:t>标项</w:t>
      </w:r>
      <w:r>
        <w:rPr>
          <w:rFonts w:hint="default" w:asciiTheme="minorHAnsi" w:hAnsiTheme="minorHAnsi" w:eastAsiaTheme="minorEastAsia" w:cstheme="minorBidi"/>
          <w:color w:val="auto"/>
          <w:kern w:val="2"/>
          <w:sz w:val="21"/>
          <w:szCs w:val="24"/>
          <w:lang w:val="en-US" w:eastAsia="zh-CN"/>
        </w:rPr>
        <w:t>继续参与评审</w:t>
      </w:r>
      <w:r>
        <w:rPr>
          <w:rFonts w:hint="eastAsia" w:asciiTheme="minorHAnsi" w:hAnsiTheme="minorHAnsi" w:eastAsiaTheme="minorEastAsia" w:cstheme="minorBidi"/>
          <w:color w:val="auto"/>
          <w:kern w:val="2"/>
          <w:sz w:val="21"/>
          <w:szCs w:val="24"/>
          <w:lang w:val="en-US" w:eastAsia="zh-CN"/>
        </w:rPr>
        <w:t>，但</w:t>
      </w:r>
      <w:r>
        <w:rPr>
          <w:rFonts w:hint="default" w:asciiTheme="minorHAnsi" w:hAnsiTheme="minorHAnsi" w:eastAsiaTheme="minorEastAsia" w:cstheme="minorBidi"/>
          <w:color w:val="auto"/>
          <w:kern w:val="2"/>
          <w:sz w:val="21"/>
          <w:szCs w:val="24"/>
          <w:lang w:val="en-US" w:eastAsia="zh-CN"/>
        </w:rPr>
        <w:t>不参与中标候选人排名</w:t>
      </w:r>
      <w:r>
        <w:rPr>
          <w:rFonts w:hint="eastAsia" w:asciiTheme="minorHAnsi" w:hAnsiTheme="minorHAnsi" w:eastAsiaTheme="minorEastAsia" w:cstheme="minorBidi"/>
          <w:color w:val="auto"/>
          <w:kern w:val="2"/>
          <w:sz w:val="21"/>
          <w:szCs w:val="24"/>
          <w:lang w:val="en-US" w:eastAsia="zh-CN"/>
        </w:rPr>
        <w:t>，</w:t>
      </w:r>
      <w:r>
        <w:rPr>
          <w:rFonts w:asciiTheme="minorHAnsi" w:hAnsiTheme="minorHAnsi" w:eastAsiaTheme="minorEastAsia" w:cstheme="minorBidi"/>
          <w:color w:val="auto"/>
          <w:kern w:val="2"/>
          <w:sz w:val="21"/>
          <w:szCs w:val="24"/>
        </w:rPr>
        <w:t>不</w:t>
      </w:r>
      <w:r>
        <w:rPr>
          <w:rFonts w:hint="default" w:asciiTheme="minorHAnsi" w:hAnsiTheme="minorHAnsi" w:eastAsiaTheme="minorEastAsia" w:cstheme="minorBidi"/>
          <w:color w:val="auto"/>
          <w:kern w:val="2"/>
          <w:sz w:val="21"/>
          <w:szCs w:val="24"/>
          <w:lang w:val="en-US" w:eastAsia="zh-CN"/>
        </w:rPr>
        <w:t>再</w:t>
      </w:r>
      <w:r>
        <w:rPr>
          <w:rFonts w:asciiTheme="minorHAnsi" w:hAnsiTheme="minorHAnsi" w:eastAsiaTheme="minorEastAsia" w:cstheme="minorBidi"/>
          <w:color w:val="auto"/>
          <w:kern w:val="2"/>
          <w:sz w:val="21"/>
          <w:szCs w:val="24"/>
        </w:rPr>
        <w:t>推荐为中标候选人</w:t>
      </w:r>
      <w:r>
        <w:rPr>
          <w:rFonts w:hint="eastAsia" w:asciiTheme="minorEastAsia" w:hAnsiTheme="minorEastAsia" w:eastAsiaTheme="minorEastAsia" w:cstheme="minorEastAsia"/>
          <w:i w:val="0"/>
          <w:iCs w:val="0"/>
          <w:caps w:val="0"/>
          <w:color w:val="auto"/>
          <w:spacing w:val="0"/>
          <w:kern w:val="0"/>
          <w:sz w:val="21"/>
          <w:szCs w:val="21"/>
          <w:highlight w:val="none"/>
          <w:lang w:val="en-US" w:eastAsia="zh-CN" w:bidi="ar-SA"/>
        </w:rPr>
        <w:t xml:space="preserve">。  </w:t>
      </w:r>
    </w:p>
    <w:p w14:paraId="76CF51F6">
      <w:pPr>
        <w:pStyle w:val="24"/>
        <w:keepNext w:val="0"/>
        <w:keepLines w:val="0"/>
        <w:pageBreakBefore w:val="0"/>
        <w:widowControl/>
        <w:kinsoku/>
        <w:wordWrap/>
        <w:overflowPunct/>
        <w:topLinePunct w:val="0"/>
        <w:autoSpaceDE/>
        <w:autoSpaceDN/>
        <w:bidi w:val="0"/>
        <w:adjustRightInd/>
        <w:snapToGrid/>
        <w:spacing w:before="255" w:beforeAutospacing="0" w:after="255" w:afterAutospacing="0" w:line="480" w:lineRule="atLeast"/>
        <w:ind w:firstLine="482" w:firstLineChars="200"/>
        <w:jc w:val="both"/>
        <w:textAlignment w:val="auto"/>
        <w:outlineLvl w:val="1"/>
        <w:rPr>
          <w:rFonts w:hint="eastAsia" w:ascii="宋体" w:hAnsi="宋体" w:eastAsia="宋体" w:cs="宋体"/>
          <w:color w:val="auto"/>
          <w:sz w:val="24"/>
          <w:szCs w:val="24"/>
          <w:highlight w:val="none"/>
        </w:rPr>
      </w:pPr>
      <w:bookmarkStart w:id="35" w:name="_Toc31092"/>
      <w:bookmarkStart w:id="36" w:name="_Toc29803"/>
      <w:bookmarkStart w:id="37" w:name="_Toc24533"/>
      <w:r>
        <w:rPr>
          <w:rStyle w:val="31"/>
          <w:rFonts w:hint="eastAsia" w:ascii="宋体" w:hAnsi="宋体" w:eastAsia="宋体" w:cs="宋体"/>
          <w:color w:val="auto"/>
          <w:sz w:val="24"/>
          <w:szCs w:val="24"/>
          <w:highlight w:val="none"/>
        </w:rPr>
        <w:t>八、凡对本次招标提出询问，请按以下方式联系</w:t>
      </w:r>
      <w:bookmarkEnd w:id="35"/>
      <w:bookmarkEnd w:id="36"/>
      <w:bookmarkEnd w:id="37"/>
    </w:p>
    <w:p w14:paraId="7450BAEE">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outlineLvl w:val="2"/>
        <w:rPr>
          <w:rFonts w:hint="eastAsia" w:ascii="宋体" w:hAnsi="宋体" w:eastAsia="宋体" w:cs="宋体"/>
          <w:color w:val="auto"/>
          <w:kern w:val="0"/>
          <w:sz w:val="21"/>
          <w:szCs w:val="21"/>
          <w:highlight w:val="none"/>
          <w:lang w:val="en-US" w:eastAsia="zh-CN" w:bidi="ar"/>
        </w:rPr>
      </w:pPr>
      <w:bookmarkStart w:id="38" w:name="_Toc19813"/>
      <w:bookmarkStart w:id="39" w:name="_Toc2692"/>
      <w:bookmarkStart w:id="40" w:name="_Toc1011"/>
      <w:r>
        <w:rPr>
          <w:rFonts w:hint="eastAsia" w:ascii="宋体" w:hAnsi="宋体" w:eastAsia="宋体" w:cs="宋体"/>
          <w:color w:val="auto"/>
          <w:kern w:val="0"/>
          <w:sz w:val="21"/>
          <w:szCs w:val="21"/>
          <w:highlight w:val="none"/>
          <w:lang w:val="en-US" w:eastAsia="zh-CN" w:bidi="ar"/>
        </w:rPr>
        <w:t>1.采购人信息</w:t>
      </w:r>
      <w:bookmarkEnd w:id="38"/>
      <w:bookmarkEnd w:id="39"/>
      <w:bookmarkEnd w:id="40"/>
    </w:p>
    <w:p w14:paraId="48290135">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outlineLvl w:val="2"/>
        <w:rPr>
          <w:rFonts w:hint="eastAsia" w:ascii="宋体" w:hAnsi="宋体" w:eastAsia="宋体" w:cs="宋体"/>
          <w:color w:val="auto"/>
          <w:kern w:val="0"/>
          <w:sz w:val="21"/>
          <w:szCs w:val="21"/>
          <w:highlight w:val="none"/>
          <w:lang w:val="en-US" w:eastAsia="zh-CN" w:bidi="ar"/>
        </w:rPr>
      </w:pPr>
      <w:bookmarkStart w:id="41" w:name="_Toc11158"/>
      <w:bookmarkStart w:id="42" w:name="_Toc31192"/>
      <w:bookmarkStart w:id="43" w:name="_Toc9321"/>
      <w:r>
        <w:rPr>
          <w:rFonts w:hint="eastAsia" w:ascii="宋体" w:hAnsi="宋体" w:eastAsia="宋体" w:cs="宋体"/>
          <w:color w:val="auto"/>
          <w:kern w:val="0"/>
          <w:sz w:val="21"/>
          <w:szCs w:val="21"/>
          <w:highlight w:val="none"/>
          <w:lang w:val="en-US" w:eastAsia="zh-CN" w:bidi="ar"/>
        </w:rPr>
        <w:t>名 称：新疆维吾尔自治区市场监督管理局</w:t>
      </w:r>
      <w:bookmarkEnd w:id="41"/>
      <w:bookmarkEnd w:id="42"/>
    </w:p>
    <w:p w14:paraId="7194F2E8">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outlineLvl w:val="2"/>
        <w:rPr>
          <w:rFonts w:hint="eastAsia" w:ascii="宋体" w:hAnsi="宋体" w:eastAsia="宋体" w:cs="宋体"/>
          <w:color w:val="auto"/>
          <w:kern w:val="0"/>
          <w:sz w:val="21"/>
          <w:szCs w:val="21"/>
          <w:highlight w:val="none"/>
          <w:lang w:val="en-US" w:eastAsia="zh-CN" w:bidi="ar"/>
        </w:rPr>
      </w:pPr>
      <w:bookmarkStart w:id="44" w:name="_Toc9202"/>
      <w:bookmarkStart w:id="45" w:name="_Toc15037"/>
      <w:r>
        <w:rPr>
          <w:rFonts w:hint="eastAsia" w:ascii="宋体" w:hAnsi="宋体" w:eastAsia="宋体" w:cs="宋体"/>
          <w:color w:val="auto"/>
          <w:kern w:val="0"/>
          <w:sz w:val="21"/>
          <w:szCs w:val="21"/>
          <w:highlight w:val="none"/>
          <w:lang w:val="en-US" w:eastAsia="zh-CN" w:bidi="ar"/>
        </w:rPr>
        <w:t>地 址：新华南路167号</w:t>
      </w:r>
      <w:bookmarkEnd w:id="44"/>
      <w:bookmarkEnd w:id="45"/>
    </w:p>
    <w:p w14:paraId="61F6158F">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outlineLvl w:val="2"/>
        <w:rPr>
          <w:rFonts w:hint="default" w:ascii="宋体" w:hAnsi="宋体" w:eastAsia="宋体" w:cs="宋体"/>
          <w:color w:val="auto"/>
          <w:kern w:val="0"/>
          <w:sz w:val="21"/>
          <w:szCs w:val="21"/>
          <w:highlight w:val="none"/>
          <w:lang w:val="en-US" w:eastAsia="zh-CN" w:bidi="ar"/>
        </w:rPr>
      </w:pPr>
      <w:bookmarkStart w:id="46" w:name="_Toc8422"/>
      <w:bookmarkStart w:id="47" w:name="_Toc24183"/>
      <w:r>
        <w:rPr>
          <w:rFonts w:hint="eastAsia" w:ascii="宋体" w:hAnsi="宋体" w:eastAsia="宋体" w:cs="宋体"/>
          <w:color w:val="auto"/>
          <w:kern w:val="0"/>
          <w:sz w:val="21"/>
          <w:szCs w:val="21"/>
          <w:highlight w:val="none"/>
          <w:lang w:val="en-US" w:eastAsia="zh-CN" w:bidi="ar"/>
        </w:rPr>
        <w:t>联系方式：0991-28</w:t>
      </w:r>
      <w:bookmarkEnd w:id="46"/>
      <w:bookmarkEnd w:id="47"/>
      <w:r>
        <w:rPr>
          <w:rFonts w:hint="eastAsia" w:ascii="宋体" w:hAnsi="宋体" w:eastAsia="宋体" w:cs="宋体"/>
          <w:color w:val="auto"/>
          <w:kern w:val="0"/>
          <w:sz w:val="21"/>
          <w:szCs w:val="21"/>
          <w:highlight w:val="none"/>
          <w:lang w:val="en-US" w:eastAsia="zh-CN" w:bidi="ar"/>
        </w:rPr>
        <w:t>11692</w:t>
      </w:r>
    </w:p>
    <w:p w14:paraId="56346329">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outlineLvl w:val="2"/>
        <w:rPr>
          <w:rFonts w:hint="eastAsia" w:ascii="宋体" w:hAnsi="宋体" w:eastAsia="宋体" w:cs="宋体"/>
          <w:color w:val="auto"/>
          <w:kern w:val="0"/>
          <w:sz w:val="21"/>
          <w:szCs w:val="21"/>
          <w:highlight w:val="none"/>
          <w:lang w:val="en-US" w:eastAsia="zh-CN" w:bidi="ar"/>
        </w:rPr>
      </w:pPr>
      <w:bookmarkStart w:id="48" w:name="_Toc12253"/>
      <w:bookmarkStart w:id="49" w:name="_Toc13182"/>
      <w:r>
        <w:rPr>
          <w:rFonts w:hint="eastAsia" w:ascii="宋体" w:hAnsi="宋体" w:eastAsia="宋体" w:cs="宋体"/>
          <w:color w:val="auto"/>
          <w:kern w:val="0"/>
          <w:sz w:val="21"/>
          <w:szCs w:val="21"/>
          <w:highlight w:val="none"/>
          <w:lang w:val="en-US" w:eastAsia="zh-CN" w:bidi="ar"/>
        </w:rPr>
        <w:t>2.采购代理机构信息</w:t>
      </w:r>
      <w:bookmarkEnd w:id="43"/>
      <w:bookmarkEnd w:id="48"/>
      <w:bookmarkEnd w:id="49"/>
    </w:p>
    <w:p w14:paraId="06AA67F8">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名 称：中国远东国际招标有限公司</w:t>
      </w:r>
    </w:p>
    <w:p w14:paraId="3F7A9CF3">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 址：新疆乌鲁木齐经济技术开发区（头屯河区）喀纳斯湖北路455号新疆软件园创智大厦B座21层2103室</w:t>
      </w:r>
    </w:p>
    <w:p w14:paraId="7F87ED39">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联系方式：0991-3708098</w:t>
      </w:r>
    </w:p>
    <w:p w14:paraId="313B4C62">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outlineLvl w:val="2"/>
        <w:rPr>
          <w:rFonts w:hint="eastAsia" w:ascii="宋体" w:hAnsi="宋体" w:eastAsia="宋体" w:cs="宋体"/>
          <w:color w:val="auto"/>
          <w:kern w:val="0"/>
          <w:sz w:val="21"/>
          <w:szCs w:val="21"/>
          <w:highlight w:val="none"/>
          <w:lang w:val="en-US" w:eastAsia="zh-CN" w:bidi="ar"/>
        </w:rPr>
      </w:pPr>
      <w:bookmarkStart w:id="50" w:name="_Toc30335"/>
      <w:bookmarkStart w:id="51" w:name="_Toc27822"/>
      <w:bookmarkStart w:id="52" w:name="_Toc22897"/>
      <w:r>
        <w:rPr>
          <w:rFonts w:hint="eastAsia" w:ascii="宋体" w:hAnsi="宋体" w:eastAsia="宋体" w:cs="宋体"/>
          <w:color w:val="auto"/>
          <w:kern w:val="0"/>
          <w:sz w:val="21"/>
          <w:szCs w:val="21"/>
          <w:highlight w:val="none"/>
          <w:lang w:val="en-US" w:eastAsia="zh-CN" w:bidi="ar"/>
        </w:rPr>
        <w:t>3.项目联系方式</w:t>
      </w:r>
      <w:bookmarkEnd w:id="50"/>
      <w:bookmarkEnd w:id="51"/>
      <w:bookmarkEnd w:id="52"/>
    </w:p>
    <w:p w14:paraId="7446098B">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项目联系人：李沙沙、王晓迪、於震翱、陈星、王欢</w:t>
      </w:r>
    </w:p>
    <w:p w14:paraId="4C116FF5">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电 话： 0991-3708098、13639931780</w:t>
      </w:r>
    </w:p>
    <w:p w14:paraId="3ABF4B3C">
      <w:pPr>
        <w:pStyle w:val="24"/>
        <w:spacing w:before="60" w:beforeAutospacing="0" w:after="60" w:afterAutospacing="0" w:line="240" w:lineRule="atLeast"/>
        <w:rPr>
          <w:rFonts w:hint="eastAsia" w:ascii="宋体" w:hAnsi="宋体" w:eastAsia="宋体" w:cs="宋体"/>
          <w:color w:val="auto"/>
          <w:sz w:val="24"/>
          <w:szCs w:val="24"/>
          <w:highlight w:val="none"/>
        </w:rPr>
      </w:pPr>
    </w:p>
    <w:p w14:paraId="306090EC">
      <w:pPr>
        <w:pStyle w:val="15"/>
        <w:ind w:firstLine="420" w:firstLineChars="200"/>
        <w:jc w:val="right"/>
        <w:rPr>
          <w:rFonts w:hint="eastAsia" w:ascii="宋体" w:hAnsi="宋体" w:eastAsia="宋体" w:cs="宋体"/>
          <w:color w:val="auto"/>
          <w:highlight w:val="none"/>
        </w:rPr>
      </w:pPr>
      <w:r>
        <w:rPr>
          <w:rFonts w:hint="eastAsia" w:ascii="宋体" w:hAnsi="宋体" w:eastAsia="宋体" w:cs="宋体"/>
          <w:color w:val="auto"/>
          <w:highlight w:val="none"/>
        </w:rPr>
        <w:tab/>
      </w:r>
    </w:p>
    <w:p w14:paraId="0B85B155">
      <w:pPr>
        <w:pStyle w:val="15"/>
        <w:ind w:firstLine="420" w:firstLineChars="200"/>
        <w:jc w:val="righ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6366D3">
      <w:pPr>
        <w:pStyle w:val="6"/>
        <w:jc w:val="center"/>
        <w:outlineLvl w:val="0"/>
        <w:rPr>
          <w:rFonts w:hint="eastAsia" w:ascii="宋体" w:hAnsi="宋体" w:eastAsia="宋体" w:cs="宋体"/>
          <w:color w:val="auto"/>
          <w:highlight w:val="none"/>
        </w:rPr>
      </w:pPr>
      <w:bookmarkStart w:id="53" w:name="_Toc30986"/>
      <w:r>
        <w:rPr>
          <w:rFonts w:hint="eastAsia" w:ascii="宋体" w:hAnsi="宋体" w:eastAsia="宋体" w:cs="宋体"/>
          <w:color w:val="auto"/>
          <w:highlight w:val="none"/>
        </w:rPr>
        <w:t>第二章　投标人须知</w:t>
      </w:r>
      <w:bookmarkEnd w:id="53"/>
    </w:p>
    <w:p w14:paraId="2BA4D92C">
      <w:pPr>
        <w:pStyle w:val="15"/>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投标人须知前附表</w:t>
      </w:r>
    </w:p>
    <w:p w14:paraId="4BBBCCE6">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注：编列内容填写或选择。</w:t>
      </w:r>
    </w:p>
    <w:tbl>
      <w:tblPr>
        <w:tblStyle w:val="28"/>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
        <w:gridCol w:w="2409"/>
        <w:gridCol w:w="5105"/>
        <w:gridCol w:w="1"/>
      </w:tblGrid>
      <w:tr w14:paraId="676F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Align w:val="center"/>
          </w:tcPr>
          <w:p w14:paraId="4331D487">
            <w:pPr>
              <w:pStyle w:val="15"/>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409" w:type="dxa"/>
            <w:vAlign w:val="center"/>
          </w:tcPr>
          <w:p w14:paraId="1B15F7C4">
            <w:pPr>
              <w:pStyle w:val="15"/>
              <w:jc w:val="center"/>
              <w:rPr>
                <w:rFonts w:hint="eastAsia" w:ascii="宋体" w:hAnsi="宋体" w:eastAsia="宋体" w:cs="宋体"/>
                <w:color w:val="auto"/>
                <w:highlight w:val="none"/>
              </w:rPr>
            </w:pPr>
            <w:r>
              <w:rPr>
                <w:rFonts w:hint="eastAsia" w:ascii="宋体" w:hAnsi="宋体" w:eastAsia="宋体" w:cs="宋体"/>
                <w:color w:val="auto"/>
                <w:highlight w:val="none"/>
              </w:rPr>
              <w:t>条款名称</w:t>
            </w:r>
          </w:p>
        </w:tc>
        <w:tc>
          <w:tcPr>
            <w:tcW w:w="5106" w:type="dxa"/>
            <w:gridSpan w:val="2"/>
            <w:vAlign w:val="center"/>
          </w:tcPr>
          <w:p w14:paraId="0ECA4A15">
            <w:pPr>
              <w:pStyle w:val="15"/>
              <w:jc w:val="center"/>
              <w:rPr>
                <w:rFonts w:hint="eastAsia" w:ascii="宋体" w:hAnsi="宋体" w:eastAsia="宋体" w:cs="宋体"/>
                <w:color w:val="auto"/>
                <w:highlight w:val="none"/>
              </w:rPr>
            </w:pPr>
            <w:r>
              <w:rPr>
                <w:rFonts w:hint="eastAsia" w:ascii="宋体" w:hAnsi="宋体" w:eastAsia="宋体" w:cs="宋体"/>
                <w:color w:val="auto"/>
                <w:highlight w:val="none"/>
              </w:rPr>
              <w:t>编列内容规定</w:t>
            </w:r>
          </w:p>
        </w:tc>
      </w:tr>
      <w:tr w14:paraId="44A0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restart"/>
            <w:vAlign w:val="center"/>
          </w:tcPr>
          <w:p w14:paraId="21CFABB0">
            <w:pPr>
              <w:pStyle w:val="15"/>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409" w:type="dxa"/>
            <w:vAlign w:val="center"/>
          </w:tcPr>
          <w:p w14:paraId="23A53B23">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采购项目</w:t>
            </w:r>
          </w:p>
        </w:tc>
        <w:tc>
          <w:tcPr>
            <w:tcW w:w="5106" w:type="dxa"/>
            <w:gridSpan w:val="2"/>
            <w:vAlign w:val="center"/>
          </w:tcPr>
          <w:p w14:paraId="691359F4">
            <w:pPr>
              <w:pStyle w:val="15"/>
              <w:jc w:val="left"/>
              <w:rPr>
                <w:rFonts w:hint="eastAsia" w:ascii="宋体" w:hAnsi="宋体" w:eastAsia="宋体" w:cs="宋体"/>
                <w:color w:val="auto"/>
                <w:highlight w:val="none"/>
                <w:lang w:eastAsia="zh-CN"/>
              </w:rPr>
            </w:pPr>
            <w:r>
              <w:rPr>
                <w:rFonts w:hint="eastAsia" w:hAnsi="宋体" w:eastAsia="宋体" w:cs="宋体"/>
                <w:color w:val="auto"/>
                <w:highlight w:val="none"/>
                <w:lang w:eastAsia="zh-CN"/>
              </w:rPr>
              <w:t>自治区市场监管局2026年4月至2027年3月食品安全抽检项目（第二批）</w:t>
            </w:r>
          </w:p>
        </w:tc>
      </w:tr>
      <w:tr w14:paraId="504E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1E6EB754">
            <w:pPr>
              <w:pStyle w:val="15"/>
              <w:jc w:val="center"/>
              <w:rPr>
                <w:rFonts w:hint="eastAsia" w:ascii="宋体" w:hAnsi="宋体" w:eastAsia="宋体" w:cs="宋体"/>
                <w:color w:val="auto"/>
                <w:highlight w:val="none"/>
              </w:rPr>
            </w:pPr>
          </w:p>
        </w:tc>
        <w:tc>
          <w:tcPr>
            <w:tcW w:w="2409" w:type="dxa"/>
            <w:vAlign w:val="center"/>
          </w:tcPr>
          <w:p w14:paraId="1F66CEC0">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采购预算</w:t>
            </w:r>
          </w:p>
        </w:tc>
        <w:tc>
          <w:tcPr>
            <w:tcW w:w="5106" w:type="dxa"/>
            <w:gridSpan w:val="2"/>
            <w:vAlign w:val="center"/>
          </w:tcPr>
          <w:p w14:paraId="00DF3715">
            <w:pPr>
              <w:pStyle w:val="15"/>
              <w:jc w:val="left"/>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14140300</w:t>
            </w:r>
            <w:r>
              <w:rPr>
                <w:rFonts w:hint="eastAsia" w:ascii="宋体" w:hAnsi="宋体" w:eastAsia="宋体" w:cs="宋体"/>
                <w:color w:val="auto"/>
                <w:highlight w:val="none"/>
                <w:lang w:val="en-US" w:eastAsia="zh-CN"/>
              </w:rPr>
              <w:t>元</w:t>
            </w:r>
            <w:r>
              <w:rPr>
                <w:rFonts w:hint="eastAsia" w:hAnsi="宋体" w:eastAsia="宋体" w:cs="宋体"/>
                <w:color w:val="auto"/>
                <w:highlight w:val="none"/>
                <w:lang w:val="en-US" w:eastAsia="zh-CN"/>
              </w:rPr>
              <w:t>：</w:t>
            </w:r>
          </w:p>
          <w:p w14:paraId="70F6253B">
            <w:pPr>
              <w:pStyle w:val="15"/>
              <w:jc w:val="left"/>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其中标项一：</w:t>
            </w:r>
            <w:r>
              <w:rPr>
                <w:rFonts w:hint="eastAsia" w:hAnsi="宋体" w:eastAsia="宋体" w:cs="宋体"/>
                <w:color w:val="auto"/>
                <w:sz w:val="21"/>
                <w:szCs w:val="21"/>
                <w:highlight w:val="none"/>
                <w:lang w:val="en-US" w:eastAsia="zh-CN"/>
              </w:rPr>
              <w:t>4727700</w:t>
            </w:r>
            <w:r>
              <w:rPr>
                <w:rFonts w:hint="eastAsia" w:hAnsi="宋体" w:eastAsia="宋体" w:cs="宋体"/>
                <w:color w:val="auto"/>
                <w:highlight w:val="none"/>
                <w:lang w:val="en-US" w:eastAsia="zh-CN"/>
              </w:rPr>
              <w:t>元；</w:t>
            </w:r>
          </w:p>
          <w:p w14:paraId="1033BA36">
            <w:pPr>
              <w:pStyle w:val="15"/>
              <w:jc w:val="left"/>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标项二：</w:t>
            </w:r>
            <w:r>
              <w:rPr>
                <w:rFonts w:hint="eastAsia" w:hAnsi="宋体" w:eastAsia="宋体" w:cs="宋体"/>
                <w:color w:val="auto"/>
                <w:sz w:val="21"/>
                <w:szCs w:val="21"/>
                <w:highlight w:val="none"/>
                <w:lang w:val="en-US" w:eastAsia="zh-CN"/>
              </w:rPr>
              <w:t>3586000</w:t>
            </w:r>
            <w:r>
              <w:rPr>
                <w:rFonts w:hint="eastAsia" w:hAnsi="宋体" w:eastAsia="宋体" w:cs="宋体"/>
                <w:color w:val="auto"/>
                <w:highlight w:val="none"/>
                <w:lang w:val="en-US" w:eastAsia="zh-CN"/>
              </w:rPr>
              <w:t>元；</w:t>
            </w:r>
          </w:p>
          <w:p w14:paraId="685F2B76">
            <w:pPr>
              <w:pStyle w:val="15"/>
              <w:jc w:val="left"/>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标项三：</w:t>
            </w:r>
            <w:r>
              <w:rPr>
                <w:rFonts w:hint="eastAsia" w:hAnsi="宋体" w:eastAsia="宋体" w:cs="宋体"/>
                <w:color w:val="auto"/>
                <w:sz w:val="21"/>
                <w:szCs w:val="21"/>
                <w:highlight w:val="none"/>
                <w:lang w:val="en-US" w:eastAsia="zh-CN"/>
              </w:rPr>
              <w:t>3188400</w:t>
            </w:r>
            <w:r>
              <w:rPr>
                <w:rFonts w:hint="eastAsia" w:hAnsi="宋体" w:eastAsia="宋体" w:cs="宋体"/>
                <w:color w:val="auto"/>
                <w:highlight w:val="none"/>
                <w:lang w:val="en-US" w:eastAsia="zh-CN"/>
              </w:rPr>
              <w:t>元；</w:t>
            </w:r>
          </w:p>
          <w:p w14:paraId="4D6E1A00">
            <w:pPr>
              <w:pStyle w:val="15"/>
              <w:jc w:val="left"/>
              <w:rPr>
                <w:rFonts w:hint="eastAsia" w:ascii="宋体" w:hAnsi="宋体" w:eastAsia="宋体" w:cs="宋体"/>
                <w:color w:val="auto"/>
                <w:highlight w:val="none"/>
                <w:lang w:val="en-US" w:eastAsia="zh-CN"/>
              </w:rPr>
            </w:pPr>
            <w:r>
              <w:rPr>
                <w:rFonts w:hint="eastAsia" w:hAnsi="宋体" w:eastAsia="宋体" w:cs="宋体"/>
                <w:color w:val="auto"/>
                <w:highlight w:val="none"/>
                <w:lang w:val="en-US" w:eastAsia="zh-CN"/>
              </w:rPr>
              <w:t>标项四：</w:t>
            </w:r>
            <w:r>
              <w:rPr>
                <w:rFonts w:hint="eastAsia" w:hAnsi="宋体" w:eastAsia="宋体" w:cs="宋体"/>
                <w:color w:val="auto"/>
                <w:sz w:val="21"/>
                <w:szCs w:val="21"/>
                <w:highlight w:val="none"/>
                <w:lang w:val="en-US" w:eastAsia="zh-CN"/>
              </w:rPr>
              <w:t>2638200</w:t>
            </w:r>
            <w:r>
              <w:rPr>
                <w:rFonts w:hint="eastAsia" w:hAnsi="宋体" w:eastAsia="宋体" w:cs="宋体"/>
                <w:color w:val="auto"/>
                <w:highlight w:val="none"/>
                <w:lang w:val="en-US" w:eastAsia="zh-CN"/>
              </w:rPr>
              <w:t>元。</w:t>
            </w:r>
          </w:p>
        </w:tc>
      </w:tr>
      <w:tr w14:paraId="07FC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gridSpan w:val="2"/>
            <w:vMerge w:val="continue"/>
            <w:vAlign w:val="center"/>
          </w:tcPr>
          <w:p w14:paraId="4B05D45D">
            <w:pPr>
              <w:pStyle w:val="15"/>
              <w:jc w:val="center"/>
              <w:rPr>
                <w:rFonts w:hint="eastAsia" w:ascii="宋体" w:hAnsi="宋体" w:eastAsia="宋体" w:cs="宋体"/>
                <w:color w:val="auto"/>
                <w:highlight w:val="none"/>
              </w:rPr>
            </w:pPr>
          </w:p>
        </w:tc>
        <w:tc>
          <w:tcPr>
            <w:tcW w:w="2409" w:type="dxa"/>
            <w:vAlign w:val="center"/>
          </w:tcPr>
          <w:p w14:paraId="58A3ECE1">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本项目设定的最高限价</w:t>
            </w:r>
          </w:p>
        </w:tc>
        <w:tc>
          <w:tcPr>
            <w:tcW w:w="5106" w:type="dxa"/>
            <w:gridSpan w:val="2"/>
            <w:vAlign w:val="center"/>
          </w:tcPr>
          <w:p w14:paraId="1CAD6742">
            <w:pPr>
              <w:jc w:val="left"/>
              <w:rPr>
                <w:rFonts w:hint="eastAsia" w:ascii="宋体" w:hAnsi="宋体" w:eastAsia="宋体" w:cs="宋体"/>
                <w:color w:val="auto"/>
                <w:highlight w:val="none"/>
              </w:rPr>
            </w:pPr>
            <w:r>
              <w:rPr>
                <w:rFonts w:hint="eastAsia" w:ascii="宋体" w:hAnsi="宋体" w:eastAsia="宋体" w:cs="宋体"/>
                <w:color w:val="auto"/>
                <w:highlight w:val="none"/>
              </w:rPr>
              <w:t>□无</w:t>
            </w:r>
          </w:p>
          <w:p w14:paraId="3FAD2F81">
            <w:pPr>
              <w:jc w:val="left"/>
              <w:rPr>
                <w:rFonts w:hint="eastAsia" w:ascii="宋体" w:hAnsi="宋体" w:eastAsia="宋体" w:cs="宋体"/>
                <w:color w:val="auto"/>
                <w:highlight w:val="none"/>
              </w:rPr>
            </w:pPr>
            <w:r>
              <w:rPr>
                <w:rFonts w:hint="eastAsia" w:ascii="宋体" w:hAnsi="宋体" w:eastAsia="宋体" w:cs="宋体"/>
                <w:color w:val="auto"/>
                <w:highlight w:val="none"/>
              </w:rPr>
              <w:sym w:font="Wingdings 2" w:char="0052"/>
            </w:r>
            <w:r>
              <w:rPr>
                <w:rFonts w:hint="eastAsia" w:ascii="宋体" w:hAnsi="宋体" w:eastAsia="宋体" w:cs="宋体"/>
                <w:color w:val="auto"/>
                <w:highlight w:val="none"/>
              </w:rPr>
              <w:t>有，金额：</w:t>
            </w:r>
          </w:p>
          <w:p w14:paraId="4387760D">
            <w:pPr>
              <w:jc w:val="left"/>
              <w:rPr>
                <w:rFonts w:hint="eastAsia" w:hAnsi="宋体" w:eastAsia="宋体" w:cs="宋体"/>
                <w:b w:val="0"/>
                <w:bCs w:val="0"/>
                <w:color w:val="auto"/>
                <w:highlight w:val="none"/>
                <w:lang w:val="en-US" w:eastAsia="zh-CN"/>
              </w:rPr>
            </w:pPr>
            <w:r>
              <w:rPr>
                <w:rFonts w:hint="eastAsia" w:hAnsi="宋体" w:eastAsia="宋体" w:cs="宋体"/>
                <w:b w:val="0"/>
                <w:bCs w:val="0"/>
                <w:color w:val="auto"/>
                <w:highlight w:val="none"/>
                <w:lang w:val="en-US" w:eastAsia="zh-CN"/>
              </w:rPr>
              <w:t>其中标项一：</w:t>
            </w:r>
            <w:r>
              <w:rPr>
                <w:rFonts w:hint="eastAsia" w:hAnsi="宋体" w:eastAsia="宋体" w:cs="宋体"/>
                <w:b w:val="0"/>
                <w:bCs w:val="0"/>
                <w:color w:val="auto"/>
                <w:sz w:val="21"/>
                <w:szCs w:val="21"/>
                <w:highlight w:val="none"/>
                <w:lang w:val="en-US" w:eastAsia="zh-CN"/>
              </w:rPr>
              <w:t>4727700</w:t>
            </w:r>
            <w:r>
              <w:rPr>
                <w:rFonts w:hint="eastAsia" w:hAnsi="宋体" w:eastAsia="宋体" w:cs="宋体"/>
                <w:b w:val="0"/>
                <w:bCs w:val="0"/>
                <w:color w:val="auto"/>
                <w:highlight w:val="none"/>
                <w:lang w:val="en-US" w:eastAsia="zh-CN"/>
              </w:rPr>
              <w:t>元；</w:t>
            </w:r>
          </w:p>
          <w:p w14:paraId="21B84403">
            <w:pPr>
              <w:jc w:val="left"/>
              <w:rPr>
                <w:rFonts w:hint="eastAsia" w:hAnsi="宋体" w:eastAsia="宋体" w:cs="宋体"/>
                <w:b w:val="0"/>
                <w:bCs w:val="0"/>
                <w:color w:val="auto"/>
                <w:highlight w:val="none"/>
                <w:lang w:val="en-US" w:eastAsia="zh-CN"/>
              </w:rPr>
            </w:pPr>
            <w:r>
              <w:rPr>
                <w:rFonts w:hint="eastAsia" w:hAnsi="宋体" w:eastAsia="宋体" w:cs="宋体"/>
                <w:b w:val="0"/>
                <w:bCs w:val="0"/>
                <w:color w:val="auto"/>
                <w:highlight w:val="none"/>
                <w:lang w:val="en-US" w:eastAsia="zh-CN"/>
              </w:rPr>
              <w:t>标项二：</w:t>
            </w:r>
            <w:r>
              <w:rPr>
                <w:rFonts w:hint="eastAsia" w:hAnsi="宋体" w:eastAsia="宋体" w:cs="宋体"/>
                <w:b w:val="0"/>
                <w:bCs w:val="0"/>
                <w:color w:val="auto"/>
                <w:sz w:val="21"/>
                <w:szCs w:val="21"/>
                <w:highlight w:val="none"/>
                <w:lang w:val="en-US" w:eastAsia="zh-CN"/>
              </w:rPr>
              <w:t>3586000</w:t>
            </w:r>
            <w:r>
              <w:rPr>
                <w:rFonts w:hint="eastAsia" w:hAnsi="宋体" w:eastAsia="宋体" w:cs="宋体"/>
                <w:b w:val="0"/>
                <w:bCs w:val="0"/>
                <w:color w:val="auto"/>
                <w:highlight w:val="none"/>
                <w:lang w:val="en-US" w:eastAsia="zh-CN"/>
              </w:rPr>
              <w:t>元；</w:t>
            </w:r>
          </w:p>
          <w:p w14:paraId="5A6A421D">
            <w:pPr>
              <w:jc w:val="left"/>
              <w:rPr>
                <w:rFonts w:hint="eastAsia" w:hAnsi="宋体" w:eastAsia="宋体" w:cs="宋体"/>
                <w:b w:val="0"/>
                <w:bCs w:val="0"/>
                <w:color w:val="auto"/>
                <w:highlight w:val="none"/>
                <w:lang w:val="en-US" w:eastAsia="zh-CN"/>
              </w:rPr>
            </w:pPr>
            <w:r>
              <w:rPr>
                <w:rFonts w:hint="eastAsia" w:hAnsi="宋体" w:eastAsia="宋体" w:cs="宋体"/>
                <w:b w:val="0"/>
                <w:bCs w:val="0"/>
                <w:color w:val="auto"/>
                <w:highlight w:val="none"/>
                <w:lang w:val="en-US" w:eastAsia="zh-CN"/>
              </w:rPr>
              <w:t>标项三：</w:t>
            </w:r>
            <w:r>
              <w:rPr>
                <w:rFonts w:hint="eastAsia" w:hAnsi="宋体" w:eastAsia="宋体" w:cs="宋体"/>
                <w:b w:val="0"/>
                <w:bCs w:val="0"/>
                <w:color w:val="auto"/>
                <w:sz w:val="21"/>
                <w:szCs w:val="21"/>
                <w:highlight w:val="none"/>
                <w:lang w:val="en-US" w:eastAsia="zh-CN"/>
              </w:rPr>
              <w:t>3188400</w:t>
            </w:r>
            <w:r>
              <w:rPr>
                <w:rFonts w:hint="eastAsia" w:hAnsi="宋体" w:eastAsia="宋体" w:cs="宋体"/>
                <w:b w:val="0"/>
                <w:bCs w:val="0"/>
                <w:color w:val="auto"/>
                <w:highlight w:val="none"/>
                <w:lang w:val="en-US" w:eastAsia="zh-CN"/>
              </w:rPr>
              <w:t>元；</w:t>
            </w:r>
          </w:p>
          <w:p w14:paraId="30BC213C">
            <w:pPr>
              <w:jc w:val="left"/>
              <w:rPr>
                <w:rFonts w:hint="eastAsia" w:ascii="宋体" w:hAnsi="宋体" w:eastAsia="宋体" w:cs="宋体"/>
                <w:color w:val="auto"/>
                <w:highlight w:val="none"/>
                <w:lang w:val="en-US" w:eastAsia="zh-CN"/>
              </w:rPr>
            </w:pPr>
            <w:r>
              <w:rPr>
                <w:rFonts w:hint="eastAsia" w:hAnsi="宋体" w:eastAsia="宋体" w:cs="宋体"/>
                <w:b w:val="0"/>
                <w:bCs w:val="0"/>
                <w:color w:val="auto"/>
                <w:highlight w:val="none"/>
                <w:lang w:val="en-US" w:eastAsia="zh-CN"/>
              </w:rPr>
              <w:t>标项四：</w:t>
            </w:r>
            <w:r>
              <w:rPr>
                <w:rFonts w:hint="eastAsia" w:hAnsi="宋体" w:eastAsia="宋体" w:cs="宋体"/>
                <w:b w:val="0"/>
                <w:bCs w:val="0"/>
                <w:color w:val="auto"/>
                <w:sz w:val="21"/>
                <w:szCs w:val="21"/>
                <w:highlight w:val="none"/>
                <w:lang w:val="en-US" w:eastAsia="zh-CN"/>
              </w:rPr>
              <w:t>2638200</w:t>
            </w:r>
            <w:r>
              <w:rPr>
                <w:rFonts w:hint="eastAsia" w:hAnsi="宋体" w:eastAsia="宋体" w:cs="宋体"/>
                <w:b w:val="0"/>
                <w:bCs w:val="0"/>
                <w:color w:val="auto"/>
                <w:highlight w:val="none"/>
                <w:lang w:val="en-US" w:eastAsia="zh-CN"/>
              </w:rPr>
              <w:t>元。</w:t>
            </w:r>
          </w:p>
        </w:tc>
      </w:tr>
      <w:tr w14:paraId="3B5F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4B1C69F2">
            <w:pPr>
              <w:pStyle w:val="15"/>
              <w:jc w:val="center"/>
              <w:rPr>
                <w:rFonts w:hint="eastAsia" w:ascii="宋体" w:hAnsi="宋体" w:eastAsia="宋体" w:cs="宋体"/>
                <w:color w:val="auto"/>
                <w:highlight w:val="none"/>
              </w:rPr>
            </w:pPr>
          </w:p>
        </w:tc>
        <w:tc>
          <w:tcPr>
            <w:tcW w:w="2409" w:type="dxa"/>
            <w:vAlign w:val="center"/>
          </w:tcPr>
          <w:p w14:paraId="16B77820">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核心产品</w:t>
            </w:r>
            <w:r>
              <w:rPr>
                <w:rFonts w:hint="eastAsia" w:ascii="宋体" w:hAnsi="宋体" w:eastAsia="宋体" w:cs="宋体"/>
                <w:color w:val="auto"/>
                <w:highlight w:val="none"/>
              </w:rPr>
              <w:tab/>
            </w:r>
          </w:p>
        </w:tc>
        <w:tc>
          <w:tcPr>
            <w:tcW w:w="5106" w:type="dxa"/>
            <w:gridSpan w:val="2"/>
            <w:vAlign w:val="center"/>
          </w:tcPr>
          <w:p w14:paraId="0AFFCF87">
            <w:pPr>
              <w:pStyle w:val="15"/>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tc>
      </w:tr>
      <w:tr w14:paraId="0457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02" w:type="dxa"/>
            <w:gridSpan w:val="2"/>
            <w:vMerge w:val="continue"/>
            <w:vAlign w:val="center"/>
          </w:tcPr>
          <w:p w14:paraId="52F890CC">
            <w:pPr>
              <w:pStyle w:val="15"/>
              <w:jc w:val="center"/>
              <w:rPr>
                <w:rFonts w:hint="eastAsia" w:ascii="宋体" w:hAnsi="宋体" w:eastAsia="宋体" w:cs="宋体"/>
                <w:color w:val="auto"/>
                <w:highlight w:val="none"/>
              </w:rPr>
            </w:pPr>
          </w:p>
        </w:tc>
        <w:tc>
          <w:tcPr>
            <w:tcW w:w="2409" w:type="dxa"/>
            <w:vAlign w:val="center"/>
          </w:tcPr>
          <w:p w14:paraId="5CD09AC3">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公告媒体</w:t>
            </w:r>
          </w:p>
        </w:tc>
        <w:tc>
          <w:tcPr>
            <w:tcW w:w="5106" w:type="dxa"/>
            <w:gridSpan w:val="2"/>
            <w:vAlign w:val="center"/>
          </w:tcPr>
          <w:p w14:paraId="330B4068">
            <w:pPr>
              <w:pStyle w:val="15"/>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新疆</w:t>
            </w:r>
            <w:r>
              <w:rPr>
                <w:rFonts w:hint="eastAsia" w:ascii="宋体" w:hAnsi="宋体" w:eastAsia="宋体" w:cs="宋体"/>
                <w:color w:val="auto"/>
                <w:highlight w:val="none"/>
              </w:rPr>
              <w:t>政府采购网</w:t>
            </w:r>
          </w:p>
        </w:tc>
      </w:tr>
      <w:tr w14:paraId="5B91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102" w:type="dxa"/>
            <w:gridSpan w:val="2"/>
            <w:vAlign w:val="center"/>
          </w:tcPr>
          <w:p w14:paraId="3A69CB3D">
            <w:pPr>
              <w:pStyle w:val="15"/>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409" w:type="dxa"/>
            <w:vAlign w:val="center"/>
          </w:tcPr>
          <w:p w14:paraId="3A506A3E">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采购人</w:t>
            </w:r>
          </w:p>
        </w:tc>
        <w:tc>
          <w:tcPr>
            <w:tcW w:w="5106" w:type="dxa"/>
            <w:gridSpan w:val="2"/>
            <w:vAlign w:val="center"/>
          </w:tcPr>
          <w:p w14:paraId="029FD621">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采购单位：</w:t>
            </w:r>
            <w:r>
              <w:rPr>
                <w:rFonts w:hint="eastAsia" w:hAnsi="宋体" w:eastAsia="宋体" w:cs="宋体"/>
                <w:color w:val="auto"/>
                <w:highlight w:val="none"/>
                <w:lang w:eastAsia="zh-CN"/>
              </w:rPr>
              <w:t>新疆维吾尔自治区市场监督管理局</w:t>
            </w:r>
            <w:r>
              <w:rPr>
                <w:rFonts w:hint="eastAsia" w:ascii="宋体" w:hAnsi="宋体" w:eastAsia="宋体" w:cs="宋体"/>
                <w:color w:val="auto"/>
                <w:highlight w:val="none"/>
              </w:rPr>
              <w:t xml:space="preserve"> </w:t>
            </w:r>
          </w:p>
          <w:p w14:paraId="023E0FB6">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地址：新华南路167号 </w:t>
            </w:r>
          </w:p>
          <w:p w14:paraId="1A96A120">
            <w:pPr>
              <w:pStyle w:val="15"/>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hAnsi="宋体" w:eastAsia="宋体" w:cs="宋体"/>
                <w:color w:val="auto"/>
                <w:highlight w:val="none"/>
                <w:lang w:val="en-US" w:eastAsia="zh-CN"/>
              </w:rPr>
              <w:t>郝老师</w:t>
            </w:r>
          </w:p>
          <w:p w14:paraId="0DC0C0B3">
            <w:pPr>
              <w:pStyle w:val="15"/>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联系电话：</w:t>
            </w:r>
            <w:r>
              <w:rPr>
                <w:rFonts w:hint="eastAsia" w:ascii="宋体" w:hAnsi="宋体" w:eastAsia="宋体" w:cs="宋体"/>
                <w:color w:val="auto"/>
                <w:kern w:val="0"/>
                <w:sz w:val="21"/>
                <w:szCs w:val="21"/>
                <w:highlight w:val="none"/>
                <w:lang w:val="en-US" w:eastAsia="zh-CN" w:bidi="ar"/>
              </w:rPr>
              <w:t>0991-</w:t>
            </w:r>
            <w:r>
              <w:rPr>
                <w:rFonts w:hint="eastAsia" w:hAnsi="宋体" w:eastAsia="宋体" w:cs="宋体"/>
                <w:color w:val="auto"/>
                <w:kern w:val="0"/>
                <w:sz w:val="21"/>
                <w:szCs w:val="21"/>
                <w:highlight w:val="none"/>
                <w:lang w:val="en-US" w:eastAsia="zh-CN" w:bidi="ar"/>
              </w:rPr>
              <w:t>2811692</w:t>
            </w:r>
          </w:p>
        </w:tc>
      </w:tr>
      <w:tr w14:paraId="6964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gridSpan w:val="2"/>
            <w:vAlign w:val="center"/>
          </w:tcPr>
          <w:p w14:paraId="73CE1A96">
            <w:pPr>
              <w:pStyle w:val="15"/>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409" w:type="dxa"/>
            <w:vAlign w:val="center"/>
          </w:tcPr>
          <w:p w14:paraId="4764F0A9">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采购代理机构</w:t>
            </w:r>
          </w:p>
        </w:tc>
        <w:tc>
          <w:tcPr>
            <w:tcW w:w="5106" w:type="dxa"/>
            <w:gridSpan w:val="2"/>
            <w:vAlign w:val="center"/>
          </w:tcPr>
          <w:p w14:paraId="0548F129">
            <w:pPr>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lang w:eastAsia="zh-CN"/>
              </w:rPr>
              <w:t>中国远东国际招标有限公司</w:t>
            </w:r>
          </w:p>
          <w:p w14:paraId="1515561E">
            <w:pPr>
              <w:pStyle w:val="1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地址：新疆乌鲁木齐经济技术开发区（头屯河区）喀纳斯湖北路455号新疆软件园创智大厦B座</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层</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室</w:t>
            </w:r>
          </w:p>
          <w:p w14:paraId="58D74F7B">
            <w:pPr>
              <w:pStyle w:val="15"/>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项目联系人：</w:t>
            </w:r>
            <w:r>
              <w:rPr>
                <w:rFonts w:hint="eastAsia" w:ascii="宋体" w:hAnsi="宋体" w:eastAsia="宋体" w:cs="宋体"/>
                <w:color w:val="auto"/>
                <w:kern w:val="0"/>
                <w:sz w:val="21"/>
                <w:szCs w:val="21"/>
                <w:highlight w:val="none"/>
                <w:lang w:val="en-US" w:eastAsia="zh-CN" w:bidi="ar"/>
              </w:rPr>
              <w:t>李沙沙、王晓迪、於震翱、陈星、王欢</w:t>
            </w:r>
          </w:p>
          <w:p w14:paraId="3A18680D">
            <w:pPr>
              <w:pStyle w:val="15"/>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rPr>
              <w:t>电 话： 0991-3708098、</w:t>
            </w:r>
            <w:r>
              <w:rPr>
                <w:rFonts w:hint="eastAsia" w:hAnsi="宋体" w:eastAsia="宋体" w:cs="宋体"/>
                <w:color w:val="auto"/>
                <w:highlight w:val="none"/>
                <w:lang w:val="en-US" w:eastAsia="zh-CN"/>
              </w:rPr>
              <w:t>13639931780</w:t>
            </w:r>
          </w:p>
        </w:tc>
      </w:tr>
      <w:tr w14:paraId="41A6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102" w:type="dxa"/>
            <w:gridSpan w:val="2"/>
            <w:vAlign w:val="center"/>
          </w:tcPr>
          <w:p w14:paraId="1D525262">
            <w:pPr>
              <w:pStyle w:val="15"/>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2409" w:type="dxa"/>
            <w:vAlign w:val="center"/>
          </w:tcPr>
          <w:p w14:paraId="459F05F8">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投标人资格条件</w:t>
            </w:r>
          </w:p>
        </w:tc>
        <w:tc>
          <w:tcPr>
            <w:tcW w:w="5106" w:type="dxa"/>
            <w:gridSpan w:val="2"/>
            <w:vAlign w:val="center"/>
          </w:tcPr>
          <w:p w14:paraId="5E0E85AD">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57D5EB76">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w:t>
            </w:r>
          </w:p>
          <w:p w14:paraId="664DEE12">
            <w:pPr>
              <w:pStyle w:val="15"/>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rPr>
              <w:t>标项</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：专门面向中小企业采购</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rPr>
              <w:t>标项</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：专门面向</w:t>
            </w:r>
            <w:r>
              <w:rPr>
                <w:rFonts w:hint="eastAsia" w:ascii="宋体" w:hAnsi="宋体" w:eastAsia="宋体" w:cs="宋体"/>
                <w:b w:val="0"/>
                <w:bCs w:val="0"/>
                <w:color w:val="auto"/>
                <w:sz w:val="21"/>
                <w:szCs w:val="21"/>
                <w:highlight w:val="none"/>
                <w:lang w:val="en-US" w:eastAsia="zh-CN"/>
              </w:rPr>
              <w:t>小微</w:t>
            </w:r>
            <w:r>
              <w:rPr>
                <w:rFonts w:hint="eastAsia" w:ascii="宋体" w:hAnsi="宋体" w:eastAsia="宋体" w:cs="宋体"/>
                <w:b w:val="0"/>
                <w:bCs w:val="0"/>
                <w:color w:val="auto"/>
                <w:sz w:val="21"/>
                <w:szCs w:val="21"/>
                <w:highlight w:val="none"/>
              </w:rPr>
              <w:t>采购</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标项</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：专门面向</w:t>
            </w:r>
            <w:r>
              <w:rPr>
                <w:rFonts w:hint="eastAsia" w:ascii="宋体" w:hAnsi="宋体" w:eastAsia="宋体" w:cs="宋体"/>
                <w:b w:val="0"/>
                <w:bCs w:val="0"/>
                <w:color w:val="auto"/>
                <w:sz w:val="21"/>
                <w:szCs w:val="21"/>
                <w:highlight w:val="none"/>
                <w:lang w:val="en-US" w:eastAsia="zh-CN"/>
              </w:rPr>
              <w:t>小微</w:t>
            </w:r>
            <w:r>
              <w:rPr>
                <w:rFonts w:hint="eastAsia" w:ascii="宋体" w:hAnsi="宋体" w:eastAsia="宋体" w:cs="宋体"/>
                <w:b w:val="0"/>
                <w:bCs w:val="0"/>
                <w:color w:val="auto"/>
                <w:sz w:val="21"/>
                <w:szCs w:val="21"/>
                <w:highlight w:val="none"/>
              </w:rPr>
              <w:t>企业采购</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rPr>
              <w:t>标项</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：专门面向</w:t>
            </w:r>
            <w:r>
              <w:rPr>
                <w:rFonts w:hint="eastAsia" w:ascii="宋体" w:hAnsi="宋体" w:eastAsia="宋体" w:cs="宋体"/>
                <w:b w:val="0"/>
                <w:bCs w:val="0"/>
                <w:color w:val="auto"/>
                <w:sz w:val="21"/>
                <w:szCs w:val="21"/>
                <w:highlight w:val="none"/>
                <w:lang w:val="en-US" w:eastAsia="zh-CN"/>
              </w:rPr>
              <w:t>小微</w:t>
            </w:r>
            <w:r>
              <w:rPr>
                <w:rFonts w:hint="eastAsia" w:ascii="宋体" w:hAnsi="宋体" w:eastAsia="宋体" w:cs="宋体"/>
                <w:b w:val="0"/>
                <w:bCs w:val="0"/>
                <w:color w:val="auto"/>
                <w:sz w:val="21"/>
                <w:szCs w:val="21"/>
                <w:highlight w:val="none"/>
              </w:rPr>
              <w:t>企业采购</w:t>
            </w:r>
            <w:r>
              <w:rPr>
                <w:rFonts w:hint="eastAsia" w:ascii="宋体" w:hAnsi="宋体" w:eastAsia="宋体" w:cs="宋体"/>
                <w:color w:val="auto"/>
                <w:sz w:val="21"/>
                <w:szCs w:val="21"/>
                <w:highlight w:val="none"/>
              </w:rPr>
              <w:t>。</w:t>
            </w:r>
          </w:p>
          <w:p w14:paraId="5FCF884B">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提供服务的承接商应符合《政府采购促进中小企业发展管理办法》(财库〔2020〕46号) 第四条规定的情形，且应当提供《政府采购促进中小企业发展管理办法》(财库〔2020〕46号)规定的《中小企业声明函》。</w:t>
            </w:r>
          </w:p>
          <w:p w14:paraId="3C547BEB">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14:paraId="51498ABC">
            <w:pPr>
              <w:pStyle w:val="15"/>
              <w:jc w:val="left"/>
              <w:rPr>
                <w:rFonts w:hint="eastAsia" w:ascii="宋体" w:hAnsi="宋体" w:eastAsia="宋体" w:cs="宋体"/>
                <w:b/>
                <w:bCs/>
                <w:color w:val="auto"/>
                <w:highlight w:val="none"/>
              </w:rPr>
            </w:pPr>
            <w:r>
              <w:rPr>
                <w:rFonts w:hint="eastAsia" w:ascii="宋体" w:hAnsi="宋体" w:eastAsia="宋体" w:cs="宋体"/>
                <w:color w:val="auto"/>
                <w:highlight w:val="none"/>
              </w:rPr>
              <w:t>【</w:t>
            </w:r>
            <w:r>
              <w:rPr>
                <w:rFonts w:hint="eastAsia" w:ascii="宋体" w:hAnsi="宋体" w:eastAsia="宋体" w:cs="宋体"/>
                <w:b/>
                <w:bCs/>
                <w:color w:val="auto"/>
                <w:highlight w:val="none"/>
              </w:rPr>
              <w:t>标项1、2、3、4】</w:t>
            </w:r>
          </w:p>
          <w:p w14:paraId="36206B47">
            <w:pPr>
              <w:pStyle w:val="15"/>
              <w:jc w:val="left"/>
              <w:rPr>
                <w:rFonts w:hint="eastAsia" w:ascii="宋体" w:hAnsi="宋体" w:eastAsia="宋体" w:cs="宋体"/>
                <w:color w:val="auto"/>
                <w:highlight w:val="none"/>
              </w:rPr>
            </w:pPr>
            <w:r>
              <w:rPr>
                <w:rFonts w:hint="eastAsia" w:ascii="宋体" w:hAnsi="宋体" w:eastAsia="宋体" w:cs="宋体"/>
                <w:b/>
                <w:bCs/>
                <w:color w:val="auto"/>
                <w:highlight w:val="none"/>
              </w:rPr>
              <w:t>本项目投标人须具有有效期内的检验检测机构资质认定证书（CMA），检验检测范围需包含食品类。</w:t>
            </w:r>
          </w:p>
        </w:tc>
      </w:tr>
      <w:tr w14:paraId="1E98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102" w:type="dxa"/>
            <w:gridSpan w:val="2"/>
            <w:vAlign w:val="center"/>
          </w:tcPr>
          <w:p w14:paraId="7D07D755">
            <w:pPr>
              <w:pStyle w:val="15"/>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409" w:type="dxa"/>
            <w:vAlign w:val="center"/>
          </w:tcPr>
          <w:p w14:paraId="217C1622">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项目现场勘察</w:t>
            </w:r>
          </w:p>
        </w:tc>
        <w:tc>
          <w:tcPr>
            <w:tcW w:w="5106" w:type="dxa"/>
            <w:gridSpan w:val="2"/>
            <w:vAlign w:val="center"/>
          </w:tcPr>
          <w:p w14:paraId="003954F9">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sym w:font="Wingdings 2" w:char="0052"/>
            </w:r>
            <w:r>
              <w:rPr>
                <w:rFonts w:hint="eastAsia" w:ascii="宋体" w:hAnsi="宋体" w:eastAsia="宋体" w:cs="宋体"/>
                <w:color w:val="auto"/>
                <w:highlight w:val="none"/>
              </w:rPr>
              <w:t>不组织</w:t>
            </w:r>
          </w:p>
        </w:tc>
      </w:tr>
      <w:tr w14:paraId="7451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2" w:type="dxa"/>
            <w:gridSpan w:val="2"/>
            <w:vAlign w:val="center"/>
          </w:tcPr>
          <w:p w14:paraId="5106C150">
            <w:pPr>
              <w:pStyle w:val="15"/>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2409" w:type="dxa"/>
            <w:vAlign w:val="center"/>
          </w:tcPr>
          <w:p w14:paraId="30B916AB">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样品</w:t>
            </w:r>
          </w:p>
        </w:tc>
        <w:tc>
          <w:tcPr>
            <w:tcW w:w="5106" w:type="dxa"/>
            <w:gridSpan w:val="2"/>
            <w:vAlign w:val="center"/>
          </w:tcPr>
          <w:p w14:paraId="5306A5EF">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sym w:font="Wingdings 2" w:char="0052"/>
            </w:r>
            <w:r>
              <w:rPr>
                <w:rFonts w:hint="eastAsia" w:ascii="宋体" w:hAnsi="宋体" w:eastAsia="宋体" w:cs="宋体"/>
                <w:color w:val="auto"/>
                <w:highlight w:val="none"/>
              </w:rPr>
              <w:t>不要求提供</w:t>
            </w:r>
          </w:p>
        </w:tc>
      </w:tr>
      <w:tr w14:paraId="3016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02" w:type="dxa"/>
            <w:gridSpan w:val="2"/>
            <w:vMerge w:val="restart"/>
            <w:vAlign w:val="center"/>
          </w:tcPr>
          <w:p w14:paraId="2C76A598">
            <w:pPr>
              <w:pStyle w:val="15"/>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2409" w:type="dxa"/>
            <w:vAlign w:val="center"/>
          </w:tcPr>
          <w:p w14:paraId="09043A2A">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联合体投标</w:t>
            </w:r>
          </w:p>
        </w:tc>
        <w:tc>
          <w:tcPr>
            <w:tcW w:w="5106" w:type="dxa"/>
            <w:gridSpan w:val="2"/>
            <w:vAlign w:val="center"/>
          </w:tcPr>
          <w:p w14:paraId="74E24E1B">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sym w:font="Wingdings 2" w:char="0052"/>
            </w:r>
            <w:r>
              <w:rPr>
                <w:rFonts w:hint="eastAsia" w:ascii="宋体" w:hAnsi="宋体" w:eastAsia="宋体" w:cs="宋体"/>
                <w:color w:val="auto"/>
                <w:highlight w:val="none"/>
              </w:rPr>
              <w:t>不接受</w:t>
            </w:r>
          </w:p>
          <w:p w14:paraId="13273142">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□接受</w:t>
            </w:r>
          </w:p>
        </w:tc>
      </w:tr>
      <w:tr w14:paraId="42D9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02" w:type="dxa"/>
            <w:gridSpan w:val="2"/>
            <w:vMerge w:val="continue"/>
            <w:vAlign w:val="center"/>
          </w:tcPr>
          <w:p w14:paraId="155F23FD">
            <w:pPr>
              <w:pStyle w:val="15"/>
              <w:jc w:val="center"/>
              <w:rPr>
                <w:rFonts w:hint="eastAsia" w:ascii="宋体" w:hAnsi="宋体" w:eastAsia="宋体" w:cs="宋体"/>
                <w:color w:val="auto"/>
                <w:highlight w:val="none"/>
              </w:rPr>
            </w:pPr>
          </w:p>
        </w:tc>
        <w:tc>
          <w:tcPr>
            <w:tcW w:w="2409" w:type="dxa"/>
            <w:vAlign w:val="center"/>
          </w:tcPr>
          <w:p w14:paraId="015CF245">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分包</w:t>
            </w:r>
          </w:p>
        </w:tc>
        <w:tc>
          <w:tcPr>
            <w:tcW w:w="5106" w:type="dxa"/>
            <w:gridSpan w:val="2"/>
            <w:vAlign w:val="center"/>
          </w:tcPr>
          <w:p w14:paraId="29F0CC30">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sym w:font="Wingdings 2" w:char="0052"/>
            </w:r>
            <w:r>
              <w:rPr>
                <w:rFonts w:hint="eastAsia" w:ascii="宋体" w:hAnsi="宋体" w:eastAsia="宋体" w:cs="宋体"/>
                <w:color w:val="auto"/>
                <w:highlight w:val="none"/>
              </w:rPr>
              <w:t>不接受</w:t>
            </w:r>
          </w:p>
          <w:p w14:paraId="5D07E061">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□接受：分包要求详见第六章项目采购需求</w:t>
            </w:r>
          </w:p>
        </w:tc>
      </w:tr>
      <w:tr w14:paraId="723B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2" w:type="dxa"/>
            <w:gridSpan w:val="2"/>
            <w:vMerge w:val="restart"/>
            <w:vAlign w:val="center"/>
          </w:tcPr>
          <w:p w14:paraId="1DDEE92A">
            <w:pPr>
              <w:pStyle w:val="15"/>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2409" w:type="dxa"/>
            <w:vMerge w:val="restart"/>
            <w:vAlign w:val="center"/>
          </w:tcPr>
          <w:p w14:paraId="69DB013E">
            <w:pPr>
              <w:pStyle w:val="15"/>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采购进口产品</w:t>
            </w:r>
          </w:p>
        </w:tc>
        <w:tc>
          <w:tcPr>
            <w:tcW w:w="5106" w:type="dxa"/>
            <w:gridSpan w:val="2"/>
            <w:vAlign w:val="center"/>
          </w:tcPr>
          <w:p w14:paraId="1181AE39">
            <w:pPr>
              <w:pStyle w:val="15"/>
              <w:jc w:val="left"/>
              <w:rPr>
                <w:rFonts w:hint="eastAsia" w:ascii="宋体" w:hAnsi="宋体" w:eastAsia="宋体" w:cs="宋体"/>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本采购项目拒绝进口产品参加投标</w:t>
            </w:r>
          </w:p>
        </w:tc>
      </w:tr>
      <w:tr w14:paraId="3316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7745B0FC">
            <w:pPr>
              <w:pStyle w:val="15"/>
              <w:jc w:val="center"/>
              <w:rPr>
                <w:rFonts w:hint="eastAsia" w:ascii="宋体" w:hAnsi="宋体" w:eastAsia="宋体" w:cs="宋体"/>
                <w:color w:val="auto"/>
                <w:highlight w:val="none"/>
              </w:rPr>
            </w:pPr>
          </w:p>
        </w:tc>
        <w:tc>
          <w:tcPr>
            <w:tcW w:w="2409" w:type="dxa"/>
            <w:vMerge w:val="continue"/>
            <w:vAlign w:val="center"/>
          </w:tcPr>
          <w:p w14:paraId="12CF2D49">
            <w:pPr>
              <w:pStyle w:val="15"/>
              <w:jc w:val="left"/>
              <w:rPr>
                <w:rFonts w:hint="eastAsia" w:ascii="宋体" w:hAnsi="宋体" w:eastAsia="宋体" w:cs="宋体"/>
                <w:color w:val="auto"/>
                <w:highlight w:val="none"/>
              </w:rPr>
            </w:pPr>
          </w:p>
        </w:tc>
        <w:tc>
          <w:tcPr>
            <w:tcW w:w="5106" w:type="dxa"/>
            <w:gridSpan w:val="2"/>
            <w:vAlign w:val="center"/>
          </w:tcPr>
          <w:p w14:paraId="2FB0A976">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□本采购项目已经财政部审核同意购买的进口产品为：______________</w:t>
            </w:r>
          </w:p>
        </w:tc>
      </w:tr>
      <w:tr w14:paraId="552C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restart"/>
            <w:vAlign w:val="center"/>
          </w:tcPr>
          <w:p w14:paraId="00D573AB">
            <w:pPr>
              <w:pStyle w:val="15"/>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2409" w:type="dxa"/>
            <w:vMerge w:val="restart"/>
            <w:vAlign w:val="center"/>
          </w:tcPr>
          <w:p w14:paraId="72C528A2">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政府采购强制采购：节能产品</w:t>
            </w:r>
          </w:p>
        </w:tc>
        <w:tc>
          <w:tcPr>
            <w:tcW w:w="5106" w:type="dxa"/>
            <w:gridSpan w:val="2"/>
            <w:vAlign w:val="center"/>
          </w:tcPr>
          <w:p w14:paraId="2F20E414">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sym w:font="Wingdings 2" w:char="0052"/>
            </w:r>
            <w:r>
              <w:rPr>
                <w:rFonts w:hint="eastAsia" w:ascii="宋体" w:hAnsi="宋体" w:eastAsia="宋体" w:cs="宋体"/>
                <w:color w:val="auto"/>
                <w:highlight w:val="none"/>
              </w:rPr>
              <w:t>否</w:t>
            </w:r>
          </w:p>
        </w:tc>
      </w:tr>
      <w:tr w14:paraId="2917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0664B5BF">
            <w:pPr>
              <w:pStyle w:val="15"/>
              <w:jc w:val="center"/>
              <w:rPr>
                <w:rFonts w:hint="eastAsia" w:ascii="宋体" w:hAnsi="宋体" w:eastAsia="宋体" w:cs="宋体"/>
                <w:color w:val="auto"/>
                <w:highlight w:val="none"/>
              </w:rPr>
            </w:pPr>
          </w:p>
        </w:tc>
        <w:tc>
          <w:tcPr>
            <w:tcW w:w="2409" w:type="dxa"/>
            <w:vMerge w:val="continue"/>
            <w:vAlign w:val="center"/>
          </w:tcPr>
          <w:p w14:paraId="45B18E90">
            <w:pPr>
              <w:pStyle w:val="15"/>
              <w:jc w:val="left"/>
              <w:rPr>
                <w:rFonts w:hint="eastAsia" w:ascii="宋体" w:hAnsi="宋体" w:eastAsia="宋体" w:cs="宋体"/>
                <w:color w:val="auto"/>
                <w:highlight w:val="none"/>
              </w:rPr>
            </w:pPr>
          </w:p>
        </w:tc>
        <w:tc>
          <w:tcPr>
            <w:tcW w:w="5106" w:type="dxa"/>
            <w:gridSpan w:val="2"/>
            <w:vAlign w:val="center"/>
          </w:tcPr>
          <w:p w14:paraId="315156D8">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□是，采购《节能产品政府采购清单》(第____期)内的产品</w:t>
            </w:r>
          </w:p>
        </w:tc>
      </w:tr>
      <w:tr w14:paraId="1538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6102F1A9">
            <w:pPr>
              <w:pStyle w:val="15"/>
              <w:jc w:val="center"/>
              <w:rPr>
                <w:rFonts w:hint="eastAsia" w:ascii="宋体" w:hAnsi="宋体" w:eastAsia="宋体" w:cs="宋体"/>
                <w:color w:val="auto"/>
                <w:highlight w:val="none"/>
              </w:rPr>
            </w:pPr>
          </w:p>
        </w:tc>
        <w:tc>
          <w:tcPr>
            <w:tcW w:w="2409" w:type="dxa"/>
            <w:vMerge w:val="restart"/>
            <w:vAlign w:val="center"/>
          </w:tcPr>
          <w:p w14:paraId="4771C0B9">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政府采购强制采购：信息安全认证</w:t>
            </w:r>
          </w:p>
        </w:tc>
        <w:tc>
          <w:tcPr>
            <w:tcW w:w="5106" w:type="dxa"/>
            <w:gridSpan w:val="2"/>
            <w:vAlign w:val="center"/>
          </w:tcPr>
          <w:p w14:paraId="6048D427">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sym w:font="Wingdings 2" w:char="0052"/>
            </w:r>
            <w:r>
              <w:rPr>
                <w:rFonts w:hint="eastAsia" w:ascii="宋体" w:hAnsi="宋体" w:eastAsia="宋体" w:cs="宋体"/>
                <w:color w:val="auto"/>
                <w:highlight w:val="none"/>
              </w:rPr>
              <w:t>否</w:t>
            </w:r>
          </w:p>
        </w:tc>
      </w:tr>
      <w:tr w14:paraId="1A08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60C7C7E9">
            <w:pPr>
              <w:pStyle w:val="15"/>
              <w:jc w:val="center"/>
              <w:rPr>
                <w:rFonts w:hint="eastAsia" w:ascii="宋体" w:hAnsi="宋体" w:eastAsia="宋体" w:cs="宋体"/>
                <w:color w:val="auto"/>
                <w:highlight w:val="none"/>
              </w:rPr>
            </w:pPr>
          </w:p>
        </w:tc>
        <w:tc>
          <w:tcPr>
            <w:tcW w:w="2409" w:type="dxa"/>
            <w:vMerge w:val="continue"/>
            <w:vAlign w:val="center"/>
          </w:tcPr>
          <w:p w14:paraId="396660DD">
            <w:pPr>
              <w:pStyle w:val="15"/>
              <w:jc w:val="center"/>
              <w:rPr>
                <w:rFonts w:hint="eastAsia" w:ascii="宋体" w:hAnsi="宋体" w:eastAsia="宋体" w:cs="宋体"/>
                <w:color w:val="auto"/>
                <w:highlight w:val="none"/>
              </w:rPr>
            </w:pPr>
          </w:p>
        </w:tc>
        <w:tc>
          <w:tcPr>
            <w:tcW w:w="5106" w:type="dxa"/>
            <w:gridSpan w:val="2"/>
            <w:vAlign w:val="center"/>
          </w:tcPr>
          <w:p w14:paraId="0FEC79A4">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□是</w:t>
            </w:r>
          </w:p>
        </w:tc>
      </w:tr>
      <w:tr w14:paraId="1DE6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932" w:hRule="atLeast"/>
          <w:jc w:val="center"/>
        </w:trPr>
        <w:tc>
          <w:tcPr>
            <w:tcW w:w="1101" w:type="dxa"/>
            <w:vMerge w:val="restart"/>
            <w:vAlign w:val="center"/>
          </w:tcPr>
          <w:p w14:paraId="4BF7BBD2">
            <w:pPr>
              <w:pStyle w:val="15"/>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2410" w:type="dxa"/>
            <w:gridSpan w:val="2"/>
            <w:vAlign w:val="center"/>
          </w:tcPr>
          <w:p w14:paraId="7AB4D6B8">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政府采购优先采购：节能产品(非强制类)</w:t>
            </w:r>
          </w:p>
        </w:tc>
        <w:tc>
          <w:tcPr>
            <w:tcW w:w="5105" w:type="dxa"/>
            <w:vAlign w:val="center"/>
          </w:tcPr>
          <w:p w14:paraId="27ABA343">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w:t>
            </w:r>
          </w:p>
          <w:p w14:paraId="5D157ACC">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□对列入最新一期节能清单(非强制类)的产品在评审时予以加分，每项加</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分(最低评标价法不适用)</w:t>
            </w:r>
          </w:p>
          <w:p w14:paraId="4A445D99">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□对列入最新一期节能清单(非强制类)的产品在评审时予以价格扣除，用扣除后的价格参与评审，本项目的扣除比例为：</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w:t>
            </w:r>
          </w:p>
          <w:p w14:paraId="55DB988C">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☑本次项目不适用</w:t>
            </w:r>
          </w:p>
        </w:tc>
      </w:tr>
      <w:tr w14:paraId="518B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62" w:hRule="atLeast"/>
          <w:jc w:val="center"/>
        </w:trPr>
        <w:tc>
          <w:tcPr>
            <w:tcW w:w="1101" w:type="dxa"/>
            <w:vMerge w:val="continue"/>
            <w:vAlign w:val="center"/>
          </w:tcPr>
          <w:p w14:paraId="12E6BFD5">
            <w:pPr>
              <w:pStyle w:val="15"/>
              <w:jc w:val="center"/>
              <w:rPr>
                <w:rFonts w:hint="eastAsia" w:ascii="宋体" w:hAnsi="宋体" w:eastAsia="宋体" w:cs="宋体"/>
                <w:color w:val="auto"/>
                <w:highlight w:val="none"/>
              </w:rPr>
            </w:pPr>
          </w:p>
        </w:tc>
        <w:tc>
          <w:tcPr>
            <w:tcW w:w="2410" w:type="dxa"/>
            <w:gridSpan w:val="2"/>
            <w:vAlign w:val="center"/>
          </w:tcPr>
          <w:p w14:paraId="59D14B29">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政府采购优先采购：环境标志产品</w:t>
            </w:r>
          </w:p>
        </w:tc>
        <w:tc>
          <w:tcPr>
            <w:tcW w:w="5105" w:type="dxa"/>
            <w:vAlign w:val="center"/>
          </w:tcPr>
          <w:p w14:paraId="5681FA7A">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w:t>
            </w:r>
          </w:p>
          <w:p w14:paraId="0B2811DC">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□对列入最新一期环境标志产品清单(非强制类)的产品在评审时予以加分，每项加</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分(最低评标价法不适用)</w:t>
            </w:r>
          </w:p>
          <w:p w14:paraId="7E3932DB">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□对列入最新一期环境标志产品清单(非强制类)的产品在评审时予以价格扣除，用扣除后的价格参与评审，本项目的扣除比例为：</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w:t>
            </w:r>
          </w:p>
          <w:p w14:paraId="6C500CE1">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☑本次项目不适用</w:t>
            </w:r>
          </w:p>
        </w:tc>
      </w:tr>
      <w:tr w14:paraId="6C64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409" w:hRule="atLeast"/>
          <w:jc w:val="center"/>
        </w:trPr>
        <w:tc>
          <w:tcPr>
            <w:tcW w:w="1101" w:type="dxa"/>
            <w:vMerge w:val="restart"/>
            <w:vAlign w:val="center"/>
          </w:tcPr>
          <w:p w14:paraId="76798188">
            <w:pPr>
              <w:pStyle w:val="15"/>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2410" w:type="dxa"/>
            <w:gridSpan w:val="2"/>
            <w:vAlign w:val="center"/>
          </w:tcPr>
          <w:p w14:paraId="4EEC653B">
            <w:pPr>
              <w:rPr>
                <w:rFonts w:hint="eastAsia" w:ascii="宋体" w:hAnsi="宋体" w:eastAsia="宋体" w:cs="宋体"/>
                <w:color w:val="auto"/>
                <w:sz w:val="21"/>
                <w:szCs w:val="21"/>
                <w:highlight w:val="none"/>
                <w:shd w:val="clear" w:color="auto" w:fill="auto"/>
              </w:rPr>
            </w:pPr>
          </w:p>
          <w:p w14:paraId="7E557286">
            <w:pPr>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支持中小企业发展</w:t>
            </w:r>
            <w:r>
              <w:rPr>
                <w:rFonts w:hint="eastAsia" w:ascii="宋体" w:hAnsi="宋体" w:eastAsia="宋体" w:cs="宋体"/>
                <w:b/>
                <w:bCs/>
                <w:color w:val="auto"/>
                <w:sz w:val="21"/>
                <w:szCs w:val="21"/>
                <w:highlight w:val="none"/>
                <w:shd w:val="clear" w:color="auto" w:fill="auto"/>
                <w:lang w:eastAsia="zh-CN"/>
              </w:rPr>
              <w:t>（</w:t>
            </w:r>
            <w:r>
              <w:rPr>
                <w:rFonts w:hint="eastAsia" w:ascii="宋体" w:hAnsi="宋体" w:eastAsia="宋体" w:cs="宋体"/>
                <w:b/>
                <w:bCs/>
                <w:color w:val="auto"/>
                <w:sz w:val="21"/>
                <w:szCs w:val="21"/>
                <w:highlight w:val="none"/>
                <w:shd w:val="clear" w:color="auto" w:fill="auto"/>
                <w:lang w:val="en-US" w:eastAsia="zh-CN"/>
              </w:rPr>
              <w:t>标项1、标项2、标项3、标项4</w:t>
            </w:r>
            <w:r>
              <w:rPr>
                <w:rFonts w:hint="eastAsia" w:ascii="宋体" w:hAnsi="宋体" w:eastAsia="宋体" w:cs="宋体"/>
                <w:b/>
                <w:bCs/>
                <w:color w:val="auto"/>
                <w:sz w:val="21"/>
                <w:szCs w:val="21"/>
                <w:highlight w:val="none"/>
                <w:shd w:val="clear" w:color="auto" w:fill="auto"/>
                <w:lang w:eastAsia="zh-CN"/>
              </w:rPr>
              <w:t>）</w:t>
            </w:r>
          </w:p>
        </w:tc>
        <w:tc>
          <w:tcPr>
            <w:tcW w:w="5105" w:type="dxa"/>
            <w:vAlign w:val="center"/>
          </w:tcPr>
          <w:p w14:paraId="22B3D592">
            <w:pPr>
              <w:rPr>
                <w:rFonts w:hint="eastAsia" w:ascii="宋体" w:hAnsi="宋体" w:eastAsia="宋体" w:cs="宋体"/>
                <w:color w:val="auto"/>
                <w:sz w:val="21"/>
                <w:szCs w:val="21"/>
                <w:highlight w:val="none"/>
                <w:shd w:val="clear" w:color="auto" w:fill="auto"/>
              </w:rPr>
            </w:pPr>
          </w:p>
          <w:p w14:paraId="537E718B">
            <w:pPr>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sym w:font="Wingdings 2" w:char="0052"/>
            </w:r>
            <w:r>
              <w:rPr>
                <w:rFonts w:hint="eastAsia" w:ascii="宋体" w:hAnsi="宋体" w:eastAsia="宋体" w:cs="宋体"/>
                <w:color w:val="auto"/>
                <w:sz w:val="21"/>
                <w:szCs w:val="21"/>
                <w:highlight w:val="none"/>
                <w:shd w:val="clear" w:color="auto" w:fill="auto"/>
              </w:rPr>
              <w:t>专门面向中小企业采购项目</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b/>
                <w:bCs/>
                <w:color w:val="auto"/>
                <w:sz w:val="21"/>
                <w:szCs w:val="21"/>
                <w:highlight w:val="none"/>
                <w:shd w:val="clear" w:color="auto" w:fill="auto"/>
                <w:lang w:val="en-US" w:eastAsia="zh-CN"/>
              </w:rPr>
              <w:t>标项1</w:t>
            </w:r>
            <w:r>
              <w:rPr>
                <w:rFonts w:hint="eastAsia" w:ascii="宋体" w:hAnsi="宋体" w:eastAsia="宋体" w:cs="宋体"/>
                <w:color w:val="auto"/>
                <w:sz w:val="21"/>
                <w:szCs w:val="21"/>
                <w:highlight w:val="none"/>
                <w:shd w:val="clear" w:color="auto" w:fill="auto"/>
                <w:lang w:eastAsia="zh-CN"/>
              </w:rPr>
              <w:t>）</w:t>
            </w:r>
          </w:p>
          <w:p w14:paraId="6798E02C">
            <w:pPr>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sym w:font="Wingdings 2" w:char="0052"/>
            </w:r>
            <w:r>
              <w:rPr>
                <w:rFonts w:hint="eastAsia" w:ascii="宋体" w:hAnsi="宋体" w:eastAsia="宋体" w:cs="宋体"/>
                <w:color w:val="auto"/>
                <w:sz w:val="21"/>
                <w:szCs w:val="21"/>
                <w:highlight w:val="none"/>
                <w:shd w:val="clear" w:color="auto" w:fill="auto"/>
              </w:rPr>
              <w:t>专门面向</w:t>
            </w:r>
            <w:r>
              <w:rPr>
                <w:rFonts w:hint="eastAsia" w:ascii="宋体" w:hAnsi="宋体" w:eastAsia="宋体" w:cs="宋体"/>
                <w:color w:val="auto"/>
                <w:sz w:val="21"/>
                <w:szCs w:val="21"/>
                <w:highlight w:val="none"/>
                <w:shd w:val="clear" w:color="auto" w:fill="auto"/>
                <w:lang w:val="en-US" w:eastAsia="zh-CN"/>
              </w:rPr>
              <w:t>小微</w:t>
            </w:r>
            <w:r>
              <w:rPr>
                <w:rFonts w:hint="eastAsia" w:ascii="宋体" w:hAnsi="宋体" w:eastAsia="宋体" w:cs="宋体"/>
                <w:color w:val="auto"/>
                <w:sz w:val="21"/>
                <w:szCs w:val="21"/>
                <w:highlight w:val="none"/>
                <w:shd w:val="clear" w:color="auto" w:fill="auto"/>
              </w:rPr>
              <w:t>企业采购项目</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b/>
                <w:bCs/>
                <w:color w:val="auto"/>
                <w:sz w:val="21"/>
                <w:szCs w:val="21"/>
                <w:highlight w:val="none"/>
                <w:shd w:val="clear" w:color="auto" w:fill="auto"/>
                <w:lang w:val="en-US" w:eastAsia="zh-CN"/>
              </w:rPr>
              <w:t>标项2、标项3、标项4</w:t>
            </w:r>
            <w:r>
              <w:rPr>
                <w:rFonts w:hint="eastAsia" w:ascii="宋体" w:hAnsi="宋体" w:eastAsia="宋体" w:cs="宋体"/>
                <w:color w:val="auto"/>
                <w:sz w:val="21"/>
                <w:szCs w:val="21"/>
                <w:highlight w:val="none"/>
                <w:shd w:val="clear" w:color="auto" w:fill="auto"/>
                <w:lang w:eastAsia="zh-CN"/>
              </w:rPr>
              <w:t>）</w:t>
            </w:r>
          </w:p>
          <w:p w14:paraId="35DFBC69">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sym w:font="Wingdings 2" w:char="00A3"/>
            </w:r>
            <w:r>
              <w:rPr>
                <w:rFonts w:hint="eastAsia" w:ascii="宋体" w:hAnsi="宋体" w:eastAsia="宋体" w:cs="宋体"/>
                <w:color w:val="auto"/>
                <w:sz w:val="21"/>
                <w:szCs w:val="21"/>
                <w:highlight w:val="none"/>
                <w:shd w:val="clear" w:color="auto" w:fill="auto"/>
              </w:rPr>
              <w:t>非专门面向中小企业采购项目(价格扣除)：</w:t>
            </w:r>
          </w:p>
          <w:p w14:paraId="6B52E803">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①对小型和微型企业产品</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或服务</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的价格给予</w:t>
            </w:r>
            <w:r>
              <w:rPr>
                <w:rFonts w:hint="eastAsia" w:ascii="宋体" w:hAnsi="宋体" w:eastAsia="宋体" w:cs="宋体"/>
                <w:color w:val="auto"/>
                <w:sz w:val="21"/>
                <w:szCs w:val="21"/>
                <w:highlight w:val="none"/>
                <w:shd w:val="clear" w:color="auto" w:fill="auto"/>
                <w:lang w:val="en-US" w:eastAsia="zh-CN"/>
              </w:rPr>
              <w:t>10</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20</w:t>
            </w:r>
            <w:r>
              <w:rPr>
                <w:rFonts w:hint="eastAsia" w:ascii="宋体" w:hAnsi="宋体" w:eastAsia="宋体" w:cs="宋体"/>
                <w:color w:val="auto"/>
                <w:sz w:val="21"/>
                <w:szCs w:val="21"/>
                <w:highlight w:val="none"/>
                <w:shd w:val="clear" w:color="auto" w:fill="auto"/>
              </w:rPr>
              <w:t>%的扣除，用扣除后的价格参与评审。本项目的扣除比例为：小型企业扣除</w:t>
            </w:r>
            <w:r>
              <w:rPr>
                <w:rFonts w:hint="eastAsia" w:ascii="宋体" w:hAnsi="宋体" w:eastAsia="宋体" w:cs="宋体"/>
                <w:b/>
                <w:bCs/>
                <w:color w:val="auto"/>
                <w:sz w:val="21"/>
                <w:szCs w:val="21"/>
                <w:highlight w:val="none"/>
                <w:u w:val="single"/>
                <w:shd w:val="clear" w:color="auto" w:fill="auto"/>
                <w:lang w:val="en-US" w:eastAsia="zh-CN"/>
              </w:rPr>
              <w:t xml:space="preserve"> 10 </w:t>
            </w:r>
            <w:r>
              <w:rPr>
                <w:rFonts w:hint="eastAsia" w:ascii="宋体" w:hAnsi="宋体" w:eastAsia="宋体" w:cs="宋体"/>
                <w:color w:val="auto"/>
                <w:sz w:val="21"/>
                <w:szCs w:val="21"/>
                <w:highlight w:val="none"/>
                <w:shd w:val="clear" w:color="auto" w:fill="auto"/>
              </w:rPr>
              <w:t>%，微型企业扣除</w:t>
            </w:r>
            <w:r>
              <w:rPr>
                <w:rFonts w:hint="eastAsia" w:ascii="宋体" w:hAnsi="宋体" w:eastAsia="宋体" w:cs="宋体"/>
                <w:b/>
                <w:bCs/>
                <w:color w:val="auto"/>
                <w:sz w:val="21"/>
                <w:szCs w:val="21"/>
                <w:highlight w:val="none"/>
                <w:u w:val="single"/>
                <w:shd w:val="clear" w:color="auto" w:fill="auto"/>
                <w:lang w:val="en-US" w:eastAsia="zh-CN"/>
              </w:rPr>
              <w:t xml:space="preserve">  10 </w:t>
            </w:r>
            <w:r>
              <w:rPr>
                <w:rFonts w:hint="eastAsia" w:ascii="宋体" w:hAnsi="宋体" w:eastAsia="宋体" w:cs="宋体"/>
                <w:color w:val="auto"/>
                <w:sz w:val="21"/>
                <w:szCs w:val="21"/>
                <w:highlight w:val="none"/>
                <w:shd w:val="clear" w:color="auto" w:fill="auto"/>
              </w:rPr>
              <w:t>%。</w:t>
            </w:r>
          </w:p>
          <w:p w14:paraId="2874CEC6">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②本项目接受联合体投标的，若小型和微型企业的协议合同金额占到联合体协议合同总金额30%以上的，可给予联合体</w:t>
            </w: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6</w:t>
            </w:r>
            <w:r>
              <w:rPr>
                <w:rFonts w:hint="eastAsia" w:ascii="宋体" w:hAnsi="宋体" w:eastAsia="宋体" w:cs="宋体"/>
                <w:color w:val="auto"/>
                <w:sz w:val="21"/>
                <w:szCs w:val="21"/>
                <w:highlight w:val="none"/>
                <w:shd w:val="clear" w:color="auto" w:fill="auto"/>
              </w:rPr>
              <w:t>%的扣除，用扣除后的价格参与评审。本项目的扣除比例为：</w:t>
            </w: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rPr>
              <w:t>%。</w:t>
            </w:r>
          </w:p>
          <w:p w14:paraId="3214A815">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□非专门面向中小企业采购项目(其他优惠)：</w:t>
            </w:r>
          </w:p>
        </w:tc>
      </w:tr>
      <w:tr w14:paraId="40E1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888" w:hRule="atLeast"/>
          <w:jc w:val="center"/>
        </w:trPr>
        <w:tc>
          <w:tcPr>
            <w:tcW w:w="1101" w:type="dxa"/>
            <w:vMerge w:val="continue"/>
            <w:vAlign w:val="center"/>
          </w:tcPr>
          <w:p w14:paraId="7786AB46">
            <w:pPr>
              <w:pStyle w:val="15"/>
              <w:jc w:val="center"/>
              <w:rPr>
                <w:rFonts w:hint="eastAsia" w:ascii="宋体" w:hAnsi="宋体" w:eastAsia="宋体" w:cs="宋体"/>
                <w:color w:val="auto"/>
                <w:highlight w:val="none"/>
              </w:rPr>
            </w:pPr>
          </w:p>
        </w:tc>
        <w:tc>
          <w:tcPr>
            <w:tcW w:w="2410" w:type="dxa"/>
            <w:gridSpan w:val="2"/>
            <w:vAlign w:val="center"/>
          </w:tcPr>
          <w:p w14:paraId="569C8C3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支持监狱企业发展</w:t>
            </w:r>
          </w:p>
        </w:tc>
        <w:tc>
          <w:tcPr>
            <w:tcW w:w="5105" w:type="dxa"/>
            <w:vAlign w:val="center"/>
          </w:tcPr>
          <w:p w14:paraId="02FD7729">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专门面向监狱企业采购项目</w:t>
            </w:r>
          </w:p>
          <w:p w14:paraId="496E2B1A">
            <w:pPr>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sym w:font="Wingdings 2" w:char="00A3"/>
            </w:r>
            <w:r>
              <w:rPr>
                <w:rFonts w:hint="eastAsia" w:ascii="宋体" w:hAnsi="宋体" w:eastAsia="宋体" w:cs="宋体"/>
                <w:color w:val="auto"/>
                <w:sz w:val="21"/>
                <w:szCs w:val="21"/>
                <w:highlight w:val="none"/>
                <w:shd w:val="clear" w:color="auto" w:fill="auto"/>
              </w:rPr>
              <w:t>非专门面向监狱采购项目(价格扣除)：监狱企业可视同小微企业在价格评审时给予</w:t>
            </w:r>
            <w:r>
              <w:rPr>
                <w:rFonts w:hint="eastAsia" w:ascii="宋体" w:hAnsi="宋体" w:eastAsia="宋体" w:cs="宋体"/>
                <w:color w:val="auto"/>
                <w:sz w:val="21"/>
                <w:szCs w:val="21"/>
                <w:highlight w:val="none"/>
                <w:shd w:val="clear" w:color="auto" w:fill="auto"/>
                <w:lang w:val="en-US" w:eastAsia="zh-CN"/>
              </w:rPr>
              <w:t>10</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20</w:t>
            </w:r>
            <w:r>
              <w:rPr>
                <w:rFonts w:hint="eastAsia" w:ascii="宋体" w:hAnsi="宋体" w:eastAsia="宋体" w:cs="宋体"/>
                <w:color w:val="auto"/>
                <w:sz w:val="21"/>
                <w:szCs w:val="21"/>
                <w:highlight w:val="none"/>
                <w:shd w:val="clear" w:color="auto" w:fill="auto"/>
              </w:rPr>
              <w:t>%的扣除，用扣除后的价格参与评审。本项目的扣除比例为：扣除</w:t>
            </w:r>
            <w:r>
              <w:rPr>
                <w:rFonts w:hint="eastAsia" w:ascii="宋体" w:hAnsi="宋体" w:eastAsia="宋体" w:cs="宋体"/>
                <w:b/>
                <w:bCs/>
                <w:color w:val="auto"/>
                <w:sz w:val="21"/>
                <w:szCs w:val="21"/>
                <w:highlight w:val="none"/>
                <w:u w:val="single"/>
                <w:shd w:val="clear" w:color="auto" w:fill="auto"/>
                <w:lang w:val="en-US" w:eastAsia="zh-CN"/>
              </w:rPr>
              <w:t xml:space="preserve"> 10</w:t>
            </w:r>
            <w:r>
              <w:rPr>
                <w:rFonts w:hint="eastAsia" w:ascii="宋体" w:hAnsi="宋体" w:eastAsia="宋体" w:cs="宋体"/>
                <w:color w:val="auto"/>
                <w:sz w:val="21"/>
                <w:szCs w:val="21"/>
                <w:highlight w:val="none"/>
                <w:shd w:val="clear" w:color="auto" w:fill="auto"/>
              </w:rPr>
              <w:t>%。</w:t>
            </w:r>
          </w:p>
          <w:p w14:paraId="3E8E6FF9">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非专门面向监狱采购项目(其他优惠)：监狱企业可视同小微企业</w:t>
            </w:r>
            <w:r>
              <w:rPr>
                <w:rFonts w:hint="eastAsia" w:ascii="宋体" w:hAnsi="宋体" w:eastAsia="宋体" w:cs="宋体"/>
                <w:color w:val="auto"/>
                <w:sz w:val="21"/>
                <w:szCs w:val="21"/>
                <w:highlight w:val="none"/>
                <w:shd w:val="clear" w:color="auto" w:fill="auto"/>
                <w:lang w:eastAsia="zh-CN"/>
              </w:rPr>
              <w:t>。</w:t>
            </w:r>
          </w:p>
        </w:tc>
      </w:tr>
      <w:tr w14:paraId="4213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888" w:hRule="atLeast"/>
          <w:jc w:val="center"/>
        </w:trPr>
        <w:tc>
          <w:tcPr>
            <w:tcW w:w="1101" w:type="dxa"/>
            <w:vMerge w:val="continue"/>
            <w:vAlign w:val="center"/>
          </w:tcPr>
          <w:p w14:paraId="186F9E93">
            <w:pPr>
              <w:pStyle w:val="15"/>
              <w:jc w:val="center"/>
              <w:rPr>
                <w:rFonts w:hint="eastAsia" w:ascii="宋体" w:hAnsi="宋体" w:eastAsia="宋体" w:cs="宋体"/>
                <w:color w:val="auto"/>
                <w:highlight w:val="none"/>
              </w:rPr>
            </w:pPr>
          </w:p>
        </w:tc>
        <w:tc>
          <w:tcPr>
            <w:tcW w:w="2410" w:type="dxa"/>
            <w:gridSpan w:val="2"/>
            <w:vAlign w:val="center"/>
          </w:tcPr>
          <w:p w14:paraId="1ABEE46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残疾人就业企业</w:t>
            </w:r>
          </w:p>
        </w:tc>
        <w:tc>
          <w:tcPr>
            <w:tcW w:w="5105" w:type="dxa"/>
            <w:vAlign w:val="center"/>
          </w:tcPr>
          <w:p w14:paraId="4A853B11">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专门面向残疾人就业采购项目</w:t>
            </w:r>
          </w:p>
          <w:p w14:paraId="00E26696">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sym w:font="Wingdings 2" w:char="00A3"/>
            </w:r>
            <w:r>
              <w:rPr>
                <w:rFonts w:hint="eastAsia" w:ascii="宋体" w:hAnsi="宋体" w:eastAsia="宋体" w:cs="宋体"/>
                <w:color w:val="auto"/>
                <w:sz w:val="21"/>
                <w:szCs w:val="21"/>
                <w:highlight w:val="none"/>
                <w:shd w:val="clear" w:color="auto" w:fill="auto"/>
              </w:rPr>
              <w:t>非专门面向残疾人就业采购项目(价格扣除)：根据《关于促进残疾人就业政府采购政策的通知》（财库〔2017〕141号），残疾人福利性单位视同小型、微型企业，用扣除后的价格参与评审，本项目的扣除比例为：</w:t>
            </w:r>
            <w:r>
              <w:rPr>
                <w:rFonts w:hint="eastAsia" w:ascii="宋体" w:hAnsi="宋体" w:eastAsia="宋体" w:cs="宋体"/>
                <w:b/>
                <w:bCs/>
                <w:color w:val="auto"/>
                <w:sz w:val="21"/>
                <w:szCs w:val="21"/>
                <w:highlight w:val="none"/>
                <w:u w:val="single"/>
                <w:shd w:val="clear" w:color="auto" w:fill="auto"/>
                <w:lang w:val="en-US" w:eastAsia="zh-CN"/>
              </w:rPr>
              <w:t xml:space="preserve"> 10 </w:t>
            </w:r>
            <w:r>
              <w:rPr>
                <w:rFonts w:hint="eastAsia" w:ascii="宋体" w:hAnsi="宋体" w:eastAsia="宋体" w:cs="宋体"/>
                <w:color w:val="auto"/>
                <w:sz w:val="21"/>
                <w:szCs w:val="21"/>
                <w:highlight w:val="none"/>
                <w:u w:val="single"/>
                <w:shd w:val="clear" w:color="auto" w:fill="auto"/>
              </w:rPr>
              <w:t>%</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适用于标项1、标项2、标项3、标项4</w:t>
            </w:r>
            <w:r>
              <w:rPr>
                <w:rFonts w:hint="eastAsia" w:ascii="宋体" w:hAnsi="宋体" w:eastAsia="宋体" w:cs="宋体"/>
                <w:color w:val="auto"/>
                <w:sz w:val="21"/>
                <w:szCs w:val="21"/>
                <w:highlight w:val="none"/>
                <w:shd w:val="clear" w:color="auto" w:fill="auto"/>
                <w:lang w:eastAsia="zh-CN"/>
              </w:rPr>
              <w:t>）</w:t>
            </w:r>
          </w:p>
          <w:p w14:paraId="34EB99EE">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残疾人福利性单位属于小型、微型企业的，不重复享受政策。</w:t>
            </w:r>
          </w:p>
          <w:p w14:paraId="7367E3D5">
            <w:pP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非专门面向残疾人就业采购项目(其他优惠)：残疾人福利性单位视同小型、微型企业</w:t>
            </w:r>
            <w:r>
              <w:rPr>
                <w:rFonts w:hint="eastAsia" w:ascii="宋体" w:hAnsi="宋体" w:eastAsia="宋体" w:cs="宋体"/>
                <w:color w:val="auto"/>
                <w:sz w:val="21"/>
                <w:szCs w:val="21"/>
                <w:highlight w:val="none"/>
                <w:shd w:val="clear" w:color="auto" w:fill="auto"/>
                <w:lang w:eastAsia="zh-CN"/>
              </w:rPr>
              <w:t>。</w:t>
            </w:r>
          </w:p>
        </w:tc>
      </w:tr>
      <w:tr w14:paraId="0DE4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37A366C5">
            <w:pPr>
              <w:pStyle w:val="15"/>
              <w:jc w:val="center"/>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2410" w:type="dxa"/>
            <w:gridSpan w:val="2"/>
            <w:vAlign w:val="center"/>
          </w:tcPr>
          <w:p w14:paraId="228916FE">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其他法律法规强制性规定或扶持政策</w:t>
            </w:r>
          </w:p>
        </w:tc>
        <w:tc>
          <w:tcPr>
            <w:tcW w:w="5105" w:type="dxa"/>
            <w:vAlign w:val="center"/>
          </w:tcPr>
          <w:p w14:paraId="5DDF09DC">
            <w:pPr>
              <w:pStyle w:val="15"/>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tc>
      </w:tr>
      <w:tr w14:paraId="2C71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513BE822">
            <w:pPr>
              <w:pStyle w:val="1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w:t>
            </w:r>
          </w:p>
        </w:tc>
        <w:tc>
          <w:tcPr>
            <w:tcW w:w="2410" w:type="dxa"/>
            <w:gridSpan w:val="2"/>
            <w:vAlign w:val="center"/>
          </w:tcPr>
          <w:p w14:paraId="435C8B9F">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本项目采购标的对应的中小企业划分标准所属行业大类为</w:t>
            </w:r>
          </w:p>
        </w:tc>
        <w:tc>
          <w:tcPr>
            <w:tcW w:w="5105" w:type="dxa"/>
            <w:vAlign w:val="center"/>
          </w:tcPr>
          <w:p w14:paraId="7B252B07">
            <w:pPr>
              <w:pStyle w:val="15"/>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其他未列明行业</w:t>
            </w:r>
          </w:p>
        </w:tc>
      </w:tr>
      <w:tr w14:paraId="6C5F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591CBFFF">
            <w:pPr>
              <w:pStyle w:val="1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4</w:t>
            </w:r>
          </w:p>
        </w:tc>
        <w:tc>
          <w:tcPr>
            <w:tcW w:w="2410" w:type="dxa"/>
            <w:gridSpan w:val="2"/>
            <w:vAlign w:val="center"/>
          </w:tcPr>
          <w:p w14:paraId="2FE23590">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投标人须提供的其他资料</w:t>
            </w:r>
          </w:p>
        </w:tc>
        <w:tc>
          <w:tcPr>
            <w:tcW w:w="5105" w:type="dxa"/>
            <w:vAlign w:val="center"/>
          </w:tcPr>
          <w:p w14:paraId="7C5CC9F3">
            <w:pPr>
              <w:pStyle w:val="15"/>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tc>
      </w:tr>
      <w:tr w14:paraId="229F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31927FCE">
            <w:pPr>
              <w:pStyle w:val="1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5</w:t>
            </w:r>
          </w:p>
        </w:tc>
        <w:tc>
          <w:tcPr>
            <w:tcW w:w="2410" w:type="dxa"/>
            <w:gridSpan w:val="2"/>
            <w:vAlign w:val="center"/>
          </w:tcPr>
          <w:p w14:paraId="01768B1B">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澄清或者修改时间</w:t>
            </w:r>
          </w:p>
        </w:tc>
        <w:tc>
          <w:tcPr>
            <w:tcW w:w="5105" w:type="dxa"/>
            <w:vAlign w:val="center"/>
          </w:tcPr>
          <w:p w14:paraId="6ED86BBD">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提交响应文件截止时间</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日前。</w:t>
            </w:r>
          </w:p>
        </w:tc>
      </w:tr>
      <w:tr w14:paraId="11F1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36" w:hRule="atLeast"/>
          <w:jc w:val="center"/>
        </w:trPr>
        <w:tc>
          <w:tcPr>
            <w:tcW w:w="1101" w:type="dxa"/>
            <w:vAlign w:val="center"/>
          </w:tcPr>
          <w:p w14:paraId="00C8A54F">
            <w:pPr>
              <w:pStyle w:val="1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6</w:t>
            </w:r>
          </w:p>
        </w:tc>
        <w:tc>
          <w:tcPr>
            <w:tcW w:w="2410" w:type="dxa"/>
            <w:gridSpan w:val="2"/>
            <w:vAlign w:val="center"/>
          </w:tcPr>
          <w:p w14:paraId="2EAB7C71">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提交投标文件的截止时间、地点</w:t>
            </w:r>
          </w:p>
        </w:tc>
        <w:tc>
          <w:tcPr>
            <w:tcW w:w="5105" w:type="dxa"/>
            <w:vAlign w:val="center"/>
          </w:tcPr>
          <w:p w14:paraId="362CC42F">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00（北京时间）</w:t>
            </w:r>
          </w:p>
          <w:p w14:paraId="65AD9239">
            <w:pPr>
              <w:pStyle w:val="1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地点：</w:t>
            </w:r>
            <w:r>
              <w:rPr>
                <w:rFonts w:hint="eastAsia" w:ascii="宋体" w:hAnsi="宋体" w:eastAsia="宋体" w:cs="宋体"/>
                <w:color w:val="auto"/>
                <w:sz w:val="21"/>
                <w:szCs w:val="21"/>
                <w:highlight w:val="none"/>
              </w:rPr>
              <w:t>政采云平台（https://www.zcygov.cn/）</w:t>
            </w:r>
          </w:p>
        </w:tc>
      </w:tr>
      <w:tr w14:paraId="4192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36" w:hRule="atLeast"/>
          <w:jc w:val="center"/>
        </w:trPr>
        <w:tc>
          <w:tcPr>
            <w:tcW w:w="1101" w:type="dxa"/>
            <w:vAlign w:val="center"/>
          </w:tcPr>
          <w:p w14:paraId="169D192E">
            <w:pPr>
              <w:pStyle w:val="1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7</w:t>
            </w:r>
          </w:p>
        </w:tc>
        <w:tc>
          <w:tcPr>
            <w:tcW w:w="2410" w:type="dxa"/>
            <w:gridSpan w:val="2"/>
            <w:vAlign w:val="center"/>
          </w:tcPr>
          <w:p w14:paraId="346CE298">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开标时间、地点</w:t>
            </w:r>
          </w:p>
        </w:tc>
        <w:tc>
          <w:tcPr>
            <w:tcW w:w="5105" w:type="dxa"/>
            <w:vAlign w:val="center"/>
          </w:tcPr>
          <w:p w14:paraId="45059088">
            <w:pPr>
              <w:pStyle w:val="43"/>
              <w:widowControl/>
              <w:spacing w:line="320" w:lineRule="exact"/>
              <w:rPr>
                <w:rFonts w:hint="eastAsia"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b/>
                <w:color w:val="auto"/>
                <w:kern w:val="2"/>
                <w:sz w:val="21"/>
                <w:szCs w:val="21"/>
                <w:highlight w:val="none"/>
              </w:rPr>
              <w:t>采用</w:t>
            </w:r>
            <w:r>
              <w:rPr>
                <w:rFonts w:hint="eastAsia" w:ascii="宋体" w:hAnsi="宋体" w:eastAsia="宋体" w:cs="宋体"/>
                <w:b/>
                <w:color w:val="auto"/>
                <w:sz w:val="21"/>
                <w:szCs w:val="21"/>
                <w:highlight w:val="none"/>
              </w:rPr>
              <w:t>不见面开标：</w:t>
            </w:r>
          </w:p>
          <w:p w14:paraId="46C0D998">
            <w:pPr>
              <w:pStyle w:val="43"/>
              <w:spacing w:line="360" w:lineRule="auto"/>
              <w:ind w:leftChars="-1" w:hanging="2" w:hangingChars="1"/>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响应文件提交时间：</w:t>
            </w:r>
            <w:r>
              <w:rPr>
                <w:rFonts w:hint="eastAsia" w:ascii="宋体" w:hAnsi="宋体" w:eastAsia="宋体" w:cs="宋体"/>
                <w:color w:val="auto"/>
                <w:kern w:val="2"/>
                <w:sz w:val="21"/>
                <w:szCs w:val="21"/>
                <w:highlight w:val="none"/>
              </w:rPr>
              <w:t>响应文件提交时间：同投标截止时间</w:t>
            </w:r>
          </w:p>
          <w:p w14:paraId="2C5CD0B8">
            <w:pPr>
              <w:pStyle w:val="4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开标地点：远程不见面开标大厅</w:t>
            </w:r>
          </w:p>
          <w:p w14:paraId="49303FC9">
            <w:pPr>
              <w:pStyle w:val="43"/>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不见面开标默认解密时长：</w:t>
            </w:r>
            <w:r>
              <w:rPr>
                <w:rFonts w:hint="eastAsia" w:ascii="宋体" w:hAnsi="宋体" w:eastAsia="宋体" w:cs="宋体"/>
                <w:bCs/>
                <w:color w:val="auto"/>
                <w:kern w:val="2"/>
                <w:sz w:val="21"/>
                <w:szCs w:val="21"/>
                <w:highlight w:val="none"/>
                <w:u w:val="single"/>
              </w:rPr>
              <w:t>30分钟</w:t>
            </w:r>
          </w:p>
          <w:p w14:paraId="13E4B2EF">
            <w:pPr>
              <w:pStyle w:val="43"/>
              <w:spacing w:line="360" w:lineRule="auto"/>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关于能否延长解密时间的约定：</w:t>
            </w:r>
            <w:r>
              <w:rPr>
                <w:rFonts w:hint="eastAsia" w:ascii="宋体" w:hAnsi="宋体" w:eastAsia="宋体" w:cs="宋体"/>
                <w:color w:val="auto"/>
                <w:kern w:val="2"/>
                <w:sz w:val="21"/>
                <w:szCs w:val="21"/>
                <w:highlight w:val="none"/>
                <w:u w:val="single"/>
              </w:rPr>
              <w:t>开标现场若发现默认解密时长不足，由采购人决定是否延长解密时长。</w:t>
            </w:r>
          </w:p>
          <w:p w14:paraId="62EAE230">
            <w:pPr>
              <w:pStyle w:val="43"/>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b/>
                <w:color w:val="auto"/>
                <w:kern w:val="2"/>
                <w:sz w:val="21"/>
                <w:szCs w:val="21"/>
                <w:highlight w:val="none"/>
              </w:rPr>
              <w:t>采用</w:t>
            </w:r>
            <w:r>
              <w:rPr>
                <w:rFonts w:hint="eastAsia" w:ascii="宋体" w:hAnsi="宋体" w:eastAsia="宋体" w:cs="宋体"/>
                <w:b/>
                <w:color w:val="auto"/>
                <w:sz w:val="21"/>
                <w:szCs w:val="21"/>
                <w:highlight w:val="none"/>
              </w:rPr>
              <w:t>见面开标</w:t>
            </w:r>
          </w:p>
          <w:p w14:paraId="7683C045">
            <w:pPr>
              <w:pStyle w:val="43"/>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响应文件提交及开启时间：</w:t>
            </w:r>
          </w:p>
          <w:p w14:paraId="0CAD0A20">
            <w:pP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b/>
                <w:color w:val="auto"/>
                <w:sz w:val="21"/>
                <w:szCs w:val="21"/>
                <w:highlight w:val="none"/>
              </w:rPr>
              <w:t>响应文件开启地点：</w:t>
            </w:r>
          </w:p>
        </w:tc>
      </w:tr>
      <w:tr w14:paraId="40F6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10C71F1F">
            <w:pPr>
              <w:pStyle w:val="1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8</w:t>
            </w:r>
          </w:p>
        </w:tc>
        <w:tc>
          <w:tcPr>
            <w:tcW w:w="2410" w:type="dxa"/>
            <w:gridSpan w:val="2"/>
            <w:vAlign w:val="center"/>
          </w:tcPr>
          <w:p w14:paraId="4D59C055">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其他唱标内容</w:t>
            </w:r>
          </w:p>
        </w:tc>
        <w:tc>
          <w:tcPr>
            <w:tcW w:w="5105" w:type="dxa"/>
            <w:vAlign w:val="center"/>
          </w:tcPr>
          <w:p w14:paraId="0FA42C3E">
            <w:pPr>
              <w:pStyle w:val="15"/>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tc>
      </w:tr>
      <w:tr w14:paraId="4B60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044" w:hRule="atLeast"/>
          <w:jc w:val="center"/>
        </w:trPr>
        <w:tc>
          <w:tcPr>
            <w:tcW w:w="1101" w:type="dxa"/>
            <w:vAlign w:val="center"/>
          </w:tcPr>
          <w:p w14:paraId="19D81ECD">
            <w:pPr>
              <w:pStyle w:val="1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9</w:t>
            </w:r>
          </w:p>
        </w:tc>
        <w:tc>
          <w:tcPr>
            <w:tcW w:w="2410" w:type="dxa"/>
            <w:gridSpan w:val="2"/>
            <w:vAlign w:val="center"/>
          </w:tcPr>
          <w:p w14:paraId="3F86C5AE">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投标保证金</w:t>
            </w:r>
          </w:p>
        </w:tc>
        <w:tc>
          <w:tcPr>
            <w:tcW w:w="5105" w:type="dxa"/>
            <w:vAlign w:val="center"/>
          </w:tcPr>
          <w:p w14:paraId="52AEF00C">
            <w:pPr>
              <w:pStyle w:val="15"/>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不要求提供</w:t>
            </w:r>
          </w:p>
          <w:p w14:paraId="78F2E10A">
            <w:pPr>
              <w:pStyle w:val="15"/>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sym w:font="Wingdings 2" w:char="0052"/>
            </w:r>
            <w:r>
              <w:rPr>
                <w:rFonts w:hint="eastAsia" w:ascii="宋体" w:hAnsi="宋体" w:eastAsia="宋体" w:cs="宋体"/>
                <w:b/>
                <w:bCs/>
                <w:color w:val="auto"/>
                <w:highlight w:val="none"/>
              </w:rPr>
              <w:t>要求提供，数额不得超过采购项目预算金额的</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%，本项目的投标保证金为</w:t>
            </w:r>
            <w:r>
              <w:rPr>
                <w:rFonts w:hint="eastAsia" w:ascii="宋体" w:hAnsi="宋体" w:eastAsia="宋体" w:cs="宋体"/>
                <w:b/>
                <w:bCs/>
                <w:color w:val="auto"/>
                <w:highlight w:val="none"/>
                <w:lang w:eastAsia="zh-CN"/>
              </w:rPr>
              <w:t>：</w:t>
            </w:r>
          </w:p>
          <w:p w14:paraId="27A66A0C">
            <w:pPr>
              <w:pStyle w:val="15"/>
              <w:jc w:val="left"/>
              <w:rPr>
                <w:rFonts w:hint="eastAsia" w:ascii="宋体" w:hAnsi="宋体" w:eastAsia="宋体" w:cs="宋体"/>
                <w:b/>
                <w:bCs/>
                <w:color w:val="auto"/>
                <w:highlight w:val="none"/>
              </w:rPr>
            </w:pPr>
            <w:r>
              <w:rPr>
                <w:rFonts w:hint="eastAsia" w:hAnsi="宋体" w:eastAsia="宋体" w:cs="宋体"/>
                <w:b/>
                <w:bCs/>
                <w:color w:val="auto"/>
                <w:highlight w:val="none"/>
                <w:lang w:val="en-US" w:eastAsia="zh-CN"/>
              </w:rPr>
              <w:t>标项1：</w:t>
            </w:r>
            <w:r>
              <w:rPr>
                <w:rFonts w:hint="eastAsia" w:ascii="宋体" w:hAnsi="宋体" w:eastAsia="宋体" w:cs="宋体"/>
                <w:b/>
                <w:bCs/>
                <w:color w:val="auto"/>
                <w:highlight w:val="none"/>
              </w:rPr>
              <w:t>人民币</w:t>
            </w:r>
            <w:r>
              <w:rPr>
                <w:rFonts w:hint="eastAsia" w:hAnsi="宋体" w:eastAsia="宋体" w:cs="宋体"/>
                <w:b/>
                <w:bCs/>
                <w:color w:val="auto"/>
                <w:highlight w:val="none"/>
                <w:lang w:val="en-US" w:eastAsia="zh-CN"/>
              </w:rPr>
              <w:t>19001</w:t>
            </w:r>
            <w:r>
              <w:rPr>
                <w:rFonts w:hint="eastAsia" w:ascii="宋体" w:hAnsi="宋体" w:eastAsia="宋体" w:cs="宋体"/>
                <w:b/>
                <w:bCs/>
                <w:color w:val="auto"/>
                <w:highlight w:val="none"/>
              </w:rPr>
              <w:t>元</w:t>
            </w:r>
          </w:p>
          <w:p w14:paraId="14B84C1D">
            <w:pPr>
              <w:pStyle w:val="15"/>
              <w:jc w:val="left"/>
              <w:rPr>
                <w:rFonts w:hint="eastAsia" w:ascii="宋体" w:hAnsi="宋体" w:eastAsia="宋体" w:cs="宋体"/>
                <w:b/>
                <w:bCs/>
                <w:color w:val="auto"/>
                <w:highlight w:val="none"/>
              </w:rPr>
            </w:pPr>
            <w:r>
              <w:rPr>
                <w:rFonts w:hint="eastAsia" w:hAnsi="宋体" w:eastAsia="宋体" w:cs="宋体"/>
                <w:b/>
                <w:bCs/>
                <w:color w:val="auto"/>
                <w:highlight w:val="none"/>
                <w:lang w:val="en-US" w:eastAsia="zh-CN"/>
              </w:rPr>
              <w:t>标项2：</w:t>
            </w:r>
            <w:r>
              <w:rPr>
                <w:rFonts w:hint="eastAsia" w:ascii="宋体" w:hAnsi="宋体" w:eastAsia="宋体" w:cs="宋体"/>
                <w:b/>
                <w:bCs/>
                <w:color w:val="auto"/>
                <w:highlight w:val="none"/>
              </w:rPr>
              <w:t>人民币</w:t>
            </w:r>
            <w:r>
              <w:rPr>
                <w:rFonts w:hint="eastAsia" w:hAnsi="宋体" w:eastAsia="宋体" w:cs="宋体"/>
                <w:b/>
                <w:bCs/>
                <w:color w:val="auto"/>
                <w:highlight w:val="none"/>
                <w:lang w:val="en-US" w:eastAsia="zh-CN"/>
              </w:rPr>
              <w:t>19002</w:t>
            </w:r>
            <w:r>
              <w:rPr>
                <w:rFonts w:hint="eastAsia" w:ascii="宋体" w:hAnsi="宋体" w:eastAsia="宋体" w:cs="宋体"/>
                <w:b/>
                <w:bCs/>
                <w:color w:val="auto"/>
                <w:highlight w:val="none"/>
              </w:rPr>
              <w:t>元</w:t>
            </w:r>
          </w:p>
          <w:p w14:paraId="72389407">
            <w:pPr>
              <w:pStyle w:val="15"/>
              <w:jc w:val="left"/>
              <w:rPr>
                <w:rFonts w:hint="eastAsia" w:ascii="宋体" w:hAnsi="宋体" w:eastAsia="宋体" w:cs="宋体"/>
                <w:b/>
                <w:bCs/>
                <w:color w:val="auto"/>
                <w:highlight w:val="none"/>
              </w:rPr>
            </w:pPr>
            <w:r>
              <w:rPr>
                <w:rFonts w:hint="eastAsia" w:hAnsi="宋体" w:eastAsia="宋体" w:cs="宋体"/>
                <w:b/>
                <w:bCs/>
                <w:color w:val="auto"/>
                <w:highlight w:val="none"/>
                <w:lang w:val="en-US" w:eastAsia="zh-CN"/>
              </w:rPr>
              <w:t>标项3：</w:t>
            </w:r>
            <w:r>
              <w:rPr>
                <w:rFonts w:hint="eastAsia" w:ascii="宋体" w:hAnsi="宋体" w:eastAsia="宋体" w:cs="宋体"/>
                <w:b/>
                <w:bCs/>
                <w:color w:val="auto"/>
                <w:highlight w:val="none"/>
              </w:rPr>
              <w:t>人民币</w:t>
            </w:r>
            <w:r>
              <w:rPr>
                <w:rFonts w:hint="eastAsia" w:hAnsi="宋体" w:eastAsia="宋体" w:cs="宋体"/>
                <w:b/>
                <w:bCs/>
                <w:color w:val="auto"/>
                <w:highlight w:val="none"/>
                <w:lang w:val="en-US" w:eastAsia="zh-CN"/>
              </w:rPr>
              <w:t>19003</w:t>
            </w:r>
            <w:r>
              <w:rPr>
                <w:rFonts w:hint="eastAsia" w:ascii="宋体" w:hAnsi="宋体" w:eastAsia="宋体" w:cs="宋体"/>
                <w:b/>
                <w:bCs/>
                <w:color w:val="auto"/>
                <w:highlight w:val="none"/>
              </w:rPr>
              <w:t>元</w:t>
            </w:r>
          </w:p>
          <w:p w14:paraId="639ACACD">
            <w:pPr>
              <w:pStyle w:val="15"/>
              <w:jc w:val="left"/>
              <w:rPr>
                <w:rFonts w:hint="eastAsia"/>
                <w:color w:val="auto"/>
                <w:highlight w:val="none"/>
                <w:lang w:val="en-US" w:eastAsia="zh-CN"/>
              </w:rPr>
            </w:pPr>
            <w:r>
              <w:rPr>
                <w:rFonts w:hint="eastAsia" w:hAnsi="宋体" w:eastAsia="宋体" w:cs="宋体"/>
                <w:b/>
                <w:bCs/>
                <w:color w:val="auto"/>
                <w:highlight w:val="none"/>
                <w:lang w:val="en-US" w:eastAsia="zh-CN"/>
              </w:rPr>
              <w:t>标项4：</w:t>
            </w:r>
            <w:r>
              <w:rPr>
                <w:rFonts w:hint="eastAsia" w:ascii="宋体" w:hAnsi="宋体" w:eastAsia="宋体" w:cs="宋体"/>
                <w:b/>
                <w:bCs/>
                <w:color w:val="auto"/>
                <w:highlight w:val="none"/>
              </w:rPr>
              <w:t>人民币</w:t>
            </w:r>
            <w:r>
              <w:rPr>
                <w:rFonts w:hint="eastAsia" w:hAnsi="宋体" w:eastAsia="宋体" w:cs="宋体"/>
                <w:b/>
                <w:bCs/>
                <w:color w:val="auto"/>
                <w:highlight w:val="none"/>
                <w:lang w:val="en-US" w:eastAsia="zh-CN"/>
              </w:rPr>
              <w:t>19004</w:t>
            </w:r>
            <w:r>
              <w:rPr>
                <w:rFonts w:hint="eastAsia" w:ascii="宋体" w:hAnsi="宋体" w:eastAsia="宋体" w:cs="宋体"/>
                <w:b/>
                <w:bCs/>
                <w:color w:val="auto"/>
                <w:highlight w:val="none"/>
              </w:rPr>
              <w:t>元</w:t>
            </w:r>
          </w:p>
          <w:p w14:paraId="44D06FD3">
            <w:pPr>
              <w:pStyle w:val="15"/>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提交方式为从供应商基本账户以支票、汇票、本票、网上银行</w:t>
            </w:r>
            <w:r>
              <w:rPr>
                <w:rFonts w:hint="eastAsia" w:ascii="宋体" w:hAnsi="宋体" w:eastAsia="宋体" w:cs="宋体"/>
                <w:color w:val="auto"/>
                <w:highlight w:val="none"/>
                <w:lang w:eastAsia="zh-CN"/>
              </w:rPr>
              <w:t>、保函</w:t>
            </w:r>
            <w:r>
              <w:rPr>
                <w:rFonts w:hint="eastAsia" w:ascii="宋体" w:hAnsi="宋体" w:eastAsia="宋体" w:cs="宋体"/>
                <w:color w:val="auto"/>
                <w:highlight w:val="none"/>
              </w:rPr>
              <w:t>形式汇至投标保证金账户</w:t>
            </w:r>
            <w:r>
              <w:rPr>
                <w:rFonts w:hint="eastAsia" w:ascii="宋体" w:hAnsi="宋体" w:eastAsia="宋体" w:cs="宋体"/>
                <w:color w:val="auto"/>
                <w:highlight w:val="none"/>
                <w:lang w:eastAsia="zh-CN"/>
              </w:rPr>
              <w:t>。投标保证金有效期：投标截止时间后</w:t>
            </w:r>
            <w:ins w:id="0" w:author="李志伟" w:date="2026-05-06T13:24:05Z">
              <w:r>
                <w:rPr>
                  <w:rFonts w:hint="eastAsia" w:hAnsi="宋体" w:eastAsia="宋体" w:cs="宋体"/>
                  <w:color w:val="auto"/>
                  <w:highlight w:val="none"/>
                  <w:lang w:val="en-US" w:eastAsia="zh-CN"/>
                </w:rPr>
                <w:t>120</w:t>
              </w:r>
            </w:ins>
            <w:r>
              <w:rPr>
                <w:rFonts w:hint="eastAsia" w:ascii="宋体" w:hAnsi="宋体" w:eastAsia="宋体" w:cs="宋体"/>
                <w:color w:val="auto"/>
                <w:highlight w:val="none"/>
                <w:lang w:eastAsia="zh-CN"/>
              </w:rPr>
              <w:t>日历日。</w:t>
            </w:r>
          </w:p>
          <w:p w14:paraId="741F73B1">
            <w:pPr>
              <w:pStyle w:val="15"/>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 xml:space="preserve">收款单位：中国远东国际招标有限公司  </w:t>
            </w:r>
          </w:p>
          <w:p w14:paraId="7A14915E">
            <w:pPr>
              <w:pStyle w:val="15"/>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开户银行：招商银行北京分行营业部</w:t>
            </w:r>
          </w:p>
          <w:p w14:paraId="19AE3ED2">
            <w:pPr>
              <w:pStyle w:val="15"/>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账</w:t>
            </w:r>
            <w:r>
              <w:rPr>
                <w:rFonts w:hint="eastAsia" w:ascii="Times New Roman" w:hAnsi="Times New Roman" w:cs="Times New Roman"/>
                <w:color w:val="auto"/>
                <w:highlight w:val="none"/>
              </w:rPr>
              <w:tab/>
            </w:r>
            <w:r>
              <w:rPr>
                <w:rFonts w:hint="eastAsia" w:ascii="Times New Roman" w:hAnsi="Times New Roman" w:cs="Times New Roman"/>
                <w:color w:val="auto"/>
                <w:highlight w:val="none"/>
              </w:rPr>
              <w:t xml:space="preserve">  号：</w:t>
            </w:r>
          </w:p>
          <w:p w14:paraId="2F046473">
            <w:pPr>
              <w:rPr>
                <w:rFonts w:hint="eastAsia"/>
                <w:color w:val="auto"/>
                <w:highlight w:val="none"/>
              </w:rPr>
            </w:pPr>
            <w:r>
              <w:rPr>
                <w:rFonts w:hint="eastAsia"/>
                <w:color w:val="auto"/>
                <w:highlight w:val="none"/>
              </w:rPr>
              <w:t>标项1：1109060237109081750777739</w:t>
            </w:r>
          </w:p>
          <w:p w14:paraId="6DB3C9DE">
            <w:pPr>
              <w:rPr>
                <w:rFonts w:hint="eastAsia"/>
                <w:color w:val="auto"/>
                <w:highlight w:val="none"/>
                <w:lang w:val="en-US" w:eastAsia="zh-CN"/>
              </w:rPr>
            </w:pPr>
            <w:r>
              <w:rPr>
                <w:rFonts w:hint="eastAsia"/>
                <w:color w:val="auto"/>
                <w:highlight w:val="none"/>
                <w:lang w:val="en-US" w:eastAsia="zh-CN"/>
              </w:rPr>
              <w:t>标项2：1109060237109081750778177</w:t>
            </w:r>
          </w:p>
          <w:p w14:paraId="07BA8AC0">
            <w:pPr>
              <w:rPr>
                <w:rFonts w:hint="eastAsia"/>
                <w:color w:val="auto"/>
                <w:highlight w:val="none"/>
                <w:lang w:val="en-US" w:eastAsia="zh-CN"/>
              </w:rPr>
            </w:pPr>
            <w:r>
              <w:rPr>
                <w:rFonts w:hint="eastAsia"/>
                <w:color w:val="auto"/>
                <w:highlight w:val="none"/>
                <w:lang w:val="en-US" w:eastAsia="zh-CN"/>
              </w:rPr>
              <w:t>标项3：1109060237109081750778544</w:t>
            </w:r>
          </w:p>
          <w:p w14:paraId="2DD30766">
            <w:pPr>
              <w:rPr>
                <w:rFonts w:hint="default"/>
                <w:color w:val="auto"/>
                <w:highlight w:val="none"/>
                <w:lang w:val="en-US" w:eastAsia="zh-CN"/>
              </w:rPr>
            </w:pPr>
            <w:r>
              <w:rPr>
                <w:rFonts w:hint="eastAsia"/>
                <w:color w:val="auto"/>
                <w:highlight w:val="none"/>
                <w:lang w:val="en-US" w:eastAsia="zh-CN"/>
              </w:rPr>
              <w:t>标项4：1109060237109081750778924</w:t>
            </w:r>
          </w:p>
          <w:p w14:paraId="673ED7AA">
            <w:pPr>
              <w:pStyle w:val="15"/>
              <w:jc w:val="left"/>
              <w:rPr>
                <w:rFonts w:hint="eastAsia" w:ascii="宋体" w:hAnsi="宋体" w:eastAsia="宋体" w:cs="宋体"/>
                <w:color w:val="auto"/>
                <w:highlight w:val="none"/>
              </w:rPr>
            </w:pPr>
            <w:r>
              <w:rPr>
                <w:rFonts w:hint="eastAsia" w:ascii="宋体" w:hAnsi="宋体" w:eastAsia="宋体" w:cs="宋体"/>
                <w:b/>
                <w:bCs/>
                <w:color w:val="auto"/>
                <w:highlight w:val="none"/>
              </w:rPr>
              <w:t>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以电汇方式递交投标保证金须在电汇凭据附言栏中写明采购编号、包号及用途(投标保证金)。</w:t>
            </w:r>
          </w:p>
          <w:p w14:paraId="12249D0A">
            <w:pPr>
              <w:pStyle w:val="15"/>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（2）投标保证金必须在投标截止时间（响应文件提交时间）前缴纳至招标公司账户。</w:t>
            </w:r>
          </w:p>
          <w:p w14:paraId="01CEDED2">
            <w:pPr>
              <w:pStyle w:val="15"/>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（3）政采云电子保函须知</w:t>
            </w:r>
          </w:p>
          <w:p w14:paraId="0B563A0F">
            <w:pPr>
              <w:pStyle w:val="15"/>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①本项目推荐使用政采云电子保函形式缴纳投标保证金，在线完成保函的申请、审核、开票、出函等环节；</w:t>
            </w:r>
          </w:p>
          <w:p w14:paraId="6F186B2E">
            <w:pPr>
              <w:pStyle w:val="15"/>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②如采用政采云电子保函形式，可按照以下形式进行在线申请，电子保函申请链接（https://jinrong.zcygov.cn/finance/letter/product/detail?id=30&amp;source=41），如遇问题可拨打客服电话：4009039583；</w:t>
            </w:r>
          </w:p>
          <w:p w14:paraId="6F3C50C2">
            <w:pPr>
              <w:pStyle w:val="15"/>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③将保函制作到电子投标文件即可。</w:t>
            </w:r>
          </w:p>
        </w:tc>
      </w:tr>
      <w:tr w14:paraId="6937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49" w:hRule="atLeast"/>
          <w:jc w:val="center"/>
        </w:trPr>
        <w:tc>
          <w:tcPr>
            <w:tcW w:w="1101" w:type="dxa"/>
            <w:vAlign w:val="center"/>
          </w:tcPr>
          <w:p w14:paraId="2D3A7419">
            <w:pPr>
              <w:pStyle w:val="1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w:t>
            </w:r>
          </w:p>
        </w:tc>
        <w:tc>
          <w:tcPr>
            <w:tcW w:w="2410" w:type="dxa"/>
            <w:gridSpan w:val="2"/>
            <w:vAlign w:val="center"/>
          </w:tcPr>
          <w:p w14:paraId="402C2CB7">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5105" w:type="dxa"/>
            <w:vAlign w:val="center"/>
          </w:tcPr>
          <w:p w14:paraId="3FE18486">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自投标文件截止时间起</w:t>
            </w:r>
            <w:r>
              <w:rPr>
                <w:rFonts w:hint="eastAsia" w:hAnsi="宋体" w:eastAsia="宋体" w:cs="宋体"/>
                <w:color w:val="auto"/>
                <w:highlight w:val="none"/>
                <w:lang w:val="en-US" w:eastAsia="zh-CN"/>
              </w:rPr>
              <w:t>120</w:t>
            </w:r>
            <w:r>
              <w:rPr>
                <w:rFonts w:hint="eastAsia" w:ascii="宋体" w:hAnsi="宋体" w:eastAsia="宋体" w:cs="宋体"/>
                <w:color w:val="auto"/>
                <w:highlight w:val="none"/>
              </w:rPr>
              <w:t>日(日历日)</w:t>
            </w:r>
          </w:p>
        </w:tc>
      </w:tr>
      <w:tr w14:paraId="43C0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56" w:hRule="atLeast"/>
          <w:jc w:val="center"/>
        </w:trPr>
        <w:tc>
          <w:tcPr>
            <w:tcW w:w="1101" w:type="dxa"/>
            <w:vAlign w:val="center"/>
          </w:tcPr>
          <w:p w14:paraId="144C81C0">
            <w:pPr>
              <w:pStyle w:val="1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w:t>
            </w:r>
          </w:p>
        </w:tc>
        <w:tc>
          <w:tcPr>
            <w:tcW w:w="2410" w:type="dxa"/>
            <w:gridSpan w:val="2"/>
            <w:vAlign w:val="center"/>
          </w:tcPr>
          <w:p w14:paraId="33B306D5">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投标文件份数</w:t>
            </w:r>
          </w:p>
        </w:tc>
        <w:tc>
          <w:tcPr>
            <w:tcW w:w="5105" w:type="dxa"/>
            <w:vAlign w:val="center"/>
          </w:tcPr>
          <w:p w14:paraId="3C572AE7">
            <w:pPr>
              <w:pStyle w:val="43"/>
              <w:widowControl/>
              <w:autoSpaceDE w:val="0"/>
              <w:autoSpaceDN w:val="0"/>
              <w:spacing w:line="240" w:lineRule="auto"/>
              <w:rPr>
                <w:rFonts w:hint="eastAsia" w:ascii="宋体" w:hAnsi="宋体" w:eastAsia="宋体" w:cs="宋体"/>
                <w:b/>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b/>
                <w:color w:val="auto"/>
                <w:kern w:val="2"/>
                <w:sz w:val="21"/>
                <w:szCs w:val="21"/>
                <w:highlight w:val="none"/>
              </w:rPr>
              <w:t>采用不见面开标：</w:t>
            </w:r>
          </w:p>
          <w:p w14:paraId="5DEE2DCA">
            <w:pPr>
              <w:pStyle w:val="44"/>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1．本项目采用不见面开标、投标人需要递交电子响应文件，</w:t>
            </w:r>
            <w:r>
              <w:rPr>
                <w:rFonts w:hint="eastAsia" w:ascii="宋体" w:hAnsi="宋体" w:eastAsia="宋体" w:cs="宋体"/>
                <w:color w:val="auto"/>
                <w:sz w:val="21"/>
                <w:szCs w:val="21"/>
                <w:highlight w:val="none"/>
              </w:rPr>
              <w:t>加密的电子响应文件，在投标截止时间前通过政采云平台（https://www.zcygov.cn/）上传到指定位置。</w:t>
            </w:r>
            <w:r>
              <w:rPr>
                <w:rFonts w:hint="eastAsia" w:ascii="宋体" w:hAnsi="宋体" w:eastAsia="宋体" w:cs="宋体"/>
                <w:color w:val="auto"/>
                <w:kern w:val="2"/>
                <w:sz w:val="21"/>
                <w:szCs w:val="21"/>
                <w:highlight w:val="none"/>
              </w:rPr>
              <w:t>无需递交纸质文件。</w:t>
            </w:r>
          </w:p>
          <w:p w14:paraId="0A3F717E">
            <w:pPr>
              <w:pStyle w:val="43"/>
              <w:spacing w:line="24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2.本项目采用远程不见面交易的模式。开标当日，投标人无需到达开标现场，仅需在任意地点通过</w:t>
            </w:r>
            <w:r>
              <w:rPr>
                <w:rFonts w:hint="eastAsia" w:ascii="宋体" w:hAnsi="宋体" w:eastAsia="宋体" w:cs="宋体"/>
                <w:color w:val="auto"/>
                <w:sz w:val="21"/>
                <w:szCs w:val="21"/>
                <w:highlight w:val="none"/>
              </w:rPr>
              <w:t>政采云平台（https://www.zcygov.cn/）</w:t>
            </w:r>
            <w:r>
              <w:rPr>
                <w:rFonts w:hint="eastAsia" w:ascii="宋体" w:hAnsi="宋体" w:eastAsia="宋体" w:cs="宋体"/>
                <w:color w:val="auto"/>
                <w:kern w:val="2"/>
                <w:sz w:val="21"/>
                <w:szCs w:val="21"/>
                <w:highlight w:val="none"/>
              </w:rPr>
              <w:t>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14:paraId="16FB7766">
            <w:pPr>
              <w:pStyle w:val="44"/>
              <w:spacing w:line="24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3.远程开标前，投标人务必在</w:t>
            </w:r>
            <w:r>
              <w:rPr>
                <w:rFonts w:hint="eastAsia" w:ascii="宋体" w:hAnsi="宋体" w:eastAsia="宋体" w:cs="宋体"/>
                <w:color w:val="auto"/>
                <w:sz w:val="21"/>
                <w:szCs w:val="21"/>
                <w:highlight w:val="none"/>
              </w:rPr>
              <w:t>政采云平台（https://www.zcygov.cn/）</w:t>
            </w:r>
            <w:r>
              <w:rPr>
                <w:rFonts w:hint="eastAsia" w:ascii="宋体" w:hAnsi="宋体" w:eastAsia="宋体" w:cs="宋体"/>
                <w:color w:val="auto"/>
                <w:kern w:val="2"/>
                <w:sz w:val="21"/>
                <w:szCs w:val="21"/>
                <w:highlight w:val="none"/>
              </w:rPr>
              <w:t>响应文件上传模块中使用“模拟解密”功能，验证本机远程自助解密环境</w:t>
            </w:r>
          </w:p>
          <w:p w14:paraId="76CE56A5">
            <w:pPr>
              <w:pStyle w:val="45"/>
              <w:spacing w:line="240" w:lineRule="auto"/>
              <w:outlineLvl w:val="0"/>
              <w:rPr>
                <w:rFonts w:hint="eastAsia" w:ascii="宋体" w:hAnsi="宋体" w:eastAsia="宋体" w:cs="宋体"/>
                <w:color w:val="auto"/>
                <w:sz w:val="21"/>
                <w:szCs w:val="21"/>
                <w:highlight w:val="none"/>
              </w:rPr>
            </w:pPr>
            <w:bookmarkStart w:id="54" w:name="_Toc5775"/>
            <w:bookmarkStart w:id="55" w:name="_Toc7673"/>
            <w:bookmarkStart w:id="56" w:name="_Toc29318"/>
            <w:bookmarkStart w:id="57" w:name="_Toc27931"/>
            <w:bookmarkStart w:id="58" w:name="_Toc9960"/>
            <w:bookmarkStart w:id="59" w:name="_Toc6968"/>
            <w:bookmarkStart w:id="60" w:name="_Toc22974"/>
            <w:bookmarkStart w:id="61" w:name="_Toc6469"/>
            <w:bookmarkStart w:id="62" w:name="_Toc8509"/>
            <w:bookmarkStart w:id="63" w:name="_Toc12189"/>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应当在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截止时间前,将生成的“电子加密响应文件”上传递交至“政 府采购云平台”,</w:t>
            </w:r>
            <w:r>
              <w:rPr>
                <w:rFonts w:hint="eastAsia" w:ascii="宋体" w:hAnsi="宋体" w:eastAsia="宋体" w:cs="宋体"/>
                <w:color w:val="auto"/>
                <w:sz w:val="21"/>
                <w:szCs w:val="21"/>
                <w:highlight w:val="none"/>
                <w:lang w:val="en-US" w:eastAsia="zh-CN"/>
              </w:rPr>
              <w:t>开标</w:t>
            </w:r>
            <w:r>
              <w:rPr>
                <w:rFonts w:hint="eastAsia" w:ascii="宋体" w:hAnsi="宋体" w:eastAsia="宋体" w:cs="宋体"/>
                <w:color w:val="auto"/>
                <w:sz w:val="21"/>
                <w:szCs w:val="21"/>
                <w:highlight w:val="none"/>
              </w:rPr>
              <w:t>截止时间以后上传递交的响应文件将被“政府采购云平台”拒收。</w:t>
            </w:r>
            <w:bookmarkEnd w:id="54"/>
            <w:bookmarkEnd w:id="55"/>
            <w:bookmarkEnd w:id="56"/>
            <w:bookmarkEnd w:id="57"/>
            <w:bookmarkEnd w:id="58"/>
            <w:bookmarkEnd w:id="59"/>
            <w:bookmarkEnd w:id="60"/>
            <w:bookmarkEnd w:id="61"/>
            <w:bookmarkEnd w:id="62"/>
            <w:bookmarkEnd w:id="63"/>
          </w:p>
          <w:p w14:paraId="745DDAE1">
            <w:pPr>
              <w:pStyle w:val="45"/>
              <w:spacing w:line="240" w:lineRule="auto"/>
              <w:outlineLvl w:val="0"/>
              <w:rPr>
                <w:rFonts w:hint="eastAsia" w:ascii="宋体" w:hAnsi="宋体" w:eastAsia="宋体" w:cs="宋体"/>
                <w:color w:val="auto"/>
                <w:sz w:val="21"/>
                <w:szCs w:val="21"/>
                <w:highlight w:val="none"/>
              </w:rPr>
            </w:pPr>
            <w:bookmarkStart w:id="64" w:name="_Toc9821"/>
            <w:bookmarkStart w:id="65" w:name="_Toc26262"/>
            <w:bookmarkStart w:id="66" w:name="_Toc22683"/>
            <w:bookmarkStart w:id="67" w:name="_Toc16802"/>
            <w:bookmarkStart w:id="68" w:name="_Toc13091"/>
            <w:bookmarkStart w:id="69" w:name="_Toc17095"/>
            <w:bookmarkStart w:id="70" w:name="_Toc20205"/>
            <w:bookmarkStart w:id="71" w:name="_Toc9753"/>
            <w:bookmarkStart w:id="72" w:name="_Toc30960"/>
            <w:bookmarkStart w:id="73" w:name="_Toc32621"/>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 xml:space="preserve">前须提前配置好电脑浏览器（建议使用360 浏览器或谷歌浏览器）, </w:t>
            </w:r>
            <w:r>
              <w:rPr>
                <w:rFonts w:hint="eastAsia" w:ascii="宋体" w:hAnsi="宋体" w:eastAsia="宋体" w:cs="宋体"/>
                <w:color w:val="auto"/>
                <w:sz w:val="21"/>
                <w:szCs w:val="21"/>
                <w:highlight w:val="none"/>
                <w:lang w:val="en-US" w:eastAsia="zh-CN"/>
              </w:rPr>
              <w:t>开标</w:t>
            </w:r>
            <w:r>
              <w:rPr>
                <w:rFonts w:hint="eastAsia" w:ascii="宋体" w:hAnsi="宋体" w:eastAsia="宋体" w:cs="宋体"/>
                <w:color w:val="auto"/>
                <w:sz w:val="21"/>
                <w:szCs w:val="21"/>
                <w:highlight w:val="none"/>
              </w:rPr>
              <w:t>时请使用制作加密电子响应文件的 CA 锁进行解密及报价确认。本项目响应文件解密时间定为 30 分钟内,如因自身原因导致无法正常解密,后果由供应商自行承担。</w:t>
            </w:r>
            <w:bookmarkEnd w:id="64"/>
            <w:bookmarkEnd w:id="65"/>
            <w:bookmarkEnd w:id="66"/>
            <w:bookmarkEnd w:id="67"/>
            <w:bookmarkEnd w:id="68"/>
            <w:bookmarkEnd w:id="69"/>
            <w:bookmarkEnd w:id="70"/>
            <w:bookmarkEnd w:id="71"/>
            <w:bookmarkEnd w:id="72"/>
            <w:bookmarkEnd w:id="73"/>
            <w:r>
              <w:rPr>
                <w:rFonts w:hint="eastAsia" w:ascii="宋体" w:hAnsi="宋体" w:eastAsia="宋体" w:cs="宋体"/>
                <w:color w:val="auto"/>
                <w:sz w:val="21"/>
                <w:szCs w:val="21"/>
                <w:highlight w:val="none"/>
              </w:rPr>
              <w:t xml:space="preserve"> </w:t>
            </w:r>
          </w:p>
          <w:p w14:paraId="4EC58F1E">
            <w:pPr>
              <w:pStyle w:val="45"/>
              <w:spacing w:line="240" w:lineRule="auto"/>
              <w:outlineLvl w:val="0"/>
              <w:rPr>
                <w:rFonts w:hint="eastAsia" w:ascii="宋体" w:hAnsi="宋体" w:eastAsia="宋体" w:cs="宋体"/>
                <w:color w:val="auto"/>
                <w:sz w:val="21"/>
                <w:szCs w:val="21"/>
                <w:highlight w:val="none"/>
              </w:rPr>
            </w:pPr>
            <w:bookmarkStart w:id="74" w:name="_Toc21997"/>
            <w:bookmarkStart w:id="75" w:name="_Toc29841"/>
            <w:bookmarkStart w:id="76" w:name="_Toc30944"/>
            <w:bookmarkStart w:id="77" w:name="_Toc23437"/>
            <w:bookmarkStart w:id="78" w:name="_Toc9540"/>
            <w:bookmarkStart w:id="79" w:name="_Toc2593"/>
            <w:bookmarkStart w:id="80" w:name="_Toc32025"/>
            <w:bookmarkStart w:id="81" w:name="_Toc27908"/>
            <w:bookmarkStart w:id="82" w:name="_Toc22183"/>
            <w:bookmarkStart w:id="83" w:name="_Toc11248"/>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登录政采云平台，在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时间后 30 分钟内用“项目采购-开标评标”功能进行解密响应文件。若供应商在规定时间内未按时解密的，视为无效磋商。解密与加密响应文件须使用同一个 CA。</w:t>
            </w:r>
            <w:bookmarkEnd w:id="74"/>
            <w:bookmarkEnd w:id="75"/>
            <w:bookmarkEnd w:id="76"/>
            <w:bookmarkEnd w:id="77"/>
            <w:bookmarkEnd w:id="78"/>
            <w:bookmarkEnd w:id="79"/>
            <w:bookmarkEnd w:id="80"/>
            <w:bookmarkEnd w:id="81"/>
            <w:bookmarkEnd w:id="82"/>
            <w:bookmarkEnd w:id="83"/>
            <w:r>
              <w:rPr>
                <w:rFonts w:hint="eastAsia" w:ascii="宋体" w:hAnsi="宋体" w:eastAsia="宋体" w:cs="宋体"/>
                <w:color w:val="auto"/>
                <w:sz w:val="21"/>
                <w:szCs w:val="21"/>
                <w:highlight w:val="none"/>
              </w:rPr>
              <w:t xml:space="preserve"> </w:t>
            </w:r>
          </w:p>
          <w:p w14:paraId="6E2CF54A">
            <w:pPr>
              <w:pStyle w:val="44"/>
              <w:spacing w:line="24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□采用见面开标：</w:t>
            </w:r>
          </w:p>
          <w:p w14:paraId="755AA3B9">
            <w:pPr>
              <w:pStyle w:val="44"/>
              <w:spacing w:line="24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本项目采用见面开标、投标人需要递交纸质版响应文件</w:t>
            </w:r>
            <w:r>
              <w:rPr>
                <w:rFonts w:hint="eastAsia" w:ascii="宋体" w:hAnsi="宋体" w:eastAsia="宋体" w:cs="宋体"/>
                <w:color w:val="auto"/>
                <w:sz w:val="21"/>
                <w:szCs w:val="21"/>
                <w:highlight w:val="none"/>
              </w:rPr>
              <w:t>以及电子响应文件，在投标截止时间前递交至响应文件开启地点。</w:t>
            </w:r>
          </w:p>
          <w:p w14:paraId="764B5BB9">
            <w:pPr>
              <w:spacing w:line="24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正本1份</w:t>
            </w:r>
          </w:p>
          <w:p w14:paraId="3B83C354">
            <w:pPr>
              <w:spacing w:line="24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副本</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份</w:t>
            </w:r>
          </w:p>
          <w:p w14:paraId="68D893B0">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电子文件1份(</w:t>
            </w:r>
            <w:r>
              <w:rPr>
                <w:rFonts w:hint="eastAsia" w:ascii="宋体" w:hAnsi="宋体" w:eastAsia="宋体" w:cs="宋体"/>
                <w:color w:val="auto"/>
                <w:sz w:val="21"/>
                <w:szCs w:val="21"/>
                <w:highlight w:val="none"/>
                <w:shd w:val="clear" w:color="auto" w:fill="auto"/>
              </w:rPr>
              <w:sym w:font="Wingdings 2" w:char="0052"/>
            </w:r>
            <w:r>
              <w:rPr>
                <w:rFonts w:hint="eastAsia" w:ascii="宋体" w:hAnsi="宋体" w:eastAsia="宋体" w:cs="宋体"/>
                <w:color w:val="auto"/>
                <w:sz w:val="21"/>
                <w:szCs w:val="21"/>
                <w:highlight w:val="none"/>
                <w:shd w:val="clear" w:color="auto" w:fill="auto"/>
              </w:rPr>
              <w:t>扫描件PDF，</w:t>
            </w:r>
            <w:r>
              <w:rPr>
                <w:rFonts w:hint="eastAsia" w:ascii="宋体" w:hAnsi="宋体" w:eastAsia="宋体" w:cs="宋体"/>
                <w:color w:val="auto"/>
                <w:sz w:val="21"/>
                <w:szCs w:val="21"/>
                <w:highlight w:val="none"/>
                <w:shd w:val="clear" w:color="auto" w:fill="auto"/>
              </w:rPr>
              <w:sym w:font="Wingdings 2" w:char="00A3"/>
            </w:r>
            <w:r>
              <w:rPr>
                <w:rFonts w:hint="eastAsia" w:ascii="宋体" w:hAnsi="宋体" w:eastAsia="宋体" w:cs="宋体"/>
                <w:color w:val="auto"/>
                <w:sz w:val="21"/>
                <w:szCs w:val="21"/>
                <w:highlight w:val="none"/>
                <w:shd w:val="clear" w:color="auto" w:fill="auto"/>
              </w:rPr>
              <w:t xml:space="preserve"> Word)</w:t>
            </w:r>
          </w:p>
        </w:tc>
      </w:tr>
      <w:tr w14:paraId="1F02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600" w:hRule="atLeast"/>
          <w:jc w:val="center"/>
        </w:trPr>
        <w:tc>
          <w:tcPr>
            <w:tcW w:w="1101" w:type="dxa"/>
            <w:vAlign w:val="center"/>
          </w:tcPr>
          <w:p w14:paraId="4780B7C6">
            <w:pPr>
              <w:pStyle w:val="1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w:t>
            </w:r>
          </w:p>
        </w:tc>
        <w:tc>
          <w:tcPr>
            <w:tcW w:w="2410" w:type="dxa"/>
            <w:gridSpan w:val="2"/>
            <w:vAlign w:val="center"/>
          </w:tcPr>
          <w:p w14:paraId="439DD09C">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封套上应载明的信息</w:t>
            </w:r>
          </w:p>
        </w:tc>
        <w:tc>
          <w:tcPr>
            <w:tcW w:w="5105" w:type="dxa"/>
            <w:vAlign w:val="center"/>
          </w:tcPr>
          <w:p w14:paraId="356405BF">
            <w:pPr>
              <w:pStyle w:val="15"/>
              <w:jc w:val="left"/>
              <w:rPr>
                <w:rFonts w:hint="eastAsia" w:ascii="宋体" w:hAnsi="宋体" w:eastAsia="宋体" w:cs="宋体"/>
                <w:color w:val="auto"/>
                <w:highlight w:val="none"/>
              </w:rPr>
            </w:pPr>
            <w:r>
              <w:rPr>
                <w:rFonts w:hint="eastAsia" w:ascii="宋体" w:hAnsi="宋体" w:eastAsia="宋体" w:cs="宋体"/>
                <w:color w:val="auto"/>
                <w:kern w:val="2"/>
                <w:sz w:val="24"/>
                <w:szCs w:val="22"/>
                <w:highlight w:val="none"/>
              </w:rPr>
              <w:sym w:font="Wingdings 2" w:char="0052"/>
            </w:r>
            <w:r>
              <w:rPr>
                <w:rFonts w:hint="eastAsia" w:ascii="宋体" w:hAnsi="宋体" w:eastAsia="宋体" w:cs="宋体"/>
                <w:color w:val="auto"/>
                <w:highlight w:val="none"/>
              </w:rPr>
              <w:t>采用不见面开标：不涉及</w:t>
            </w:r>
          </w:p>
          <w:p w14:paraId="69FC909B">
            <w:pPr>
              <w:pStyle w:val="15"/>
              <w:jc w:val="left"/>
              <w:rPr>
                <w:rFonts w:hint="eastAsia" w:ascii="宋体" w:hAnsi="宋体" w:eastAsia="宋体" w:cs="宋体"/>
                <w:color w:val="auto"/>
                <w:highlight w:val="none"/>
              </w:rPr>
            </w:pPr>
            <w:r>
              <w:rPr>
                <w:rFonts w:hint="eastAsia" w:ascii="宋体" w:hAnsi="宋体" w:eastAsia="宋体" w:cs="宋体"/>
                <w:color w:val="auto"/>
                <w:kern w:val="2"/>
                <w:sz w:val="24"/>
                <w:szCs w:val="22"/>
                <w:highlight w:val="none"/>
              </w:rPr>
              <w:sym w:font="Wingdings 2" w:char="00A3"/>
            </w:r>
            <w:r>
              <w:rPr>
                <w:rFonts w:hint="eastAsia" w:ascii="宋体" w:hAnsi="宋体" w:eastAsia="宋体" w:cs="宋体"/>
                <w:color w:val="auto"/>
                <w:highlight w:val="none"/>
              </w:rPr>
              <w:t>采用见面开标：</w:t>
            </w:r>
          </w:p>
          <w:p w14:paraId="733F7371">
            <w:pPr>
              <w:pStyle w:val="15"/>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lang w:val="en-US" w:eastAsia="zh-CN"/>
              </w:rPr>
              <w:t xml:space="preserve"> </w:t>
            </w:r>
          </w:p>
          <w:p w14:paraId="0753927B">
            <w:pPr>
              <w:pStyle w:val="15"/>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项目编号：</w:t>
            </w:r>
            <w:r>
              <w:rPr>
                <w:rFonts w:hint="eastAsia" w:ascii="宋体" w:hAnsi="宋体" w:eastAsia="宋体" w:cs="宋体"/>
                <w:color w:val="auto"/>
                <w:highlight w:val="none"/>
                <w:lang w:val="en-US" w:eastAsia="zh-CN"/>
              </w:rPr>
              <w:t xml:space="preserve"> </w:t>
            </w:r>
          </w:p>
          <w:p w14:paraId="2B5C88B1">
            <w:pPr>
              <w:pStyle w:val="15"/>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lang w:eastAsia="zh-CN"/>
              </w:rPr>
              <w:t>202</w:t>
            </w:r>
            <w:r>
              <w:rPr>
                <w:rFonts w:hint="eastAsia"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年</w:t>
            </w:r>
            <w:r>
              <w:rPr>
                <w:rFonts w:hint="eastAsia"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月</w:t>
            </w:r>
            <w:r>
              <w:rPr>
                <w:rFonts w:hint="eastAsia"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lang w:val="en-US" w:eastAsia="zh-CN"/>
              </w:rPr>
              <w:t>1</w:t>
            </w:r>
            <w:r>
              <w:rPr>
                <w:rFonts w:hint="eastAsia"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highlight w:val="none"/>
              </w:rPr>
              <w:t>分前不得拆封</w:t>
            </w:r>
          </w:p>
          <w:p w14:paraId="7A04C996">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投标人名称：____________________</w:t>
            </w:r>
          </w:p>
        </w:tc>
      </w:tr>
      <w:tr w14:paraId="5156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580" w:hRule="atLeast"/>
          <w:jc w:val="center"/>
        </w:trPr>
        <w:tc>
          <w:tcPr>
            <w:tcW w:w="1101" w:type="dxa"/>
            <w:vAlign w:val="center"/>
          </w:tcPr>
          <w:p w14:paraId="6A4B38D7">
            <w:pPr>
              <w:pStyle w:val="1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w:t>
            </w:r>
          </w:p>
        </w:tc>
        <w:tc>
          <w:tcPr>
            <w:tcW w:w="2410" w:type="dxa"/>
            <w:gridSpan w:val="2"/>
            <w:vAlign w:val="center"/>
          </w:tcPr>
          <w:p w14:paraId="75270990">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信用查询</w:t>
            </w:r>
          </w:p>
        </w:tc>
        <w:tc>
          <w:tcPr>
            <w:tcW w:w="5105" w:type="dxa"/>
            <w:vAlign w:val="center"/>
          </w:tcPr>
          <w:p w14:paraId="1F591988">
            <w:pPr>
              <w:pStyle w:val="15"/>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sym w:font="Wingdings 2" w:char="00A3"/>
            </w:r>
            <w:r>
              <w:rPr>
                <w:rFonts w:hint="eastAsia" w:ascii="宋体" w:hAnsi="宋体" w:eastAsia="宋体" w:cs="宋体"/>
                <w:color w:val="auto"/>
                <w:highlight w:val="none"/>
              </w:rPr>
              <w:t>采购人或采购代理机构将通过“信用中国”网站(www. creditchina. gov.cn)、中国政府采购网(www.ccgp.gov.cn)查询相关主体信用记录。本次查询的信用记录打印的网页版将留存在评标报告中。本项目信用记录查询截止时点为查询截止时点为投标截止当日</w:t>
            </w:r>
            <w:r>
              <w:rPr>
                <w:rFonts w:hint="eastAsia" w:ascii="宋体" w:hAnsi="宋体" w:eastAsia="宋体" w:cs="宋体"/>
                <w:color w:val="auto"/>
                <w:highlight w:val="none"/>
                <w:lang w:eastAsia="zh-CN"/>
              </w:rPr>
              <w:t>。</w:t>
            </w:r>
          </w:p>
          <w:p w14:paraId="69E4B9AF">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sym w:font="Wingdings 2" w:char="0052"/>
            </w:r>
            <w:r>
              <w:rPr>
                <w:rFonts w:hint="eastAsia" w:ascii="宋体" w:hAnsi="宋体" w:eastAsia="宋体" w:cs="宋体"/>
                <w:color w:val="auto"/>
                <w:highlight w:val="none"/>
              </w:rPr>
              <w:t>投标人自行查询信用记录，如实提供《无不良信用记录承诺》并加盖供应商公章。联合体参加投标的，所有联合体成员均须加盖公章。</w:t>
            </w:r>
          </w:p>
        </w:tc>
      </w:tr>
      <w:tr w14:paraId="52B2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09" w:hRule="atLeast"/>
          <w:jc w:val="center"/>
        </w:trPr>
        <w:tc>
          <w:tcPr>
            <w:tcW w:w="1101" w:type="dxa"/>
            <w:vAlign w:val="center"/>
          </w:tcPr>
          <w:p w14:paraId="5A8F6277">
            <w:pPr>
              <w:pStyle w:val="1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w:t>
            </w:r>
          </w:p>
        </w:tc>
        <w:tc>
          <w:tcPr>
            <w:tcW w:w="2410" w:type="dxa"/>
            <w:gridSpan w:val="2"/>
            <w:vAlign w:val="center"/>
          </w:tcPr>
          <w:p w14:paraId="58716820">
            <w:pPr>
              <w:pStyle w:val="15"/>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同品牌多家投标人处理原则</w:t>
            </w:r>
          </w:p>
        </w:tc>
        <w:tc>
          <w:tcPr>
            <w:tcW w:w="5105" w:type="dxa"/>
            <w:vAlign w:val="center"/>
          </w:tcPr>
          <w:p w14:paraId="037C37EA">
            <w:pPr>
              <w:pStyle w:val="15"/>
              <w:jc w:val="left"/>
              <w:rPr>
                <w:rFonts w:hint="eastAsia" w:ascii="宋体" w:hAnsi="宋体" w:eastAsia="宋体" w:cs="宋体"/>
                <w:color w:val="auto"/>
                <w:highlight w:val="none"/>
              </w:rPr>
            </w:pPr>
            <w:r>
              <w:rPr>
                <w:rFonts w:hint="eastAsia" w:hAnsi="宋体" w:eastAsia="宋体" w:cs="宋体"/>
                <w:color w:val="auto"/>
                <w:highlight w:val="none"/>
                <w:lang w:val="en-US" w:eastAsia="zh-CN"/>
              </w:rPr>
              <w:t>/</w:t>
            </w:r>
          </w:p>
        </w:tc>
      </w:tr>
      <w:tr w14:paraId="0577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160" w:hRule="atLeast"/>
          <w:jc w:val="center"/>
        </w:trPr>
        <w:tc>
          <w:tcPr>
            <w:tcW w:w="1101" w:type="dxa"/>
            <w:vAlign w:val="center"/>
          </w:tcPr>
          <w:p w14:paraId="1CA9CAD0">
            <w:pPr>
              <w:pStyle w:val="1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w:t>
            </w:r>
          </w:p>
        </w:tc>
        <w:tc>
          <w:tcPr>
            <w:tcW w:w="2410" w:type="dxa"/>
            <w:gridSpan w:val="2"/>
            <w:vAlign w:val="center"/>
          </w:tcPr>
          <w:p w14:paraId="2FF714ED">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定标原则</w:t>
            </w:r>
          </w:p>
        </w:tc>
        <w:tc>
          <w:tcPr>
            <w:tcW w:w="5105" w:type="dxa"/>
            <w:vAlign w:val="center"/>
          </w:tcPr>
          <w:p w14:paraId="1F75F794">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1.采购人在评标报告确定的中标候选人名单中按顺序确定中标人。</w:t>
            </w:r>
          </w:p>
          <w:p w14:paraId="267CB94A">
            <w:pPr>
              <w:pStyle w:val="15"/>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2.中标候选人并列的</w:t>
            </w:r>
            <w:r>
              <w:rPr>
                <w:rFonts w:hint="eastAsia" w:ascii="宋体" w:hAnsi="宋体" w:eastAsia="宋体" w:cs="宋体"/>
                <w:color w:val="auto"/>
                <w:highlight w:val="none"/>
                <w:lang w:eastAsia="zh-CN"/>
              </w:rPr>
              <w:t>，按投标报价由低到高顺序排列，得分与投标报价均相同的，按技术指标优劣排列。</w:t>
            </w:r>
          </w:p>
        </w:tc>
      </w:tr>
      <w:tr w14:paraId="5974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1101" w:type="dxa"/>
            <w:vAlign w:val="center"/>
          </w:tcPr>
          <w:p w14:paraId="3E92D024">
            <w:pPr>
              <w:pStyle w:val="1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w:t>
            </w:r>
          </w:p>
        </w:tc>
        <w:tc>
          <w:tcPr>
            <w:tcW w:w="2410" w:type="dxa"/>
            <w:gridSpan w:val="2"/>
            <w:vAlign w:val="center"/>
          </w:tcPr>
          <w:p w14:paraId="11B0F35A">
            <w:pPr>
              <w:pStyle w:val="15"/>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提供服务的地点、项目</w:t>
            </w:r>
            <w:r>
              <w:rPr>
                <w:rFonts w:hint="eastAsia" w:hAnsi="宋体" w:eastAsia="宋体" w:cs="宋体"/>
                <w:color w:val="auto"/>
                <w:highlight w:val="none"/>
                <w:lang w:val="en-US" w:eastAsia="zh-CN"/>
              </w:rPr>
              <w:t>服务期</w:t>
            </w:r>
          </w:p>
        </w:tc>
        <w:tc>
          <w:tcPr>
            <w:tcW w:w="5105" w:type="dxa"/>
            <w:vAlign w:val="center"/>
          </w:tcPr>
          <w:p w14:paraId="6BB176A5">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提供服务的地点：</w:t>
            </w:r>
            <w:r>
              <w:rPr>
                <w:rFonts w:hint="eastAsia" w:ascii="宋体" w:hAnsi="宋体" w:eastAsia="宋体" w:cs="宋体"/>
                <w:color w:val="auto"/>
                <w:highlight w:val="none"/>
                <w:lang w:eastAsia="zh-CN"/>
              </w:rPr>
              <w:t>按照采购人指定地点</w:t>
            </w:r>
          </w:p>
          <w:p w14:paraId="69CE7DBA">
            <w:pPr>
              <w:pStyle w:val="15"/>
              <w:jc w:val="left"/>
              <w:rPr>
                <w:rFonts w:hint="default"/>
                <w:color w:val="auto"/>
                <w:highlight w:val="none"/>
                <w:lang w:val="en-US" w:eastAsia="zh-CN"/>
              </w:rPr>
            </w:pPr>
            <w:r>
              <w:rPr>
                <w:rFonts w:hint="eastAsia" w:ascii="宋体" w:hAnsi="宋体" w:eastAsia="宋体" w:cs="宋体"/>
                <w:color w:val="auto"/>
                <w:highlight w:val="none"/>
                <w:lang w:val="en-US" w:eastAsia="zh-CN"/>
              </w:rPr>
              <w:t>服务期限</w:t>
            </w:r>
            <w:r>
              <w:rPr>
                <w:rFonts w:hint="eastAsia" w:ascii="宋体" w:hAnsi="宋体" w:eastAsia="宋体" w:cs="宋体"/>
                <w:color w:val="auto"/>
                <w:highlight w:val="none"/>
              </w:rPr>
              <w:t>：</w:t>
            </w:r>
            <w:r>
              <w:rPr>
                <w:rFonts w:hint="eastAsia" w:hAnsi="宋体" w:eastAsia="宋体" w:cs="宋体"/>
                <w:color w:val="auto"/>
                <w:sz w:val="21"/>
                <w:szCs w:val="21"/>
                <w:highlight w:val="none"/>
                <w:lang w:val="en-US" w:eastAsia="zh-CN"/>
              </w:rPr>
              <w:t>2026年任务于2026年12月15日</w:t>
            </w:r>
            <w:r>
              <w:rPr>
                <w:rFonts w:hint="eastAsia" w:ascii="宋体" w:hAnsi="宋体" w:eastAsia="宋体" w:cs="宋体"/>
                <w:color w:val="auto"/>
                <w:sz w:val="21"/>
                <w:szCs w:val="21"/>
                <w:highlight w:val="none"/>
                <w:lang w:val="en-US" w:eastAsia="zh-CN"/>
              </w:rPr>
              <w:t>前完成所有抽检任务及数据报送工作</w:t>
            </w:r>
            <w:r>
              <w:rPr>
                <w:rFonts w:hint="eastAsia" w:hAnsi="宋体" w:eastAsia="宋体" w:cs="宋体"/>
                <w:color w:val="auto"/>
                <w:sz w:val="21"/>
                <w:szCs w:val="21"/>
                <w:highlight w:val="none"/>
                <w:lang w:val="en-US" w:eastAsia="zh-CN"/>
              </w:rPr>
              <w:t>；2027年第一季度任务</w:t>
            </w:r>
            <w:r>
              <w:rPr>
                <w:rFonts w:hint="eastAsia" w:ascii="宋体" w:hAnsi="宋体" w:eastAsia="宋体" w:cs="宋体"/>
                <w:color w:val="auto"/>
                <w:sz w:val="21"/>
                <w:szCs w:val="21"/>
                <w:highlight w:val="none"/>
                <w:lang w:val="en-US" w:eastAsia="zh-CN"/>
              </w:rPr>
              <w:t>于2027年3月20日前完成所有抽检任务及数据报送工作。</w:t>
            </w:r>
            <w:r>
              <w:rPr>
                <w:rFonts w:hint="eastAsia" w:ascii="宋体" w:hAnsi="宋体" w:eastAsia="宋体" w:cs="宋体"/>
                <w:color w:val="auto"/>
                <w:highlight w:val="none"/>
              </w:rPr>
              <w:t>（具体以签订合同为准）</w:t>
            </w:r>
            <w:r>
              <w:rPr>
                <w:rFonts w:hint="eastAsia" w:hAnsi="宋体" w:eastAsia="宋体" w:cs="宋体"/>
                <w:color w:val="auto"/>
                <w:highlight w:val="none"/>
                <w:lang w:val="en-US" w:eastAsia="zh-CN"/>
              </w:rPr>
              <w:t>。</w:t>
            </w:r>
          </w:p>
        </w:tc>
      </w:tr>
      <w:tr w14:paraId="0FC2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00" w:hRule="atLeast"/>
          <w:jc w:val="center"/>
        </w:trPr>
        <w:tc>
          <w:tcPr>
            <w:tcW w:w="1101" w:type="dxa"/>
            <w:vAlign w:val="center"/>
          </w:tcPr>
          <w:p w14:paraId="1FA1F6B9">
            <w:pPr>
              <w:pStyle w:val="1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w:t>
            </w:r>
          </w:p>
        </w:tc>
        <w:tc>
          <w:tcPr>
            <w:tcW w:w="2410" w:type="dxa"/>
            <w:gridSpan w:val="2"/>
            <w:vAlign w:val="center"/>
          </w:tcPr>
          <w:p w14:paraId="566A54B1">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采购资金的支付方式及时间</w:t>
            </w:r>
          </w:p>
        </w:tc>
        <w:tc>
          <w:tcPr>
            <w:tcW w:w="5105" w:type="dxa"/>
            <w:vAlign w:val="center"/>
          </w:tcPr>
          <w:p w14:paraId="20B36638">
            <w:pPr>
              <w:pStyle w:val="15"/>
              <w:jc w:val="left"/>
              <w:rPr>
                <w:rFonts w:hint="default" w:ascii="宋体" w:hAnsi="宋体" w:eastAsia="宋体" w:cs="宋体"/>
                <w:color w:val="auto"/>
                <w:highlight w:val="none"/>
                <w:lang w:val="en-US" w:eastAsia="zh-CN"/>
              </w:rPr>
            </w:pPr>
            <w:r>
              <w:rPr>
                <w:rFonts w:hint="eastAsia" w:hAnsi="宋体" w:eastAsia="宋体" w:cs="宋体"/>
                <w:color w:val="auto"/>
                <w:highlight w:val="none"/>
                <w:lang w:val="en-US" w:eastAsia="zh-CN"/>
              </w:rPr>
              <w:t>详见合同部分，以最终签订合同为准</w:t>
            </w:r>
          </w:p>
        </w:tc>
      </w:tr>
      <w:tr w14:paraId="324B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503" w:hRule="atLeast"/>
          <w:jc w:val="center"/>
        </w:trPr>
        <w:tc>
          <w:tcPr>
            <w:tcW w:w="1101" w:type="dxa"/>
            <w:vAlign w:val="center"/>
          </w:tcPr>
          <w:p w14:paraId="3D839E4C">
            <w:pPr>
              <w:pStyle w:val="1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28</w:t>
            </w:r>
          </w:p>
        </w:tc>
        <w:tc>
          <w:tcPr>
            <w:tcW w:w="2410" w:type="dxa"/>
            <w:gridSpan w:val="2"/>
            <w:vAlign w:val="center"/>
          </w:tcPr>
          <w:p w14:paraId="5492C6AC">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履约保证金</w:t>
            </w:r>
          </w:p>
        </w:tc>
        <w:tc>
          <w:tcPr>
            <w:tcW w:w="5105" w:type="dxa"/>
            <w:vAlign w:val="center"/>
          </w:tcPr>
          <w:p w14:paraId="5D2C2216">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sym w:font="Wingdings 2" w:char="0052"/>
            </w:r>
            <w:r>
              <w:rPr>
                <w:rFonts w:hint="eastAsia" w:ascii="宋体" w:hAnsi="宋体" w:eastAsia="宋体" w:cs="宋体"/>
                <w:color w:val="auto"/>
                <w:highlight w:val="none"/>
              </w:rPr>
              <w:t>不要求提供</w:t>
            </w:r>
          </w:p>
          <w:p w14:paraId="58DCAD6B">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□要求提供，履约保证金的数额不得超过政府采购合同金额的10%，本采购项目履约保证金为合同金额的____%，提交方式为____</w:t>
            </w:r>
          </w:p>
          <w:p w14:paraId="05FADBC6">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收款人户名：</w:t>
            </w:r>
          </w:p>
          <w:p w14:paraId="5233063D">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开户银行：</w:t>
            </w:r>
          </w:p>
          <w:p w14:paraId="4ECE943D">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银行账号：</w:t>
            </w:r>
          </w:p>
          <w:p w14:paraId="5D460D72">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注：以电汇方式递交履约保证金须在电汇凭据附言栏中写明采购编号、包号及用途(履约保证金)。</w:t>
            </w:r>
          </w:p>
        </w:tc>
      </w:tr>
      <w:tr w14:paraId="3953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3DFBDC70">
            <w:pPr>
              <w:pStyle w:val="1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29</w:t>
            </w:r>
          </w:p>
        </w:tc>
        <w:tc>
          <w:tcPr>
            <w:tcW w:w="2410" w:type="dxa"/>
            <w:gridSpan w:val="2"/>
            <w:vAlign w:val="center"/>
          </w:tcPr>
          <w:p w14:paraId="207374A9">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招标代理服务费</w:t>
            </w:r>
          </w:p>
        </w:tc>
        <w:tc>
          <w:tcPr>
            <w:tcW w:w="5105" w:type="dxa"/>
            <w:vAlign w:val="center"/>
          </w:tcPr>
          <w:p w14:paraId="34937E4B">
            <w:pPr>
              <w:pStyle w:val="15"/>
              <w:jc w:val="left"/>
              <w:rPr>
                <w:rFonts w:hint="eastAsia" w:ascii="宋体" w:hAnsi="宋体" w:eastAsia="宋体" w:cs="宋体"/>
                <w:color w:val="auto"/>
                <w:highlight w:val="none"/>
              </w:rPr>
            </w:pPr>
            <w:r>
              <w:rPr>
                <w:rFonts w:hint="eastAsia" w:ascii="宋体" w:hAnsi="宋体" w:eastAsia="宋体" w:cs="宋体"/>
                <w:snapToGrid w:val="0"/>
                <w:color w:val="auto"/>
                <w:szCs w:val="21"/>
                <w:highlight w:val="none"/>
              </w:rPr>
              <w:t>招标代理服务费的计算执行“国家计委关于印发《招标代理服务收费管理暂行办法》的通知”（计价格[2002]1980号）和“国家发展改革委办公厅关于招标代理服务收费有关问题的通知”（ 发改价格[2011]534号）文件规定收取</w:t>
            </w:r>
            <w:r>
              <w:rPr>
                <w:rFonts w:hint="eastAsia" w:ascii="宋体" w:hAnsi="宋体" w:eastAsia="宋体" w:cs="宋体"/>
                <w:snapToGrid w:val="0"/>
                <w:color w:val="auto"/>
                <w:szCs w:val="21"/>
                <w:highlight w:val="none"/>
                <w:lang w:eastAsia="zh-CN"/>
              </w:rPr>
              <w:t>，</w:t>
            </w:r>
            <w:r>
              <w:rPr>
                <w:rFonts w:hint="eastAsia" w:ascii="宋体" w:hAnsi="宋体" w:eastAsia="宋体" w:cs="宋体"/>
                <w:color w:val="auto"/>
                <w:highlight w:val="none"/>
              </w:rPr>
              <w:t>由</w:t>
            </w:r>
            <w:r>
              <w:rPr>
                <w:rFonts w:hint="eastAsia" w:ascii="宋体" w:hAnsi="宋体" w:eastAsia="宋体" w:cs="宋体"/>
                <w:color w:val="auto"/>
                <w:highlight w:val="none"/>
                <w:lang w:val="en-US" w:eastAsia="zh-CN"/>
              </w:rPr>
              <w:t>中标</w:t>
            </w:r>
            <w:r>
              <w:rPr>
                <w:rFonts w:hint="eastAsia" w:ascii="宋体" w:hAnsi="宋体" w:eastAsia="宋体" w:cs="宋体"/>
                <w:color w:val="auto"/>
                <w:highlight w:val="none"/>
              </w:rPr>
              <w:t>人支付。</w:t>
            </w:r>
          </w:p>
          <w:p w14:paraId="612409B6">
            <w:pPr>
              <w:pStyle w:val="15"/>
              <w:jc w:val="left"/>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中标</w:t>
            </w:r>
            <w:r>
              <w:rPr>
                <w:rFonts w:hint="eastAsia" w:ascii="宋体" w:hAnsi="宋体" w:eastAsia="宋体" w:cs="宋体"/>
                <w:b/>
                <w:bCs/>
                <w:color w:val="auto"/>
                <w:highlight w:val="none"/>
              </w:rPr>
              <w:t>服务费银行账号：</w:t>
            </w:r>
          </w:p>
          <w:p w14:paraId="54A7D5E2">
            <w:pPr>
              <w:pStyle w:val="15"/>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户名：中国远东国际招标有限公司新疆分公司</w:t>
            </w:r>
          </w:p>
          <w:p w14:paraId="634AA2F4">
            <w:pPr>
              <w:pStyle w:val="15"/>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开户行：招商银行北京分行营业部</w:t>
            </w:r>
          </w:p>
          <w:p w14:paraId="04968183">
            <w:pPr>
              <w:pStyle w:val="15"/>
              <w:jc w:val="left"/>
              <w:rPr>
                <w:rFonts w:hint="eastAsia" w:ascii="宋体" w:hAnsi="宋体" w:eastAsia="宋体" w:cs="宋体"/>
                <w:color w:val="auto"/>
                <w:highlight w:val="none"/>
                <w:lang w:eastAsia="zh-CN"/>
              </w:rPr>
            </w:pPr>
            <w:r>
              <w:rPr>
                <w:rFonts w:hint="eastAsia" w:ascii="宋体" w:hAnsi="宋体" w:eastAsia="宋体" w:cs="宋体"/>
                <w:b/>
                <w:bCs/>
                <w:color w:val="auto"/>
                <w:highlight w:val="none"/>
              </w:rPr>
              <w:t>账号：110964105110001</w:t>
            </w:r>
          </w:p>
        </w:tc>
      </w:tr>
      <w:tr w14:paraId="3525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10" w:hRule="atLeast"/>
          <w:jc w:val="center"/>
        </w:trPr>
        <w:tc>
          <w:tcPr>
            <w:tcW w:w="1101" w:type="dxa"/>
            <w:vAlign w:val="center"/>
          </w:tcPr>
          <w:p w14:paraId="19A9A179">
            <w:pPr>
              <w:pStyle w:val="1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w:t>
            </w:r>
          </w:p>
        </w:tc>
        <w:tc>
          <w:tcPr>
            <w:tcW w:w="2410" w:type="dxa"/>
            <w:gridSpan w:val="2"/>
            <w:vAlign w:val="center"/>
          </w:tcPr>
          <w:p w14:paraId="1F5E7720">
            <w:pPr>
              <w:pStyle w:val="15"/>
              <w:jc w:val="left"/>
              <w:rPr>
                <w:rFonts w:hint="eastAsia" w:ascii="宋体" w:hAnsi="宋体" w:eastAsia="宋体" w:cs="宋体"/>
                <w:color w:val="auto"/>
                <w:highlight w:val="none"/>
              </w:rPr>
            </w:pPr>
            <w:r>
              <w:rPr>
                <w:rFonts w:hint="eastAsia" w:ascii="宋体" w:hAnsi="宋体" w:eastAsia="宋体" w:cs="宋体"/>
                <w:color w:val="auto"/>
                <w:highlight w:val="none"/>
              </w:rPr>
              <w:t>其他规定</w:t>
            </w:r>
          </w:p>
        </w:tc>
        <w:tc>
          <w:tcPr>
            <w:tcW w:w="5105" w:type="dxa"/>
            <w:vAlign w:val="center"/>
          </w:tcPr>
          <w:p w14:paraId="22D86FF9">
            <w:pPr>
              <w:pStyle w:val="15"/>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中标</w:t>
            </w:r>
            <w:r>
              <w:rPr>
                <w:rFonts w:hint="eastAsia" w:ascii="宋体" w:hAnsi="宋体" w:eastAsia="宋体" w:cs="宋体"/>
                <w:color w:val="auto"/>
                <w:highlight w:val="none"/>
              </w:rPr>
              <w:t>人：</w:t>
            </w:r>
          </w:p>
          <w:p w14:paraId="4CD7D5E8">
            <w:pPr>
              <w:pStyle w:val="15"/>
              <w:numPr>
                <w:ilvl w:val="0"/>
                <w:numId w:val="2"/>
              </w:numPr>
              <w:jc w:val="left"/>
              <w:rPr>
                <w:rFonts w:hint="eastAsia"/>
                <w:color w:val="auto"/>
                <w:highlight w:val="none"/>
              </w:rPr>
            </w:pPr>
            <w:r>
              <w:rPr>
                <w:rFonts w:hint="eastAsia" w:ascii="宋体" w:hAnsi="宋体" w:eastAsia="宋体" w:cs="宋体"/>
                <w:color w:val="auto"/>
                <w:highlight w:val="none"/>
              </w:rPr>
              <w:t>本次项目</w:t>
            </w:r>
            <w:r>
              <w:rPr>
                <w:rFonts w:hint="eastAsia" w:ascii="宋体" w:hAnsi="宋体" w:eastAsia="宋体" w:cs="宋体"/>
                <w:color w:val="auto"/>
                <w:highlight w:val="none"/>
                <w:lang w:val="en-US" w:eastAsia="zh-CN"/>
              </w:rPr>
              <w:t>各标项</w:t>
            </w:r>
            <w:r>
              <w:rPr>
                <w:rFonts w:hint="eastAsia" w:ascii="宋体" w:hAnsi="宋体" w:eastAsia="宋体" w:cs="宋体"/>
                <w:color w:val="auto"/>
                <w:highlight w:val="none"/>
              </w:rPr>
              <w:t>选1家中标单位。</w:t>
            </w:r>
          </w:p>
          <w:p w14:paraId="328EB786">
            <w:pPr>
              <w:pStyle w:val="34"/>
              <w:ind w:left="0" w:leftChars="0" w:firstLine="0"/>
              <w:rPr>
                <w:rFonts w:hint="default"/>
                <w:color w:val="auto"/>
                <w:highlight w:val="none"/>
                <w:lang w:val="en-US" w:eastAsia="zh-CN"/>
              </w:rPr>
            </w:pPr>
            <w:r>
              <w:rPr>
                <w:rFonts w:hint="eastAsia" w:cs="宋体"/>
                <w:color w:val="auto"/>
                <w:highlight w:val="none"/>
                <w:lang w:val="en-US" w:eastAsia="zh-CN"/>
              </w:rPr>
              <w:t>2</w:t>
            </w:r>
            <w:r>
              <w:rPr>
                <w:rFonts w:hint="default" w:asciiTheme="minorHAnsi" w:hAnsiTheme="minorHAnsi" w:eastAsiaTheme="minorEastAsia" w:cstheme="minorBidi"/>
                <w:color w:val="auto"/>
                <w:kern w:val="2"/>
                <w:sz w:val="21"/>
                <w:szCs w:val="24"/>
                <w:highlight w:val="none"/>
                <w:lang w:val="en-US" w:eastAsia="zh-CN"/>
              </w:rPr>
              <w:t>.本项目可兼投但不可兼中，</w:t>
            </w:r>
            <w:r>
              <w:rPr>
                <w:rFonts w:hint="eastAsia" w:asciiTheme="minorHAnsi" w:hAnsiTheme="minorHAnsi" w:eastAsiaTheme="minorEastAsia" w:cstheme="minorBidi"/>
                <w:color w:val="auto"/>
                <w:kern w:val="2"/>
                <w:sz w:val="21"/>
                <w:szCs w:val="24"/>
                <w:highlight w:val="none"/>
                <w:lang w:val="en-US" w:eastAsia="zh-CN"/>
              </w:rPr>
              <w:t>最多只能中标1个标项。</w:t>
            </w:r>
            <w:r>
              <w:rPr>
                <w:rFonts w:hint="default" w:asciiTheme="minorHAnsi" w:hAnsiTheme="minorHAnsi" w:eastAsiaTheme="minorEastAsia" w:cstheme="minorBidi"/>
                <w:color w:val="auto"/>
                <w:kern w:val="2"/>
                <w:sz w:val="21"/>
                <w:szCs w:val="24"/>
                <w:highlight w:val="none"/>
                <w:lang w:val="en-US" w:eastAsia="zh-CN"/>
              </w:rPr>
              <w:t>本项目按标</w:t>
            </w:r>
            <w:r>
              <w:rPr>
                <w:rFonts w:hint="eastAsia" w:asciiTheme="minorHAnsi" w:hAnsiTheme="minorHAnsi" w:eastAsiaTheme="minorEastAsia" w:cstheme="minorBidi"/>
                <w:color w:val="auto"/>
                <w:kern w:val="2"/>
                <w:sz w:val="21"/>
                <w:szCs w:val="24"/>
                <w:highlight w:val="none"/>
                <w:lang w:val="en-US" w:eastAsia="zh-CN"/>
              </w:rPr>
              <w:t>项</w:t>
            </w:r>
            <w:r>
              <w:rPr>
                <w:rFonts w:hint="default" w:asciiTheme="minorHAnsi" w:hAnsiTheme="minorHAnsi" w:eastAsiaTheme="minorEastAsia" w:cstheme="minorBidi"/>
                <w:color w:val="auto"/>
                <w:kern w:val="2"/>
                <w:sz w:val="21"/>
                <w:szCs w:val="24"/>
                <w:highlight w:val="none"/>
                <w:lang w:val="en-US" w:eastAsia="zh-CN"/>
              </w:rPr>
              <w:t>顺序</w:t>
            </w:r>
            <w:r>
              <w:rPr>
                <w:rFonts w:hint="eastAsia" w:asciiTheme="minorHAnsi" w:hAnsiTheme="minorHAnsi" w:eastAsiaTheme="minorEastAsia" w:cstheme="minorBidi"/>
                <w:color w:val="auto"/>
                <w:kern w:val="2"/>
                <w:sz w:val="21"/>
                <w:szCs w:val="24"/>
                <w:highlight w:val="none"/>
                <w:lang w:val="en-US" w:eastAsia="zh-CN"/>
              </w:rPr>
              <w:t>（从小到大）</w:t>
            </w:r>
            <w:r>
              <w:rPr>
                <w:rFonts w:hint="default" w:asciiTheme="minorHAnsi" w:hAnsiTheme="minorHAnsi" w:eastAsiaTheme="minorEastAsia" w:cstheme="minorBidi"/>
                <w:color w:val="auto"/>
                <w:kern w:val="2"/>
                <w:sz w:val="21"/>
                <w:szCs w:val="24"/>
                <w:highlight w:val="none"/>
                <w:lang w:val="en-US" w:eastAsia="zh-CN"/>
              </w:rPr>
              <w:t>进行评审，若投标人为第一</w:t>
            </w:r>
            <w:r>
              <w:rPr>
                <w:rFonts w:hint="eastAsia" w:asciiTheme="minorHAnsi" w:hAnsiTheme="minorHAnsi" w:eastAsiaTheme="minorEastAsia" w:cstheme="minorBidi"/>
                <w:color w:val="auto"/>
                <w:kern w:val="2"/>
                <w:sz w:val="21"/>
                <w:szCs w:val="24"/>
                <w:highlight w:val="none"/>
                <w:lang w:val="en-US" w:eastAsia="zh-CN"/>
              </w:rPr>
              <w:t>标项</w:t>
            </w:r>
            <w:r>
              <w:rPr>
                <w:rFonts w:hint="default" w:asciiTheme="minorHAnsi" w:hAnsiTheme="minorHAnsi" w:eastAsiaTheme="minorEastAsia" w:cstheme="minorBidi"/>
                <w:color w:val="auto"/>
                <w:kern w:val="2"/>
                <w:sz w:val="21"/>
                <w:szCs w:val="24"/>
                <w:highlight w:val="none"/>
                <w:lang w:val="en-US" w:eastAsia="zh-CN"/>
              </w:rPr>
              <w:t>排名第一的中标候选人，则其余</w:t>
            </w:r>
            <w:r>
              <w:rPr>
                <w:rFonts w:hint="eastAsia" w:asciiTheme="minorHAnsi" w:hAnsiTheme="minorHAnsi" w:eastAsiaTheme="minorEastAsia" w:cstheme="minorBidi"/>
                <w:color w:val="auto"/>
                <w:kern w:val="2"/>
                <w:sz w:val="21"/>
                <w:szCs w:val="24"/>
                <w:highlight w:val="none"/>
                <w:lang w:val="en-US" w:eastAsia="zh-CN"/>
              </w:rPr>
              <w:t>标项</w:t>
            </w:r>
            <w:r>
              <w:rPr>
                <w:rFonts w:hint="default" w:asciiTheme="minorHAnsi" w:hAnsiTheme="minorHAnsi" w:eastAsiaTheme="minorEastAsia" w:cstheme="minorBidi"/>
                <w:color w:val="auto"/>
                <w:kern w:val="2"/>
                <w:sz w:val="21"/>
                <w:szCs w:val="24"/>
                <w:highlight w:val="none"/>
                <w:lang w:val="en-US" w:eastAsia="zh-CN"/>
              </w:rPr>
              <w:t>继续参与评审</w:t>
            </w:r>
            <w:r>
              <w:rPr>
                <w:rFonts w:hint="eastAsia" w:asciiTheme="minorHAnsi" w:hAnsiTheme="minorHAnsi" w:eastAsiaTheme="minorEastAsia" w:cstheme="minorBidi"/>
                <w:color w:val="auto"/>
                <w:kern w:val="2"/>
                <w:sz w:val="21"/>
                <w:szCs w:val="24"/>
                <w:highlight w:val="none"/>
                <w:lang w:val="en-US" w:eastAsia="zh-CN"/>
              </w:rPr>
              <w:t>，但</w:t>
            </w:r>
            <w:r>
              <w:rPr>
                <w:rFonts w:hint="default" w:asciiTheme="minorHAnsi" w:hAnsiTheme="minorHAnsi" w:eastAsiaTheme="minorEastAsia" w:cstheme="minorBidi"/>
                <w:color w:val="auto"/>
                <w:kern w:val="2"/>
                <w:sz w:val="21"/>
                <w:szCs w:val="24"/>
                <w:highlight w:val="none"/>
                <w:lang w:val="en-US" w:eastAsia="zh-CN"/>
              </w:rPr>
              <w:t>不参与中标候选人排名</w:t>
            </w:r>
            <w:r>
              <w:rPr>
                <w:rFonts w:hint="eastAsia" w:asciiTheme="minorHAnsi" w:hAnsiTheme="minorHAnsi" w:eastAsiaTheme="minorEastAsia" w:cstheme="minorBidi"/>
                <w:color w:val="auto"/>
                <w:kern w:val="2"/>
                <w:sz w:val="21"/>
                <w:szCs w:val="24"/>
                <w:highlight w:val="none"/>
                <w:lang w:val="en-US" w:eastAsia="zh-CN"/>
              </w:rPr>
              <w:t>，</w:t>
            </w:r>
            <w:r>
              <w:rPr>
                <w:rFonts w:asciiTheme="minorHAnsi" w:hAnsiTheme="minorHAnsi" w:eastAsiaTheme="minorEastAsia" w:cstheme="minorBidi"/>
                <w:color w:val="auto"/>
                <w:kern w:val="2"/>
                <w:sz w:val="21"/>
                <w:szCs w:val="24"/>
                <w:highlight w:val="none"/>
              </w:rPr>
              <w:t>不</w:t>
            </w:r>
            <w:r>
              <w:rPr>
                <w:rFonts w:hint="default" w:asciiTheme="minorHAnsi" w:hAnsiTheme="minorHAnsi" w:eastAsiaTheme="minorEastAsia" w:cstheme="minorBidi"/>
                <w:color w:val="auto"/>
                <w:kern w:val="2"/>
                <w:sz w:val="21"/>
                <w:szCs w:val="24"/>
                <w:highlight w:val="none"/>
                <w:lang w:val="en-US" w:eastAsia="zh-CN"/>
              </w:rPr>
              <w:t>再</w:t>
            </w:r>
            <w:r>
              <w:rPr>
                <w:rFonts w:asciiTheme="minorHAnsi" w:hAnsiTheme="minorHAnsi" w:eastAsiaTheme="minorEastAsia" w:cstheme="minorBidi"/>
                <w:color w:val="auto"/>
                <w:kern w:val="2"/>
                <w:sz w:val="21"/>
                <w:szCs w:val="24"/>
                <w:highlight w:val="none"/>
              </w:rPr>
              <w:t>推荐为中标候选人</w:t>
            </w:r>
            <w:r>
              <w:rPr>
                <w:rFonts w:hint="default" w:asciiTheme="minorHAnsi" w:hAnsiTheme="minorHAnsi" w:eastAsiaTheme="minorEastAsia" w:cstheme="minorBidi"/>
                <w:color w:val="auto"/>
                <w:kern w:val="2"/>
                <w:sz w:val="21"/>
                <w:szCs w:val="24"/>
                <w:highlight w:val="none"/>
                <w:lang w:val="en-US" w:eastAsia="zh-CN"/>
              </w:rPr>
              <w:t>。</w:t>
            </w:r>
          </w:p>
          <w:p w14:paraId="1C0C9637">
            <w:pPr>
              <w:pStyle w:val="11"/>
              <w:ind w:left="0" w:leftChars="0"/>
              <w:rPr>
                <w:rFonts w:hint="default"/>
                <w:color w:val="auto"/>
                <w:highlight w:val="none"/>
                <w:lang w:val="en-US" w:eastAsia="zh-CN"/>
              </w:rPr>
            </w:pPr>
            <w:r>
              <w:rPr>
                <w:rFonts w:hint="default"/>
                <w:color w:val="auto"/>
                <w:highlight w:val="none"/>
                <w:lang w:val="en-US" w:eastAsia="zh-CN"/>
              </w:rPr>
              <w:t>如有投标人及与其单位负责人为同一人或存在直接控股、管理关系的其他投标人已在“自治区市场监管局2026年4月至2027年3月食品安全抽检项目</w:t>
            </w:r>
            <w:r>
              <w:rPr>
                <w:rFonts w:hint="eastAsia"/>
                <w:color w:val="auto"/>
                <w:highlight w:val="none"/>
                <w:lang w:val="en-US" w:eastAsia="zh-CN"/>
              </w:rPr>
              <w:t>（第一批）</w:t>
            </w:r>
            <w:r>
              <w:rPr>
                <w:rFonts w:hint="default"/>
                <w:color w:val="auto"/>
                <w:highlight w:val="none"/>
                <w:lang w:val="en-US" w:eastAsia="zh-CN"/>
              </w:rPr>
              <w:t>”任一</w:t>
            </w:r>
            <w:r>
              <w:rPr>
                <w:rFonts w:hint="eastAsia"/>
                <w:color w:val="auto"/>
                <w:highlight w:val="none"/>
                <w:lang w:val="en-US" w:eastAsia="zh-CN"/>
              </w:rPr>
              <w:t>标项</w:t>
            </w:r>
            <w:r>
              <w:rPr>
                <w:rFonts w:hint="default"/>
                <w:color w:val="auto"/>
                <w:highlight w:val="none"/>
                <w:lang w:val="en-US" w:eastAsia="zh-CN"/>
              </w:rPr>
              <w:t>中标，则其在本项目投标将不再推荐为中标候选人。</w:t>
            </w:r>
          </w:p>
          <w:p w14:paraId="391F6F11">
            <w:pPr>
              <w:pStyle w:val="15"/>
              <w:numPr>
                <w:ilvl w:val="-1"/>
                <w:numId w:val="0"/>
              </w:numPr>
              <w:jc w:val="left"/>
              <w:rPr>
                <w:rFonts w:hint="eastAsia" w:ascii="宋体" w:hAnsi="宋体" w:eastAsia="宋体" w:cs="宋体"/>
                <w:color w:val="auto"/>
                <w:highlight w:val="none"/>
              </w:rPr>
            </w:pPr>
            <w:r>
              <w:rPr>
                <w:rFonts w:hint="eastAsia" w:hAnsi="宋体" w:eastAsia="宋体" w:cs="宋体"/>
                <w:color w:val="auto"/>
                <w:highlight w:val="none"/>
                <w:lang w:val="en-US" w:eastAsia="zh-CN"/>
              </w:rPr>
              <w:t>3、</w:t>
            </w:r>
            <w:r>
              <w:rPr>
                <w:rFonts w:hint="eastAsia" w:ascii="宋体" w:hAnsi="宋体" w:eastAsia="宋体" w:cs="宋体"/>
                <w:color w:val="auto"/>
                <w:highlight w:val="none"/>
              </w:rPr>
              <w:t>合同价：按照中标单位的中标价作为执行合同的价格。</w:t>
            </w:r>
          </w:p>
          <w:p w14:paraId="62FCB077">
            <w:pPr>
              <w:pStyle w:val="15"/>
              <w:jc w:val="left"/>
              <w:rPr>
                <w:rFonts w:hint="eastAsia" w:ascii="宋体" w:hAnsi="宋体" w:eastAsia="宋体" w:cs="宋体"/>
                <w:color w:val="auto"/>
                <w:highlight w:val="none"/>
              </w:rPr>
            </w:pPr>
            <w:r>
              <w:rPr>
                <w:rFonts w:hint="eastAsia" w:hAnsi="宋体" w:eastAsia="宋体" w:cs="宋体"/>
                <w:color w:val="auto"/>
                <w:highlight w:val="none"/>
                <w:lang w:val="en-US" w:eastAsia="zh-CN"/>
              </w:rPr>
              <w:t>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bl>
    <w:p w14:paraId="5DDF5A32">
      <w:pPr>
        <w:pStyle w:val="45"/>
        <w:spacing w:line="360" w:lineRule="auto"/>
        <w:rPr>
          <w:rFonts w:ascii="宋体" w:hAnsi="宋体" w:eastAsia="宋体"/>
          <w:b/>
          <w:bCs/>
          <w:color w:val="auto"/>
          <w:kern w:val="0"/>
          <w:sz w:val="21"/>
          <w:szCs w:val="21"/>
          <w:highlight w:val="none"/>
        </w:rPr>
      </w:pPr>
      <w:r>
        <w:rPr>
          <w:rFonts w:hint="eastAsia" w:ascii="宋体" w:hAnsi="宋体" w:eastAsia="宋体" w:cs="宋体"/>
          <w:b/>
          <w:bCs/>
          <w:color w:val="auto"/>
          <w:kern w:val="0"/>
          <w:sz w:val="21"/>
          <w:szCs w:val="21"/>
          <w:highlight w:val="none"/>
        </w:rPr>
        <w:t>注：1、本表内容与招标文件其它内容不一致的，应</w:t>
      </w:r>
      <w:r>
        <w:rPr>
          <w:rFonts w:hint="eastAsia" w:ascii="宋体" w:hAnsi="宋体" w:eastAsia="宋体"/>
          <w:b/>
          <w:bCs/>
          <w:color w:val="auto"/>
          <w:kern w:val="0"/>
          <w:sz w:val="21"/>
          <w:szCs w:val="21"/>
          <w:highlight w:val="none"/>
        </w:rPr>
        <w:t>当以本表内容为准。</w:t>
      </w:r>
    </w:p>
    <w:p w14:paraId="21258D52">
      <w:pPr>
        <w:pStyle w:val="45"/>
        <w:spacing w:line="360" w:lineRule="auto"/>
        <w:rPr>
          <w:rFonts w:ascii="宋体" w:hAnsi="宋体" w:eastAsia="宋体"/>
          <w:b/>
          <w:bCs/>
          <w:color w:val="auto"/>
          <w:kern w:val="0"/>
          <w:sz w:val="21"/>
          <w:szCs w:val="21"/>
          <w:highlight w:val="none"/>
        </w:rPr>
      </w:pPr>
      <w:r>
        <w:rPr>
          <w:rFonts w:hint="eastAsia" w:ascii="宋体" w:hAnsi="宋体" w:eastAsia="宋体"/>
          <w:b/>
          <w:bCs/>
          <w:color w:val="auto"/>
          <w:kern w:val="0"/>
          <w:sz w:val="21"/>
          <w:szCs w:val="21"/>
          <w:highlight w:val="none"/>
        </w:rPr>
        <w:t>2、本表中“</w:t>
      </w:r>
      <w:r>
        <w:rPr>
          <w:rFonts w:hint="eastAsia" w:ascii="宋体" w:hAnsi="宋体" w:eastAsia="宋体" w:cs="宋体"/>
          <w:b/>
          <w:bCs/>
          <w:color w:val="auto"/>
          <w:sz w:val="21"/>
          <w:szCs w:val="21"/>
          <w:highlight w:val="none"/>
        </w:rPr>
        <w:t>☑</w:t>
      </w:r>
      <w:r>
        <w:rPr>
          <w:rFonts w:hint="eastAsia" w:ascii="宋体" w:hAnsi="宋体" w:eastAsia="宋体"/>
          <w:b/>
          <w:bCs/>
          <w:color w:val="auto"/>
          <w:kern w:val="0"/>
          <w:sz w:val="21"/>
          <w:szCs w:val="21"/>
          <w:highlight w:val="none"/>
        </w:rPr>
        <w:t>”标示选择使用该项，“□”标示不选择使用该项。</w:t>
      </w:r>
    </w:p>
    <w:p w14:paraId="45B11DA5">
      <w:pPr>
        <w:pStyle w:val="15"/>
        <w:ind w:firstLine="420" w:firstLineChars="200"/>
        <w:rPr>
          <w:rFonts w:hint="eastAsia" w:ascii="宋体" w:hAnsi="宋体" w:eastAsia="宋体" w:cs="宋体"/>
          <w:color w:val="auto"/>
          <w:highlight w:val="none"/>
        </w:rPr>
      </w:pPr>
    </w:p>
    <w:p w14:paraId="2AF6F01C">
      <w:pPr>
        <w:rPr>
          <w:rFonts w:hint="eastAsia" w:ascii="宋体" w:hAnsi="宋体" w:eastAsia="宋体" w:cs="宋体"/>
          <w:color w:val="auto"/>
          <w:highlight w:val="none"/>
        </w:rPr>
      </w:pPr>
      <w:bookmarkStart w:id="84" w:name="_Toc9626"/>
      <w:bookmarkStart w:id="85" w:name="_Toc22347"/>
      <w:r>
        <w:rPr>
          <w:rFonts w:hint="eastAsia" w:ascii="宋体" w:hAnsi="宋体" w:eastAsia="宋体" w:cs="宋体"/>
          <w:color w:val="auto"/>
          <w:highlight w:val="none"/>
        </w:rPr>
        <w:br w:type="page"/>
      </w:r>
    </w:p>
    <w:p w14:paraId="724CE5F7">
      <w:pPr>
        <w:pStyle w:val="5"/>
        <w:jc w:val="center"/>
        <w:outlineLvl w:val="1"/>
        <w:rPr>
          <w:rFonts w:hint="eastAsia" w:ascii="宋体" w:hAnsi="宋体" w:eastAsia="宋体" w:cs="宋体"/>
          <w:color w:val="auto"/>
          <w:highlight w:val="none"/>
        </w:rPr>
      </w:pPr>
      <w:r>
        <w:rPr>
          <w:rFonts w:hint="eastAsia" w:ascii="宋体" w:hAnsi="宋体" w:eastAsia="宋体" w:cs="宋体"/>
          <w:color w:val="auto"/>
          <w:highlight w:val="none"/>
        </w:rPr>
        <w:t>投标人须知正文</w:t>
      </w:r>
      <w:bookmarkEnd w:id="84"/>
      <w:bookmarkEnd w:id="85"/>
    </w:p>
    <w:p w14:paraId="435E6DA1">
      <w:pPr>
        <w:pStyle w:val="15"/>
        <w:ind w:firstLine="420" w:firstLineChars="200"/>
        <w:outlineLvl w:val="1"/>
        <w:rPr>
          <w:rFonts w:hint="eastAsia" w:ascii="宋体" w:hAnsi="宋体" w:eastAsia="宋体" w:cs="宋体"/>
          <w:color w:val="auto"/>
          <w:highlight w:val="none"/>
        </w:rPr>
      </w:pPr>
      <w:bookmarkStart w:id="86" w:name="_Toc23388"/>
      <w:bookmarkStart w:id="87" w:name="_Toc29114"/>
      <w:bookmarkStart w:id="88" w:name="_Toc19875"/>
      <w:r>
        <w:rPr>
          <w:rFonts w:hint="eastAsia" w:ascii="宋体" w:hAnsi="宋体" w:eastAsia="宋体" w:cs="宋体"/>
          <w:color w:val="auto"/>
          <w:highlight w:val="none"/>
        </w:rPr>
        <w:t>一、总则</w:t>
      </w:r>
      <w:bookmarkEnd w:id="86"/>
      <w:bookmarkEnd w:id="87"/>
      <w:bookmarkEnd w:id="88"/>
    </w:p>
    <w:p w14:paraId="26D9F608">
      <w:pPr>
        <w:pStyle w:val="15"/>
        <w:ind w:firstLine="420" w:firstLineChars="200"/>
        <w:outlineLvl w:val="2"/>
        <w:rPr>
          <w:rFonts w:hint="eastAsia" w:ascii="宋体" w:hAnsi="宋体" w:eastAsia="宋体" w:cs="宋体"/>
          <w:color w:val="auto"/>
          <w:highlight w:val="none"/>
        </w:rPr>
      </w:pPr>
      <w:bookmarkStart w:id="89" w:name="_Toc5203"/>
      <w:bookmarkStart w:id="90" w:name="_Toc32228"/>
      <w:bookmarkStart w:id="91" w:name="_Toc4737"/>
      <w:r>
        <w:rPr>
          <w:rFonts w:hint="eastAsia" w:ascii="宋体" w:hAnsi="宋体" w:eastAsia="宋体" w:cs="宋体"/>
          <w:color w:val="auto"/>
          <w:highlight w:val="none"/>
        </w:rPr>
        <w:t>1.定义</w:t>
      </w:r>
      <w:bookmarkEnd w:id="89"/>
      <w:bookmarkEnd w:id="90"/>
      <w:bookmarkEnd w:id="91"/>
    </w:p>
    <w:p w14:paraId="56816172">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　“采购人”是指依法进行政府采购的国家机关、事业单位、团体组织。本次政府采购的采购人名称、地址、电话、联系人见投标人须知前附表。</w:t>
      </w:r>
    </w:p>
    <w:p w14:paraId="679CD48E">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　“采购代理机构”是指集中采购机构和集中采购机构以外的采购代理机构。本次政府采购的采购代理机构名称、地址、电话、联系人见投标人须知前附表。</w:t>
      </w:r>
    </w:p>
    <w:p w14:paraId="6D5FDC22">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　“投标人”是响应招标文件并且符合招标文件规定资格条件和参加投标竞争的法人、其他组织或者自然人。</w:t>
      </w:r>
    </w:p>
    <w:p w14:paraId="66D2626D">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　“供应商”是指向采购人提供货物、工程或者服务的法人、其他组织或者自然人。</w:t>
      </w:r>
    </w:p>
    <w:p w14:paraId="0A890701">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　“评标委员会”是依据《政府采购货物和服务招标投标管理办法》有关规定组建，依法履行评审采购活动职责的评审成员。</w:t>
      </w:r>
    </w:p>
    <w:p w14:paraId="11C8D8B6">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　“货物”是指各种形态和种类的物品，包括原材料、燃料、设备、产品等。</w:t>
      </w:r>
    </w:p>
    <w:p w14:paraId="5068097A">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　“服务”是指除货物和工程以外的其他政府采购对象。</w:t>
      </w:r>
    </w:p>
    <w:p w14:paraId="6B41FF21">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1.8　“节能产品”或者“环保产品”是指国务院有关部门发布的最新一期《节能产品政府采购清单》或者《环境标志产品政府采购清单》内的产品。</w:t>
      </w:r>
    </w:p>
    <w:p w14:paraId="4DB9623B">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　“进口产品”是指通过中国海关报关验放进入中国境内且产自关境外的产品。</w:t>
      </w:r>
    </w:p>
    <w:p w14:paraId="247212E1">
      <w:pPr>
        <w:pStyle w:val="15"/>
        <w:ind w:firstLine="420" w:firstLineChars="200"/>
        <w:outlineLvl w:val="2"/>
        <w:rPr>
          <w:rFonts w:hint="eastAsia" w:ascii="宋体" w:hAnsi="宋体" w:eastAsia="宋体" w:cs="宋体"/>
          <w:color w:val="auto"/>
          <w:highlight w:val="none"/>
        </w:rPr>
      </w:pPr>
      <w:bookmarkStart w:id="92" w:name="_Toc19019"/>
      <w:bookmarkStart w:id="93" w:name="_Toc16121"/>
      <w:bookmarkStart w:id="94" w:name="_Toc885"/>
      <w:r>
        <w:rPr>
          <w:rFonts w:hint="eastAsia" w:ascii="宋体" w:hAnsi="宋体" w:eastAsia="宋体" w:cs="宋体"/>
          <w:color w:val="auto"/>
          <w:highlight w:val="none"/>
        </w:rPr>
        <w:t>2.采购项目预算及最高限价</w:t>
      </w:r>
      <w:bookmarkEnd w:id="92"/>
      <w:bookmarkEnd w:id="93"/>
      <w:bookmarkEnd w:id="94"/>
    </w:p>
    <w:p w14:paraId="564C8E47">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　本项目采购资金已列入政府采购预算，预算金额见投标人须知前附表。</w:t>
      </w:r>
    </w:p>
    <w:p w14:paraId="5FFF59E5">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　本项目最高限价要求见投标人须知前附表。</w:t>
      </w:r>
    </w:p>
    <w:p w14:paraId="147C4AC0">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★3.供应商的资格要求</w:t>
      </w:r>
    </w:p>
    <w:p w14:paraId="00D3502E">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　供应商应当符合投标人须知前附表中规定的下列资格条件要求：</w:t>
      </w:r>
    </w:p>
    <w:p w14:paraId="41ABE276">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　符合《政府采购法》第二十二条规定的供应商条件：</w:t>
      </w:r>
    </w:p>
    <w:p w14:paraId="6F461676">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p w14:paraId="35613A2D">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w:t>
      </w:r>
    </w:p>
    <w:p w14:paraId="35B74140">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w:t>
      </w:r>
    </w:p>
    <w:p w14:paraId="4AE7E38C">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(4)有依法缴纳税收和社会保障资金的良好记录；</w:t>
      </w:r>
    </w:p>
    <w:p w14:paraId="61E1A84F">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(5)参加政府采购活动前三年内，在经营活动中没有重大违法记录；</w:t>
      </w:r>
    </w:p>
    <w:p w14:paraId="6A8D27D5">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(6)政府采购法律法规相关规定的其他条件。</w:t>
      </w:r>
    </w:p>
    <w:p w14:paraId="48455731">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　其他特定资格条件。(详见投标人须知前附表)</w:t>
      </w:r>
    </w:p>
    <w:p w14:paraId="47950B0E">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　供应商存在下列情形之一的不得参加投标：</w:t>
      </w:r>
    </w:p>
    <w:p w14:paraId="40C87BC5">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10D589D6">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3.2.2因违法经营受到刑事处罚或者责令停产停业、吊销许可证或者执照、较大数额罚款等行政处罚，或者存在财政部门认定的其他重大违法记录，以及在财政部门禁止参加政府采购活动期限以内的。</w:t>
      </w:r>
    </w:p>
    <w:p w14:paraId="034CC4B6">
      <w:pPr>
        <w:pStyle w:val="15"/>
        <w:ind w:firstLine="420" w:firstLineChars="200"/>
        <w:outlineLvl w:val="2"/>
        <w:rPr>
          <w:rFonts w:hint="eastAsia" w:ascii="宋体" w:hAnsi="宋体" w:eastAsia="宋体" w:cs="宋体"/>
          <w:color w:val="auto"/>
          <w:highlight w:val="none"/>
        </w:rPr>
      </w:pPr>
      <w:bookmarkStart w:id="95" w:name="_Toc22860"/>
      <w:bookmarkStart w:id="96" w:name="_Toc16775"/>
      <w:bookmarkStart w:id="97" w:name="_Toc13498"/>
      <w:r>
        <w:rPr>
          <w:rFonts w:hint="eastAsia" w:ascii="宋体" w:hAnsi="宋体" w:eastAsia="宋体" w:cs="宋体"/>
          <w:color w:val="auto"/>
          <w:highlight w:val="none"/>
        </w:rPr>
        <w:t>4.投标费用</w:t>
      </w:r>
      <w:bookmarkEnd w:id="95"/>
      <w:bookmarkEnd w:id="96"/>
      <w:bookmarkEnd w:id="97"/>
    </w:p>
    <w:p w14:paraId="165AC84E">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　投标人应自行承担所有参与投标的相关费用，不论投标的结果如何，采购人或者采购代理机构均无义务和责任承担这些费用。</w:t>
      </w:r>
    </w:p>
    <w:p w14:paraId="37AC7A43">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★5.授权委托</w:t>
      </w:r>
    </w:p>
    <w:p w14:paraId="58D64A3E">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供应商代表为供应商法定代表人的，应提供法定代表人身份证明。供应商代表不是供应商法定代表人的，应提供法定代表人授权书，并附授权代表的身份证明。</w:t>
      </w:r>
    </w:p>
    <w:p w14:paraId="525A96AA">
      <w:pPr>
        <w:pStyle w:val="15"/>
        <w:ind w:firstLine="420" w:firstLineChars="200"/>
        <w:outlineLvl w:val="2"/>
        <w:rPr>
          <w:rFonts w:hint="eastAsia" w:ascii="宋体" w:hAnsi="宋体" w:eastAsia="宋体" w:cs="宋体"/>
          <w:color w:val="auto"/>
          <w:highlight w:val="none"/>
        </w:rPr>
      </w:pPr>
      <w:bookmarkStart w:id="98" w:name="_Toc4372"/>
      <w:bookmarkStart w:id="99" w:name="_Toc10959"/>
      <w:bookmarkStart w:id="100" w:name="_Toc29748"/>
      <w:r>
        <w:rPr>
          <w:rFonts w:hint="eastAsia" w:ascii="宋体" w:hAnsi="宋体" w:eastAsia="宋体" w:cs="宋体"/>
          <w:color w:val="auto"/>
          <w:highlight w:val="none"/>
        </w:rPr>
        <w:t>6.联合体投标</w:t>
      </w:r>
      <w:bookmarkEnd w:id="98"/>
      <w:bookmarkEnd w:id="99"/>
      <w:bookmarkEnd w:id="100"/>
    </w:p>
    <w:p w14:paraId="2D23E4A2">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6.1　本项目是否接受联合体形式参与详见投标人须知前附表。</w:t>
      </w:r>
    </w:p>
    <w:p w14:paraId="0914092D">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6.2　供应商为联合体形式的，应遵守以下规定：</w:t>
      </w:r>
    </w:p>
    <w:p w14:paraId="40E5B16D">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(1)联合体各方必须签订联合体协议书，明确联合体牵头人和各方权利、义务及分工、合同工作量比例；</w:t>
      </w:r>
    </w:p>
    <w:p w14:paraId="1F493FCC">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(2)联合体各方均应当符合投标人须知前附表规定的供应商基本资格条件；</w:t>
      </w:r>
    </w:p>
    <w:p w14:paraId="2A4C559D">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(3)除另有规定外，联合体各方中至少有一方应当符合投标须知前附表规定的供应商特定资格条件；</w:t>
      </w:r>
    </w:p>
    <w:p w14:paraId="10016BD1">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(4)联合体中有同类资质的供应商按照联合体分工承担相同工作的，应当按照资质等级较低的供应商确定资质等级；</w:t>
      </w:r>
    </w:p>
    <w:p w14:paraId="77DEDC2F">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(5)联合体各方不得再单独或与其他供应商组成新的联合体参加同一项目的采购活动。</w:t>
      </w:r>
    </w:p>
    <w:p w14:paraId="34705484">
      <w:pPr>
        <w:pStyle w:val="15"/>
        <w:ind w:firstLine="420" w:firstLineChars="200"/>
        <w:outlineLvl w:val="2"/>
        <w:rPr>
          <w:rFonts w:hint="eastAsia" w:ascii="宋体" w:hAnsi="宋体" w:eastAsia="宋体" w:cs="宋体"/>
          <w:color w:val="auto"/>
          <w:highlight w:val="none"/>
        </w:rPr>
      </w:pPr>
      <w:bookmarkStart w:id="101" w:name="_Toc5570"/>
      <w:bookmarkStart w:id="102" w:name="_Toc9986"/>
      <w:bookmarkStart w:id="103" w:name="_Toc18933"/>
      <w:r>
        <w:rPr>
          <w:rFonts w:hint="eastAsia" w:ascii="宋体" w:hAnsi="宋体" w:eastAsia="宋体" w:cs="宋体"/>
          <w:color w:val="auto"/>
          <w:highlight w:val="none"/>
        </w:rPr>
        <w:t>7.项目现场考察</w:t>
      </w:r>
      <w:bookmarkEnd w:id="101"/>
      <w:bookmarkEnd w:id="102"/>
      <w:bookmarkEnd w:id="103"/>
    </w:p>
    <w:p w14:paraId="1D59C631">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7.1　本项目是否组织现场考察详见投标人须知前附表。</w:t>
      </w:r>
    </w:p>
    <w:p w14:paraId="7AC3B319">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　供应商应按投标人须知前附表中规定的时间及地点，对采购项目现场和周围环境进行考察。供应商未在指定时间进行考察的，采购人不再另行组织。</w:t>
      </w:r>
    </w:p>
    <w:p w14:paraId="323E3ED7">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7.3　考察现场的费用由供应商自己承担，考察期间所发生的人身伤害及财产损失由供应商自己负责。</w:t>
      </w:r>
    </w:p>
    <w:p w14:paraId="0329B5FF">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7.4　采购人不对供应商据此而做出的推论、理解和结论负责。一旦中标，供应商不得以任何借口，提出额外补偿，或延长合同期限的要求。</w:t>
      </w:r>
    </w:p>
    <w:p w14:paraId="6AF3F7C2">
      <w:pPr>
        <w:pStyle w:val="15"/>
        <w:ind w:firstLine="420" w:firstLineChars="200"/>
        <w:outlineLvl w:val="2"/>
        <w:rPr>
          <w:rFonts w:hint="eastAsia" w:ascii="宋体" w:hAnsi="宋体" w:eastAsia="宋体" w:cs="宋体"/>
          <w:color w:val="auto"/>
          <w:highlight w:val="none"/>
        </w:rPr>
      </w:pPr>
      <w:bookmarkStart w:id="104" w:name="_Toc10870"/>
      <w:bookmarkStart w:id="105" w:name="_Toc13218"/>
      <w:bookmarkStart w:id="106" w:name="_Toc8710"/>
      <w:r>
        <w:rPr>
          <w:rFonts w:hint="eastAsia" w:ascii="宋体" w:hAnsi="宋体" w:eastAsia="宋体" w:cs="宋体"/>
          <w:color w:val="auto"/>
          <w:highlight w:val="none"/>
        </w:rPr>
        <w:t>8.采购进口产品</w:t>
      </w:r>
      <w:bookmarkEnd w:id="104"/>
      <w:bookmarkEnd w:id="105"/>
      <w:bookmarkEnd w:id="106"/>
    </w:p>
    <w:p w14:paraId="3C17F41D">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8.1　本项目是否采购进口产品及相关要求见投标人须知前附表。</w:t>
      </w:r>
    </w:p>
    <w:p w14:paraId="7DC16AB2">
      <w:pPr>
        <w:pStyle w:val="15"/>
        <w:ind w:firstLine="420" w:firstLineChars="200"/>
        <w:outlineLvl w:val="2"/>
        <w:rPr>
          <w:rFonts w:hint="eastAsia" w:ascii="宋体" w:hAnsi="宋体" w:eastAsia="宋体" w:cs="宋体"/>
          <w:color w:val="auto"/>
          <w:highlight w:val="none"/>
        </w:rPr>
      </w:pPr>
      <w:bookmarkStart w:id="107" w:name="_Toc15828"/>
      <w:bookmarkStart w:id="108" w:name="_Toc26052"/>
      <w:bookmarkStart w:id="109" w:name="_Toc1610"/>
      <w:r>
        <w:rPr>
          <w:rFonts w:hint="eastAsia" w:ascii="宋体" w:hAnsi="宋体" w:eastAsia="宋体" w:cs="宋体"/>
          <w:color w:val="auto"/>
          <w:highlight w:val="none"/>
        </w:rPr>
        <w:t>9.政策与其他规定</w:t>
      </w:r>
      <w:bookmarkEnd w:id="107"/>
      <w:bookmarkEnd w:id="108"/>
      <w:bookmarkEnd w:id="109"/>
    </w:p>
    <w:p w14:paraId="7572B23E">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9.1　对列入最新一期节能清单(非强制类)、环保清单内的产品，分别予以相应的加分或价格扣除；对于同时列入“两个清单”的产品，优先于只获得其中一项认证的产品。本项目的详细要求见投标人须知前附表。</w:t>
      </w:r>
    </w:p>
    <w:p w14:paraId="2680505C">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供应商享受支持中小企业发展政策优惠的，可用扣除后的最后报价参与价格比较。本项目价格扣除比例及相关要求见投标人须知前附表。</w:t>
      </w:r>
    </w:p>
    <w:p w14:paraId="0AFD4E38">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监狱企业、残疾人就业企业视同小型、微型企业，享受促进中小企业发展政策优惠，可用扣除后的最后报价参与价格比较。本项目价格扣除比例及相关要求见投标人须知前附表。</w:t>
      </w:r>
    </w:p>
    <w:p w14:paraId="2F8A793C">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其他法律法规强制性规定或扶持政策。本项目的详细要求见投标人须知前附表。</w:t>
      </w:r>
    </w:p>
    <w:p w14:paraId="6DFD6C7B">
      <w:pPr>
        <w:pStyle w:val="15"/>
        <w:ind w:firstLine="420" w:firstLineChars="200"/>
        <w:outlineLvl w:val="1"/>
        <w:rPr>
          <w:rFonts w:hint="eastAsia" w:ascii="宋体" w:hAnsi="宋体" w:eastAsia="宋体" w:cs="宋体"/>
          <w:color w:val="auto"/>
          <w:highlight w:val="none"/>
        </w:rPr>
      </w:pPr>
      <w:bookmarkStart w:id="110" w:name="_Toc28393"/>
      <w:bookmarkStart w:id="111" w:name="_Toc28710"/>
      <w:bookmarkStart w:id="112" w:name="_Toc8763"/>
      <w:r>
        <w:rPr>
          <w:rFonts w:hint="eastAsia" w:ascii="宋体" w:hAnsi="宋体" w:eastAsia="宋体" w:cs="宋体"/>
          <w:color w:val="auto"/>
          <w:highlight w:val="none"/>
        </w:rPr>
        <w:t>二、招标文件</w:t>
      </w:r>
      <w:bookmarkEnd w:id="110"/>
      <w:bookmarkEnd w:id="111"/>
      <w:bookmarkEnd w:id="112"/>
    </w:p>
    <w:p w14:paraId="17F5024B">
      <w:pPr>
        <w:pStyle w:val="15"/>
        <w:ind w:firstLine="420" w:firstLineChars="200"/>
        <w:outlineLvl w:val="2"/>
        <w:rPr>
          <w:rFonts w:hint="eastAsia" w:ascii="宋体" w:hAnsi="宋体" w:eastAsia="宋体" w:cs="宋体"/>
          <w:color w:val="auto"/>
          <w:highlight w:val="none"/>
        </w:rPr>
      </w:pPr>
      <w:bookmarkStart w:id="113" w:name="_Toc28108"/>
      <w:bookmarkStart w:id="114" w:name="_Toc29299"/>
      <w:bookmarkStart w:id="115" w:name="_Toc6412"/>
      <w:r>
        <w:rPr>
          <w:rFonts w:hint="eastAsia" w:ascii="宋体" w:hAnsi="宋体" w:eastAsia="宋体" w:cs="宋体"/>
          <w:color w:val="auto"/>
          <w:highlight w:val="none"/>
        </w:rPr>
        <w:t>10.招标文件的构成</w:t>
      </w:r>
      <w:bookmarkEnd w:id="113"/>
      <w:bookmarkEnd w:id="114"/>
      <w:bookmarkEnd w:id="115"/>
    </w:p>
    <w:p w14:paraId="411D07E4">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10.1　招标文件各章节的内容如下：</w:t>
      </w:r>
    </w:p>
    <w:p w14:paraId="0CE5EFD8">
      <w:pPr>
        <w:pStyle w:val="15"/>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第一章　</w:t>
      </w:r>
      <w:r>
        <w:rPr>
          <w:rFonts w:hint="eastAsia" w:ascii="宋体" w:hAnsi="宋体" w:eastAsia="宋体" w:cs="宋体"/>
          <w:color w:val="auto"/>
          <w:highlight w:val="none"/>
          <w:lang w:val="en-US" w:eastAsia="zh-CN"/>
        </w:rPr>
        <w:t>招标公告</w:t>
      </w:r>
    </w:p>
    <w:p w14:paraId="371509A4">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第二章　投标人须知</w:t>
      </w:r>
    </w:p>
    <w:p w14:paraId="6CEDFC69">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第三章　评标方法及标准</w:t>
      </w:r>
    </w:p>
    <w:p w14:paraId="18E11184">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第四章　拟签订的合同文本</w:t>
      </w:r>
    </w:p>
    <w:p w14:paraId="0893D3CB">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第五章　投标文件格式</w:t>
      </w:r>
    </w:p>
    <w:p w14:paraId="436D978B">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第六章　</w:t>
      </w:r>
      <w:r>
        <w:rPr>
          <w:rFonts w:hint="eastAsia" w:hAnsi="宋体" w:eastAsia="宋体" w:cs="宋体"/>
          <w:color w:val="auto"/>
          <w:highlight w:val="none"/>
          <w:lang w:val="en-US" w:eastAsia="zh-CN"/>
        </w:rPr>
        <w:t>采购</w:t>
      </w:r>
      <w:r>
        <w:rPr>
          <w:rFonts w:hint="eastAsia" w:ascii="宋体" w:hAnsi="宋体" w:eastAsia="宋体" w:cs="宋体"/>
          <w:color w:val="auto"/>
          <w:highlight w:val="none"/>
        </w:rPr>
        <w:t>需求</w:t>
      </w:r>
    </w:p>
    <w:p w14:paraId="5DD9204F">
      <w:pPr>
        <w:spacing w:line="24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10.2　投标须知前附表规定的提交投标文件截止时间前，对投标文件进行澄清或者修改的内容，为招标文件的组成部分。</w:t>
      </w:r>
    </w:p>
    <w:p w14:paraId="2BBE1A5E">
      <w:pPr>
        <w:pStyle w:val="15"/>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投标人应仔细阅读招标文件的全部内容，按照招标文件要求编制投标文件。任何对招标文件的忽略或误解，不能作为投标文件存在缺陷或瑕疵的理由，其风险由投标人承担。</w:t>
      </w:r>
    </w:p>
    <w:p w14:paraId="04C16457">
      <w:pPr>
        <w:pStyle w:val="15"/>
        <w:ind w:firstLine="420" w:firstLineChars="200"/>
        <w:outlineLvl w:val="2"/>
        <w:rPr>
          <w:rFonts w:hint="eastAsia" w:ascii="宋体" w:hAnsi="宋体" w:eastAsia="宋体" w:cs="宋体"/>
          <w:color w:val="auto"/>
          <w:highlight w:val="none"/>
        </w:rPr>
      </w:pPr>
      <w:bookmarkStart w:id="116" w:name="_Toc1822"/>
      <w:bookmarkStart w:id="117" w:name="_Toc16055"/>
      <w:bookmarkStart w:id="118" w:name="_Toc7131"/>
      <w:r>
        <w:rPr>
          <w:rFonts w:hint="eastAsia" w:ascii="宋体" w:hAnsi="宋体" w:eastAsia="宋体" w:cs="宋体"/>
          <w:color w:val="auto"/>
          <w:highlight w:val="none"/>
        </w:rPr>
        <w:t>11.招标文件的澄清与修改</w:t>
      </w:r>
      <w:bookmarkEnd w:id="116"/>
      <w:bookmarkEnd w:id="117"/>
      <w:bookmarkEnd w:id="118"/>
    </w:p>
    <w:p w14:paraId="49416CD5">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11.1　采购人或采购代理机构对已发出的招标文件进行必要澄清或者修改的，应当在投标人须知前附表规定的提交投标文件截止时间15日前，在原刊登招标公告的媒体上发布更正公告，并以书面形式通知所有招标文件收受人。</w:t>
      </w:r>
    </w:p>
    <w:p w14:paraId="690277A0">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如果澄清或者修改时间距本章投标人须知前附表规定的投标截止时间不足15日，将相应顺延提交投标文件的截止时间，澄清或者修改时间具体见投标人须知前附表。</w:t>
      </w:r>
    </w:p>
    <w:p w14:paraId="4D21B1CE">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澄清或者修改内容为招标文件的组成部分，对所有领取了招标文件的潜在投标人均具有约束力。</w:t>
      </w:r>
    </w:p>
    <w:p w14:paraId="54F3EB9C">
      <w:pPr>
        <w:pStyle w:val="15"/>
        <w:ind w:firstLine="420" w:firstLineChars="200"/>
        <w:outlineLvl w:val="2"/>
        <w:rPr>
          <w:rFonts w:hint="eastAsia" w:ascii="宋体" w:hAnsi="宋体" w:eastAsia="宋体" w:cs="宋体"/>
          <w:color w:val="auto"/>
          <w:highlight w:val="none"/>
        </w:rPr>
      </w:pPr>
      <w:bookmarkStart w:id="119" w:name="_Toc17298"/>
      <w:bookmarkStart w:id="120" w:name="_Toc28170"/>
      <w:bookmarkStart w:id="121" w:name="_Toc25718"/>
      <w:r>
        <w:rPr>
          <w:rFonts w:hint="eastAsia" w:ascii="宋体" w:hAnsi="宋体" w:eastAsia="宋体" w:cs="宋体"/>
          <w:color w:val="auto"/>
          <w:highlight w:val="none"/>
        </w:rPr>
        <w:t>12.偏离</w:t>
      </w:r>
      <w:bookmarkEnd w:id="119"/>
      <w:bookmarkEnd w:id="120"/>
      <w:bookmarkEnd w:id="121"/>
    </w:p>
    <w:p w14:paraId="51065352">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12.1　本条所称偏离为投标文件对招标文件的偏离，即不满足或不响应招标文件的要求。</w:t>
      </w:r>
    </w:p>
    <w:p w14:paraId="2A3F5577">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★12.2　除法律、法规和规章规定外，招标文件中用“拒绝”“不接受”“无效”“不得”“必须”“应当”等文字规定或标注“★”符号的条款为实质性要求条款(即重要条款)，对其中任何一条的偏离，在评标时将其视为无效投标。</w:t>
      </w:r>
    </w:p>
    <w:p w14:paraId="2109EDFC">
      <w:pPr>
        <w:pStyle w:val="15"/>
        <w:ind w:firstLine="420" w:firstLineChars="200"/>
        <w:outlineLvl w:val="1"/>
        <w:rPr>
          <w:rFonts w:hint="eastAsia" w:ascii="宋体" w:hAnsi="宋体" w:eastAsia="宋体" w:cs="宋体"/>
          <w:color w:val="auto"/>
          <w:highlight w:val="none"/>
        </w:rPr>
      </w:pPr>
      <w:bookmarkStart w:id="122" w:name="_Toc9100"/>
      <w:bookmarkStart w:id="123" w:name="_Toc22910"/>
      <w:bookmarkStart w:id="124" w:name="_Toc22203"/>
      <w:r>
        <w:rPr>
          <w:rFonts w:hint="eastAsia" w:ascii="宋体" w:hAnsi="宋体" w:eastAsia="宋体" w:cs="宋体"/>
          <w:color w:val="auto"/>
          <w:highlight w:val="none"/>
        </w:rPr>
        <w:t>三、投标文件</w:t>
      </w:r>
      <w:bookmarkEnd w:id="122"/>
      <w:bookmarkEnd w:id="123"/>
      <w:bookmarkEnd w:id="124"/>
    </w:p>
    <w:p w14:paraId="7B3DEBDA">
      <w:pPr>
        <w:pStyle w:val="15"/>
        <w:ind w:firstLine="420" w:firstLineChars="200"/>
        <w:outlineLvl w:val="2"/>
        <w:rPr>
          <w:rFonts w:hint="eastAsia" w:ascii="宋体" w:hAnsi="宋体" w:eastAsia="宋体" w:cs="宋体"/>
          <w:color w:val="auto"/>
          <w:highlight w:val="none"/>
        </w:rPr>
      </w:pPr>
      <w:bookmarkStart w:id="125" w:name="_Toc30799"/>
      <w:bookmarkStart w:id="126" w:name="_Toc23558"/>
      <w:bookmarkStart w:id="127" w:name="_Toc2854"/>
      <w:r>
        <w:rPr>
          <w:rFonts w:hint="eastAsia" w:ascii="宋体" w:hAnsi="宋体" w:eastAsia="宋体" w:cs="宋体"/>
          <w:color w:val="auto"/>
          <w:highlight w:val="none"/>
        </w:rPr>
        <w:t>13.　一般要求</w:t>
      </w:r>
      <w:bookmarkEnd w:id="125"/>
      <w:bookmarkEnd w:id="126"/>
      <w:bookmarkEnd w:id="127"/>
    </w:p>
    <w:p w14:paraId="373A2FEB">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13.1　投标人应仔细阅读招标文件的所有内容，按招标文件的要求编制投标文件，并保证所提供的全部资料的真实性，以使其投标文件对招标文件做出实质性的响应。</w:t>
      </w:r>
    </w:p>
    <w:p w14:paraId="35308521">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13.2　投标人提交的投标文件及投标人与采购人或采购代理机构、评标委员会就有关投标的所有来往函电必须使用中文。投标人可以提交其他语言的资料，但应附有中文注释，有差异时以中文为准。</w:t>
      </w:r>
    </w:p>
    <w:p w14:paraId="2AA674BD">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13.3　除技术要求另有规定外，本文件所要求使用的计量单位均采用国家法定的度、量、衡标准单位计量。未列明时亦默认为我国法定计量单位。</w:t>
      </w:r>
    </w:p>
    <w:p w14:paraId="1433C350">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13.4　供应商应按招标文件中提供的投标文件格式填写。</w:t>
      </w:r>
    </w:p>
    <w:p w14:paraId="79A610C9">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13.5　投标文件应采用书面形式，招标文件中要求提供电子版的，必须按要求提供。</w:t>
      </w:r>
    </w:p>
    <w:p w14:paraId="46C28797">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投标文件的组成(采购人可根据项目实际情况增加★条款)</w:t>
      </w:r>
    </w:p>
    <w:p w14:paraId="50C9F16D">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14.1　投标文件包括但不限于下列内容</w:t>
      </w:r>
    </w:p>
    <w:p w14:paraId="36B27369">
      <w:pPr>
        <w:pStyle w:val="22"/>
        <w:tabs>
          <w:tab w:val="right" w:leader="dot" w:pos="830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_Toc11810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附件1  投标书</w:t>
      </w:r>
      <w:r>
        <w:rPr>
          <w:rFonts w:hint="eastAsia" w:ascii="宋体" w:hAnsi="宋体" w:eastAsia="宋体" w:cs="宋体"/>
          <w:color w:val="auto"/>
          <w:highlight w:val="none"/>
        </w:rPr>
        <w:fldChar w:fldCharType="end"/>
      </w:r>
    </w:p>
    <w:p w14:paraId="29734FB4">
      <w:pPr>
        <w:pStyle w:val="22"/>
        <w:tabs>
          <w:tab w:val="right" w:leader="dot" w:pos="830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_Toc23858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附件2  投标一览表</w:t>
      </w:r>
      <w:r>
        <w:rPr>
          <w:rFonts w:hint="eastAsia" w:ascii="宋体" w:hAnsi="宋体" w:eastAsia="宋体" w:cs="宋体"/>
          <w:color w:val="auto"/>
          <w:highlight w:val="none"/>
        </w:rPr>
        <w:fldChar w:fldCharType="end"/>
      </w:r>
    </w:p>
    <w:p w14:paraId="09459192">
      <w:pPr>
        <w:pStyle w:val="22"/>
        <w:tabs>
          <w:tab w:val="right" w:leader="dot" w:pos="830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_Toc8345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附件3  投标分项报价表</w:t>
      </w:r>
      <w:r>
        <w:rPr>
          <w:rFonts w:hint="eastAsia" w:ascii="宋体" w:hAnsi="宋体" w:eastAsia="宋体" w:cs="宋体"/>
          <w:color w:val="auto"/>
          <w:highlight w:val="none"/>
        </w:rPr>
        <w:fldChar w:fldCharType="end"/>
      </w:r>
    </w:p>
    <w:p w14:paraId="303A75B2">
      <w:pPr>
        <w:pStyle w:val="22"/>
        <w:tabs>
          <w:tab w:val="right" w:leader="dot" w:pos="830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_Toc23147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采购需求</w:t>
      </w:r>
      <w:r>
        <w:rPr>
          <w:rFonts w:hint="eastAsia" w:ascii="宋体" w:hAnsi="宋体" w:eastAsia="宋体" w:cs="宋体"/>
          <w:color w:val="auto"/>
          <w:szCs w:val="21"/>
          <w:highlight w:val="none"/>
        </w:rPr>
        <w:t>偏离表（格式）</w:t>
      </w:r>
      <w:r>
        <w:rPr>
          <w:rFonts w:hint="eastAsia" w:ascii="宋体" w:hAnsi="宋体" w:eastAsia="宋体" w:cs="宋体"/>
          <w:color w:val="auto"/>
          <w:highlight w:val="none"/>
        </w:rPr>
        <w:fldChar w:fldCharType="end"/>
      </w:r>
    </w:p>
    <w:p w14:paraId="483D489A">
      <w:pPr>
        <w:pStyle w:val="22"/>
        <w:tabs>
          <w:tab w:val="right" w:leader="dot" w:pos="830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_Toc12825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商务条款偏离表（格式）</w:t>
      </w:r>
      <w:r>
        <w:rPr>
          <w:rFonts w:hint="eastAsia" w:ascii="宋体" w:hAnsi="宋体" w:eastAsia="宋体" w:cs="宋体"/>
          <w:color w:val="auto"/>
          <w:highlight w:val="none"/>
        </w:rPr>
        <w:fldChar w:fldCharType="end"/>
      </w:r>
    </w:p>
    <w:p w14:paraId="587DD66C">
      <w:pPr>
        <w:pStyle w:val="22"/>
        <w:tabs>
          <w:tab w:val="right" w:leader="dot" w:pos="830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_Toc17374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资格证明文件（格式）</w:t>
      </w:r>
      <w:r>
        <w:rPr>
          <w:rFonts w:hint="eastAsia" w:ascii="宋体" w:hAnsi="宋体" w:eastAsia="宋体" w:cs="宋体"/>
          <w:color w:val="auto"/>
          <w:highlight w:val="none"/>
        </w:rPr>
        <w:fldChar w:fldCharType="end"/>
      </w:r>
    </w:p>
    <w:p w14:paraId="2EA49547">
      <w:pPr>
        <w:pStyle w:val="22"/>
        <w:tabs>
          <w:tab w:val="right" w:leader="dot" w:pos="830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_Toc29081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法人或者其他组织的营业执照副本复印件或自然人的身份证明复印件</w:t>
      </w:r>
      <w:r>
        <w:rPr>
          <w:rFonts w:hint="eastAsia" w:ascii="宋体" w:hAnsi="宋体" w:eastAsia="宋体" w:cs="宋体"/>
          <w:color w:val="auto"/>
          <w:highlight w:val="none"/>
        </w:rPr>
        <w:fldChar w:fldCharType="end"/>
      </w:r>
    </w:p>
    <w:p w14:paraId="0C94F15F">
      <w:pPr>
        <w:pStyle w:val="22"/>
        <w:tabs>
          <w:tab w:val="right" w:leader="dot" w:pos="830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_Toc30457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28"/>
          <w:szCs w:val="21"/>
          <w:highlight w:val="none"/>
          <w:lang w:val="en-US" w:eastAsia="zh-CN" w:bidi="ar-SA"/>
        </w:rPr>
        <w:t>附件6-2  具有良好的商业信誉和健全的财务会计制度</w:t>
      </w:r>
      <w:r>
        <w:rPr>
          <w:rFonts w:hint="eastAsia" w:ascii="宋体" w:hAnsi="宋体" w:eastAsia="宋体" w:cs="宋体"/>
          <w:color w:val="auto"/>
          <w:highlight w:val="none"/>
        </w:rPr>
        <w:fldChar w:fldCharType="end"/>
      </w:r>
    </w:p>
    <w:p w14:paraId="3473D8DE">
      <w:pPr>
        <w:pStyle w:val="22"/>
        <w:tabs>
          <w:tab w:val="right" w:leader="dot" w:pos="830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具有依法缴纳税收和社会保障资金的良好记录（需提供投标截止日前六个月内任一个月的企业纳税证明和社保缴费记录证明）</w:t>
      </w:r>
      <w:r>
        <w:rPr>
          <w:rFonts w:hint="eastAsia" w:ascii="宋体" w:hAnsi="宋体" w:eastAsia="宋体" w:cs="宋体"/>
          <w:color w:val="auto"/>
          <w:highlight w:val="none"/>
        </w:rPr>
        <w:fldChar w:fldCharType="end"/>
      </w:r>
    </w:p>
    <w:p w14:paraId="1971C6D0">
      <w:pPr>
        <w:pStyle w:val="22"/>
        <w:tabs>
          <w:tab w:val="right" w:leader="dot" w:pos="830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_Toc27200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28"/>
          <w:szCs w:val="21"/>
          <w:highlight w:val="none"/>
        </w:rPr>
        <w:t>附件</w:t>
      </w:r>
      <w:r>
        <w:rPr>
          <w:rFonts w:hint="eastAsia" w:ascii="宋体" w:hAnsi="宋体" w:eastAsia="宋体" w:cs="宋体"/>
          <w:bCs/>
          <w:color w:val="auto"/>
          <w:kern w:val="28"/>
          <w:szCs w:val="21"/>
          <w:highlight w:val="none"/>
          <w:lang w:val="en-US" w:eastAsia="zh-CN"/>
        </w:rPr>
        <w:t>6</w:t>
      </w:r>
      <w:r>
        <w:rPr>
          <w:rFonts w:hint="eastAsia" w:ascii="宋体" w:hAnsi="宋体" w:eastAsia="宋体" w:cs="宋体"/>
          <w:bCs/>
          <w:color w:val="auto"/>
          <w:kern w:val="28"/>
          <w:szCs w:val="21"/>
          <w:highlight w:val="none"/>
        </w:rPr>
        <w:t>-</w:t>
      </w:r>
      <w:r>
        <w:rPr>
          <w:rFonts w:hint="eastAsia" w:ascii="宋体" w:hAnsi="宋体" w:eastAsia="宋体" w:cs="宋体"/>
          <w:bCs/>
          <w:color w:val="auto"/>
          <w:kern w:val="28"/>
          <w:szCs w:val="21"/>
          <w:highlight w:val="none"/>
          <w:lang w:val="en-US" w:eastAsia="zh-CN"/>
        </w:rPr>
        <w:t>4</w:t>
      </w:r>
      <w:r>
        <w:rPr>
          <w:rFonts w:hint="eastAsia" w:ascii="宋体" w:hAnsi="宋体" w:eastAsia="宋体" w:cs="宋体"/>
          <w:bCs/>
          <w:color w:val="auto"/>
          <w:kern w:val="28"/>
          <w:szCs w:val="21"/>
          <w:highlight w:val="none"/>
        </w:rPr>
        <w:t xml:space="preserve">  参加政府采购活动前三年内（成立不足三年的从成立之日起算），在经营活动中没有重大违法记录（需提供加盖公章的声明书）</w:t>
      </w:r>
      <w:r>
        <w:rPr>
          <w:rFonts w:hint="eastAsia" w:ascii="宋体" w:hAnsi="宋体" w:eastAsia="宋体" w:cs="宋体"/>
          <w:color w:val="auto"/>
          <w:highlight w:val="none"/>
        </w:rPr>
        <w:fldChar w:fldCharType="end"/>
      </w:r>
    </w:p>
    <w:p w14:paraId="22185091">
      <w:pPr>
        <w:pStyle w:val="22"/>
        <w:tabs>
          <w:tab w:val="right" w:leader="dot" w:pos="830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_Toc32692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28"/>
          <w:szCs w:val="21"/>
          <w:highlight w:val="none"/>
        </w:rPr>
        <w:t>附件</w:t>
      </w:r>
      <w:r>
        <w:rPr>
          <w:rFonts w:hint="eastAsia" w:ascii="宋体" w:hAnsi="宋体" w:eastAsia="宋体" w:cs="宋体"/>
          <w:bCs/>
          <w:color w:val="auto"/>
          <w:kern w:val="28"/>
          <w:szCs w:val="21"/>
          <w:highlight w:val="none"/>
          <w:lang w:val="en-US" w:eastAsia="zh-CN"/>
        </w:rPr>
        <w:t>6</w:t>
      </w:r>
      <w:r>
        <w:rPr>
          <w:rFonts w:hint="eastAsia" w:ascii="宋体" w:hAnsi="宋体" w:eastAsia="宋体" w:cs="宋体"/>
          <w:bCs/>
          <w:color w:val="auto"/>
          <w:kern w:val="28"/>
          <w:szCs w:val="21"/>
          <w:highlight w:val="none"/>
        </w:rPr>
        <w:t>-</w:t>
      </w:r>
      <w:r>
        <w:rPr>
          <w:rFonts w:hint="eastAsia" w:ascii="宋体" w:hAnsi="宋体" w:eastAsia="宋体" w:cs="宋体"/>
          <w:bCs/>
          <w:color w:val="auto"/>
          <w:kern w:val="28"/>
          <w:szCs w:val="21"/>
          <w:highlight w:val="none"/>
          <w:lang w:val="en-US" w:eastAsia="zh-CN"/>
        </w:rPr>
        <w:t>5</w:t>
      </w:r>
      <w:r>
        <w:rPr>
          <w:rFonts w:hint="eastAsia" w:ascii="宋体" w:hAnsi="宋体" w:eastAsia="宋体" w:cs="宋体"/>
          <w:bCs/>
          <w:color w:val="auto"/>
          <w:kern w:val="28"/>
          <w:szCs w:val="21"/>
          <w:highlight w:val="none"/>
        </w:rPr>
        <w:t xml:space="preserve">  具有履行合同所必需的设备及专业技术能力</w:t>
      </w:r>
      <w:r>
        <w:rPr>
          <w:rFonts w:hint="eastAsia" w:ascii="宋体" w:hAnsi="宋体" w:eastAsia="宋体" w:cs="宋体"/>
          <w:color w:val="auto"/>
          <w:highlight w:val="none"/>
        </w:rPr>
        <w:fldChar w:fldCharType="end"/>
      </w:r>
    </w:p>
    <w:p w14:paraId="7968FC8D">
      <w:pPr>
        <w:pStyle w:val="22"/>
        <w:tabs>
          <w:tab w:val="right" w:leader="dot" w:pos="830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_Toc22048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28"/>
          <w:szCs w:val="21"/>
          <w:highlight w:val="none"/>
          <w:lang w:val="en-US" w:eastAsia="zh-CN" w:bidi="ar-SA"/>
        </w:rPr>
        <w:t>附件6-6  无不良信用记录承诺函(投标人自行查询适用)</w:t>
      </w:r>
      <w:r>
        <w:rPr>
          <w:rFonts w:hint="eastAsia" w:ascii="宋体" w:hAnsi="宋体" w:eastAsia="宋体" w:cs="宋体"/>
          <w:color w:val="auto"/>
          <w:highlight w:val="none"/>
        </w:rPr>
        <w:fldChar w:fldCharType="end"/>
      </w:r>
    </w:p>
    <w:p w14:paraId="7528F25C">
      <w:pPr>
        <w:pStyle w:val="22"/>
        <w:tabs>
          <w:tab w:val="right" w:leader="dot" w:pos="830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_Toc29300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法定代表人授权书</w:t>
      </w:r>
      <w:r>
        <w:rPr>
          <w:rFonts w:hint="eastAsia" w:ascii="宋体" w:hAnsi="宋体" w:eastAsia="宋体" w:cs="宋体"/>
          <w:color w:val="auto"/>
          <w:highlight w:val="none"/>
        </w:rPr>
        <w:fldChar w:fldCharType="end"/>
      </w:r>
    </w:p>
    <w:p w14:paraId="5C46AC39">
      <w:pPr>
        <w:pStyle w:val="22"/>
        <w:tabs>
          <w:tab w:val="right" w:leader="dot" w:pos="830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_Toc21216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投标人的资格声明</w:t>
      </w:r>
      <w:r>
        <w:rPr>
          <w:rFonts w:hint="eastAsia" w:ascii="宋体" w:hAnsi="宋体" w:eastAsia="宋体" w:cs="宋体"/>
          <w:color w:val="auto"/>
          <w:highlight w:val="none"/>
        </w:rPr>
        <w:fldChar w:fldCharType="end"/>
      </w:r>
    </w:p>
    <w:p w14:paraId="7F27A5D9">
      <w:pPr>
        <w:pStyle w:val="22"/>
        <w:tabs>
          <w:tab w:val="right" w:leader="dot" w:pos="830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_Toc5326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-9  投标人同类项目情况表</w:t>
      </w:r>
      <w:r>
        <w:rPr>
          <w:rFonts w:hint="eastAsia" w:ascii="宋体" w:hAnsi="宋体" w:eastAsia="宋体" w:cs="宋体"/>
          <w:color w:val="auto"/>
          <w:highlight w:val="none"/>
        </w:rPr>
        <w:fldChar w:fldCharType="end"/>
      </w:r>
    </w:p>
    <w:p w14:paraId="7CAFF476">
      <w:pPr>
        <w:pStyle w:val="22"/>
        <w:tabs>
          <w:tab w:val="right" w:leader="dot" w:pos="830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_Toc23327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附件</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0</w:t>
      </w:r>
      <w:r>
        <w:rPr>
          <w:rFonts w:hint="eastAsia" w:ascii="宋体" w:hAnsi="宋体" w:eastAsia="宋体" w:cs="宋体"/>
          <w:bCs/>
          <w:color w:val="auto"/>
          <w:szCs w:val="21"/>
          <w:highlight w:val="none"/>
        </w:rPr>
        <w:t xml:space="preserve"> </w:t>
      </w:r>
      <w:r>
        <w:rPr>
          <w:rFonts w:hint="eastAsia" w:ascii="宋体" w:hAnsi="宋体" w:eastAsia="宋体" w:cs="宋体"/>
          <w:color w:val="auto"/>
          <w:szCs w:val="21"/>
          <w:highlight w:val="none"/>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eastAsia="宋体" w:cs="宋体"/>
          <w:color w:val="auto"/>
          <w:highlight w:val="none"/>
        </w:rPr>
        <w:fldChar w:fldCharType="end"/>
      </w:r>
    </w:p>
    <w:p w14:paraId="5466B97B">
      <w:pPr>
        <w:pStyle w:val="22"/>
        <w:tabs>
          <w:tab w:val="right" w:leader="dot" w:pos="830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_Toc715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单位负责人为同一人或者存在直接控股、管理关系的不同供应商，不得参加同一合同项下的政府采购活动</w:t>
      </w:r>
      <w:r>
        <w:rPr>
          <w:rFonts w:hint="eastAsia" w:ascii="宋体" w:hAnsi="宋体" w:eastAsia="宋体" w:cs="宋体"/>
          <w:color w:val="auto"/>
          <w:highlight w:val="none"/>
        </w:rPr>
        <w:fldChar w:fldCharType="end"/>
      </w:r>
    </w:p>
    <w:p w14:paraId="65036876">
      <w:pPr>
        <w:pStyle w:val="22"/>
        <w:tabs>
          <w:tab w:val="right" w:leader="dot" w:pos="830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_Toc31068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附件</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 xml:space="preserve"> 招标文件要求的其他资格证明文件</w:t>
      </w:r>
      <w:r>
        <w:rPr>
          <w:rFonts w:hint="eastAsia" w:ascii="宋体" w:hAnsi="宋体" w:eastAsia="宋体" w:cs="宋体"/>
          <w:color w:val="auto"/>
          <w:highlight w:val="none"/>
        </w:rPr>
        <w:fldChar w:fldCharType="end"/>
      </w:r>
    </w:p>
    <w:p w14:paraId="34E5647D">
      <w:pPr>
        <w:pStyle w:val="22"/>
        <w:tabs>
          <w:tab w:val="right" w:leader="dot" w:pos="830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_Toc8379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附件</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-1  拟投入本项目人员情况表</w:t>
      </w:r>
      <w:r>
        <w:rPr>
          <w:rFonts w:hint="eastAsia" w:ascii="宋体" w:hAnsi="宋体" w:eastAsia="宋体" w:cs="宋体"/>
          <w:color w:val="auto"/>
          <w:highlight w:val="none"/>
        </w:rPr>
        <w:fldChar w:fldCharType="end"/>
      </w:r>
    </w:p>
    <w:p w14:paraId="1A171AF0">
      <w:pPr>
        <w:pStyle w:val="22"/>
        <w:tabs>
          <w:tab w:val="right" w:leader="dot" w:pos="8306"/>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_Toc1971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附件</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 xml:space="preserve">-2  </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能力</w:t>
      </w:r>
    </w:p>
    <w:p w14:paraId="5CD81667">
      <w:pPr>
        <w:pStyle w:val="22"/>
        <w:tabs>
          <w:tab w:val="right" w:leader="dot" w:pos="830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_Toc8318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  投标保证金缴纳凭证</w:t>
      </w:r>
      <w:r>
        <w:rPr>
          <w:rFonts w:hint="eastAsia" w:ascii="宋体" w:hAnsi="宋体" w:eastAsia="宋体" w:cs="宋体"/>
          <w:color w:val="auto"/>
          <w:highlight w:val="none"/>
        </w:rPr>
        <w:fldChar w:fldCharType="end"/>
      </w:r>
    </w:p>
    <w:p w14:paraId="3E7866AB">
      <w:pPr>
        <w:pStyle w:val="22"/>
        <w:tabs>
          <w:tab w:val="right" w:leader="dot" w:pos="830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_Toc32309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中标服务费承诺书</w:t>
      </w:r>
      <w:r>
        <w:rPr>
          <w:rFonts w:hint="eastAsia" w:ascii="宋体" w:hAnsi="宋体" w:eastAsia="宋体" w:cs="宋体"/>
          <w:color w:val="auto"/>
          <w:highlight w:val="none"/>
        </w:rPr>
        <w:fldChar w:fldCharType="end"/>
      </w:r>
    </w:p>
    <w:p w14:paraId="3F68C3B5">
      <w:pPr>
        <w:pStyle w:val="22"/>
        <w:tabs>
          <w:tab w:val="right" w:leader="dot" w:pos="830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_Toc31031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关于投标保证金的声明</w:t>
      </w:r>
      <w:r>
        <w:rPr>
          <w:rFonts w:hint="eastAsia" w:ascii="宋体" w:hAnsi="宋体" w:eastAsia="宋体" w:cs="宋体"/>
          <w:color w:val="auto"/>
          <w:highlight w:val="none"/>
        </w:rPr>
        <w:fldChar w:fldCharType="end"/>
      </w:r>
    </w:p>
    <w:p w14:paraId="5D2090E5">
      <w:pPr>
        <w:pStyle w:val="22"/>
        <w:tabs>
          <w:tab w:val="right" w:leader="dot" w:pos="830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_Toc26222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开票账户信息</w:t>
      </w:r>
      <w:r>
        <w:rPr>
          <w:rFonts w:hint="eastAsia" w:ascii="宋体" w:hAnsi="宋体" w:eastAsia="宋体" w:cs="宋体"/>
          <w:color w:val="auto"/>
          <w:highlight w:val="none"/>
        </w:rPr>
        <w:fldChar w:fldCharType="end"/>
      </w:r>
    </w:p>
    <w:p w14:paraId="3C2AE6C9">
      <w:pPr>
        <w:pStyle w:val="22"/>
        <w:tabs>
          <w:tab w:val="right" w:leader="dot" w:pos="830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_Toc29704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中小企业声明函</w:t>
      </w:r>
      <w:r>
        <w:rPr>
          <w:rFonts w:hint="eastAsia" w:ascii="宋体" w:hAnsi="宋体" w:eastAsia="宋体" w:cs="宋体"/>
          <w:color w:val="auto"/>
          <w:highlight w:val="none"/>
        </w:rPr>
        <w:fldChar w:fldCharType="end"/>
      </w:r>
    </w:p>
    <w:p w14:paraId="4F0C747C">
      <w:pPr>
        <w:pStyle w:val="22"/>
        <w:tabs>
          <w:tab w:val="right" w:leader="dot" w:pos="830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_Toc714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监狱企业声明函</w:t>
      </w:r>
      <w:r>
        <w:rPr>
          <w:rFonts w:hint="eastAsia" w:ascii="宋体" w:hAnsi="宋体" w:eastAsia="宋体" w:cs="宋体"/>
          <w:color w:val="auto"/>
          <w:highlight w:val="none"/>
        </w:rPr>
        <w:fldChar w:fldCharType="end"/>
      </w:r>
    </w:p>
    <w:p w14:paraId="510ECA39">
      <w:pPr>
        <w:pStyle w:val="22"/>
        <w:tabs>
          <w:tab w:val="right" w:leader="dot" w:pos="830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_Toc17654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28"/>
          <w:szCs w:val="21"/>
          <w:highlight w:val="none"/>
          <w:lang w:val="en-US" w:eastAsia="zh-CN" w:bidi="ar-SA"/>
        </w:rPr>
        <w:t>附件11  残疾人福利性单位声明函（残疾人福利性企业参加的）</w:t>
      </w:r>
      <w:r>
        <w:rPr>
          <w:rFonts w:hint="eastAsia" w:ascii="宋体" w:hAnsi="宋体" w:eastAsia="宋体" w:cs="宋体"/>
          <w:color w:val="auto"/>
          <w:highlight w:val="none"/>
        </w:rPr>
        <w:fldChar w:fldCharType="end"/>
      </w:r>
    </w:p>
    <w:p w14:paraId="4AA6B12F">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附件12  </w:t>
      </w:r>
      <w:r>
        <w:rPr>
          <w:rFonts w:hint="eastAsia" w:ascii="宋体" w:hAnsi="宋体" w:eastAsia="宋体" w:cs="宋体"/>
          <w:color w:val="auto"/>
          <w:sz w:val="21"/>
          <w:szCs w:val="21"/>
          <w:highlight w:val="none"/>
        </w:rPr>
        <w:t>其他有利于投标的资料</w:t>
      </w:r>
    </w:p>
    <w:p w14:paraId="63D26C07">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14.2　投标人须知前附表规定供应商在投标时提供样品的，供应商有以下情形之一的，在投标时将其视为无效响应文件。</w:t>
      </w:r>
    </w:p>
    <w:p w14:paraId="6DF294FB">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(1)未在投标人须知前附表规定的提交时间、地点提交的；</w:t>
      </w:r>
    </w:p>
    <w:p w14:paraId="4A5A76D1">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(2)供应商提供的样品与投标文件中型号、规格不一致的。</w:t>
      </w:r>
    </w:p>
    <w:p w14:paraId="6458E1F7">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14.3　在投标过程中，投标人根据评标委员会书面形式要求提供的澄清文件是投标文件的有效组成部分。</w:t>
      </w:r>
    </w:p>
    <w:p w14:paraId="4E2BAB59">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14.4　供应商无论中标与否，其投标文件不予退还。</w:t>
      </w:r>
    </w:p>
    <w:p w14:paraId="56EDA84A">
      <w:pPr>
        <w:pStyle w:val="15"/>
        <w:ind w:firstLine="420" w:firstLineChars="200"/>
        <w:outlineLvl w:val="2"/>
        <w:rPr>
          <w:rFonts w:hint="eastAsia" w:ascii="宋体" w:hAnsi="宋体" w:eastAsia="宋体" w:cs="宋体"/>
          <w:color w:val="auto"/>
          <w:highlight w:val="none"/>
        </w:rPr>
      </w:pPr>
      <w:bookmarkStart w:id="128" w:name="_Toc10023"/>
      <w:bookmarkStart w:id="129" w:name="_Toc25600"/>
      <w:bookmarkStart w:id="130" w:name="_Toc8913"/>
      <w:r>
        <w:rPr>
          <w:rFonts w:hint="eastAsia" w:ascii="宋体" w:hAnsi="宋体" w:eastAsia="宋体" w:cs="宋体"/>
          <w:color w:val="auto"/>
          <w:highlight w:val="none"/>
        </w:rPr>
        <w:t>15.投标报价</w:t>
      </w:r>
      <w:bookmarkEnd w:id="128"/>
      <w:bookmarkEnd w:id="129"/>
      <w:bookmarkEnd w:id="130"/>
    </w:p>
    <w:p w14:paraId="3D4AA7F3">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15.1　投标人应按招标文件规定的供货及服务要求、责任范围和合同条件以人民币形式进行报价。投标报价应为完税价。</w:t>
      </w:r>
    </w:p>
    <w:p w14:paraId="457D8A6E">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15.2　投标人必须按开标一览表和分项价格表的内容和格式要求填写各项货物及服务的分项价格和总价。投标人在投标人须知前附表规定的投标文件截止之日前修改开标一览表中的报价的，应同时修改其分项价格表中的报价。</w:t>
      </w:r>
    </w:p>
    <w:p w14:paraId="2AC1D048">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15.3　投标人对每种货物及服务只允许有一个报价，不接受可变动性报价、赠送及“零”报价，否则，在评标时将其视为无效投标。</w:t>
      </w:r>
    </w:p>
    <w:p w14:paraId="527F7F3E">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15.4　项目有特殊要求的见投标人须知前附表。</w:t>
      </w:r>
    </w:p>
    <w:p w14:paraId="277F1A04">
      <w:pPr>
        <w:pStyle w:val="15"/>
        <w:ind w:firstLine="420" w:firstLineChars="200"/>
        <w:outlineLvl w:val="2"/>
        <w:rPr>
          <w:rFonts w:hint="eastAsia" w:ascii="宋体" w:hAnsi="宋体" w:eastAsia="宋体" w:cs="宋体"/>
          <w:color w:val="auto"/>
          <w:highlight w:val="none"/>
        </w:rPr>
      </w:pPr>
      <w:bookmarkStart w:id="131" w:name="_Toc18419"/>
      <w:bookmarkStart w:id="132" w:name="_Toc19542"/>
      <w:bookmarkStart w:id="133" w:name="_Toc22829"/>
      <w:r>
        <w:rPr>
          <w:rFonts w:hint="eastAsia" w:ascii="宋体" w:hAnsi="宋体" w:eastAsia="宋体" w:cs="宋体"/>
          <w:color w:val="auto"/>
          <w:highlight w:val="none"/>
        </w:rPr>
        <w:t>16.投标保证金</w:t>
      </w:r>
      <w:bookmarkEnd w:id="131"/>
      <w:bookmarkEnd w:id="132"/>
      <w:bookmarkEnd w:id="133"/>
    </w:p>
    <w:p w14:paraId="381D1C53">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16.1　本项目是否交纳投标保证金见投标人须知前附表。</w:t>
      </w:r>
    </w:p>
    <w:p w14:paraId="7F6A7851">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16.2　投标人须知前附表规定交纳投标保证金的，投标人应以支票、汇票、本票或金融机构、担保机构出具的保函等非现金形式，在本章投标人须知前附表规定的投标截止时间前，向采购人或采购代理机构提交投标人须知前附表规定的投标保证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不超过采购项目预算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数额采用四舍五入，计算至元)。投标保证金有效期应与本章投标人须知前附表规定的投标有效期一致。投标人未按照招标文件要求提交投标保证金的，采购人或采购代理机构应当拒绝接收投标人的投标文件或评标委员会在评标时将其视为无效投标。</w:t>
      </w:r>
    </w:p>
    <w:p w14:paraId="57CD47AE">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16.3　联合体投标的，可以由联合体中的一方或者共同提交投标保证金。以一方名义提交投标保证金的，对联合体各方均具有约束力。</w:t>
      </w:r>
    </w:p>
    <w:p w14:paraId="61990EDF">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16.4　未中标的投标人的投标保证金，将在中标通知书发出后5个工作日内退还，但因投标人自身原因导致无法及时退还的除外。</w:t>
      </w:r>
    </w:p>
    <w:p w14:paraId="0A5BAFDF">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16.5　中标的投标人的投标保证金，将在政府采购合同签订后5个工作日内退还。</w:t>
      </w:r>
    </w:p>
    <w:p w14:paraId="3AF029F3">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16.6　投标人有以下情形之一的，投标保证金可以不予退还：</w:t>
      </w:r>
    </w:p>
    <w:p w14:paraId="700A9CB9">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在</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须知前附表规定的提交</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文件截止时间后撤回响应文件的；</w:t>
      </w:r>
    </w:p>
    <w:p w14:paraId="029A52AA">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在</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文件中提供虚假材料的；</w:t>
      </w:r>
    </w:p>
    <w:p w14:paraId="2317CD0B">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(3)除因不可抗力或</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文件认可的情形以外，</w:t>
      </w:r>
      <w:r>
        <w:rPr>
          <w:rFonts w:hint="eastAsia" w:ascii="宋体" w:hAnsi="宋体" w:eastAsia="宋体" w:cs="宋体"/>
          <w:color w:val="auto"/>
          <w:highlight w:val="none"/>
          <w:lang w:val="en-US" w:eastAsia="zh-CN"/>
        </w:rPr>
        <w:t>中标人</w:t>
      </w:r>
      <w:r>
        <w:rPr>
          <w:rFonts w:hint="eastAsia" w:ascii="宋体" w:hAnsi="宋体" w:eastAsia="宋体" w:cs="宋体"/>
          <w:color w:val="auto"/>
          <w:highlight w:val="none"/>
        </w:rPr>
        <w:t>不与采购人签订合同的；</w:t>
      </w:r>
    </w:p>
    <w:p w14:paraId="6EA24F32">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与采购人、其他</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或者采购代理机构恶意串通的；</w:t>
      </w:r>
    </w:p>
    <w:p w14:paraId="5496386A">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件规定的其他情形。</w:t>
      </w:r>
    </w:p>
    <w:p w14:paraId="44BF3B19">
      <w:pPr>
        <w:pStyle w:val="15"/>
        <w:ind w:firstLine="420" w:firstLineChars="200"/>
        <w:outlineLvl w:val="2"/>
        <w:rPr>
          <w:rFonts w:hint="eastAsia" w:ascii="宋体" w:hAnsi="宋体" w:eastAsia="宋体" w:cs="宋体"/>
          <w:color w:val="auto"/>
          <w:highlight w:val="none"/>
        </w:rPr>
      </w:pPr>
      <w:bookmarkStart w:id="134" w:name="_Toc30127"/>
      <w:bookmarkStart w:id="135" w:name="_Toc23253"/>
      <w:bookmarkStart w:id="136" w:name="_Toc7718"/>
      <w:r>
        <w:rPr>
          <w:rFonts w:hint="eastAsia" w:ascii="宋体" w:hAnsi="宋体" w:eastAsia="宋体" w:cs="宋体"/>
          <w:color w:val="auto"/>
          <w:highlight w:val="none"/>
        </w:rPr>
        <w:t>17.投标有效期</w:t>
      </w:r>
      <w:bookmarkEnd w:id="134"/>
      <w:bookmarkEnd w:id="135"/>
      <w:bookmarkEnd w:id="136"/>
    </w:p>
    <w:p w14:paraId="4FD2F31C">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17.1　投标有效期见投标人须知前附表，在此期间投标文件对投标人具有法律约束力，以保证采购人有足够的时间完成评标、定标以及签订合同。投标有效期从投标人须知前附表规定的投标截止之日起计算。投标有效期不足的，在评标时将其视为无效投标。</w:t>
      </w:r>
    </w:p>
    <w:p w14:paraId="11B25DA4">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14:paraId="3D44836D">
      <w:pPr>
        <w:pStyle w:val="15"/>
        <w:ind w:firstLine="420" w:firstLineChars="200"/>
        <w:outlineLvl w:val="2"/>
        <w:rPr>
          <w:rFonts w:hint="eastAsia" w:ascii="宋体" w:hAnsi="宋体" w:eastAsia="宋体" w:cs="宋体"/>
          <w:color w:val="auto"/>
          <w:highlight w:val="none"/>
        </w:rPr>
      </w:pPr>
      <w:bookmarkStart w:id="137" w:name="_Toc31324"/>
      <w:bookmarkStart w:id="138" w:name="_Toc15268"/>
      <w:bookmarkStart w:id="139" w:name="_Toc29788"/>
      <w:r>
        <w:rPr>
          <w:rFonts w:hint="eastAsia" w:ascii="宋体" w:hAnsi="宋体" w:eastAsia="宋体" w:cs="宋体"/>
          <w:color w:val="auto"/>
          <w:highlight w:val="none"/>
        </w:rPr>
        <w:t>18.投标文件的签署和规定</w:t>
      </w:r>
      <w:bookmarkEnd w:id="137"/>
      <w:bookmarkEnd w:id="138"/>
      <w:bookmarkEnd w:id="139"/>
    </w:p>
    <w:p w14:paraId="3E4D55FF">
      <w:pPr>
        <w:pStyle w:val="52"/>
        <w:spacing w:line="240" w:lineRule="auto"/>
        <w:ind w:firstLine="422"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（电子标，本项目适用）</w:t>
      </w:r>
    </w:p>
    <w:p w14:paraId="07AAACC1">
      <w:pPr>
        <w:pStyle w:val="52"/>
        <w:spacing w:line="24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18.1电子投标文件使用政采云平台提供的投标文件制作工具以及招标文件要求进行制作编制。投标文件制作时，不同内容按标签提示制作导入，按照招标文件中明确的响应文件目录和格式进行编制，保证目录清晰、内容完整。</w:t>
      </w:r>
    </w:p>
    <w:p w14:paraId="43092854">
      <w:pPr>
        <w:pStyle w:val="52"/>
        <w:spacing w:line="24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18.2电子投标文件须使用投标人公章的电子签章以及法定代表人的电子签章。若无电子签章，则视为无效投标。</w:t>
      </w:r>
    </w:p>
    <w:p w14:paraId="767DEB64">
      <w:pPr>
        <w:pStyle w:val="52"/>
        <w:spacing w:line="24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18.3电子招投标文件具有法律效力，与其他形式的招投标文件在内容和格式上等同，若投标文件与招标文件要求不一致，其内容影响中标结果时，责任由投标人自行承担。投标人递交的电子响应文件因投标人自身原因而导致无法导入电子辅助评标系统，该响应文件视为无效投标文件，将导致其投标被拒绝。</w:t>
      </w:r>
    </w:p>
    <w:p w14:paraId="54BFBAE1">
      <w:pPr>
        <w:pStyle w:val="15"/>
        <w:spacing w:line="24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18.4电子投标文件制作工具在生成加密响应文件时，同时生成非加密响应文件一份。未加密的电子投标文件由投标人使用光盘制作（投标人须保证启用光盘时能正常读取）。</w:t>
      </w:r>
    </w:p>
    <w:p w14:paraId="7A290152">
      <w:pPr>
        <w:pStyle w:val="15"/>
        <w:ind w:firstLine="420" w:firstLineChars="200"/>
        <w:outlineLvl w:val="2"/>
        <w:rPr>
          <w:rFonts w:hint="eastAsia" w:ascii="宋体" w:hAnsi="宋体" w:eastAsia="宋体" w:cs="宋体"/>
          <w:color w:val="auto"/>
          <w:highlight w:val="none"/>
        </w:rPr>
      </w:pPr>
      <w:bookmarkStart w:id="140" w:name="_Toc11272"/>
      <w:bookmarkStart w:id="141" w:name="_Toc2684"/>
      <w:bookmarkStart w:id="142" w:name="_Toc18406"/>
      <w:r>
        <w:rPr>
          <w:rFonts w:hint="eastAsia" w:ascii="宋体" w:hAnsi="宋体" w:eastAsia="宋体" w:cs="宋体"/>
          <w:color w:val="auto"/>
          <w:highlight w:val="none"/>
        </w:rPr>
        <w:t>19.投标文件的密封和标记</w:t>
      </w:r>
      <w:bookmarkEnd w:id="140"/>
      <w:bookmarkEnd w:id="141"/>
      <w:bookmarkEnd w:id="142"/>
    </w:p>
    <w:p w14:paraId="02D64871">
      <w:pPr>
        <w:pStyle w:val="15"/>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电子标，本项目适用）</w:t>
      </w:r>
    </w:p>
    <w:p w14:paraId="3E445016">
      <w:pPr>
        <w:pStyle w:val="52"/>
        <w:spacing w:line="24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19</w:t>
      </w: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投标人</w:t>
      </w:r>
      <w:r>
        <w:rPr>
          <w:rFonts w:hint="eastAsia" w:ascii="宋体" w:hAnsi="宋体" w:eastAsia="宋体" w:cs="宋体"/>
          <w:color w:val="auto"/>
          <w:kern w:val="2"/>
          <w:sz w:val="21"/>
          <w:szCs w:val="21"/>
          <w:highlight w:val="none"/>
        </w:rPr>
        <w:t>应通过电子</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rPr>
        <w:t>文件制作工具严格按</w:t>
      </w:r>
      <w:r>
        <w:rPr>
          <w:rFonts w:hint="eastAsia" w:ascii="宋体" w:hAnsi="宋体" w:eastAsia="宋体" w:cs="宋体"/>
          <w:color w:val="auto"/>
          <w:kern w:val="2"/>
          <w:sz w:val="21"/>
          <w:szCs w:val="21"/>
          <w:highlight w:val="none"/>
          <w:lang w:val="en-US" w:eastAsia="zh-CN"/>
        </w:rPr>
        <w:t>招标</w:t>
      </w:r>
      <w:r>
        <w:rPr>
          <w:rFonts w:hint="eastAsia" w:ascii="宋体" w:hAnsi="宋体" w:eastAsia="宋体" w:cs="宋体"/>
          <w:color w:val="auto"/>
          <w:kern w:val="2"/>
          <w:sz w:val="21"/>
          <w:szCs w:val="21"/>
          <w:highlight w:val="none"/>
        </w:rPr>
        <w:t>文件要求制作</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rPr>
        <w:t>文件，在投标截止时间前完成上传经过数字证书电子签章并加密的响应文件（加密和解密须用同一把数字证书）。</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在投标截止时间前，可以对其所递交的响应文件进行修改并重新上传，但以投标截止时间前最后一次上传的</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rPr>
        <w:t>文件为有效响应文件。</w:t>
      </w:r>
    </w:p>
    <w:p w14:paraId="6B3FBF3A">
      <w:pPr>
        <w:pStyle w:val="52"/>
        <w:spacing w:line="24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投标截止时间以政采云中心交易平台显示的时间为准，逾期系统将自动关闭，未完成上传的响应文件视为逾期送达，将被拒绝。</w:t>
      </w:r>
    </w:p>
    <w:p w14:paraId="37408119">
      <w:pPr>
        <w:pStyle w:val="52"/>
        <w:spacing w:line="24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19</w:t>
      </w:r>
      <w:r>
        <w:rPr>
          <w:rFonts w:hint="eastAsia" w:ascii="宋体" w:hAnsi="宋体" w:eastAsia="宋体" w:cs="宋体"/>
          <w:color w:val="auto"/>
          <w:kern w:val="2"/>
          <w:sz w:val="21"/>
          <w:szCs w:val="21"/>
          <w:highlight w:val="none"/>
        </w:rPr>
        <w:t>.2未加密的电子</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rPr>
        <w:t>文件光盘应封装在信封中。封口处加盖</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公章，封皮上注明项目编号、包号、项目名称、</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名称，并注明“未加密的电子响应文件”字样。</w:t>
      </w:r>
    </w:p>
    <w:p w14:paraId="38BC0881">
      <w:pPr>
        <w:pStyle w:val="52"/>
        <w:spacing w:line="24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认为有必要提交的其他资料请于投标截止时间前一并提交。</w:t>
      </w:r>
    </w:p>
    <w:p w14:paraId="09532A27">
      <w:pPr>
        <w:pStyle w:val="52"/>
        <w:spacing w:line="24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19</w:t>
      </w:r>
      <w:r>
        <w:rPr>
          <w:rFonts w:hint="eastAsia" w:ascii="宋体" w:hAnsi="宋体" w:eastAsia="宋体" w:cs="宋体"/>
          <w:color w:val="auto"/>
          <w:kern w:val="2"/>
          <w:sz w:val="21"/>
          <w:szCs w:val="21"/>
          <w:highlight w:val="none"/>
        </w:rPr>
        <w:t>.3如果</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未按上述要求密封及加写标记，采购代理机构对响应文件的误投和提前启封概不负责。对由此造成提前开封的响应文件，采购代理机构有权予以拒绝，并退回投标人。</w:t>
      </w:r>
    </w:p>
    <w:p w14:paraId="5179470A">
      <w:pPr>
        <w:pStyle w:val="52"/>
        <w:spacing w:line="24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19</w:t>
      </w:r>
      <w:r>
        <w:rPr>
          <w:rFonts w:hint="eastAsia" w:ascii="宋体" w:hAnsi="宋体" w:eastAsia="宋体" w:cs="宋体"/>
          <w:color w:val="auto"/>
          <w:kern w:val="2"/>
          <w:sz w:val="21"/>
          <w:szCs w:val="21"/>
          <w:highlight w:val="none"/>
        </w:rPr>
        <w:t>.4是否采用不见面开标方式详见</w:t>
      </w:r>
      <w:r>
        <w:rPr>
          <w:rFonts w:hint="eastAsia" w:ascii="宋体" w:hAnsi="宋体" w:eastAsia="宋体" w:cs="宋体"/>
          <w:b/>
          <w:bCs/>
          <w:color w:val="auto"/>
          <w:sz w:val="21"/>
          <w:szCs w:val="21"/>
          <w:highlight w:val="none"/>
          <w:shd w:val="clear" w:color="auto" w:fill="auto"/>
        </w:rPr>
        <w:t>投标人须知前附表</w:t>
      </w:r>
      <w:r>
        <w:rPr>
          <w:rFonts w:hint="eastAsia" w:ascii="宋体" w:hAnsi="宋体" w:eastAsia="宋体" w:cs="宋体"/>
          <w:color w:val="auto"/>
          <w:kern w:val="2"/>
          <w:sz w:val="21"/>
          <w:szCs w:val="21"/>
          <w:highlight w:val="none"/>
        </w:rPr>
        <w:t>，若本项目采用不见面开标，无需提供电子</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rPr>
        <w:t>文件U盘、纸质</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rPr>
        <w:t>文件。</w:t>
      </w:r>
    </w:p>
    <w:p w14:paraId="22696C9C">
      <w:pPr>
        <w:pStyle w:val="15"/>
        <w:ind w:firstLine="420" w:firstLineChars="200"/>
        <w:outlineLvl w:val="2"/>
        <w:rPr>
          <w:rFonts w:hint="eastAsia" w:ascii="宋体" w:hAnsi="宋体" w:eastAsia="宋体" w:cs="宋体"/>
          <w:color w:val="auto"/>
          <w:highlight w:val="none"/>
        </w:rPr>
      </w:pPr>
      <w:bookmarkStart w:id="143" w:name="_Toc19971"/>
      <w:bookmarkStart w:id="144" w:name="_Toc15191"/>
      <w:bookmarkStart w:id="145" w:name="_Toc21571"/>
      <w:r>
        <w:rPr>
          <w:rFonts w:hint="eastAsia" w:ascii="宋体" w:hAnsi="宋体" w:eastAsia="宋体" w:cs="宋体"/>
          <w:color w:val="auto"/>
          <w:highlight w:val="none"/>
        </w:rPr>
        <w:t>20.投标文件的递交</w:t>
      </w:r>
      <w:bookmarkEnd w:id="143"/>
      <w:bookmarkEnd w:id="144"/>
      <w:bookmarkEnd w:id="145"/>
    </w:p>
    <w:p w14:paraId="31483F5E">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20.1　投标文件应在本章投标人须知前附表规定的投标截止时间之前密封送到投标人须知前附表指定的地点。</w:t>
      </w:r>
    </w:p>
    <w:p w14:paraId="08C9F309">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采购人或者采购代理机构收到投标文件后，应当如实记载投标文件的送达时间和密封情况，签收保存</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电子标采用系统方式）</w:t>
      </w:r>
      <w:r>
        <w:rPr>
          <w:rFonts w:hint="eastAsia" w:ascii="宋体" w:hAnsi="宋体" w:eastAsia="宋体" w:cs="宋体"/>
          <w:color w:val="auto"/>
          <w:highlight w:val="none"/>
        </w:rPr>
        <w:t>。任何单位和个人不得在开标前开启投标文件。</w:t>
      </w:r>
    </w:p>
    <w:p w14:paraId="70376477">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20.2　逾期送达或者未按照招标文件要求密封的投标文件，采购人、采购代理机构应当拒收。</w:t>
      </w:r>
    </w:p>
    <w:p w14:paraId="257F8CE4">
      <w:pPr>
        <w:pStyle w:val="15"/>
        <w:ind w:firstLine="420" w:firstLineChars="200"/>
        <w:outlineLvl w:val="2"/>
        <w:rPr>
          <w:rFonts w:hint="eastAsia" w:ascii="宋体" w:hAnsi="宋体" w:eastAsia="宋体" w:cs="宋体"/>
          <w:color w:val="auto"/>
          <w:highlight w:val="none"/>
        </w:rPr>
      </w:pPr>
      <w:bookmarkStart w:id="146" w:name="_Toc11052"/>
      <w:bookmarkStart w:id="147" w:name="_Toc24870"/>
      <w:bookmarkStart w:id="148" w:name="_Toc3880"/>
      <w:r>
        <w:rPr>
          <w:rFonts w:hint="eastAsia" w:ascii="宋体" w:hAnsi="宋体" w:eastAsia="宋体" w:cs="宋体"/>
          <w:color w:val="auto"/>
          <w:highlight w:val="none"/>
        </w:rPr>
        <w:t>21.投标文件的修改和撤回</w:t>
      </w:r>
      <w:bookmarkEnd w:id="146"/>
      <w:bookmarkEnd w:id="147"/>
      <w:bookmarkEnd w:id="148"/>
    </w:p>
    <w:p w14:paraId="59EA7A35">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21.1　在投标人须知前附表规定的投标截止时间前，投标人可以书面形式修改、补充或撤回已递交的投标文件，但应以书面形式通知采购人或采购代理机构。</w:t>
      </w:r>
    </w:p>
    <w:p w14:paraId="72CE2854">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21.2　修改、补充的内容为投标文件的组成部分。修改、补充的投标文件应按本章第18、19、20项规定编制、签署、密封、标记和递交，并标明“修改、补充”字样。</w:t>
      </w:r>
    </w:p>
    <w:p w14:paraId="201F267B">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21.3　投标人按本章21.1款撤回投标文件的，采购人或采购代理机构自收到投标人书面撤回通知之日起5个工作日内，退还已收取的投标保证金，但因投标人自身原因导致无法及时退还的除外。</w:t>
      </w:r>
    </w:p>
    <w:p w14:paraId="0EB906F9">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21.4　投标人在投标有效期内不得修改、撤销其投标文件。</w:t>
      </w:r>
    </w:p>
    <w:p w14:paraId="48EE08C6">
      <w:pPr>
        <w:pStyle w:val="15"/>
        <w:ind w:firstLine="420" w:firstLineChars="200"/>
        <w:outlineLvl w:val="1"/>
        <w:rPr>
          <w:rFonts w:hint="eastAsia" w:ascii="宋体" w:hAnsi="宋体" w:eastAsia="宋体" w:cs="宋体"/>
          <w:color w:val="auto"/>
          <w:highlight w:val="none"/>
        </w:rPr>
      </w:pPr>
      <w:bookmarkStart w:id="149" w:name="_Toc8124"/>
      <w:bookmarkStart w:id="150" w:name="_Toc21029"/>
      <w:bookmarkStart w:id="151" w:name="_Toc21747"/>
      <w:r>
        <w:rPr>
          <w:rFonts w:hint="eastAsia" w:ascii="宋体" w:hAnsi="宋体" w:eastAsia="宋体" w:cs="宋体"/>
          <w:color w:val="auto"/>
          <w:highlight w:val="none"/>
        </w:rPr>
        <w:t>四、开标和评标</w:t>
      </w:r>
      <w:bookmarkEnd w:id="149"/>
      <w:bookmarkEnd w:id="150"/>
      <w:bookmarkEnd w:id="151"/>
    </w:p>
    <w:p w14:paraId="557C5B17">
      <w:pPr>
        <w:pStyle w:val="15"/>
        <w:ind w:firstLine="420" w:firstLineChars="200"/>
        <w:outlineLvl w:val="2"/>
        <w:rPr>
          <w:rFonts w:hint="eastAsia" w:ascii="宋体" w:hAnsi="宋体" w:eastAsia="宋体" w:cs="宋体"/>
          <w:color w:val="auto"/>
          <w:highlight w:val="none"/>
        </w:rPr>
      </w:pPr>
      <w:bookmarkStart w:id="152" w:name="_Toc19560"/>
      <w:bookmarkStart w:id="153" w:name="_Toc26771"/>
      <w:bookmarkStart w:id="154" w:name="_Toc15116"/>
      <w:r>
        <w:rPr>
          <w:rFonts w:hint="eastAsia" w:ascii="宋体" w:hAnsi="宋体" w:eastAsia="宋体" w:cs="宋体"/>
          <w:color w:val="auto"/>
          <w:highlight w:val="none"/>
        </w:rPr>
        <w:t>22.开标</w:t>
      </w:r>
      <w:bookmarkEnd w:id="152"/>
      <w:bookmarkEnd w:id="153"/>
      <w:bookmarkEnd w:id="154"/>
    </w:p>
    <w:p w14:paraId="47D9667C">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22.1　采购人或采购代理机构在投标人须知前附表规定的开标时间和开标地点组织公开开标，邀请投标人参加。评标委员会成员不得参加开标活动。投标人不足3家的，不得开标。</w:t>
      </w:r>
    </w:p>
    <w:p w14:paraId="06DDA89B">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22.2　开标时，公布在投标截止时间前递交投标文件的投标人名称；由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14:paraId="40D58DA3">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22.3　未宣读的投标价格等实质性内容，评标时不予承认。</w:t>
      </w:r>
    </w:p>
    <w:p w14:paraId="04FB7DCD">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22.4　投标人代表及有关人员在开标记录上签字确认。</w:t>
      </w:r>
    </w:p>
    <w:p w14:paraId="5529080A">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1EF729E">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★23.资格审查</w:t>
      </w:r>
    </w:p>
    <w:p w14:paraId="5B1FC663">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23.1　公开招标采购项目开标结束后应当依法对投标人的资格进行审查。合格投标人不足3家的，不得评标。</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7864"/>
      </w:tblGrid>
      <w:tr w14:paraId="4582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64" w:type="dxa"/>
            <w:vAlign w:val="center"/>
          </w:tcPr>
          <w:p w14:paraId="4707E35B">
            <w:pPr>
              <w:spacing w:line="2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7864" w:type="dxa"/>
            <w:vAlign w:val="center"/>
          </w:tcPr>
          <w:p w14:paraId="22913995">
            <w:pPr>
              <w:spacing w:line="2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审查内容</w:t>
            </w:r>
          </w:p>
        </w:tc>
      </w:tr>
      <w:tr w14:paraId="3DB8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664" w:type="dxa"/>
            <w:vAlign w:val="center"/>
          </w:tcPr>
          <w:p w14:paraId="0441A871">
            <w:pPr>
              <w:spacing w:line="260" w:lineRule="exact"/>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sz w:val="21"/>
                <w:szCs w:val="21"/>
                <w:highlight w:val="none"/>
                <w:shd w:val="clear" w:color="auto" w:fill="auto"/>
              </w:rPr>
              <w:t>1</w:t>
            </w:r>
          </w:p>
        </w:tc>
        <w:tc>
          <w:tcPr>
            <w:tcW w:w="7864" w:type="dxa"/>
            <w:vAlign w:val="center"/>
          </w:tcPr>
          <w:p w14:paraId="3E468D51">
            <w:pPr>
              <w:pStyle w:val="42"/>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《中华人民共和国政府采购法》第二十二条应当具备的条件；并在响应文件中提供下列材料：</w:t>
            </w:r>
          </w:p>
          <w:p w14:paraId="4A0E3064">
            <w:pPr>
              <w:spacing w:line="2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独立承担民事责任的能力；（企业法人、事业法人、其他组织或者自然人,企业法人应提供统一社会信用代码的营业执照等证明文件；事业法人应提供事业单位法人证等证明文件；其他组织应提供合法证明文件；自然人提供身份证明文件。）</w:t>
            </w:r>
          </w:p>
          <w:p w14:paraId="556C2196">
            <w:pPr>
              <w:spacing w:line="2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有良好的商业信誉和健全的财务会计制度（需提供2024年度或2025年度经会计师事务所出具的财务审计报告，如供应商成立不足一年的无法提供审计报告，则需提供响应截止日前近半年内银行出具的资信证明。银行资信证明提供复印件（或扫描件）加盖公章。）；</w:t>
            </w:r>
          </w:p>
          <w:p w14:paraId="51DF17BD">
            <w:pPr>
              <w:spacing w:line="2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（3）具有依法缴纳税收和社会保障资金的良好记录（需提供投标截止日前六个月内任一个月的企业纳税证明和社保缴费记录证明，无需纳税或免税的需提供相应证明材料）；</w:t>
            </w:r>
          </w:p>
          <w:p w14:paraId="4B5E41B3">
            <w:pPr>
              <w:spacing w:line="2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（4）参加政府采购活动前三年内（成立不足三年的从成立之日起算），在经营活动中没有重大违法记录（需提供加盖公章的声明书）； </w:t>
            </w:r>
          </w:p>
          <w:p w14:paraId="22BE7A70">
            <w:pPr>
              <w:spacing w:line="260" w:lineRule="exact"/>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sz w:val="21"/>
                <w:szCs w:val="21"/>
                <w:highlight w:val="none"/>
                <w:lang w:val="en-US" w:eastAsia="zh-CN"/>
              </w:rPr>
              <w:t>（5）具有履行合同所必需的设备及专业技术能力（提供具有履行合同所必需的设备和专业技术能力相关证明材料或承诺书）；</w:t>
            </w:r>
          </w:p>
        </w:tc>
      </w:tr>
      <w:tr w14:paraId="00BD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64" w:type="dxa"/>
            <w:vAlign w:val="center"/>
          </w:tcPr>
          <w:p w14:paraId="6CF80EAC">
            <w:pPr>
              <w:spacing w:line="260" w:lineRule="exact"/>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sz w:val="21"/>
                <w:szCs w:val="21"/>
                <w:highlight w:val="none"/>
                <w:shd w:val="clear" w:color="auto" w:fill="auto"/>
                <w:lang w:val="en-US" w:eastAsia="zh-CN"/>
              </w:rPr>
              <w:t>2</w:t>
            </w:r>
          </w:p>
        </w:tc>
        <w:tc>
          <w:tcPr>
            <w:tcW w:w="7864" w:type="dxa"/>
            <w:vAlign w:val="center"/>
          </w:tcPr>
          <w:p w14:paraId="21860ACF">
            <w:pPr>
              <w:spacing w:line="260" w:lineRule="exact"/>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kern w:val="2"/>
                <w:sz w:val="21"/>
                <w:szCs w:val="21"/>
                <w:highlight w:val="none"/>
              </w:rPr>
              <w:t>法定代表人身份证明及授权委托书</w:t>
            </w:r>
            <w:r>
              <w:rPr>
                <w:rFonts w:hint="eastAsia" w:ascii="宋体" w:hAnsi="宋体" w:eastAsia="宋体" w:cs="宋体"/>
                <w:bCs/>
                <w:color w:val="auto"/>
                <w:sz w:val="21"/>
                <w:szCs w:val="21"/>
                <w:highlight w:val="none"/>
              </w:rPr>
              <w:t>（法人组织提供授权委托书、其他组织提供负责人授权书、自然人提供身份证明文件）</w:t>
            </w:r>
            <w:r>
              <w:rPr>
                <w:rFonts w:hint="eastAsia" w:ascii="宋体" w:hAnsi="宋体" w:eastAsia="宋体" w:cs="宋体"/>
                <w:bCs/>
                <w:color w:val="auto"/>
                <w:sz w:val="21"/>
                <w:szCs w:val="21"/>
                <w:highlight w:val="none"/>
                <w:lang w:eastAsia="zh-CN"/>
              </w:rPr>
              <w:t>；</w:t>
            </w:r>
          </w:p>
        </w:tc>
      </w:tr>
      <w:tr w14:paraId="3FFE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664" w:type="dxa"/>
            <w:vAlign w:val="center"/>
          </w:tcPr>
          <w:p w14:paraId="32079E58">
            <w:pPr>
              <w:spacing w:line="260" w:lineRule="exact"/>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sz w:val="21"/>
                <w:szCs w:val="21"/>
                <w:highlight w:val="none"/>
                <w:shd w:val="clear" w:color="auto" w:fill="auto"/>
                <w:lang w:val="en-US" w:eastAsia="zh-CN"/>
              </w:rPr>
              <w:t>3</w:t>
            </w:r>
          </w:p>
        </w:tc>
        <w:tc>
          <w:tcPr>
            <w:tcW w:w="7864" w:type="dxa"/>
            <w:vAlign w:val="center"/>
          </w:tcPr>
          <w:p w14:paraId="5BD08CFD">
            <w:pPr>
              <w:tabs>
                <w:tab w:val="left" w:pos="5309"/>
              </w:tabs>
              <w:adjustRightInd w:val="0"/>
              <w:snapToGrid w:val="0"/>
              <w:rPr>
                <w:rFonts w:hint="eastAsia" w:ascii="宋体" w:hAnsi="宋体" w:eastAsia="宋体" w:cs="宋体"/>
                <w:b/>
                <w:bCs/>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eastAsia="宋体" w:cs="宋体"/>
                <w:color w:val="auto"/>
                <w:sz w:val="21"/>
                <w:szCs w:val="21"/>
                <w:highlight w:val="none"/>
                <w:shd w:val="clear" w:color="auto" w:fill="auto"/>
                <w:lang w:eastAsia="zh-CN"/>
              </w:rPr>
              <w:t>（投标人自行查询信用记录，如实提供《无不良信用记录承诺》并加盖供应商公章。联合体参加投标的，所有联合体成员均须加盖公章。）</w:t>
            </w:r>
          </w:p>
        </w:tc>
      </w:tr>
      <w:tr w14:paraId="1003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64" w:type="dxa"/>
            <w:vAlign w:val="center"/>
          </w:tcPr>
          <w:p w14:paraId="01E1455E">
            <w:pPr>
              <w:spacing w:line="260" w:lineRule="exact"/>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sz w:val="21"/>
                <w:szCs w:val="21"/>
                <w:highlight w:val="none"/>
                <w:shd w:val="clear" w:color="auto" w:fill="auto"/>
                <w:lang w:val="en-US" w:eastAsia="zh-CN"/>
              </w:rPr>
              <w:t>4</w:t>
            </w:r>
          </w:p>
        </w:tc>
        <w:tc>
          <w:tcPr>
            <w:tcW w:w="7864" w:type="dxa"/>
            <w:vAlign w:val="center"/>
          </w:tcPr>
          <w:p w14:paraId="0D40A54B">
            <w:pPr>
              <w:spacing w:line="240" w:lineRule="auto"/>
              <w:rPr>
                <w:rFonts w:hint="eastAsia" w:ascii="宋体" w:hAnsi="宋体" w:eastAsia="宋体" w:cs="宋体"/>
                <w:b/>
                <w:bCs/>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rPr>
              <w:t>本项目不接受联合体投标</w:t>
            </w:r>
            <w:r>
              <w:rPr>
                <w:rFonts w:hint="eastAsia" w:ascii="宋体" w:hAnsi="宋体" w:eastAsia="宋体" w:cs="宋体"/>
                <w:color w:val="auto"/>
                <w:sz w:val="21"/>
                <w:szCs w:val="21"/>
                <w:highlight w:val="none"/>
                <w:lang w:eastAsia="zh-CN"/>
              </w:rPr>
              <w:t>；</w:t>
            </w:r>
          </w:p>
        </w:tc>
      </w:tr>
      <w:tr w14:paraId="0212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64" w:type="dxa"/>
            <w:vAlign w:val="center"/>
          </w:tcPr>
          <w:p w14:paraId="288552EE">
            <w:pPr>
              <w:spacing w:line="260" w:lineRule="exact"/>
              <w:jc w:val="center"/>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5</w:t>
            </w:r>
          </w:p>
        </w:tc>
        <w:tc>
          <w:tcPr>
            <w:tcW w:w="7864" w:type="dxa"/>
            <w:vAlign w:val="center"/>
          </w:tcPr>
          <w:p w14:paraId="4F8DD1EE">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本项目标项</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为专门面向中小企业采购，提供服务的承接商应符合《政府采购促进中小企业发展管理办法》(财库〔2020〕46号) 第四条规定的情形，且应当提供《政府采购促进中小企业发展管理办法》(财库〔2020〕46号)规定的《中小企业声明函》。</w:t>
            </w:r>
          </w:p>
          <w:p w14:paraId="7F960180">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本项目标项</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、标项</w:t>
            </w:r>
            <w:r>
              <w:rPr>
                <w:rFonts w:hint="eastAsia" w:ascii="宋体" w:hAnsi="宋体" w:eastAsia="宋体" w:cs="宋体"/>
                <w:color w:val="auto"/>
                <w:sz w:val="21"/>
                <w:szCs w:val="21"/>
                <w:highlight w:val="none"/>
                <w:lang w:val="en-US" w:eastAsia="zh-CN"/>
              </w:rPr>
              <w:t>三、标项四</w:t>
            </w:r>
            <w:r>
              <w:rPr>
                <w:rFonts w:hint="eastAsia" w:ascii="宋体" w:hAnsi="宋体" w:eastAsia="宋体" w:cs="宋体"/>
                <w:color w:val="auto"/>
                <w:sz w:val="21"/>
                <w:szCs w:val="21"/>
                <w:highlight w:val="none"/>
              </w:rPr>
              <w:t>为专门面向</w:t>
            </w:r>
            <w:r>
              <w:rPr>
                <w:rFonts w:hint="eastAsia" w:ascii="宋体" w:hAnsi="宋体" w:eastAsia="宋体" w:cs="宋体"/>
                <w:color w:val="auto"/>
                <w:sz w:val="21"/>
                <w:szCs w:val="21"/>
                <w:highlight w:val="none"/>
                <w:lang w:val="en-US" w:eastAsia="zh-CN"/>
              </w:rPr>
              <w:t>小微</w:t>
            </w:r>
            <w:r>
              <w:rPr>
                <w:rFonts w:hint="eastAsia" w:ascii="宋体" w:hAnsi="宋体" w:eastAsia="宋体" w:cs="宋体"/>
                <w:color w:val="auto"/>
                <w:sz w:val="21"/>
                <w:szCs w:val="21"/>
                <w:highlight w:val="none"/>
              </w:rPr>
              <w:t>企业采购，提供服务的承接商应符合《政府采购促进中小企业发展管理办法》(财库〔2020〕46号) 第四条规定的情形，且应当提供《政府采购促进中小企业发展管理办法》(财库〔2020〕46号)规定的《中小企业声明函》。</w:t>
            </w:r>
          </w:p>
        </w:tc>
      </w:tr>
      <w:tr w14:paraId="79CE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64" w:type="dxa"/>
            <w:vAlign w:val="center"/>
          </w:tcPr>
          <w:p w14:paraId="4E0A2880">
            <w:pPr>
              <w:spacing w:line="260" w:lineRule="exact"/>
              <w:jc w:val="center"/>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6</w:t>
            </w:r>
          </w:p>
        </w:tc>
        <w:tc>
          <w:tcPr>
            <w:tcW w:w="7864" w:type="dxa"/>
            <w:vAlign w:val="center"/>
          </w:tcPr>
          <w:p w14:paraId="31A6CEF7">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本项目投标人须具有有效期内的检验检测机构资质认定证书（CMA），检验检测范围需包含食品类。提供证书复印件并加盖公章。</w:t>
            </w:r>
          </w:p>
        </w:tc>
      </w:tr>
      <w:tr w14:paraId="47E1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4" w:type="dxa"/>
            <w:vAlign w:val="center"/>
          </w:tcPr>
          <w:p w14:paraId="1D46B4FC">
            <w:pPr>
              <w:spacing w:line="260" w:lineRule="exact"/>
              <w:jc w:val="center"/>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7</w:t>
            </w:r>
          </w:p>
        </w:tc>
        <w:tc>
          <w:tcPr>
            <w:tcW w:w="7864" w:type="dxa"/>
            <w:vAlign w:val="center"/>
          </w:tcPr>
          <w:p w14:paraId="668E65C8">
            <w:pPr>
              <w:spacing w:line="260" w:lineRule="exact"/>
              <w:rPr>
                <w:rFonts w:hint="eastAsia" w:ascii="宋体" w:hAnsi="宋体" w:eastAsia="宋体" w:cs="宋体"/>
                <w:b/>
                <w:bCs/>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规定要求交</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w:t>
            </w:r>
            <w:r>
              <w:rPr>
                <w:rFonts w:hint="eastAsia" w:ascii="宋体" w:hAnsi="宋体" w:eastAsia="宋体" w:cs="宋体"/>
                <w:color w:val="auto"/>
                <w:sz w:val="21"/>
                <w:szCs w:val="21"/>
                <w:highlight w:val="none"/>
                <w:lang w:eastAsia="zh-CN"/>
              </w:rPr>
              <w:t>。</w:t>
            </w:r>
          </w:p>
        </w:tc>
      </w:tr>
      <w:tr w14:paraId="32FF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528" w:type="dxa"/>
            <w:gridSpan w:val="2"/>
            <w:vAlign w:val="center"/>
          </w:tcPr>
          <w:p w14:paraId="4CF5EF57">
            <w:pPr>
              <w:pStyle w:val="15"/>
              <w:rPr>
                <w:rFonts w:hint="eastAsia" w:ascii="宋体" w:hAnsi="宋体" w:eastAsia="宋体" w:cs="宋体"/>
                <w:color w:val="auto"/>
                <w:sz w:val="21"/>
                <w:szCs w:val="21"/>
                <w:highlight w:val="none"/>
              </w:rPr>
            </w:pPr>
            <w:r>
              <w:rPr>
                <w:rFonts w:hint="eastAsia" w:ascii="宋体" w:hAnsi="宋体" w:eastAsia="宋体" w:cs="宋体"/>
                <w:color w:val="auto"/>
                <w:highlight w:val="none"/>
                <w:lang w:val="en-US" w:eastAsia="zh-CN"/>
              </w:rPr>
              <w:t>注：</w:t>
            </w:r>
            <w:r>
              <w:rPr>
                <w:rFonts w:hint="eastAsia" w:ascii="宋体" w:hAnsi="宋体" w:eastAsia="宋体" w:cs="宋体"/>
                <w:color w:val="auto"/>
                <w:highlight w:val="none"/>
              </w:rPr>
              <w:t>1.资格审查合格的打“√”，不合格的打“×”。2.资格审查结果，通过打“√”，不通过的打“×”。3.请填写不通过资格审查的供应商的原因。</w:t>
            </w:r>
          </w:p>
        </w:tc>
      </w:tr>
    </w:tbl>
    <w:p w14:paraId="47F05E3B">
      <w:pPr>
        <w:pStyle w:val="15"/>
        <w:ind w:firstLine="420" w:firstLineChars="200"/>
        <w:rPr>
          <w:rFonts w:hint="eastAsia" w:ascii="宋体" w:hAnsi="宋体" w:eastAsia="宋体" w:cs="宋体"/>
          <w:color w:val="auto"/>
          <w:highlight w:val="none"/>
        </w:rPr>
      </w:pPr>
    </w:p>
    <w:p w14:paraId="31F32E1D">
      <w:pPr>
        <w:pStyle w:val="15"/>
        <w:ind w:firstLine="420" w:firstLineChars="200"/>
        <w:rPr>
          <w:rFonts w:hint="eastAsia" w:ascii="宋体" w:hAnsi="宋体" w:eastAsia="宋体" w:cs="宋体"/>
          <w:color w:val="auto"/>
          <w:highlight w:val="none"/>
        </w:rPr>
      </w:pPr>
    </w:p>
    <w:p w14:paraId="1138C0B9">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　已经进行资格预审的，可以不再对供应商资格进行审查，资格预审合格的供应商在评审阶段资格发生变化的，应当通知采购人和采购代理机构。</w:t>
      </w:r>
    </w:p>
    <w:p w14:paraId="157A3872">
      <w:pPr>
        <w:pStyle w:val="15"/>
        <w:ind w:firstLine="420" w:firstLineChars="200"/>
        <w:outlineLvl w:val="2"/>
        <w:rPr>
          <w:rFonts w:hint="eastAsia" w:ascii="宋体" w:hAnsi="宋体" w:eastAsia="宋体" w:cs="宋体"/>
          <w:color w:val="auto"/>
          <w:highlight w:val="none"/>
        </w:rPr>
      </w:pPr>
      <w:bookmarkStart w:id="155" w:name="_Toc1181"/>
      <w:bookmarkStart w:id="156" w:name="_Toc17546"/>
      <w:bookmarkStart w:id="157" w:name="_Toc23377"/>
      <w:r>
        <w:rPr>
          <w:rFonts w:hint="eastAsia" w:ascii="宋体" w:hAnsi="宋体" w:eastAsia="宋体" w:cs="宋体"/>
          <w:color w:val="auto"/>
          <w:highlight w:val="none"/>
        </w:rPr>
        <w:t>24.评标委员会</w:t>
      </w:r>
      <w:bookmarkEnd w:id="155"/>
      <w:bookmarkEnd w:id="156"/>
      <w:bookmarkEnd w:id="157"/>
    </w:p>
    <w:p w14:paraId="7CF3C8E1">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评标由采购人或采购代理机构依法组建的评标委员会负责。评标委员会由政府采购评审专家和采购人代表组成。</w:t>
      </w:r>
    </w:p>
    <w:p w14:paraId="4538E147">
      <w:pPr>
        <w:pStyle w:val="15"/>
        <w:ind w:firstLine="420" w:firstLineChars="200"/>
        <w:outlineLvl w:val="2"/>
        <w:rPr>
          <w:rFonts w:hint="eastAsia" w:ascii="宋体" w:hAnsi="宋体" w:eastAsia="宋体" w:cs="宋体"/>
          <w:color w:val="auto"/>
          <w:highlight w:val="none"/>
        </w:rPr>
      </w:pPr>
      <w:bookmarkStart w:id="158" w:name="_Toc24941"/>
      <w:bookmarkStart w:id="159" w:name="_Toc21762"/>
      <w:bookmarkStart w:id="160" w:name="_Toc19527"/>
      <w:r>
        <w:rPr>
          <w:rFonts w:hint="eastAsia" w:ascii="宋体" w:hAnsi="宋体" w:eastAsia="宋体" w:cs="宋体"/>
          <w:color w:val="auto"/>
          <w:highlight w:val="none"/>
        </w:rPr>
        <w:t>25.评标方法和标准</w:t>
      </w:r>
      <w:bookmarkEnd w:id="158"/>
      <w:bookmarkEnd w:id="159"/>
      <w:bookmarkEnd w:id="160"/>
    </w:p>
    <w:p w14:paraId="6F73ED4A">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本项目评标方法和标准见招标文件第三章。</w:t>
      </w:r>
    </w:p>
    <w:p w14:paraId="2B449183">
      <w:pPr>
        <w:pStyle w:val="15"/>
        <w:ind w:firstLine="420" w:firstLineChars="200"/>
        <w:outlineLvl w:val="2"/>
        <w:rPr>
          <w:rFonts w:hint="eastAsia" w:ascii="宋体" w:hAnsi="宋体" w:eastAsia="宋体" w:cs="宋体"/>
          <w:color w:val="auto"/>
          <w:highlight w:val="none"/>
        </w:rPr>
      </w:pPr>
      <w:bookmarkStart w:id="161" w:name="_Toc7605"/>
      <w:bookmarkStart w:id="162" w:name="_Toc13940"/>
      <w:bookmarkStart w:id="163" w:name="_Toc7172"/>
      <w:r>
        <w:rPr>
          <w:rFonts w:hint="eastAsia" w:ascii="宋体" w:hAnsi="宋体" w:eastAsia="宋体" w:cs="宋体"/>
          <w:color w:val="auto"/>
          <w:highlight w:val="none"/>
        </w:rPr>
        <w:t>26.评标程序</w:t>
      </w:r>
      <w:bookmarkEnd w:id="161"/>
      <w:bookmarkEnd w:id="162"/>
      <w:bookmarkEnd w:id="163"/>
    </w:p>
    <w:p w14:paraId="0970FF05">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★26.1　投标文件的符合性审查。</w:t>
      </w:r>
    </w:p>
    <w:p w14:paraId="7082A692">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26.1.1评标委员会应当对符合资格的投标人的投标文件进行符合性审查，以确定其是否满足招标文件的实质性要求。</w:t>
      </w:r>
    </w:p>
    <w:p w14:paraId="0D63928F">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26.1.2　有下列情形之一的，应在符合性审查时按照无效投标处理：</w:t>
      </w:r>
    </w:p>
    <w:tbl>
      <w:tblPr>
        <w:tblStyle w:val="28"/>
        <w:tblW w:w="500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55"/>
        <w:gridCol w:w="7723"/>
      </w:tblGrid>
      <w:tr w14:paraId="03DA1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4"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1FADA8E0">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序号</w:t>
            </w:r>
          </w:p>
        </w:tc>
        <w:tc>
          <w:tcPr>
            <w:tcW w:w="4608" w:type="pct"/>
            <w:tcBorders>
              <w:top w:val="single" w:color="auto" w:sz="4" w:space="0"/>
              <w:left w:val="single" w:color="auto" w:sz="4" w:space="0"/>
              <w:bottom w:val="single" w:color="auto" w:sz="4" w:space="0"/>
            </w:tcBorders>
            <w:noWrap w:val="0"/>
            <w:vAlign w:val="center"/>
          </w:tcPr>
          <w:p w14:paraId="3DCABBE6">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审查内容</w:t>
            </w:r>
          </w:p>
        </w:tc>
      </w:tr>
      <w:tr w14:paraId="4C4F8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4"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43D0F7AD">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1</w:t>
            </w:r>
          </w:p>
        </w:tc>
        <w:tc>
          <w:tcPr>
            <w:tcW w:w="4608" w:type="pct"/>
            <w:tcBorders>
              <w:top w:val="single" w:color="auto" w:sz="4" w:space="0"/>
              <w:left w:val="single" w:color="auto" w:sz="4" w:space="0"/>
              <w:bottom w:val="single" w:color="auto" w:sz="4" w:space="0"/>
            </w:tcBorders>
            <w:noWrap w:val="0"/>
            <w:vAlign w:val="center"/>
          </w:tcPr>
          <w:p w14:paraId="5A4072C4">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按照招标文件规定要求密封、签署、盖章的；</w:t>
            </w:r>
          </w:p>
        </w:tc>
      </w:tr>
      <w:tr w14:paraId="6791F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4"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09B55766">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2</w:t>
            </w:r>
          </w:p>
        </w:tc>
        <w:tc>
          <w:tcPr>
            <w:tcW w:w="4608" w:type="pct"/>
            <w:tcBorders>
              <w:top w:val="single" w:color="auto" w:sz="4" w:space="0"/>
              <w:left w:val="single" w:color="auto" w:sz="4" w:space="0"/>
              <w:bottom w:val="single" w:color="auto" w:sz="4" w:space="0"/>
            </w:tcBorders>
            <w:noWrap w:val="0"/>
            <w:vAlign w:val="center"/>
          </w:tcPr>
          <w:p w14:paraId="18DE3243">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按照招标文件要求递交完整的响应文件；</w:t>
            </w:r>
          </w:p>
        </w:tc>
      </w:tr>
      <w:tr w14:paraId="34A3E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4"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05C0DD61">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3</w:t>
            </w:r>
          </w:p>
        </w:tc>
        <w:tc>
          <w:tcPr>
            <w:tcW w:w="4608" w:type="pct"/>
            <w:tcBorders>
              <w:top w:val="single" w:color="auto" w:sz="4" w:space="0"/>
              <w:left w:val="single" w:color="auto" w:sz="4" w:space="0"/>
              <w:bottom w:val="single" w:color="auto" w:sz="4" w:space="0"/>
            </w:tcBorders>
            <w:noWrap w:val="0"/>
            <w:vAlign w:val="center"/>
          </w:tcPr>
          <w:p w14:paraId="6C331D21">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有法定代表人(负责人)签字或盖章或签字人已有法定代表人(负责人)有效授权；</w:t>
            </w:r>
          </w:p>
        </w:tc>
      </w:tr>
      <w:tr w14:paraId="75E0A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4"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3A411AA9">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4</w:t>
            </w:r>
          </w:p>
        </w:tc>
        <w:tc>
          <w:tcPr>
            <w:tcW w:w="4608" w:type="pct"/>
            <w:tcBorders>
              <w:top w:val="single" w:color="auto" w:sz="4" w:space="0"/>
              <w:left w:val="single" w:color="auto" w:sz="4" w:space="0"/>
              <w:bottom w:val="single" w:color="auto" w:sz="4" w:space="0"/>
            </w:tcBorders>
            <w:noWrap w:val="0"/>
            <w:vAlign w:val="center"/>
          </w:tcPr>
          <w:p w14:paraId="52929C62">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没有出现串通投标的情况；</w:t>
            </w:r>
          </w:p>
        </w:tc>
      </w:tr>
      <w:tr w14:paraId="3B131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4"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5BC14564">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5</w:t>
            </w:r>
          </w:p>
        </w:tc>
        <w:tc>
          <w:tcPr>
            <w:tcW w:w="4608" w:type="pct"/>
            <w:tcBorders>
              <w:top w:val="single" w:color="auto" w:sz="4" w:space="0"/>
              <w:left w:val="single" w:color="auto" w:sz="4" w:space="0"/>
              <w:bottom w:val="single" w:color="auto" w:sz="4" w:space="0"/>
            </w:tcBorders>
            <w:noWrap w:val="0"/>
            <w:vAlign w:val="center"/>
          </w:tcPr>
          <w:p w14:paraId="0A7CE488">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实质性响应招标文件标示“★”符号的条款；</w:t>
            </w:r>
          </w:p>
        </w:tc>
      </w:tr>
      <w:tr w14:paraId="45AAE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4"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5D61DE67">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6</w:t>
            </w:r>
          </w:p>
        </w:tc>
        <w:tc>
          <w:tcPr>
            <w:tcW w:w="4608" w:type="pct"/>
            <w:tcBorders>
              <w:top w:val="single" w:color="auto" w:sz="4" w:space="0"/>
              <w:left w:val="single" w:color="auto" w:sz="4" w:space="0"/>
              <w:bottom w:val="single" w:color="auto" w:sz="4" w:space="0"/>
            </w:tcBorders>
            <w:noWrap w:val="0"/>
            <w:vAlign w:val="center"/>
          </w:tcPr>
          <w:p w14:paraId="2930E168">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报价没有缺漏项目；</w:t>
            </w:r>
          </w:p>
        </w:tc>
      </w:tr>
      <w:tr w14:paraId="52BF2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4"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27BFB57C">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7</w:t>
            </w:r>
          </w:p>
        </w:tc>
        <w:tc>
          <w:tcPr>
            <w:tcW w:w="4608" w:type="pct"/>
            <w:tcBorders>
              <w:top w:val="single" w:color="auto" w:sz="4" w:space="0"/>
              <w:left w:val="single" w:color="auto" w:sz="4" w:space="0"/>
              <w:bottom w:val="single" w:color="auto" w:sz="4" w:space="0"/>
            </w:tcBorders>
            <w:noWrap w:val="0"/>
            <w:vAlign w:val="center"/>
          </w:tcPr>
          <w:p w14:paraId="6D585C97">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报价未超过预算价或最高限价；</w:t>
            </w:r>
          </w:p>
        </w:tc>
      </w:tr>
      <w:tr w14:paraId="4AA36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00A487F8">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8</w:t>
            </w:r>
          </w:p>
        </w:tc>
        <w:tc>
          <w:tcPr>
            <w:tcW w:w="4608" w:type="pct"/>
            <w:tcBorders>
              <w:top w:val="single" w:color="auto" w:sz="4" w:space="0"/>
              <w:left w:val="single" w:color="auto" w:sz="4" w:space="0"/>
              <w:bottom w:val="single" w:color="auto" w:sz="4" w:space="0"/>
            </w:tcBorders>
            <w:noWrap w:val="0"/>
            <w:vAlign w:val="center"/>
          </w:tcPr>
          <w:p w14:paraId="7B879381">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无明显不符合招标文件关于对招标服务技术标准的要求；</w:t>
            </w:r>
          </w:p>
        </w:tc>
      </w:tr>
      <w:tr w14:paraId="181D3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0F3767E4">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9</w:t>
            </w:r>
          </w:p>
        </w:tc>
        <w:tc>
          <w:tcPr>
            <w:tcW w:w="4608" w:type="pct"/>
            <w:tcBorders>
              <w:top w:val="single" w:color="auto" w:sz="4" w:space="0"/>
              <w:left w:val="single" w:color="auto" w:sz="4" w:space="0"/>
              <w:bottom w:val="single" w:color="auto" w:sz="4" w:space="0"/>
            </w:tcBorders>
            <w:noWrap w:val="0"/>
            <w:vAlign w:val="center"/>
          </w:tcPr>
          <w:p w14:paraId="097C4231">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报价有效期为</w:t>
            </w:r>
            <w:ins w:id="1" w:author="李志伟" w:date="2026-05-06T13:24:42Z">
              <w:r>
                <w:rPr>
                  <w:rFonts w:hint="eastAsia" w:ascii="宋体" w:hAnsi="宋体" w:eastAsia="宋体" w:cs="宋体"/>
                  <w:color w:val="auto"/>
                  <w:szCs w:val="21"/>
                  <w:highlight w:val="none"/>
                  <w:shd w:val="clear" w:color="auto" w:fill="auto"/>
                  <w:lang w:val="en-US" w:eastAsia="zh-CN"/>
                </w:rPr>
                <w:t>1</w:t>
              </w:r>
            </w:ins>
            <w:ins w:id="2" w:author="李志伟" w:date="2026-05-06T13:24:43Z">
              <w:r>
                <w:rPr>
                  <w:rFonts w:hint="eastAsia" w:ascii="宋体" w:hAnsi="宋体" w:eastAsia="宋体" w:cs="宋体"/>
                  <w:color w:val="auto"/>
                  <w:szCs w:val="21"/>
                  <w:highlight w:val="none"/>
                  <w:shd w:val="clear" w:color="auto" w:fill="auto"/>
                  <w:lang w:val="en-US" w:eastAsia="zh-CN"/>
                </w:rPr>
                <w:t>20</w:t>
              </w:r>
            </w:ins>
            <w:bookmarkStart w:id="379" w:name="_GoBack"/>
            <w:bookmarkEnd w:id="379"/>
            <w:r>
              <w:rPr>
                <w:rFonts w:hint="eastAsia" w:ascii="宋体" w:hAnsi="宋体" w:eastAsia="宋体" w:cs="宋体"/>
                <w:color w:val="auto"/>
                <w:szCs w:val="21"/>
                <w:highlight w:val="none"/>
                <w:shd w:val="clear" w:color="auto" w:fill="auto"/>
                <w:lang w:val="en-US" w:eastAsia="zh-CN"/>
              </w:rPr>
              <w:t>个日历日；</w:t>
            </w:r>
          </w:p>
        </w:tc>
      </w:tr>
      <w:tr w14:paraId="4DD2B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1D6B63C9">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10</w:t>
            </w:r>
          </w:p>
        </w:tc>
        <w:tc>
          <w:tcPr>
            <w:tcW w:w="4608" w:type="pct"/>
            <w:tcBorders>
              <w:top w:val="single" w:color="auto" w:sz="4" w:space="0"/>
              <w:left w:val="single" w:color="auto" w:sz="4" w:space="0"/>
              <w:bottom w:val="single" w:color="auto" w:sz="4" w:space="0"/>
            </w:tcBorders>
            <w:noWrap w:val="0"/>
            <w:vAlign w:val="center"/>
          </w:tcPr>
          <w:p w14:paraId="65D0AF4B">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技术商务条款上没有存在重大偏离；</w:t>
            </w:r>
          </w:p>
        </w:tc>
      </w:tr>
      <w:tr w14:paraId="10114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5DE51033">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11</w:t>
            </w:r>
          </w:p>
        </w:tc>
        <w:tc>
          <w:tcPr>
            <w:tcW w:w="4608" w:type="pct"/>
            <w:tcBorders>
              <w:top w:val="single" w:color="auto" w:sz="4" w:space="0"/>
              <w:left w:val="single" w:color="auto" w:sz="4" w:space="0"/>
              <w:bottom w:val="single" w:color="auto" w:sz="4" w:space="0"/>
            </w:tcBorders>
            <w:noWrap w:val="0"/>
            <w:vAlign w:val="center"/>
          </w:tcPr>
          <w:p w14:paraId="49F7E2A7">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符合法律、法规和招标文件中规定的其他实质性要求，</w:t>
            </w:r>
            <w:r>
              <w:rPr>
                <w:rFonts w:hint="eastAsia" w:ascii="宋体" w:hAnsi="宋体" w:eastAsia="宋体" w:cs="宋体"/>
                <w:color w:val="auto"/>
                <w:highlight w:val="none"/>
              </w:rPr>
              <w:t>投标文件</w:t>
            </w:r>
            <w:r>
              <w:rPr>
                <w:rFonts w:hint="eastAsia" w:ascii="宋体" w:hAnsi="宋体" w:eastAsia="宋体" w:cs="宋体"/>
                <w:color w:val="auto"/>
                <w:highlight w:val="none"/>
                <w:lang w:val="en-US" w:eastAsia="zh-CN"/>
              </w:rPr>
              <w:t>无</w:t>
            </w:r>
            <w:r>
              <w:rPr>
                <w:rFonts w:hint="eastAsia" w:ascii="宋体" w:hAnsi="宋体" w:eastAsia="宋体" w:cs="宋体"/>
                <w:color w:val="auto"/>
                <w:highlight w:val="none"/>
              </w:rPr>
              <w:t>采购人不能接受的附加条件的；</w:t>
            </w:r>
          </w:p>
        </w:tc>
      </w:tr>
      <w:tr w14:paraId="43FFE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51" w:hRule="atLeast"/>
          <w:jc w:val="center"/>
        </w:trPr>
        <w:tc>
          <w:tcPr>
            <w:tcW w:w="5000" w:type="pct"/>
            <w:gridSpan w:val="2"/>
            <w:tcBorders>
              <w:top w:val="single" w:color="auto" w:sz="4" w:space="0"/>
              <w:left w:val="single" w:color="auto" w:sz="4" w:space="0"/>
              <w:bottom w:val="single" w:color="auto" w:sz="4" w:space="0"/>
            </w:tcBorders>
            <w:noWrap w:val="0"/>
            <w:vAlign w:val="center"/>
          </w:tcPr>
          <w:p w14:paraId="1D7AFC7C">
            <w:pPr>
              <w:pStyle w:val="15"/>
              <w:spacing w:line="240" w:lineRule="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注：</w:t>
            </w:r>
            <w:r>
              <w:rPr>
                <w:rFonts w:hint="eastAsia" w:ascii="宋体" w:hAnsi="宋体" w:eastAsia="宋体" w:cs="宋体"/>
                <w:color w:val="auto"/>
                <w:sz w:val="21"/>
                <w:szCs w:val="21"/>
                <w:highlight w:val="none"/>
                <w:shd w:val="clear" w:color="auto" w:fill="auto"/>
              </w:rPr>
              <w:t>1.符合性审查合格的打“√”，不合格的打“×”。2.符合性审查结果，通过打“√”，不通过的打“×”。3.请填写不通过审查的供应商的原因。</w:t>
            </w:r>
          </w:p>
        </w:tc>
      </w:tr>
    </w:tbl>
    <w:p w14:paraId="741BAF5D">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26.2　核价原则</w:t>
      </w:r>
    </w:p>
    <w:p w14:paraId="4903F1B7">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投标文件报价出现前后不一致的，除招标文件另有规定外，按照下列规定修正：</w:t>
      </w:r>
    </w:p>
    <w:p w14:paraId="27F075B9">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(1)投标文件中开标一览表(报价表)内容与投标文件中相应内容不一致的，以开标一览表(报价表)为准；</w:t>
      </w:r>
    </w:p>
    <w:p w14:paraId="104F66BF">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09D7C931">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42BCD70B">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15B30385">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同时出现两种以上不一致的，按照前款规定的顺序修正。修正后的报价按照上述规定经投标人确认后产生约束力，投标人不确认的，其投标无效。</w:t>
      </w:r>
    </w:p>
    <w:p w14:paraId="13D7C012">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　投标文件澄清</w:t>
      </w:r>
    </w:p>
    <w:p w14:paraId="797C3A19">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26.3.1　对于投标文件中含义不明确、同类问题表述不一致或者有明显文字和计算错误的内容，评标委员会应当以书面形式要求投标人作出必要的澄清、说明或者补正。</w:t>
      </w:r>
    </w:p>
    <w:p w14:paraId="2D569878">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26.3.2　投标人的澄清、说明或者补正应当采用书面形式，并加盖公章，或者由法定代表人或其授权的代表签字。投标人的澄清、说明或者补正不得超出投标文件的范围或者改变投标文件的实质性内容。</w:t>
      </w:r>
    </w:p>
    <w:p w14:paraId="5EF4F981">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26.3.3　评标委员会不接受投标人主动提出的澄清、说明。</w:t>
      </w:r>
    </w:p>
    <w:p w14:paraId="7C3EA703">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26.3.4　有效的书面澄清材料，是投标文件的补充材料，成为投标文件的组成部分。</w:t>
      </w:r>
    </w:p>
    <w:p w14:paraId="2986823A">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　同品牌多家投标人处理原则</w:t>
      </w:r>
    </w:p>
    <w:p w14:paraId="6B88079D">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47F6296">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3272FC2">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26.4.3　非单一产品采购项目，根据采购项目技术构成、产品价格比重等合理确定核心产品，核心产品见投标人须知前附表。多家投标人提供的核心产品品牌相同的，按前两款规定处理。</w:t>
      </w:r>
    </w:p>
    <w:p w14:paraId="62D2BD0E">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26.5　比较与评价</w:t>
      </w:r>
    </w:p>
    <w:p w14:paraId="10C4DD61">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26.5.1　评标委员会应当按照招标文件中规定的评标方法和标准，对符合性审查合格的投标文件进行商务和技术评估，综合比较与评价。</w:t>
      </w:r>
    </w:p>
    <w:p w14:paraId="4A45D95D">
      <w:pPr>
        <w:pStyle w:val="15"/>
        <w:ind w:firstLine="420" w:firstLineChars="200"/>
        <w:rPr>
          <w:rFonts w:hint="default" w:ascii="Times New Roman" w:hAnsi="Times New Roman" w:cs="Times New Roman"/>
          <w:color w:val="auto"/>
          <w:highlight w:val="none"/>
          <w:lang w:val="en-US"/>
        </w:rPr>
      </w:pPr>
      <w:r>
        <w:rPr>
          <w:rFonts w:hint="eastAsia" w:ascii="宋体" w:hAnsi="宋体" w:eastAsia="宋体" w:cs="宋体"/>
          <w:color w:val="auto"/>
          <w:highlight w:val="none"/>
        </w:rPr>
        <w:t>26.5.2</w:t>
      </w:r>
      <w:r>
        <w:rPr>
          <w:rFonts w:hint="eastAsia" w:hAnsi="宋体" w:eastAsia="宋体" w:cs="宋体"/>
          <w:color w:val="auto"/>
          <w:highlight w:val="none"/>
          <w:lang w:val="en-US" w:eastAsia="zh-CN"/>
        </w:rPr>
        <w:t>异常低价审查</w:t>
      </w:r>
      <w:r>
        <w:rPr>
          <w:rFonts w:hint="eastAsia" w:ascii="Times New Roman" w:hAnsi="Times New Roman" w:cs="Times New Roman"/>
          <w:b/>
          <w:bCs/>
          <w:color w:val="auto"/>
          <w:highlight w:val="none"/>
          <w:lang w:val="en-US" w:eastAsia="zh-CN"/>
        </w:rPr>
        <w:t>：</w:t>
      </w:r>
    </w:p>
    <w:p w14:paraId="0FB3EED7">
      <w:pPr>
        <w:pStyle w:val="15"/>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在价格评审中，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F3C70E3">
      <w:pPr>
        <w:pStyle w:val="15"/>
        <w:numPr>
          <w:ilvl w:val="0"/>
          <w:numId w:val="0"/>
        </w:numPr>
        <w:ind w:leftChars="0" w:firstLine="422" w:firstLineChars="200"/>
        <w:rPr>
          <w:rFonts w:hint="eastAsia" w:ascii="Times New Roman" w:hAnsi="Times New Roman" w:cs="Times New Roman"/>
          <w:b/>
          <w:bCs/>
          <w:color w:val="auto"/>
          <w:highlight w:val="none"/>
        </w:rPr>
      </w:pPr>
      <w:r>
        <w:rPr>
          <w:rFonts w:hint="eastAsia" w:ascii="Times New Roman" w:hAnsi="Times New Roman" w:cs="Times New Roman"/>
          <w:b/>
          <w:bCs/>
          <w:color w:val="auto"/>
          <w:highlight w:val="none"/>
        </w:rPr>
        <w:t>低于成本价不正当竞争预防措施（实质性要求）：</w:t>
      </w:r>
    </w:p>
    <w:p w14:paraId="3626E565">
      <w:pPr>
        <w:pStyle w:val="15"/>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（一）采购评审中出现下列情形之一的，评审委员会应当启动异常低价投标（响应）审查程序：</w:t>
      </w:r>
    </w:p>
    <w:p w14:paraId="167B47D2">
      <w:pPr>
        <w:pStyle w:val="15"/>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1.投标（响应）报价低于全部通过符合性审查供应商投标（响应）报价平均值50%的，即投标（响应）报价&lt;全部通过符合性审查供应商投标（响应）报价平均值×50%；</w:t>
      </w:r>
    </w:p>
    <w:p w14:paraId="4E36FCA4">
      <w:pPr>
        <w:pStyle w:val="15"/>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2.投标（响应）报价低于通过符合性审查的次低报价供应商投标（响应）报价50%的，即投标（响应）报价&lt;通过符合性审查的次低报价供应商投标（响应）报价×50%；</w:t>
      </w:r>
    </w:p>
    <w:p w14:paraId="32B82204">
      <w:pPr>
        <w:pStyle w:val="15"/>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3.投标（响应）报价低于采购项目最高限价45%的，即投标（响应）报价&lt;采购项目最高限价×45%；</w:t>
      </w:r>
    </w:p>
    <w:p w14:paraId="43131E3E">
      <w:pPr>
        <w:pStyle w:val="15"/>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4.评审委员会基于专业判断，认为供应商报价过低，有可能影响产品质量或者不能诚信履约的其他情形。</w:t>
      </w:r>
    </w:p>
    <w:p w14:paraId="55336346">
      <w:pPr>
        <w:pStyle w:val="15"/>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016C983">
      <w:pPr>
        <w:pStyle w:val="15"/>
        <w:ind w:firstLine="420" w:firstLineChars="200"/>
        <w:rPr>
          <w:rFonts w:hint="eastAsia" w:ascii="宋体" w:hAnsi="宋体" w:eastAsia="宋体" w:cs="宋体"/>
          <w:color w:val="auto"/>
          <w:highlight w:val="none"/>
        </w:rPr>
      </w:pPr>
      <w:r>
        <w:rPr>
          <w:rFonts w:hint="eastAsia" w:ascii="Times New Roman" w:hAnsi="Times New Roman" w:cs="Times New Roman"/>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F6B9A9D">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26.6　推荐中标候选人名单</w:t>
      </w:r>
    </w:p>
    <w:p w14:paraId="05EA2F08">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26.6.1　采用最低评标价法的，评标结果按投标报价由低到高顺序排列。投标报价相同的并列。投标文件满足招标文件全部实质性要求且投标报价最低的投标人为排名第一的中标候选人。</w:t>
      </w:r>
    </w:p>
    <w:p w14:paraId="4DA07625">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26.6.2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76EEBAC">
      <w:pPr>
        <w:pStyle w:val="15"/>
        <w:ind w:firstLine="420" w:firstLineChars="200"/>
        <w:outlineLvl w:val="2"/>
        <w:rPr>
          <w:rFonts w:hint="eastAsia" w:ascii="宋体" w:hAnsi="宋体" w:eastAsia="宋体" w:cs="宋体"/>
          <w:color w:val="auto"/>
          <w:highlight w:val="none"/>
          <w:lang w:eastAsia="zh-CN"/>
        </w:rPr>
      </w:pPr>
      <w:bookmarkStart w:id="164" w:name="_Toc15646"/>
      <w:bookmarkStart w:id="165" w:name="_Toc26404"/>
      <w:bookmarkStart w:id="166" w:name="_Toc27966"/>
      <w:r>
        <w:rPr>
          <w:rFonts w:hint="eastAsia" w:ascii="宋体" w:hAnsi="宋体" w:eastAsia="宋体" w:cs="宋体"/>
          <w:color w:val="auto"/>
          <w:highlight w:val="none"/>
        </w:rPr>
        <w:t>27.确定</w:t>
      </w:r>
      <w:bookmarkEnd w:id="164"/>
      <w:bookmarkEnd w:id="165"/>
      <w:bookmarkEnd w:id="166"/>
      <w:r>
        <w:rPr>
          <w:rFonts w:hint="eastAsia" w:hAnsi="宋体" w:eastAsia="宋体" w:cs="宋体"/>
          <w:color w:val="auto"/>
          <w:highlight w:val="none"/>
          <w:lang w:eastAsia="zh-CN"/>
        </w:rPr>
        <w:t>中标人</w:t>
      </w:r>
    </w:p>
    <w:p w14:paraId="4C5F7EB2">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27.1　采购代理机构应当在评标结束之日起2个工作日内将评标报告送采购人。</w:t>
      </w:r>
    </w:p>
    <w:p w14:paraId="4FD6B43B">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27.2　采购人应当在收到评标报告之日起5个工作日内，在评标报告确定的中标候选人名单中按顺序确定中标人。中标候选人并列的，由采购人或者采购人委托评标委员会按照投标人须知前附表规定的方式确定中标人。</w:t>
      </w:r>
    </w:p>
    <w:p w14:paraId="410D3D6F">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27.3　采购人自行组织招标的，应当在评标结束后5个工作日内确定中标人。中标候选人并列的，由采购人或者采购人委托评标委员会按照投标人须知前附表规定的方式确定中标人。</w:t>
      </w:r>
    </w:p>
    <w:p w14:paraId="446E9EFD">
      <w:pPr>
        <w:pStyle w:val="15"/>
        <w:ind w:firstLine="420" w:firstLineChars="200"/>
        <w:outlineLvl w:val="2"/>
        <w:rPr>
          <w:rFonts w:hint="eastAsia" w:ascii="宋体" w:hAnsi="宋体" w:eastAsia="宋体" w:cs="宋体"/>
          <w:color w:val="auto"/>
          <w:highlight w:val="none"/>
        </w:rPr>
      </w:pPr>
      <w:bookmarkStart w:id="167" w:name="_Toc27823"/>
      <w:bookmarkStart w:id="168" w:name="_Toc81"/>
      <w:bookmarkStart w:id="169" w:name="_Toc2674"/>
      <w:r>
        <w:rPr>
          <w:rFonts w:hint="eastAsia" w:ascii="宋体" w:hAnsi="宋体" w:eastAsia="宋体" w:cs="宋体"/>
          <w:color w:val="auto"/>
          <w:highlight w:val="none"/>
        </w:rPr>
        <w:t>28.废标</w:t>
      </w:r>
      <w:bookmarkEnd w:id="167"/>
      <w:bookmarkEnd w:id="168"/>
      <w:bookmarkEnd w:id="169"/>
    </w:p>
    <w:p w14:paraId="65DE0E8A">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有下列情形之一时，招标采购单位应予废标，并将废标理由通知所有投标人：</w:t>
      </w:r>
    </w:p>
    <w:p w14:paraId="74E9C677">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(1)符合专业条件的投标人或者对招标文件作实质性响应的投标人不足三家的；</w:t>
      </w:r>
    </w:p>
    <w:p w14:paraId="11454683">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14:paraId="7E711799">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(3)投标人的报价均超过了采购预算，采购人不能支付的；</w:t>
      </w:r>
    </w:p>
    <w:p w14:paraId="642835D7">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(4)因重大变故，采购任务取消的。</w:t>
      </w:r>
    </w:p>
    <w:p w14:paraId="57559167">
      <w:pPr>
        <w:pStyle w:val="15"/>
        <w:ind w:firstLine="420" w:firstLineChars="200"/>
        <w:outlineLvl w:val="2"/>
        <w:rPr>
          <w:rFonts w:hint="eastAsia" w:ascii="宋体" w:hAnsi="宋体" w:eastAsia="宋体" w:cs="宋体"/>
          <w:color w:val="auto"/>
          <w:highlight w:val="none"/>
        </w:rPr>
      </w:pPr>
      <w:bookmarkStart w:id="170" w:name="_Toc31968"/>
      <w:bookmarkStart w:id="171" w:name="_Toc4410"/>
      <w:bookmarkStart w:id="172" w:name="_Toc1165"/>
      <w:r>
        <w:rPr>
          <w:rFonts w:hint="eastAsia" w:ascii="宋体" w:hAnsi="宋体" w:eastAsia="宋体" w:cs="宋体"/>
          <w:color w:val="auto"/>
          <w:highlight w:val="none"/>
        </w:rPr>
        <w:t>29.保密</w:t>
      </w:r>
      <w:bookmarkEnd w:id="170"/>
      <w:bookmarkEnd w:id="171"/>
      <w:bookmarkEnd w:id="172"/>
    </w:p>
    <w:p w14:paraId="453CD737">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评标委员会成员以及与评标工作有关的人员不得泄露评标情况以及评标过程中获悉的国家秘密、商业秘密。</w:t>
      </w:r>
    </w:p>
    <w:p w14:paraId="64C5620B">
      <w:pPr>
        <w:pStyle w:val="15"/>
        <w:ind w:firstLine="420" w:firstLineChars="200"/>
        <w:outlineLvl w:val="2"/>
        <w:rPr>
          <w:rFonts w:hint="eastAsia" w:ascii="宋体" w:hAnsi="宋体" w:eastAsia="宋体" w:cs="宋体"/>
          <w:color w:val="auto"/>
          <w:highlight w:val="none"/>
        </w:rPr>
      </w:pPr>
      <w:bookmarkStart w:id="173" w:name="_Toc18348"/>
      <w:bookmarkStart w:id="174" w:name="_Toc7623"/>
      <w:bookmarkStart w:id="175" w:name="_Toc13317"/>
      <w:r>
        <w:rPr>
          <w:rFonts w:hint="eastAsia" w:ascii="宋体" w:hAnsi="宋体" w:eastAsia="宋体" w:cs="宋体"/>
          <w:color w:val="auto"/>
          <w:highlight w:val="none"/>
        </w:rPr>
        <w:t>30.禁止行为</w:t>
      </w:r>
      <w:bookmarkEnd w:id="173"/>
      <w:bookmarkEnd w:id="174"/>
      <w:bookmarkEnd w:id="175"/>
    </w:p>
    <w:p w14:paraId="55ED51DB">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30.1　投标人不得与采购人、采购代理机构恶意串通；不得向采购人、采购代理机构或者评标委员会成员行贿或者提供其他不正当利益；不得提供虚假材料谋取中标；不得以任何方式干扰、影响采购工作。投标人违反政府采购法律法规相关规定的，依法追究法律责任。</w:t>
      </w:r>
    </w:p>
    <w:p w14:paraId="2A0E1603">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30.2　投标人应当遵循公平竞争的原则，不得恶意串通，不得妨碍其他投标人的竞争行为，不得损害采购人或者其他投标人的合法权益。</w:t>
      </w:r>
    </w:p>
    <w:p w14:paraId="41D96B19">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有下列情形之一的，视为投标人串通投标，其投标无效：</w:t>
      </w:r>
    </w:p>
    <w:p w14:paraId="73AF5114">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30.2</w:t>
      </w:r>
      <w:r>
        <w:rPr>
          <w:rFonts w:hint="eastAsia" w:ascii="宋体" w:hAnsi="宋体" w:eastAsia="宋体" w:cs="宋体"/>
          <w:color w:val="auto"/>
          <w:highlight w:val="none"/>
        </w:rPr>
        <w:t>.1有下列情形之一的，属于投标人相互串通投标：</w:t>
      </w:r>
    </w:p>
    <w:p w14:paraId="4D29BC80">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(1)投标人之间协商投标报价等响应文件的实质性内容；</w:t>
      </w:r>
    </w:p>
    <w:p w14:paraId="023E3CF6">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(2)投标人之间约定中标人；</w:t>
      </w:r>
    </w:p>
    <w:p w14:paraId="5DFFBDD7">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(3)投标人之间约定部分投标人放弃投标或者中标；</w:t>
      </w:r>
    </w:p>
    <w:p w14:paraId="24200EFA">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(4)属于同一集团、协会、商会等组织成员的投标人按照该组织要求协同投标；</w:t>
      </w:r>
    </w:p>
    <w:p w14:paraId="7B640669">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(5)投标人之间为谋取中标或者排斥特定投标人而采取的其他联合行动。</w:t>
      </w:r>
    </w:p>
    <w:p w14:paraId="31E515A8">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30.2</w:t>
      </w:r>
      <w:r>
        <w:rPr>
          <w:rFonts w:hint="eastAsia" w:ascii="宋体" w:hAnsi="宋体" w:eastAsia="宋体" w:cs="宋体"/>
          <w:color w:val="auto"/>
          <w:highlight w:val="none"/>
        </w:rPr>
        <w:t>.2有下列情形之一的，视为投标人相互串通投标：</w:t>
      </w:r>
    </w:p>
    <w:p w14:paraId="581209DD">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(1)不同投标人的响应文件由同一单位或者个人编制；</w:t>
      </w:r>
    </w:p>
    <w:p w14:paraId="7103E287">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(2)不同投标人委托同一单位或者个人办理投标事宜，或制作电子响应文件的文件制作机器码（mac地址）一致，或制作电子响应文件的文件创建标识码一致；</w:t>
      </w:r>
    </w:p>
    <w:p w14:paraId="32ACCF68">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(3)不同投标人的响应文件载明的项目管理成员为同一人；</w:t>
      </w:r>
    </w:p>
    <w:p w14:paraId="52A6F45A">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(4)不同投标人的响应文件异常一致或者投标报价呈规律性差异；</w:t>
      </w:r>
    </w:p>
    <w:p w14:paraId="4B4343BC">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(5)不同投标人的响应文件相互混装；</w:t>
      </w:r>
    </w:p>
    <w:p w14:paraId="2B89EBB5">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(6)不同投标人的投标保证金从同一单位或者个人的账户转出。</w:t>
      </w:r>
    </w:p>
    <w:p w14:paraId="133BFF52">
      <w:pPr>
        <w:pStyle w:val="15"/>
        <w:ind w:firstLine="420" w:firstLineChars="200"/>
        <w:outlineLvl w:val="1"/>
        <w:rPr>
          <w:rFonts w:hint="eastAsia" w:ascii="宋体" w:hAnsi="宋体" w:eastAsia="宋体" w:cs="宋体"/>
          <w:color w:val="auto"/>
          <w:highlight w:val="none"/>
        </w:rPr>
      </w:pPr>
      <w:bookmarkStart w:id="176" w:name="_Toc11536"/>
      <w:bookmarkStart w:id="177" w:name="_Toc1387"/>
      <w:bookmarkStart w:id="178" w:name="_Toc19082"/>
      <w:r>
        <w:rPr>
          <w:rFonts w:hint="eastAsia" w:ascii="宋体" w:hAnsi="宋体" w:eastAsia="宋体" w:cs="宋体"/>
          <w:color w:val="auto"/>
          <w:highlight w:val="none"/>
        </w:rPr>
        <w:t>五、中标信息公告与签订合同</w:t>
      </w:r>
      <w:bookmarkEnd w:id="176"/>
      <w:bookmarkEnd w:id="177"/>
      <w:bookmarkEnd w:id="178"/>
    </w:p>
    <w:p w14:paraId="65F32B80">
      <w:pPr>
        <w:pStyle w:val="15"/>
        <w:ind w:firstLine="420" w:firstLineChars="200"/>
        <w:outlineLvl w:val="2"/>
        <w:rPr>
          <w:rFonts w:hint="eastAsia" w:ascii="宋体" w:hAnsi="宋体" w:eastAsia="宋体" w:cs="宋体"/>
          <w:color w:val="auto"/>
          <w:highlight w:val="none"/>
        </w:rPr>
      </w:pPr>
      <w:bookmarkStart w:id="179" w:name="_Toc14781"/>
      <w:bookmarkStart w:id="180" w:name="_Toc5814"/>
      <w:bookmarkStart w:id="181" w:name="_Toc22011"/>
      <w:r>
        <w:rPr>
          <w:rFonts w:hint="eastAsia" w:ascii="宋体" w:hAnsi="宋体" w:eastAsia="宋体" w:cs="宋体"/>
          <w:color w:val="auto"/>
          <w:highlight w:val="none"/>
        </w:rPr>
        <w:t>31.中标信息公告</w:t>
      </w:r>
      <w:bookmarkEnd w:id="179"/>
      <w:bookmarkEnd w:id="180"/>
      <w:bookmarkEnd w:id="181"/>
    </w:p>
    <w:p w14:paraId="5BBD50CD">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　中标人确定之日起2个工作日内，采购人或者采购代理机构应将中标结果在投标人须知前附表中规定的公告媒体上公布。</w:t>
      </w:r>
    </w:p>
    <w:p w14:paraId="6AEAA50B">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　招标文件随中标结果同时公告。但中标结果公告前招标文件已公告的，不再重复公告。</w:t>
      </w:r>
    </w:p>
    <w:p w14:paraId="28007E8C">
      <w:pPr>
        <w:pStyle w:val="15"/>
        <w:ind w:firstLine="420" w:firstLineChars="200"/>
        <w:outlineLvl w:val="2"/>
        <w:rPr>
          <w:rFonts w:hint="eastAsia" w:ascii="宋体" w:hAnsi="宋体" w:eastAsia="宋体" w:cs="宋体"/>
          <w:color w:val="auto"/>
          <w:highlight w:val="none"/>
        </w:rPr>
      </w:pPr>
      <w:bookmarkStart w:id="182" w:name="_Toc1425"/>
      <w:bookmarkStart w:id="183" w:name="_Toc9117"/>
      <w:bookmarkStart w:id="184" w:name="_Toc4259"/>
      <w:r>
        <w:rPr>
          <w:rFonts w:hint="eastAsia" w:ascii="宋体" w:hAnsi="宋体" w:eastAsia="宋体" w:cs="宋体"/>
          <w:color w:val="auto"/>
          <w:highlight w:val="none"/>
        </w:rPr>
        <w:t>32.中标通知</w:t>
      </w:r>
      <w:bookmarkEnd w:id="182"/>
      <w:bookmarkEnd w:id="183"/>
      <w:bookmarkEnd w:id="184"/>
    </w:p>
    <w:p w14:paraId="17E35D81">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采购人或者采购代理机构应当自发布中标公告的同时，发出中标通知书，中标通知书对采购人和中标人具有同等法律效力。</w:t>
      </w:r>
    </w:p>
    <w:p w14:paraId="22880098">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中标通知书发出后，中标人无正当理由不得放弃中标。</w:t>
      </w:r>
    </w:p>
    <w:p w14:paraId="704448F9">
      <w:pPr>
        <w:pStyle w:val="15"/>
        <w:ind w:firstLine="420" w:firstLineChars="200"/>
        <w:outlineLvl w:val="2"/>
        <w:rPr>
          <w:rFonts w:hint="eastAsia" w:ascii="宋体" w:hAnsi="宋体" w:eastAsia="宋体" w:cs="宋体"/>
          <w:color w:val="auto"/>
          <w:highlight w:val="none"/>
        </w:rPr>
      </w:pPr>
      <w:bookmarkStart w:id="185" w:name="_Toc186"/>
      <w:bookmarkStart w:id="186" w:name="_Toc15975"/>
      <w:bookmarkStart w:id="187" w:name="_Toc11837"/>
      <w:r>
        <w:rPr>
          <w:rFonts w:hint="eastAsia" w:ascii="宋体" w:hAnsi="宋体" w:eastAsia="宋体" w:cs="宋体"/>
          <w:color w:val="auto"/>
          <w:highlight w:val="none"/>
        </w:rPr>
        <w:t>33.履约保证金</w:t>
      </w:r>
      <w:bookmarkEnd w:id="185"/>
      <w:bookmarkEnd w:id="186"/>
      <w:bookmarkEnd w:id="187"/>
    </w:p>
    <w:p w14:paraId="5A48CE4C">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33.1　本项目是否缴纳履约保证金见投标人须知前附表。</w:t>
      </w:r>
    </w:p>
    <w:p w14:paraId="3F4421FA">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33.2投标人须知前附表规定交纳履约保证金的，中标人在签订采购合同前，向采购人提交履约保证金。联合体成交的，履约保证金以联合体各方或联合体中牵头人的名义提交。</w:t>
      </w:r>
    </w:p>
    <w:p w14:paraId="0531908F">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33.3　中标人没有按照投标人须知前附表的规定提交履约保证金的，视为放弃中标，其投标保证金不予退还。</w:t>
      </w:r>
    </w:p>
    <w:p w14:paraId="0CDA41EC">
      <w:pPr>
        <w:pStyle w:val="15"/>
        <w:ind w:firstLine="420" w:firstLineChars="200"/>
        <w:outlineLvl w:val="2"/>
        <w:rPr>
          <w:rFonts w:hint="eastAsia" w:ascii="宋体" w:hAnsi="宋体" w:eastAsia="宋体" w:cs="宋体"/>
          <w:color w:val="auto"/>
          <w:highlight w:val="none"/>
        </w:rPr>
      </w:pPr>
      <w:bookmarkStart w:id="188" w:name="_Toc25110"/>
      <w:bookmarkStart w:id="189" w:name="_Toc12926"/>
      <w:bookmarkStart w:id="190" w:name="_Toc24401"/>
      <w:r>
        <w:rPr>
          <w:rFonts w:hint="eastAsia" w:ascii="宋体" w:hAnsi="宋体" w:eastAsia="宋体" w:cs="宋体"/>
          <w:color w:val="auto"/>
          <w:highlight w:val="none"/>
        </w:rPr>
        <w:t>34.签订合同</w:t>
      </w:r>
      <w:bookmarkEnd w:id="188"/>
      <w:bookmarkEnd w:id="189"/>
      <w:bookmarkEnd w:id="190"/>
    </w:p>
    <w:p w14:paraId="22C0356C">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34.1　招标文件和</w:t>
      </w:r>
      <w:r>
        <w:rPr>
          <w:rFonts w:hint="eastAsia" w:hAnsi="宋体" w:eastAsia="宋体" w:cs="宋体"/>
          <w:color w:val="auto"/>
          <w:highlight w:val="none"/>
          <w:lang w:eastAsia="zh-CN"/>
        </w:rPr>
        <w:t>中标人</w:t>
      </w:r>
      <w:r>
        <w:rPr>
          <w:rFonts w:hint="eastAsia" w:ascii="宋体" w:hAnsi="宋体" w:eastAsia="宋体" w:cs="宋体"/>
          <w:color w:val="auto"/>
          <w:highlight w:val="none"/>
        </w:rPr>
        <w:t>的投标文件均为签订政府采购合同的依据。</w:t>
      </w:r>
    </w:p>
    <w:p w14:paraId="20193ED6">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34.2　</w:t>
      </w:r>
      <w:r>
        <w:rPr>
          <w:rFonts w:hint="eastAsia" w:hAnsi="宋体" w:eastAsia="宋体" w:cs="宋体"/>
          <w:color w:val="auto"/>
          <w:highlight w:val="none"/>
          <w:lang w:eastAsia="zh-CN"/>
        </w:rPr>
        <w:t>中标人</w:t>
      </w:r>
      <w:r>
        <w:rPr>
          <w:rFonts w:hint="eastAsia" w:ascii="宋体" w:hAnsi="宋体" w:eastAsia="宋体" w:cs="宋体"/>
          <w:color w:val="auto"/>
          <w:highlight w:val="none"/>
        </w:rPr>
        <w:t>应当在中标通知书发出之日起30日内，与采购人签订政府采购合同。</w:t>
      </w:r>
    </w:p>
    <w:p w14:paraId="4FBA418E">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34.3　采购人不得向</w:t>
      </w:r>
      <w:r>
        <w:rPr>
          <w:rFonts w:hint="eastAsia" w:hAnsi="宋体" w:eastAsia="宋体" w:cs="宋体"/>
          <w:color w:val="auto"/>
          <w:highlight w:val="none"/>
          <w:lang w:eastAsia="zh-CN"/>
        </w:rPr>
        <w:t>中标人</w:t>
      </w:r>
      <w:r>
        <w:rPr>
          <w:rFonts w:hint="eastAsia" w:ascii="宋体" w:hAnsi="宋体" w:eastAsia="宋体" w:cs="宋体"/>
          <w:color w:val="auto"/>
          <w:highlight w:val="none"/>
        </w:rPr>
        <w:t>提出超出招标文件以外的任何要求作为签订合同的条件，不得与</w:t>
      </w:r>
      <w:r>
        <w:rPr>
          <w:rFonts w:hint="eastAsia" w:hAnsi="宋体" w:eastAsia="宋体" w:cs="宋体"/>
          <w:color w:val="auto"/>
          <w:highlight w:val="none"/>
          <w:lang w:eastAsia="zh-CN"/>
        </w:rPr>
        <w:t>中标人</w:t>
      </w:r>
      <w:r>
        <w:rPr>
          <w:rFonts w:hint="eastAsia" w:ascii="宋体" w:hAnsi="宋体" w:eastAsia="宋体" w:cs="宋体"/>
          <w:color w:val="auto"/>
          <w:highlight w:val="none"/>
        </w:rPr>
        <w:t>订立背离招标文件确定的合同文本以及采购标的、规格型号、采购金额、采购数量、技术和服务要求等实质性内容的协议。</w:t>
      </w:r>
    </w:p>
    <w:p w14:paraId="6B18837D">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34.4　自政府采购合同签订之日起2个工作日内，本项目政府采购合同在投标人须知前附表规定的媒体上公告，但政府采购合同中涉及国家秘密、商业秘密的内容除外。</w:t>
      </w:r>
    </w:p>
    <w:p w14:paraId="2D16E3C2">
      <w:pPr>
        <w:pStyle w:val="15"/>
        <w:ind w:firstLine="420" w:firstLineChars="200"/>
        <w:outlineLvl w:val="1"/>
        <w:rPr>
          <w:rFonts w:hint="eastAsia" w:ascii="宋体" w:hAnsi="宋体" w:eastAsia="宋体" w:cs="宋体"/>
          <w:color w:val="auto"/>
          <w:highlight w:val="none"/>
        </w:rPr>
      </w:pPr>
      <w:bookmarkStart w:id="191" w:name="_Toc23939"/>
      <w:bookmarkStart w:id="192" w:name="_Toc13800"/>
      <w:bookmarkStart w:id="193" w:name="_Toc27246"/>
      <w:r>
        <w:rPr>
          <w:rFonts w:hint="eastAsia" w:ascii="宋体" w:hAnsi="宋体" w:eastAsia="宋体" w:cs="宋体"/>
          <w:color w:val="auto"/>
          <w:highlight w:val="none"/>
        </w:rPr>
        <w:t>六、其他规定</w:t>
      </w:r>
      <w:bookmarkEnd w:id="191"/>
      <w:bookmarkEnd w:id="192"/>
      <w:bookmarkEnd w:id="193"/>
    </w:p>
    <w:p w14:paraId="6C5A9933">
      <w:pPr>
        <w:pStyle w:val="15"/>
        <w:ind w:firstLine="420" w:firstLineChars="200"/>
        <w:outlineLvl w:val="2"/>
        <w:rPr>
          <w:rFonts w:hint="eastAsia" w:ascii="宋体" w:hAnsi="宋体" w:eastAsia="宋体" w:cs="宋体"/>
          <w:color w:val="auto"/>
          <w:highlight w:val="none"/>
        </w:rPr>
      </w:pPr>
      <w:bookmarkStart w:id="194" w:name="_Toc12158"/>
      <w:bookmarkStart w:id="195" w:name="_Toc31357"/>
      <w:bookmarkStart w:id="196" w:name="_Toc6710"/>
      <w:r>
        <w:rPr>
          <w:rFonts w:hint="eastAsia" w:ascii="宋体" w:hAnsi="宋体" w:eastAsia="宋体" w:cs="宋体"/>
          <w:color w:val="auto"/>
          <w:highlight w:val="none"/>
        </w:rPr>
        <w:t>35.招标代理服务费。</w:t>
      </w:r>
      <w:bookmarkEnd w:id="194"/>
      <w:bookmarkEnd w:id="195"/>
      <w:bookmarkEnd w:id="196"/>
    </w:p>
    <w:p w14:paraId="5BC94C71">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35.1　中标人是否交纳投招标代理服务费及相关要求见投标人须知前附表。</w:t>
      </w:r>
    </w:p>
    <w:p w14:paraId="287BA1AB">
      <w:pPr>
        <w:pStyle w:val="15"/>
        <w:ind w:firstLine="420" w:firstLineChars="200"/>
        <w:outlineLvl w:val="2"/>
        <w:rPr>
          <w:rFonts w:hint="eastAsia" w:ascii="宋体" w:hAnsi="宋体" w:eastAsia="宋体" w:cs="宋体"/>
          <w:color w:val="auto"/>
          <w:highlight w:val="none"/>
        </w:rPr>
      </w:pPr>
      <w:bookmarkStart w:id="197" w:name="_Toc20684"/>
      <w:bookmarkStart w:id="198" w:name="_Toc14231"/>
      <w:bookmarkStart w:id="199" w:name="_Toc17848"/>
      <w:r>
        <w:rPr>
          <w:rFonts w:hint="eastAsia" w:ascii="宋体" w:hAnsi="宋体" w:eastAsia="宋体" w:cs="宋体"/>
          <w:color w:val="auto"/>
          <w:highlight w:val="none"/>
        </w:rPr>
        <w:t>36.询问、质疑、投诉</w:t>
      </w:r>
      <w:bookmarkEnd w:id="197"/>
      <w:bookmarkEnd w:id="198"/>
      <w:bookmarkEnd w:id="199"/>
    </w:p>
    <w:p w14:paraId="62A35464">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36.1　供应商对政府采购活动事项有疑问的，可以向采购人或采购代理机构提出询问</w:t>
      </w:r>
    </w:p>
    <w:p w14:paraId="2D41F85C">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36.2　供应商认为招标文件、招标过程和中标结果使自己的权益受到损害的，可以在知道或者应知其权益受到损害之日起7个工作日内，以书面形式向采购人或采购代理机构提出质疑。供应商应在法定质疑期内一次性提出针对同一采购程序环节的质疑。</w:t>
      </w:r>
    </w:p>
    <w:p w14:paraId="72853DEF">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36.3　供应商提出质疑的，应提供质疑书原件。</w:t>
      </w:r>
    </w:p>
    <w:p w14:paraId="1F3A16ED">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36.4　质疑书应当由投标人法定代表人或其授权的投标代表签字并加盖投标人单位章，质疑书由授权的投标代表签字的应附投标人法定代表人委托授权书。</w:t>
      </w:r>
    </w:p>
    <w:p w14:paraId="2F3A20DB">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36.5　投标人对采购人或采购代理机构的答复不满意，或采购人或采购代理机构未在规定的期限作出答复的，可在答复期满后15个工作日内，按政府采购法律法规规定及程序，向财政部提出投诉。</w:t>
      </w:r>
    </w:p>
    <w:p w14:paraId="7F4307CB">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37.发生下列情况之一，投标人将被列入不良记录名单，在1～3年内禁止参加政府采购活动，并予以公告：</w:t>
      </w:r>
    </w:p>
    <w:p w14:paraId="030101D0">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(1)开标后在投标有效期内，投标人撤回其投标；</w:t>
      </w:r>
    </w:p>
    <w:p w14:paraId="684EB7F2">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(2)中标后无正当理由不与采购人签订政府采购合同；</w:t>
      </w:r>
    </w:p>
    <w:p w14:paraId="1C83EB90">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(3)中标后未按照招标文件和</w:t>
      </w:r>
      <w:r>
        <w:rPr>
          <w:rFonts w:hint="eastAsia" w:hAnsi="宋体" w:eastAsia="宋体" w:cs="宋体"/>
          <w:color w:val="auto"/>
          <w:highlight w:val="none"/>
          <w:lang w:eastAsia="zh-CN"/>
        </w:rPr>
        <w:t>中标人</w:t>
      </w:r>
      <w:r>
        <w:rPr>
          <w:rFonts w:hint="eastAsia" w:ascii="宋体" w:hAnsi="宋体" w:eastAsia="宋体" w:cs="宋体"/>
          <w:color w:val="auto"/>
          <w:highlight w:val="none"/>
        </w:rPr>
        <w:t>的投标文件订立政府采购合同，或者与采购人另行订立背离合同实质性内容的协议的；</w:t>
      </w:r>
    </w:p>
    <w:p w14:paraId="0D48B68B">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(4)将中标项目转让给他人，或者在投标文件中未说明，且未经采购招标机构同意，将中标项目分包给他人；</w:t>
      </w:r>
    </w:p>
    <w:p w14:paraId="2ECA2CA2">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(5)拒绝履行合同义务的；</w:t>
      </w:r>
    </w:p>
    <w:p w14:paraId="0942CE45">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(6)《政府采购法》第七十七条和《政府采购法实施条例》第七十二条规定的其他情形；</w:t>
      </w:r>
    </w:p>
    <w:p w14:paraId="2366DCB4">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(7)其他违反法律法规相关规定的情形。</w:t>
      </w:r>
    </w:p>
    <w:p w14:paraId="70BF0A4A">
      <w:pPr>
        <w:pStyle w:val="15"/>
        <w:ind w:firstLine="420" w:firstLineChars="200"/>
        <w:outlineLvl w:val="2"/>
        <w:rPr>
          <w:rFonts w:hint="eastAsia" w:ascii="宋体" w:hAnsi="宋体" w:eastAsia="宋体" w:cs="宋体"/>
          <w:color w:val="auto"/>
          <w:highlight w:val="none"/>
        </w:rPr>
      </w:pPr>
      <w:bookmarkStart w:id="200" w:name="_Toc32454"/>
      <w:bookmarkStart w:id="201" w:name="_Toc10844"/>
      <w:bookmarkStart w:id="202" w:name="_Toc5047"/>
      <w:r>
        <w:rPr>
          <w:rFonts w:hint="eastAsia" w:ascii="宋体" w:hAnsi="宋体" w:eastAsia="宋体" w:cs="宋体"/>
          <w:color w:val="auto"/>
          <w:highlight w:val="none"/>
        </w:rPr>
        <w:t>38.其他规定。</w:t>
      </w:r>
      <w:bookmarkEnd w:id="200"/>
      <w:bookmarkEnd w:id="201"/>
      <w:bookmarkEnd w:id="202"/>
    </w:p>
    <w:p w14:paraId="3E89A696">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38.1　投标文件的其他规定见投标人须知前附表。</w:t>
      </w:r>
    </w:p>
    <w:p w14:paraId="0A97F952">
      <w:pPr>
        <w:pStyle w:val="15"/>
        <w:ind w:firstLine="420" w:firstLineChars="200"/>
        <w:outlineLvl w:val="2"/>
        <w:rPr>
          <w:rFonts w:hint="eastAsia" w:ascii="宋体" w:hAnsi="宋体" w:eastAsia="宋体" w:cs="宋体"/>
          <w:color w:val="auto"/>
          <w:highlight w:val="none"/>
        </w:rPr>
      </w:pPr>
      <w:bookmarkStart w:id="203" w:name="_Toc4273"/>
      <w:bookmarkStart w:id="204" w:name="_Toc6179"/>
      <w:bookmarkStart w:id="205" w:name="_Toc30818"/>
      <w:r>
        <w:rPr>
          <w:rFonts w:hint="eastAsia" w:ascii="宋体" w:hAnsi="宋体" w:eastAsia="宋体" w:cs="宋体"/>
          <w:color w:val="auto"/>
          <w:highlight w:val="none"/>
        </w:rPr>
        <w:t>39.未尽事宜</w:t>
      </w:r>
      <w:bookmarkEnd w:id="203"/>
      <w:bookmarkEnd w:id="204"/>
      <w:bookmarkEnd w:id="205"/>
    </w:p>
    <w:p w14:paraId="01A410CD">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39.1　其他未尽事宜按政府采购法律法规的规定执行。</w:t>
      </w:r>
    </w:p>
    <w:p w14:paraId="03B203DA">
      <w:pPr>
        <w:pStyle w:val="15"/>
        <w:ind w:firstLine="420" w:firstLineChars="200"/>
        <w:outlineLvl w:val="2"/>
        <w:rPr>
          <w:rFonts w:hint="eastAsia" w:ascii="宋体" w:hAnsi="宋体" w:eastAsia="宋体" w:cs="宋体"/>
          <w:color w:val="auto"/>
          <w:highlight w:val="none"/>
        </w:rPr>
      </w:pPr>
      <w:bookmarkStart w:id="206" w:name="_Toc5177"/>
      <w:bookmarkStart w:id="207" w:name="_Toc7768"/>
      <w:bookmarkStart w:id="208" w:name="_Toc28064"/>
      <w:r>
        <w:rPr>
          <w:rFonts w:hint="eastAsia" w:ascii="宋体" w:hAnsi="宋体" w:eastAsia="宋体" w:cs="宋体"/>
          <w:color w:val="auto"/>
          <w:highlight w:val="none"/>
        </w:rPr>
        <w:t>40.文件解释权</w:t>
      </w:r>
      <w:bookmarkEnd w:id="206"/>
      <w:bookmarkEnd w:id="207"/>
      <w:bookmarkEnd w:id="208"/>
    </w:p>
    <w:p w14:paraId="601F92B5">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40.1　本招标文件的解释权归采购人(或采购代理机构)所有。</w:t>
      </w:r>
    </w:p>
    <w:p w14:paraId="7A1A2262">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00DC725">
      <w:pPr>
        <w:pStyle w:val="6"/>
        <w:jc w:val="center"/>
        <w:outlineLvl w:val="0"/>
        <w:rPr>
          <w:rFonts w:hint="eastAsia" w:ascii="宋体" w:hAnsi="宋体" w:eastAsia="宋体" w:cs="宋体"/>
          <w:color w:val="auto"/>
          <w:highlight w:val="none"/>
        </w:rPr>
      </w:pPr>
      <w:bookmarkStart w:id="209" w:name="_Toc24997"/>
      <w:r>
        <w:rPr>
          <w:rFonts w:hint="eastAsia" w:ascii="宋体" w:hAnsi="宋体" w:eastAsia="宋体" w:cs="宋体"/>
          <w:color w:val="auto"/>
          <w:highlight w:val="none"/>
        </w:rPr>
        <w:t>第三章　评标办法及标准</w:t>
      </w:r>
      <w:bookmarkEnd w:id="209"/>
    </w:p>
    <w:p w14:paraId="4C235465">
      <w:pPr>
        <w:spacing w:line="360" w:lineRule="auto"/>
        <w:outlineLvl w:val="1"/>
        <w:rPr>
          <w:rFonts w:hint="eastAsia" w:ascii="宋体" w:hAnsi="宋体" w:eastAsia="宋体" w:cs="宋体"/>
          <w:b/>
          <w:bCs/>
          <w:color w:val="auto"/>
          <w:sz w:val="24"/>
          <w:szCs w:val="24"/>
          <w:highlight w:val="none"/>
        </w:rPr>
      </w:pPr>
      <w:bookmarkStart w:id="210" w:name="_Toc30027"/>
      <w:bookmarkStart w:id="211" w:name="_Toc9615"/>
      <w:bookmarkStart w:id="212" w:name="_Toc15645"/>
      <w:r>
        <w:rPr>
          <w:rFonts w:hint="eastAsia" w:ascii="宋体" w:hAnsi="宋体" w:eastAsia="宋体" w:cs="宋体"/>
          <w:b/>
          <w:bCs/>
          <w:color w:val="auto"/>
          <w:sz w:val="24"/>
          <w:szCs w:val="24"/>
          <w:highlight w:val="none"/>
        </w:rPr>
        <w:t>一、评审方法</w:t>
      </w:r>
      <w:bookmarkEnd w:id="210"/>
      <w:bookmarkEnd w:id="211"/>
      <w:bookmarkEnd w:id="212"/>
    </w:p>
    <w:p w14:paraId="7C37140D">
      <w:pPr>
        <w:spacing w:line="36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　评审方法：综合评分法，是指</w:t>
      </w:r>
      <w:r>
        <w:rPr>
          <w:rFonts w:hint="eastAsia" w:ascii="宋体" w:hAnsi="宋体" w:eastAsia="宋体" w:cs="宋体"/>
          <w:color w:val="auto"/>
          <w:sz w:val="21"/>
          <w:szCs w:val="21"/>
          <w:highlight w:val="none"/>
          <w:shd w:val="clear" w:color="auto" w:fill="auto"/>
          <w:lang w:val="en-US" w:eastAsia="zh-CN"/>
        </w:rPr>
        <w:t>投标</w:t>
      </w:r>
      <w:r>
        <w:rPr>
          <w:rFonts w:hint="eastAsia" w:ascii="宋体" w:hAnsi="宋体" w:eastAsia="宋体" w:cs="宋体"/>
          <w:color w:val="auto"/>
          <w:sz w:val="21"/>
          <w:szCs w:val="21"/>
          <w:highlight w:val="none"/>
          <w:shd w:val="clear" w:color="auto" w:fill="auto"/>
        </w:rPr>
        <w:t>文件满足</w:t>
      </w:r>
      <w:r>
        <w:rPr>
          <w:rFonts w:hint="eastAsia" w:ascii="宋体" w:hAnsi="宋体" w:eastAsia="宋体" w:cs="宋体"/>
          <w:color w:val="auto"/>
          <w:sz w:val="21"/>
          <w:szCs w:val="21"/>
          <w:highlight w:val="none"/>
          <w:shd w:val="clear" w:color="auto" w:fill="auto"/>
          <w:lang w:val="en-US" w:eastAsia="zh-CN"/>
        </w:rPr>
        <w:t>招标</w:t>
      </w:r>
      <w:r>
        <w:rPr>
          <w:rFonts w:hint="eastAsia" w:ascii="宋体" w:hAnsi="宋体" w:eastAsia="宋体" w:cs="宋体"/>
          <w:color w:val="auto"/>
          <w:sz w:val="21"/>
          <w:szCs w:val="21"/>
          <w:highlight w:val="none"/>
          <w:shd w:val="clear" w:color="auto" w:fill="auto"/>
        </w:rPr>
        <w:t>文件全部实质性要求且按评审因素的量化指标评审得分最高的供应商为</w:t>
      </w:r>
      <w:r>
        <w:rPr>
          <w:rFonts w:hint="eastAsia" w:ascii="宋体" w:hAnsi="宋体" w:eastAsia="宋体" w:cs="宋体"/>
          <w:color w:val="auto"/>
          <w:sz w:val="21"/>
          <w:szCs w:val="21"/>
          <w:highlight w:val="none"/>
          <w:shd w:val="clear" w:color="auto" w:fill="auto"/>
          <w:lang w:val="en-US" w:eastAsia="zh-CN"/>
        </w:rPr>
        <w:t>中标</w:t>
      </w:r>
      <w:r>
        <w:rPr>
          <w:rFonts w:hint="eastAsia" w:ascii="宋体" w:hAnsi="宋体" w:eastAsia="宋体" w:cs="宋体"/>
          <w:color w:val="auto"/>
          <w:sz w:val="21"/>
          <w:szCs w:val="21"/>
          <w:highlight w:val="none"/>
          <w:shd w:val="clear" w:color="auto" w:fill="auto"/>
        </w:rPr>
        <w:t>候选供</w:t>
      </w:r>
      <w:r>
        <w:rPr>
          <w:rFonts w:hint="eastAsia" w:ascii="宋体" w:hAnsi="宋体" w:eastAsia="宋体" w:cs="宋体"/>
          <w:color w:val="auto"/>
          <w:sz w:val="21"/>
          <w:szCs w:val="21"/>
          <w:highlight w:val="none"/>
          <w:shd w:val="clear" w:color="auto" w:fill="auto"/>
          <w:lang w:val="en-US" w:eastAsia="zh-CN"/>
        </w:rPr>
        <w:t>人</w:t>
      </w:r>
      <w:r>
        <w:rPr>
          <w:rFonts w:hint="eastAsia" w:ascii="宋体" w:hAnsi="宋体" w:eastAsia="宋体" w:cs="宋体"/>
          <w:color w:val="auto"/>
          <w:sz w:val="21"/>
          <w:szCs w:val="21"/>
          <w:highlight w:val="none"/>
          <w:shd w:val="clear" w:color="auto" w:fill="auto"/>
        </w:rPr>
        <w:t>的评审方法。</w:t>
      </w:r>
    </w:p>
    <w:p w14:paraId="7054CC1E">
      <w:pPr>
        <w:pStyle w:val="19"/>
        <w:pageBreakBefore w:val="0"/>
        <w:numPr>
          <w:ilvl w:val="0"/>
          <w:numId w:val="3"/>
        </w:numPr>
        <w:kinsoku/>
        <w:overflowPunct/>
        <w:topLinePunct w:val="0"/>
        <w:bidi w:val="0"/>
        <w:spacing w:line="500" w:lineRule="exact"/>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标项一、标项二、标项三、标项四</w:t>
      </w:r>
    </w:p>
    <w:tbl>
      <w:tblPr>
        <w:tblStyle w:val="28"/>
        <w:tblpPr w:leftFromText="180" w:rightFromText="180" w:vertAnchor="text" w:horzAnchor="page" w:tblpX="1679" w:tblpY="443"/>
        <w:tblOverlap w:val="never"/>
        <w:tblW w:w="8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139"/>
      </w:tblGrid>
      <w:tr w14:paraId="6332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560" w:type="dxa"/>
            <w:noWrap w:val="0"/>
            <w:vAlign w:val="center"/>
          </w:tcPr>
          <w:p w14:paraId="2C69376F">
            <w:pPr>
              <w:spacing w:line="240" w:lineRule="auto"/>
              <w:jc w:val="center"/>
              <w:rPr>
                <w:rFonts w:hint="eastAsia" w:ascii="宋体" w:hAnsi="宋体" w:eastAsia="宋体" w:cs="宋体"/>
                <w:color w:val="auto"/>
                <w:sz w:val="21"/>
                <w:szCs w:val="21"/>
                <w:highlight w:val="none"/>
                <w:shd w:val="clear" w:color="auto" w:fill="auto"/>
              </w:rPr>
            </w:pPr>
            <w:bookmarkStart w:id="213" w:name="_Toc20854"/>
            <w:r>
              <w:rPr>
                <w:rFonts w:hint="eastAsia" w:ascii="宋体" w:hAnsi="宋体" w:eastAsia="宋体" w:cs="宋体"/>
                <w:color w:val="auto"/>
                <w:sz w:val="21"/>
                <w:szCs w:val="21"/>
                <w:highlight w:val="none"/>
                <w:shd w:val="clear" w:color="auto" w:fill="auto"/>
              </w:rPr>
              <w:t>评分因素</w:t>
            </w:r>
          </w:p>
        </w:tc>
        <w:tc>
          <w:tcPr>
            <w:tcW w:w="4139" w:type="dxa"/>
            <w:noWrap w:val="0"/>
            <w:vAlign w:val="center"/>
          </w:tcPr>
          <w:p w14:paraId="3AD09D81">
            <w:pPr>
              <w:spacing w:line="24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分值分配</w:t>
            </w:r>
          </w:p>
        </w:tc>
      </w:tr>
      <w:tr w14:paraId="7665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560" w:type="dxa"/>
            <w:noWrap w:val="0"/>
            <w:vAlign w:val="center"/>
          </w:tcPr>
          <w:p w14:paraId="4E1B54E9">
            <w:pPr>
              <w:spacing w:line="24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商务</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技术</w:t>
            </w:r>
            <w:r>
              <w:rPr>
                <w:rFonts w:hint="eastAsia" w:ascii="宋体" w:hAnsi="宋体" w:eastAsia="宋体" w:cs="宋体"/>
                <w:color w:val="auto"/>
                <w:sz w:val="21"/>
                <w:szCs w:val="21"/>
                <w:highlight w:val="none"/>
                <w:shd w:val="clear" w:color="auto" w:fill="auto"/>
              </w:rPr>
              <w:t>部分</w:t>
            </w:r>
          </w:p>
        </w:tc>
        <w:tc>
          <w:tcPr>
            <w:tcW w:w="4139" w:type="dxa"/>
            <w:noWrap w:val="0"/>
            <w:vAlign w:val="center"/>
          </w:tcPr>
          <w:p w14:paraId="5557AB88">
            <w:pPr>
              <w:spacing w:line="24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90</w:t>
            </w:r>
            <w:r>
              <w:rPr>
                <w:rFonts w:hint="eastAsia" w:ascii="宋体" w:hAnsi="宋体" w:eastAsia="宋体" w:cs="宋体"/>
                <w:color w:val="auto"/>
                <w:sz w:val="21"/>
                <w:szCs w:val="21"/>
                <w:highlight w:val="none"/>
                <w:shd w:val="clear" w:color="auto" w:fill="auto"/>
              </w:rPr>
              <w:t>分</w:t>
            </w:r>
          </w:p>
        </w:tc>
      </w:tr>
      <w:tr w14:paraId="688E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560" w:type="dxa"/>
            <w:noWrap w:val="0"/>
            <w:vAlign w:val="center"/>
          </w:tcPr>
          <w:p w14:paraId="7AF7AB9A">
            <w:pPr>
              <w:spacing w:line="240" w:lineRule="auto"/>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价格部分</w:t>
            </w:r>
          </w:p>
        </w:tc>
        <w:tc>
          <w:tcPr>
            <w:tcW w:w="4139" w:type="dxa"/>
            <w:noWrap w:val="0"/>
            <w:vAlign w:val="center"/>
          </w:tcPr>
          <w:p w14:paraId="322DC5A1">
            <w:pPr>
              <w:spacing w:line="240" w:lineRule="auto"/>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10</w:t>
            </w:r>
            <w:r>
              <w:rPr>
                <w:rFonts w:hint="eastAsia" w:ascii="宋体" w:hAnsi="宋体" w:eastAsia="宋体" w:cs="宋体"/>
                <w:color w:val="auto"/>
                <w:sz w:val="21"/>
                <w:szCs w:val="21"/>
                <w:highlight w:val="none"/>
                <w:shd w:val="clear" w:color="auto" w:fill="auto"/>
              </w:rPr>
              <w:t>分</w:t>
            </w:r>
          </w:p>
        </w:tc>
      </w:tr>
      <w:tr w14:paraId="2AE7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560" w:type="dxa"/>
            <w:noWrap w:val="0"/>
            <w:vAlign w:val="center"/>
          </w:tcPr>
          <w:p w14:paraId="1591F4A4">
            <w:pPr>
              <w:spacing w:line="240" w:lineRule="auto"/>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合   计</w:t>
            </w:r>
          </w:p>
        </w:tc>
        <w:tc>
          <w:tcPr>
            <w:tcW w:w="4139" w:type="dxa"/>
            <w:noWrap w:val="0"/>
            <w:vAlign w:val="center"/>
          </w:tcPr>
          <w:p w14:paraId="5F99F3DC">
            <w:pPr>
              <w:spacing w:line="240" w:lineRule="auto"/>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100分</w:t>
            </w:r>
          </w:p>
        </w:tc>
      </w:tr>
      <w:bookmarkEnd w:id="213"/>
    </w:tbl>
    <w:p w14:paraId="4B680252">
      <w:pPr>
        <w:spacing w:line="360" w:lineRule="auto"/>
        <w:rPr>
          <w:rFonts w:hint="eastAsia" w:ascii="宋体" w:hAnsi="宋体" w:eastAsia="宋体" w:cs="宋体"/>
          <w:b/>
          <w:bCs/>
          <w:color w:val="auto"/>
          <w:sz w:val="24"/>
          <w:szCs w:val="24"/>
          <w:highlight w:val="none"/>
          <w:lang w:val="en-US" w:eastAsia="zh-CN"/>
        </w:rPr>
      </w:pPr>
    </w:p>
    <w:p w14:paraId="7111DEA9">
      <w:pPr>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商务、技术评分标准（</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0分）</w:t>
      </w:r>
    </w:p>
    <w:p w14:paraId="19A3F2A8">
      <w:pPr>
        <w:pStyle w:val="7"/>
        <w:rPr>
          <w:rFonts w:hint="eastAsia" w:ascii="宋体" w:hAnsi="宋体" w:eastAsia="宋体" w:cs="宋体"/>
          <w:color w:val="auto"/>
          <w:highlight w:val="none"/>
          <w:lang w:val="en-US" w:eastAsia="zh-CN"/>
        </w:rPr>
      </w:pPr>
    </w:p>
    <w:p w14:paraId="0E1ABB08">
      <w:pPr>
        <w:pageBreakBefore w:val="0"/>
        <w:kinsoku/>
        <w:overflowPunct/>
        <w:topLinePunct w:val="0"/>
        <w:autoSpaceDE w:val="0"/>
        <w:autoSpaceDN w:val="0"/>
        <w:bidi w:val="0"/>
        <w:spacing w:line="500" w:lineRule="exact"/>
        <w:ind w:firstLine="482"/>
        <w:jc w:val="center"/>
        <w:rPr>
          <w:rFonts w:hint="eastAsia" w:ascii="宋体" w:hAnsi="宋体" w:eastAsia="宋体" w:cs="宋体"/>
          <w:b/>
          <w:bCs/>
          <w:color w:val="auto"/>
          <w:kern w:val="0"/>
          <w:sz w:val="24"/>
          <w:szCs w:val="24"/>
          <w:highlight w:val="none"/>
          <w:lang w:bidi="zh-CN"/>
        </w:rPr>
      </w:pPr>
      <w:r>
        <w:rPr>
          <w:rFonts w:hint="eastAsia" w:ascii="宋体" w:hAnsi="宋体" w:eastAsia="宋体" w:cs="宋体"/>
          <w:b/>
          <w:bCs/>
          <w:color w:val="auto"/>
          <w:kern w:val="0"/>
          <w:sz w:val="24"/>
          <w:szCs w:val="24"/>
          <w:highlight w:val="none"/>
          <w:lang w:bidi="zh-CN"/>
        </w:rPr>
        <w:t>商务部分</w:t>
      </w:r>
      <w:r>
        <w:rPr>
          <w:rFonts w:hint="eastAsia" w:ascii="宋体" w:hAnsi="宋体" w:cs="宋体"/>
          <w:b/>
          <w:bCs/>
          <w:color w:val="auto"/>
          <w:kern w:val="0"/>
          <w:sz w:val="24"/>
          <w:szCs w:val="24"/>
          <w:highlight w:val="none"/>
          <w:lang w:val="en-US" w:bidi="zh-CN"/>
        </w:rPr>
        <w:t>2</w:t>
      </w:r>
      <w:r>
        <w:rPr>
          <w:rFonts w:hint="eastAsia" w:hAnsi="宋体" w:cs="宋体"/>
          <w:b/>
          <w:bCs/>
          <w:color w:val="auto"/>
          <w:kern w:val="0"/>
          <w:sz w:val="24"/>
          <w:szCs w:val="24"/>
          <w:highlight w:val="none"/>
          <w:lang w:val="en-US" w:bidi="zh-CN"/>
        </w:rPr>
        <w:t>6</w:t>
      </w:r>
      <w:r>
        <w:rPr>
          <w:rFonts w:hint="eastAsia" w:ascii="宋体" w:hAnsi="宋体" w:eastAsia="宋体" w:cs="宋体"/>
          <w:b/>
          <w:bCs/>
          <w:color w:val="auto"/>
          <w:kern w:val="0"/>
          <w:sz w:val="24"/>
          <w:szCs w:val="24"/>
          <w:highlight w:val="none"/>
          <w:lang w:bidi="zh-CN"/>
        </w:rPr>
        <w:t>分</w:t>
      </w:r>
    </w:p>
    <w:tbl>
      <w:tblPr>
        <w:tblStyle w:val="28"/>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223"/>
        <w:gridCol w:w="698"/>
        <w:gridCol w:w="7105"/>
      </w:tblGrid>
      <w:tr w14:paraId="0157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blHeader/>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06DC4F50">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500" w:lineRule="exact"/>
              <w:ind w:leftChars="0" w:right="0" w:rightChars="0"/>
              <w:jc w:val="center"/>
              <w:textAlignment w:val="auto"/>
              <w:rPr>
                <w:rFonts w:hint="eastAsia" w:ascii="宋体" w:hAnsi="宋体" w:eastAsia="宋体" w:cs="宋体"/>
                <w:b/>
                <w:bCs/>
                <w:smallCaps w:val="0"/>
                <w:color w:val="auto"/>
                <w:spacing w:val="0"/>
                <w:kern w:val="2"/>
                <w:position w:val="0"/>
                <w:sz w:val="21"/>
                <w:szCs w:val="21"/>
                <w:highlight w:val="none"/>
                <w:vertAlign w:val="baseline"/>
                <w:lang w:val="en-US" w:eastAsia="zh-CN" w:bidi="ar-SA"/>
              </w:rPr>
            </w:pP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序号</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6CA8AAA8">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leftChars="0" w:right="0"/>
              <w:jc w:val="center"/>
              <w:textAlignment w:val="auto"/>
              <w:rPr>
                <w:rFonts w:hint="eastAsia" w:ascii="宋体" w:hAnsi="宋体" w:eastAsia="宋体" w:cs="宋体"/>
                <w:b w:val="0"/>
                <w:bCs w:val="0"/>
                <w:smallCaps w:val="0"/>
                <w:color w:val="auto"/>
                <w:spacing w:val="0"/>
                <w:kern w:val="2"/>
                <w:position w:val="0"/>
                <w:sz w:val="21"/>
                <w:szCs w:val="21"/>
                <w:highlight w:val="none"/>
                <w:vertAlign w:val="baseline"/>
                <w:lang w:val="en-US" w:eastAsia="zh-CN" w:bidi="ar-SA"/>
              </w:rPr>
            </w:pPr>
            <w:r>
              <w:rPr>
                <w:rFonts w:hint="eastAsia" w:ascii="宋体" w:hAnsi="宋体" w:eastAsia="宋体" w:cs="宋体"/>
                <w:b/>
                <w:bCs/>
                <w:smallCaps w:val="0"/>
                <w:color w:val="auto"/>
                <w:spacing w:val="0"/>
                <w:kern w:val="0"/>
                <w:position w:val="0"/>
                <w:sz w:val="21"/>
                <w:szCs w:val="21"/>
                <w:highlight w:val="none"/>
                <w:lang w:val="en-US" w:eastAsia="zh-CN" w:bidi="ar-SA"/>
              </w:rPr>
              <w:t>评审内容</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305D54E7">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leftChars="0" w:right="0"/>
              <w:jc w:val="center"/>
              <w:textAlignment w:val="auto"/>
              <w:rPr>
                <w:rFonts w:hint="eastAsia" w:ascii="宋体" w:hAnsi="宋体" w:eastAsia="宋体" w:cs="宋体"/>
                <w:smallCaps w:val="0"/>
                <w:color w:val="auto"/>
                <w:spacing w:val="0"/>
                <w:kern w:val="2"/>
                <w:position w:val="0"/>
                <w:sz w:val="21"/>
                <w:szCs w:val="21"/>
                <w:highlight w:val="none"/>
                <w:shd w:val="clear" w:color="auto" w:fill="auto"/>
                <w:lang w:val="en-US" w:eastAsia="zh-CN" w:bidi="ar-SA"/>
              </w:rPr>
            </w:pPr>
            <w:r>
              <w:rPr>
                <w:rFonts w:hint="eastAsia" w:ascii="宋体" w:hAnsi="宋体" w:eastAsia="宋体" w:cs="宋体"/>
                <w:b/>
                <w:bCs/>
                <w:smallCaps w:val="0"/>
                <w:color w:val="auto"/>
                <w:spacing w:val="0"/>
                <w:w w:val="100"/>
                <w:kern w:val="2"/>
                <w:position w:val="0"/>
                <w:sz w:val="21"/>
                <w:szCs w:val="21"/>
                <w:highlight w:val="none"/>
                <w:lang w:val="en-US" w:eastAsia="zh-CN" w:bidi="ar-SA"/>
              </w:rPr>
              <w:t>分值</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765B0EE9">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leftChars="0" w:right="0"/>
              <w:jc w:val="center"/>
              <w:textAlignment w:val="auto"/>
              <w:rPr>
                <w:rFonts w:hint="eastAsia" w:ascii="宋体" w:hAnsi="宋体" w:eastAsia="宋体" w:cs="宋体"/>
                <w:smallCaps w:val="0"/>
                <w:color w:val="auto"/>
                <w:spacing w:val="0"/>
                <w:kern w:val="2"/>
                <w:position w:val="0"/>
                <w:sz w:val="21"/>
                <w:szCs w:val="21"/>
                <w:highlight w:val="none"/>
                <w:shd w:val="clear" w:color="auto" w:fill="auto"/>
                <w:lang w:val="en-US" w:eastAsia="zh-CN" w:bidi="ar-SA"/>
              </w:rPr>
            </w:pPr>
            <w:r>
              <w:rPr>
                <w:rFonts w:hint="eastAsia" w:ascii="宋体" w:hAnsi="宋体" w:eastAsia="宋体" w:cs="宋体"/>
                <w:b/>
                <w:bCs/>
                <w:smallCaps w:val="0"/>
                <w:color w:val="auto"/>
                <w:spacing w:val="0"/>
                <w:w w:val="100"/>
                <w:kern w:val="2"/>
                <w:position w:val="0"/>
                <w:sz w:val="21"/>
                <w:szCs w:val="21"/>
                <w:highlight w:val="none"/>
                <w:lang w:val="en-US" w:eastAsia="zh-CN" w:bidi="ar-SA"/>
              </w:rPr>
              <w:t>评审细则</w:t>
            </w:r>
          </w:p>
        </w:tc>
      </w:tr>
      <w:tr w14:paraId="3BD4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blHeader/>
          <w:jc w:val="center"/>
        </w:trPr>
        <w:tc>
          <w:tcPr>
            <w:tcW w:w="823" w:type="dxa"/>
            <w:tcBorders>
              <w:top w:val="single" w:color="auto" w:sz="4" w:space="0"/>
              <w:left w:val="single" w:color="auto" w:sz="4" w:space="0"/>
              <w:right w:val="single" w:color="auto" w:sz="4" w:space="0"/>
            </w:tcBorders>
            <w:noWrap w:val="0"/>
            <w:vAlign w:val="center"/>
          </w:tcPr>
          <w:p w14:paraId="27968E91">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500" w:lineRule="exact"/>
              <w:ind w:leftChars="0" w:right="0" w:rightChars="0"/>
              <w:jc w:val="center"/>
              <w:textAlignment w:val="auto"/>
              <w:rPr>
                <w:rFonts w:hint="default" w:ascii="宋体" w:hAnsi="宋体" w:eastAsia="宋体" w:cs="宋体"/>
                <w:b/>
                <w:bCs/>
                <w:smallCaps w:val="0"/>
                <w:color w:val="auto"/>
                <w:spacing w:val="0"/>
                <w:kern w:val="2"/>
                <w:position w:val="0"/>
                <w:sz w:val="21"/>
                <w:szCs w:val="21"/>
                <w:highlight w:val="none"/>
                <w:vertAlign w:val="baseline"/>
                <w:lang w:val="en-US" w:eastAsia="zh-CN" w:bidi="ar-SA"/>
              </w:rPr>
            </w:pPr>
            <w:r>
              <w:rPr>
                <w:rFonts w:hint="eastAsia" w:hAnsi="宋体" w:eastAsia="宋体" w:cs="宋体"/>
                <w:b/>
                <w:bCs/>
                <w:smallCaps w:val="0"/>
                <w:color w:val="auto"/>
                <w:spacing w:val="0"/>
                <w:kern w:val="2"/>
                <w:position w:val="0"/>
                <w:sz w:val="21"/>
                <w:szCs w:val="21"/>
                <w:highlight w:val="none"/>
                <w:vertAlign w:val="baseline"/>
                <w:lang w:val="en-US" w:eastAsia="zh-CN" w:bidi="ar-SA"/>
              </w:rPr>
              <w:t>1</w:t>
            </w:r>
          </w:p>
        </w:tc>
        <w:tc>
          <w:tcPr>
            <w:tcW w:w="1223" w:type="dxa"/>
            <w:tcBorders>
              <w:top w:val="single" w:color="auto" w:sz="4" w:space="0"/>
              <w:left w:val="single" w:color="auto" w:sz="4" w:space="0"/>
              <w:right w:val="single" w:color="auto" w:sz="4" w:space="0"/>
            </w:tcBorders>
            <w:noWrap w:val="0"/>
            <w:vAlign w:val="center"/>
          </w:tcPr>
          <w:p w14:paraId="0CEB4221">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leftChars="0" w:right="0"/>
              <w:jc w:val="center"/>
              <w:textAlignment w:val="auto"/>
              <w:rPr>
                <w:rFonts w:hint="default" w:ascii="宋体" w:hAnsi="宋体" w:eastAsia="宋体" w:cs="宋体"/>
                <w:b/>
                <w:bCs/>
                <w:smallCaps w:val="0"/>
                <w:color w:val="auto"/>
                <w:spacing w:val="0"/>
                <w:kern w:val="0"/>
                <w:position w:val="0"/>
                <w:sz w:val="21"/>
                <w:szCs w:val="21"/>
                <w:highlight w:val="none"/>
                <w:lang w:val="en-US" w:eastAsia="zh-CN" w:bidi="ar-SA"/>
              </w:rPr>
            </w:pPr>
            <w:r>
              <w:rPr>
                <w:rFonts w:hint="eastAsia" w:ascii="宋体" w:hAnsi="宋体" w:eastAsia="宋体" w:cs="宋体"/>
                <w:color w:val="auto"/>
                <w:kern w:val="0"/>
                <w:sz w:val="21"/>
                <w:szCs w:val="21"/>
                <w:highlight w:val="none"/>
              </w:rPr>
              <w:t>企业资质</w:t>
            </w:r>
            <w:r>
              <w:rPr>
                <w:rFonts w:hint="eastAsia" w:ascii="宋体" w:hAnsi="宋体" w:eastAsia="宋体" w:cs="宋体"/>
                <w:color w:val="auto"/>
                <w:kern w:val="0"/>
                <w:sz w:val="21"/>
                <w:szCs w:val="21"/>
                <w:highlight w:val="none"/>
                <w:lang w:val="en-US" w:eastAsia="zh-CN"/>
              </w:rPr>
              <w:t>1%</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0F45DE04">
            <w:pPr>
              <w:pStyle w:val="7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mallCaps w:val="0"/>
                <w:color w:val="auto"/>
                <w:spacing w:val="0"/>
                <w:w w:val="100"/>
                <w:kern w:val="2"/>
                <w:position w:val="0"/>
                <w:sz w:val="21"/>
                <w:szCs w:val="21"/>
                <w:highlight w:val="none"/>
                <w:lang w:val="en-US" w:eastAsia="zh-CN" w:bidi="ar-SA"/>
              </w:rPr>
            </w:pPr>
            <w:r>
              <w:rPr>
                <w:rFonts w:hint="eastAsia" w:ascii="宋体" w:hAnsi="宋体" w:eastAsia="宋体" w:cs="宋体"/>
                <w:color w:val="auto"/>
                <w:kern w:val="0"/>
                <w:sz w:val="21"/>
                <w:szCs w:val="21"/>
                <w:highlight w:val="none"/>
                <w:lang w:bidi="zh-CN"/>
              </w:rPr>
              <w:t>1</w:t>
            </w:r>
            <w:r>
              <w:rPr>
                <w:rFonts w:hint="eastAsia" w:ascii="宋体" w:hAnsi="宋体" w:eastAsia="宋体" w:cs="宋体"/>
                <w:color w:val="auto"/>
                <w:kern w:val="0"/>
                <w:sz w:val="21"/>
                <w:szCs w:val="21"/>
                <w:highlight w:val="none"/>
                <w:lang w:val="zh-CN" w:bidi="zh-CN"/>
              </w:rPr>
              <w:t>分</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13EFA3F7">
            <w:pPr>
              <w:pStyle w:val="7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bidi="zh-CN"/>
              </w:rPr>
              <w:t>投标人</w:t>
            </w:r>
            <w:r>
              <w:rPr>
                <w:rFonts w:hint="eastAsia" w:ascii="宋体" w:hAnsi="宋体" w:eastAsia="宋体" w:cs="宋体"/>
                <w:color w:val="auto"/>
                <w:kern w:val="0"/>
                <w:sz w:val="21"/>
                <w:szCs w:val="21"/>
                <w:highlight w:val="none"/>
                <w:lang w:val="zh-CN" w:bidi="zh-CN"/>
              </w:rPr>
              <w:t>具有CNAS认</w:t>
            </w:r>
            <w:r>
              <w:rPr>
                <w:rFonts w:hint="eastAsia" w:ascii="宋体" w:hAnsi="宋体" w:eastAsia="宋体" w:cs="宋体"/>
                <w:color w:val="auto"/>
                <w:kern w:val="0"/>
                <w:sz w:val="21"/>
                <w:szCs w:val="21"/>
                <w:highlight w:val="none"/>
                <w:lang w:bidi="zh-CN"/>
              </w:rPr>
              <w:t>可</w:t>
            </w:r>
            <w:r>
              <w:rPr>
                <w:rFonts w:hint="eastAsia" w:ascii="宋体" w:hAnsi="宋体" w:eastAsia="宋体" w:cs="宋体"/>
                <w:color w:val="auto"/>
                <w:kern w:val="0"/>
                <w:sz w:val="21"/>
                <w:szCs w:val="21"/>
                <w:highlight w:val="none"/>
                <w:lang w:val="zh-CN" w:bidi="zh-CN"/>
              </w:rPr>
              <w:t>证书，得</w:t>
            </w:r>
            <w:r>
              <w:rPr>
                <w:rFonts w:hint="eastAsia" w:ascii="宋体" w:hAnsi="宋体" w:eastAsia="宋体" w:cs="宋体"/>
                <w:color w:val="auto"/>
                <w:kern w:val="0"/>
                <w:sz w:val="21"/>
                <w:szCs w:val="21"/>
                <w:highlight w:val="none"/>
                <w:lang w:bidi="zh-CN"/>
              </w:rPr>
              <w:t>1</w:t>
            </w:r>
            <w:r>
              <w:rPr>
                <w:rFonts w:hint="eastAsia" w:ascii="宋体" w:hAnsi="宋体" w:eastAsia="宋体" w:cs="宋体"/>
                <w:color w:val="auto"/>
                <w:kern w:val="0"/>
                <w:sz w:val="21"/>
                <w:szCs w:val="21"/>
                <w:highlight w:val="none"/>
                <w:lang w:val="zh-CN" w:bidi="zh-CN"/>
              </w:rPr>
              <w:t>分。</w:t>
            </w:r>
          </w:p>
          <w:p w14:paraId="0CFE9787">
            <w:pPr>
              <w:pStyle w:val="7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mallCaps w:val="0"/>
                <w:color w:val="auto"/>
                <w:spacing w:val="0"/>
                <w:w w:val="100"/>
                <w:kern w:val="2"/>
                <w:position w:val="0"/>
                <w:sz w:val="21"/>
                <w:szCs w:val="21"/>
                <w:highlight w:val="none"/>
                <w:lang w:val="en-US" w:eastAsia="zh-CN" w:bidi="ar-SA"/>
              </w:rPr>
            </w:pPr>
            <w:r>
              <w:rPr>
                <w:rFonts w:hint="eastAsia" w:ascii="宋体" w:hAnsi="宋体" w:eastAsia="宋体" w:cs="宋体"/>
                <w:b/>
                <w:bCs/>
                <w:color w:val="auto"/>
                <w:kern w:val="0"/>
                <w:sz w:val="21"/>
                <w:szCs w:val="21"/>
                <w:highlight w:val="none"/>
                <w:lang w:val="zh-CN" w:bidi="zh-CN"/>
              </w:rPr>
              <w:t>注：须提供原件扫描件</w:t>
            </w:r>
            <w:r>
              <w:rPr>
                <w:rFonts w:hint="eastAsia" w:ascii="宋体" w:hAnsi="宋体" w:cs="宋体"/>
                <w:b/>
                <w:bCs/>
                <w:color w:val="auto"/>
                <w:kern w:val="0"/>
                <w:sz w:val="21"/>
                <w:szCs w:val="21"/>
                <w:highlight w:val="none"/>
                <w:lang w:val="zh-CN" w:bidi="zh-CN"/>
              </w:rPr>
              <w:t>，</w:t>
            </w:r>
            <w:r>
              <w:rPr>
                <w:rFonts w:hint="eastAsia" w:ascii="宋体" w:hAnsi="宋体" w:eastAsia="宋体" w:cs="宋体"/>
                <w:b/>
                <w:bCs/>
                <w:color w:val="auto"/>
                <w:kern w:val="0"/>
                <w:sz w:val="21"/>
                <w:szCs w:val="21"/>
                <w:highlight w:val="none"/>
                <w:lang w:val="zh-CN" w:bidi="zh-CN"/>
              </w:rPr>
              <w:t>检验检测范围</w:t>
            </w:r>
            <w:r>
              <w:rPr>
                <w:rFonts w:hint="eastAsia" w:ascii="宋体" w:hAnsi="宋体" w:cs="宋体"/>
                <w:b/>
                <w:bCs/>
                <w:color w:val="auto"/>
                <w:kern w:val="0"/>
                <w:sz w:val="21"/>
                <w:szCs w:val="21"/>
                <w:highlight w:val="none"/>
                <w:lang w:val="zh-CN" w:bidi="zh-CN"/>
              </w:rPr>
              <w:t>应</w:t>
            </w:r>
            <w:r>
              <w:rPr>
                <w:rFonts w:hint="eastAsia" w:ascii="宋体" w:hAnsi="宋体" w:eastAsia="宋体" w:cs="宋体"/>
                <w:b/>
                <w:bCs/>
                <w:color w:val="auto"/>
                <w:kern w:val="0"/>
                <w:sz w:val="21"/>
                <w:szCs w:val="21"/>
                <w:highlight w:val="none"/>
                <w:lang w:val="zh-CN" w:bidi="zh-CN"/>
              </w:rPr>
              <w:t>包含食品类</w:t>
            </w:r>
            <w:r>
              <w:rPr>
                <w:rFonts w:hint="eastAsia" w:ascii="宋体" w:hAnsi="宋体" w:cs="宋体"/>
                <w:b/>
                <w:bCs/>
                <w:color w:val="auto"/>
                <w:kern w:val="0"/>
                <w:sz w:val="21"/>
                <w:szCs w:val="21"/>
                <w:highlight w:val="none"/>
                <w:lang w:val="zh-CN" w:bidi="zh-CN"/>
              </w:rPr>
              <w:t>。</w:t>
            </w:r>
            <w:r>
              <w:rPr>
                <w:rFonts w:hint="eastAsia" w:ascii="宋体" w:hAnsi="宋体" w:eastAsia="宋体" w:cs="宋体"/>
                <w:b/>
                <w:bCs/>
                <w:color w:val="auto"/>
                <w:kern w:val="0"/>
                <w:sz w:val="21"/>
                <w:szCs w:val="21"/>
                <w:highlight w:val="none"/>
                <w:lang w:val="zh-CN" w:bidi="zh-CN"/>
              </w:rPr>
              <w:t>未提供不得分。</w:t>
            </w:r>
          </w:p>
        </w:tc>
      </w:tr>
      <w:tr w14:paraId="2613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3" w:hRule="atLeast"/>
          <w:tblHeader/>
          <w:jc w:val="center"/>
        </w:trPr>
        <w:tc>
          <w:tcPr>
            <w:tcW w:w="823" w:type="dxa"/>
            <w:tcBorders>
              <w:left w:val="single" w:color="auto" w:sz="4" w:space="0"/>
              <w:right w:val="single" w:color="auto" w:sz="4" w:space="0"/>
            </w:tcBorders>
            <w:noWrap w:val="0"/>
            <w:vAlign w:val="center"/>
          </w:tcPr>
          <w:p w14:paraId="015A9CD8">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500" w:lineRule="exact"/>
              <w:ind w:leftChars="0" w:right="0" w:right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hAnsi="宋体" w:eastAsia="宋体" w:cs="宋体"/>
                <w:smallCaps w:val="0"/>
                <w:color w:val="auto"/>
                <w:spacing w:val="0"/>
                <w:kern w:val="2"/>
                <w:position w:val="0"/>
                <w:sz w:val="21"/>
                <w:szCs w:val="21"/>
                <w:highlight w:val="none"/>
                <w:vertAlign w:val="baseline"/>
                <w:lang w:val="en-US" w:eastAsia="zh-CN" w:bidi="ar-SA"/>
              </w:rPr>
              <w:t>2</w:t>
            </w:r>
          </w:p>
        </w:tc>
        <w:tc>
          <w:tcPr>
            <w:tcW w:w="1223" w:type="dxa"/>
            <w:tcBorders>
              <w:left w:val="single" w:color="auto" w:sz="4" w:space="0"/>
              <w:right w:val="single" w:color="auto" w:sz="4" w:space="0"/>
            </w:tcBorders>
            <w:noWrap w:val="0"/>
            <w:vAlign w:val="center"/>
          </w:tcPr>
          <w:p w14:paraId="7FCC093E">
            <w:pPr>
              <w:keepNext w:val="0"/>
              <w:keepLines w:val="0"/>
              <w:pageBreakBefore w:val="0"/>
              <w:widowControl/>
              <w:shd w:val="clear" w:color="auto" w:fill="auto"/>
              <w:kinsoku/>
              <w:wordWrap/>
              <w:overflowPunct/>
              <w:topLinePunct w:val="0"/>
              <w:autoSpaceDE w:val="0"/>
              <w:autoSpaceDN w:val="0"/>
              <w:bidi w:val="0"/>
              <w:snapToGrid/>
              <w:spacing w:before="0" w:after="0" w:line="500" w:lineRule="exact"/>
              <w:ind w:left="0" w:leftChars="0" w:right="0" w:rightChars="0"/>
              <w:jc w:val="center"/>
              <w:textAlignment w:val="auto"/>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科研能力4%</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7FCC932E">
            <w:pPr>
              <w:keepNext w:val="0"/>
              <w:keepLines w:val="0"/>
              <w:pageBreakBefore w:val="0"/>
              <w:widowControl/>
              <w:shd w:val="clear" w:color="auto" w:fill="auto"/>
              <w:kinsoku/>
              <w:wordWrap/>
              <w:overflowPunct/>
              <w:topLinePunct w:val="0"/>
              <w:autoSpaceDE w:val="0"/>
              <w:autoSpaceDN w:val="0"/>
              <w:bidi w:val="0"/>
              <w:snapToGrid/>
              <w:spacing w:before="0" w:after="0" w:line="500" w:lineRule="exact"/>
              <w:ind w:left="0" w:leftChars="0" w:right="0" w:rightChars="0"/>
              <w:jc w:val="center"/>
              <w:textAlignment w:val="auto"/>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4分</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0CB133D7">
            <w:pPr>
              <w:keepNext w:val="0"/>
              <w:keepLines w:val="0"/>
              <w:pageBreakBefore w:val="0"/>
              <w:widowControl/>
              <w:kinsoku/>
              <w:wordWrap/>
              <w:overflowPunct/>
              <w:topLinePunct w:val="0"/>
              <w:autoSpaceDE w:val="0"/>
              <w:autoSpaceDN w:val="0"/>
              <w:bidi w:val="0"/>
              <w:spacing w:before="0" w:after="0" w:line="500" w:lineRule="exact"/>
              <w:ind w:left="0" w:leftChars="0" w:right="0" w:rightChars="0"/>
              <w:jc w:val="both"/>
              <w:textAlignment w:val="auto"/>
              <w:rPr>
                <w:rFonts w:hint="eastAsia" w:ascii="宋体" w:hAnsi="宋体" w:eastAsia="宋体" w:cs="宋体"/>
                <w:b w:val="0"/>
                <w:bCs w:val="0"/>
                <w:color w:val="auto"/>
                <w:kern w:val="0"/>
                <w:sz w:val="21"/>
                <w:szCs w:val="21"/>
                <w:highlight w:val="none"/>
                <w:lang w:val="en-US" w:bidi="zh-CN"/>
              </w:rPr>
            </w:pPr>
            <w:r>
              <w:rPr>
                <w:rFonts w:hint="eastAsia" w:ascii="宋体" w:hAnsi="宋体" w:eastAsia="宋体" w:cs="宋体"/>
                <w:b w:val="0"/>
                <w:bCs w:val="0"/>
                <w:color w:val="auto"/>
                <w:kern w:val="0"/>
                <w:sz w:val="21"/>
                <w:szCs w:val="21"/>
                <w:highlight w:val="none"/>
                <w:lang w:val="en-US" w:bidi="zh-CN"/>
              </w:rPr>
              <w:t>1.投标人自2022年1月1日起，以相关部门的科研立项书或委托书日期为准）承担</w:t>
            </w:r>
            <w:r>
              <w:rPr>
                <w:rFonts w:hint="eastAsia" w:ascii="宋体" w:hAnsi="宋体" w:eastAsia="宋体" w:cs="宋体"/>
                <w:b w:val="0"/>
                <w:bCs w:val="0"/>
                <w:color w:val="auto"/>
                <w:kern w:val="0"/>
                <w:sz w:val="21"/>
                <w:szCs w:val="21"/>
                <w:highlight w:val="none"/>
                <w:lang w:val="zh-CN" w:bidi="zh-CN"/>
              </w:rPr>
              <w:t>的</w:t>
            </w:r>
            <w:r>
              <w:rPr>
                <w:rFonts w:hint="eastAsia" w:ascii="宋体" w:hAnsi="宋体" w:eastAsia="宋体" w:cs="宋体"/>
                <w:b w:val="0"/>
                <w:bCs w:val="0"/>
                <w:color w:val="auto"/>
                <w:kern w:val="0"/>
                <w:sz w:val="21"/>
                <w:szCs w:val="21"/>
                <w:highlight w:val="none"/>
                <w:lang w:val="en-US" w:bidi="zh-CN"/>
              </w:rPr>
              <w:t>国家、省、部、厅、地区级食品检测相领域关的</w:t>
            </w:r>
            <w:r>
              <w:rPr>
                <w:rFonts w:hint="eastAsia" w:ascii="宋体" w:hAnsi="宋体" w:eastAsia="宋体" w:cs="宋体"/>
                <w:b w:val="0"/>
                <w:bCs w:val="0"/>
                <w:color w:val="auto"/>
                <w:kern w:val="0"/>
                <w:sz w:val="21"/>
                <w:szCs w:val="21"/>
                <w:highlight w:val="none"/>
                <w:lang w:val="zh-CN" w:bidi="zh-CN"/>
              </w:rPr>
              <w:t>科研课题</w:t>
            </w:r>
            <w:r>
              <w:rPr>
                <w:rFonts w:hint="eastAsia" w:ascii="宋体" w:hAnsi="宋体" w:eastAsia="宋体" w:cs="宋体"/>
                <w:b w:val="0"/>
                <w:bCs w:val="0"/>
                <w:color w:val="auto"/>
                <w:kern w:val="0"/>
                <w:sz w:val="21"/>
                <w:szCs w:val="21"/>
                <w:highlight w:val="none"/>
                <w:lang w:val="en-US" w:bidi="zh-CN"/>
              </w:rPr>
              <w:t>，每提供1项得1分，最高得2分。</w:t>
            </w:r>
          </w:p>
          <w:p w14:paraId="481E5D88">
            <w:pPr>
              <w:pStyle w:val="7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bidi="zh-CN"/>
              </w:rPr>
              <w:t>2.投标人自202</w:t>
            </w:r>
            <w:r>
              <w:rPr>
                <w:rFonts w:hint="eastAsia" w:ascii="宋体" w:hAnsi="宋体" w:cs="宋体"/>
                <w:color w:val="auto"/>
                <w:kern w:val="0"/>
                <w:sz w:val="21"/>
                <w:szCs w:val="21"/>
                <w:highlight w:val="none"/>
                <w:lang w:val="en-US" w:bidi="zh-CN"/>
              </w:rPr>
              <w:t>3</w:t>
            </w:r>
            <w:r>
              <w:rPr>
                <w:rFonts w:hint="eastAsia" w:ascii="宋体" w:hAnsi="宋体" w:eastAsia="宋体" w:cs="宋体"/>
                <w:color w:val="auto"/>
                <w:kern w:val="0"/>
                <w:sz w:val="21"/>
                <w:szCs w:val="21"/>
                <w:highlight w:val="none"/>
                <w:lang w:bidi="zh-CN"/>
              </w:rPr>
              <w:t>年1月1日以来</w:t>
            </w:r>
            <w:r>
              <w:rPr>
                <w:rFonts w:hint="eastAsia" w:ascii="宋体" w:hAnsi="宋体" w:cs="宋体"/>
                <w:color w:val="auto"/>
                <w:kern w:val="0"/>
                <w:sz w:val="21"/>
                <w:szCs w:val="21"/>
                <w:highlight w:val="none"/>
                <w:lang w:bidi="zh-CN"/>
              </w:rPr>
              <w:t>承担或参与</w:t>
            </w:r>
            <w:r>
              <w:rPr>
                <w:rFonts w:hint="eastAsia" w:ascii="宋体" w:hAnsi="宋体" w:eastAsia="宋体" w:cs="宋体"/>
                <w:color w:val="auto"/>
                <w:kern w:val="0"/>
                <w:sz w:val="21"/>
                <w:szCs w:val="21"/>
                <w:highlight w:val="none"/>
                <w:lang w:val="zh-CN" w:bidi="zh-CN"/>
              </w:rPr>
              <w:t>食品安全标准</w:t>
            </w:r>
            <w:r>
              <w:rPr>
                <w:rFonts w:hint="eastAsia" w:ascii="宋体" w:hAnsi="宋体" w:cs="宋体"/>
                <w:color w:val="auto"/>
                <w:kern w:val="0"/>
                <w:sz w:val="21"/>
                <w:szCs w:val="21"/>
                <w:highlight w:val="none"/>
                <w:lang w:val="zh-CN" w:bidi="zh-CN"/>
              </w:rPr>
              <w:t>或食品领域检验监测方法、补充检验方法、测定方法制修订工作的。</w:t>
            </w:r>
            <w:r>
              <w:rPr>
                <w:rFonts w:hint="eastAsia" w:ascii="宋体" w:hAnsi="宋体" w:eastAsia="宋体" w:cs="宋体"/>
                <w:color w:val="auto"/>
                <w:kern w:val="0"/>
                <w:sz w:val="21"/>
                <w:szCs w:val="21"/>
                <w:highlight w:val="none"/>
                <w:lang w:bidi="zh-CN"/>
              </w:rPr>
              <w:t>每提供1项得0.5分，最高得</w:t>
            </w:r>
            <w:r>
              <w:rPr>
                <w:rFonts w:hint="eastAsia" w:ascii="宋体" w:hAnsi="宋体" w:cs="宋体"/>
                <w:color w:val="auto"/>
                <w:kern w:val="0"/>
                <w:sz w:val="21"/>
                <w:szCs w:val="21"/>
                <w:highlight w:val="none"/>
                <w:lang w:val="en-US" w:bidi="zh-CN"/>
              </w:rPr>
              <w:t>2</w:t>
            </w:r>
            <w:r>
              <w:rPr>
                <w:rFonts w:hint="eastAsia" w:ascii="宋体" w:hAnsi="宋体" w:eastAsia="宋体" w:cs="宋体"/>
                <w:color w:val="auto"/>
                <w:kern w:val="0"/>
                <w:sz w:val="21"/>
                <w:szCs w:val="21"/>
                <w:highlight w:val="none"/>
                <w:lang w:bidi="zh-CN"/>
              </w:rPr>
              <w:t>分。</w:t>
            </w:r>
          </w:p>
          <w:p w14:paraId="33B2CE85">
            <w:pPr>
              <w:pStyle w:val="7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kern w:val="0"/>
                <w:sz w:val="21"/>
                <w:szCs w:val="21"/>
                <w:highlight w:val="none"/>
                <w:lang w:bidi="zh-CN"/>
              </w:rPr>
            </w:pPr>
            <w:r>
              <w:rPr>
                <w:rFonts w:hint="eastAsia" w:ascii="宋体" w:hAnsi="宋体" w:eastAsia="宋体" w:cs="宋体"/>
                <w:color w:val="auto"/>
                <w:kern w:val="0"/>
                <w:sz w:val="21"/>
                <w:szCs w:val="21"/>
                <w:highlight w:val="none"/>
                <w:lang w:val="zh-CN" w:bidi="zh-CN"/>
              </w:rPr>
              <w:t>食品安全标准</w:t>
            </w:r>
            <w:r>
              <w:rPr>
                <w:rFonts w:hint="eastAsia" w:ascii="宋体" w:hAnsi="宋体" w:eastAsia="宋体" w:cs="宋体"/>
                <w:color w:val="auto"/>
                <w:kern w:val="0"/>
                <w:sz w:val="21"/>
                <w:szCs w:val="21"/>
                <w:highlight w:val="none"/>
                <w:lang w:bidi="zh-CN"/>
              </w:rPr>
              <w:t>包含国家标准、行业标准、地方标准</w:t>
            </w:r>
            <w:r>
              <w:rPr>
                <w:rFonts w:hint="eastAsia" w:ascii="宋体" w:hAnsi="宋体" w:cs="宋体"/>
                <w:color w:val="auto"/>
                <w:kern w:val="0"/>
                <w:sz w:val="21"/>
                <w:szCs w:val="21"/>
                <w:highlight w:val="none"/>
                <w:lang w:bidi="zh-CN"/>
              </w:rPr>
              <w:t>。时间以标准文本正式发布日期或签订任务书日期为准。</w:t>
            </w:r>
          </w:p>
          <w:p w14:paraId="4F8E41F6">
            <w:pPr>
              <w:keepNext w:val="0"/>
              <w:keepLines w:val="0"/>
              <w:pageBreakBefore w:val="0"/>
              <w:widowControl/>
              <w:shd w:val="clear" w:color="auto" w:fill="auto"/>
              <w:kinsoku/>
              <w:wordWrap/>
              <w:overflowPunct/>
              <w:topLinePunct w:val="0"/>
              <w:autoSpaceDE/>
              <w:autoSpaceDN/>
              <w:bidi w:val="0"/>
              <w:spacing w:before="0" w:after="0" w:line="500" w:lineRule="exact"/>
              <w:ind w:left="0" w:leftChars="0" w:right="0" w:rightChars="0"/>
              <w:jc w:val="both"/>
              <w:textAlignment w:val="auto"/>
              <w:rPr>
                <w:rFonts w:hint="eastAsia" w:ascii="宋体" w:hAnsi="宋体" w:eastAsia="宋体" w:cs="宋体"/>
                <w:color w:val="auto"/>
                <w:ker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lang w:bidi="zh-CN"/>
              </w:rPr>
              <w:t>注：</w:t>
            </w:r>
            <w:r>
              <w:rPr>
                <w:rFonts w:hint="eastAsia" w:ascii="宋体" w:hAnsi="宋体" w:eastAsia="宋体" w:cs="宋体"/>
                <w:color w:val="auto"/>
                <w:kern w:val="0"/>
                <w:sz w:val="21"/>
                <w:szCs w:val="21"/>
                <w:highlight w:val="none"/>
                <w:lang w:val="zh-CN" w:bidi="zh-CN"/>
              </w:rPr>
              <w:t>未提供</w:t>
            </w:r>
            <w:r>
              <w:rPr>
                <w:rFonts w:hint="eastAsia" w:ascii="宋体" w:hAnsi="宋体" w:cs="宋体"/>
                <w:color w:val="auto"/>
                <w:kern w:val="0"/>
                <w:sz w:val="21"/>
                <w:szCs w:val="21"/>
                <w:highlight w:val="none"/>
                <w:lang w:val="zh-CN" w:bidi="zh-CN"/>
              </w:rPr>
              <w:t>或证明材料不清晰不齐全的</w:t>
            </w:r>
            <w:r>
              <w:rPr>
                <w:rFonts w:hint="eastAsia" w:ascii="宋体" w:hAnsi="宋体" w:eastAsia="宋体" w:cs="宋体"/>
                <w:color w:val="auto"/>
                <w:kern w:val="0"/>
                <w:sz w:val="21"/>
                <w:szCs w:val="21"/>
                <w:highlight w:val="none"/>
                <w:lang w:val="zh-CN" w:bidi="zh-CN"/>
              </w:rPr>
              <w:t>不得分</w:t>
            </w:r>
            <w:r>
              <w:rPr>
                <w:rFonts w:hint="eastAsia" w:ascii="宋体" w:hAnsi="宋体" w:eastAsia="宋体" w:cs="宋体"/>
                <w:color w:val="auto"/>
                <w:kern w:val="0"/>
                <w:sz w:val="21"/>
                <w:szCs w:val="21"/>
                <w:highlight w:val="none"/>
                <w:lang w:bidi="zh-CN"/>
              </w:rPr>
              <w:t>。</w:t>
            </w:r>
          </w:p>
        </w:tc>
      </w:tr>
      <w:tr w14:paraId="0EBF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823" w:type="dxa"/>
            <w:tcBorders>
              <w:left w:val="single" w:color="auto" w:sz="4" w:space="0"/>
              <w:right w:val="single" w:color="auto" w:sz="4" w:space="0"/>
            </w:tcBorders>
            <w:noWrap w:val="0"/>
            <w:vAlign w:val="center"/>
          </w:tcPr>
          <w:p w14:paraId="40BAC74E">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500" w:lineRule="exact"/>
              <w:ind w:leftChars="0" w:right="0" w:right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hAnsi="宋体" w:eastAsia="宋体" w:cs="宋体"/>
                <w:smallCaps w:val="0"/>
                <w:color w:val="auto"/>
                <w:spacing w:val="0"/>
                <w:kern w:val="2"/>
                <w:position w:val="0"/>
                <w:sz w:val="21"/>
                <w:szCs w:val="21"/>
                <w:highlight w:val="none"/>
                <w:vertAlign w:val="baseline"/>
                <w:lang w:val="en-US" w:eastAsia="zh-CN" w:bidi="ar-SA"/>
              </w:rPr>
              <w:t>3</w:t>
            </w:r>
          </w:p>
        </w:tc>
        <w:tc>
          <w:tcPr>
            <w:tcW w:w="1223" w:type="dxa"/>
            <w:tcBorders>
              <w:left w:val="single" w:color="auto" w:sz="4" w:space="0"/>
              <w:right w:val="single" w:color="auto" w:sz="4" w:space="0"/>
            </w:tcBorders>
            <w:noWrap w:val="0"/>
            <w:vAlign w:val="center"/>
          </w:tcPr>
          <w:p w14:paraId="40907BBE">
            <w:pPr>
              <w:keepNext w:val="0"/>
              <w:keepLines w:val="0"/>
              <w:pageBreakBefore w:val="0"/>
              <w:widowControl/>
              <w:shd w:val="clear" w:color="auto" w:fill="auto"/>
              <w:kinsoku/>
              <w:wordWrap/>
              <w:overflowPunct/>
              <w:topLinePunct w:val="0"/>
              <w:autoSpaceDE w:val="0"/>
              <w:autoSpaceDN w:val="0"/>
              <w:bidi w:val="0"/>
              <w:snapToGrid/>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shd w:val="clear" w:color="auto" w:fill="auto"/>
                <w:lang w:val="en-US" w:eastAsia="zh-CN" w:bidi="ar-SA"/>
              </w:rPr>
              <w:t>经验业绩6%</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4A90D00A">
            <w:pPr>
              <w:keepNext w:val="0"/>
              <w:keepLines w:val="0"/>
              <w:pageBreakBefore w:val="0"/>
              <w:widowControl/>
              <w:shd w:val="clear" w:color="auto" w:fill="auto"/>
              <w:kinsoku/>
              <w:wordWrap/>
              <w:overflowPunct/>
              <w:topLinePunct w:val="0"/>
              <w:autoSpaceDE w:val="0"/>
              <w:autoSpaceDN w:val="0"/>
              <w:bidi w:val="0"/>
              <w:snapToGrid/>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shd w:val="clear" w:color="auto" w:fill="auto"/>
                <w:lang w:val="en-US" w:eastAsia="zh-CN" w:bidi="ar-SA"/>
              </w:rPr>
              <w:t>6分</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3123B403">
            <w:pPr>
              <w:keepNext w:val="0"/>
              <w:keepLines w:val="0"/>
              <w:pageBreakBefore w:val="0"/>
              <w:widowControl w:val="0"/>
              <w:shd w:val="clear" w:color="auto" w:fill="auto"/>
              <w:kinsoku/>
              <w:wordWrap/>
              <w:overflowPunct/>
              <w:topLinePunct w:val="0"/>
              <w:bidi w:val="0"/>
              <w:spacing w:line="500" w:lineRule="exact"/>
              <w:jc w:val="both"/>
              <w:textAlignment w:val="auto"/>
              <w:rPr>
                <w:rFonts w:hint="eastAsia" w:ascii="宋体" w:hAnsi="宋体" w:eastAsia="宋体" w:cs="宋体"/>
                <w:color w:val="auto"/>
                <w:spacing w:val="-3"/>
                <w:kern w:val="0"/>
                <w:sz w:val="21"/>
                <w:szCs w:val="21"/>
                <w:highlight w:val="none"/>
                <w:lang w:val="zh-CN" w:eastAsia="zh-CN" w:bidi="zh-CN"/>
              </w:rPr>
            </w:pPr>
            <w:r>
              <w:rPr>
                <w:rFonts w:hint="eastAsia" w:ascii="宋体" w:hAnsi="宋体" w:eastAsia="宋体" w:cs="宋体"/>
                <w:color w:val="auto"/>
                <w:spacing w:val="-3"/>
                <w:kern w:val="0"/>
                <w:sz w:val="21"/>
                <w:szCs w:val="21"/>
                <w:highlight w:val="none"/>
                <w:lang w:val="zh-CN" w:eastAsia="zh-CN" w:bidi="zh-CN"/>
              </w:rPr>
              <w:t>2025年1月1日以来（以合同签订时间为准，含正在履约的项目），投标人承担过市场监管部门组织的</w:t>
            </w:r>
            <w:r>
              <w:rPr>
                <w:rFonts w:hint="eastAsia" w:ascii="宋体" w:hAnsi="宋体" w:eastAsia="宋体" w:cs="宋体"/>
                <w:color w:val="auto"/>
                <w:spacing w:val="-3"/>
                <w:kern w:val="0"/>
                <w:sz w:val="21"/>
                <w:szCs w:val="21"/>
                <w:highlight w:val="none"/>
                <w:lang w:val="en-US" w:eastAsia="zh-CN" w:bidi="zh-CN"/>
              </w:rPr>
              <w:t>监督</w:t>
            </w:r>
            <w:r>
              <w:rPr>
                <w:rFonts w:hint="eastAsia" w:ascii="宋体" w:hAnsi="宋体" w:eastAsia="宋体" w:cs="宋体"/>
                <w:color w:val="auto"/>
                <w:spacing w:val="-3"/>
                <w:kern w:val="0"/>
                <w:sz w:val="21"/>
                <w:szCs w:val="21"/>
                <w:highlight w:val="none"/>
                <w:lang w:val="zh-CN" w:eastAsia="zh-CN" w:bidi="zh-CN"/>
              </w:rPr>
              <w:t>抽检任务的</w:t>
            </w:r>
            <w:r>
              <w:rPr>
                <w:rFonts w:hint="eastAsia" w:ascii="宋体" w:hAnsi="宋体" w:eastAsia="宋体" w:cs="宋体"/>
                <w:b w:val="0"/>
                <w:bCs w:val="0"/>
                <w:color w:val="auto"/>
                <w:spacing w:val="-3"/>
                <w:kern w:val="0"/>
                <w:sz w:val="21"/>
                <w:szCs w:val="21"/>
                <w:highlight w:val="none"/>
                <w:lang w:val="zh-CN" w:eastAsia="zh-CN" w:bidi="zh-CN"/>
              </w:rPr>
              <w:t>（按最高等级业绩</w:t>
            </w:r>
            <w:r>
              <w:rPr>
                <w:rFonts w:hint="eastAsia" w:ascii="宋体" w:hAnsi="宋体" w:eastAsia="宋体" w:cs="宋体"/>
                <w:b w:val="0"/>
                <w:bCs w:val="0"/>
                <w:color w:val="auto"/>
                <w:spacing w:val="-3"/>
                <w:kern w:val="0"/>
                <w:sz w:val="21"/>
                <w:szCs w:val="21"/>
                <w:highlight w:val="none"/>
                <w:lang w:val="en-US" w:eastAsia="zh-CN" w:bidi="zh-CN"/>
              </w:rPr>
              <w:t>情况</w:t>
            </w:r>
            <w:r>
              <w:rPr>
                <w:rFonts w:hint="eastAsia" w:ascii="宋体" w:hAnsi="宋体" w:eastAsia="宋体" w:cs="宋体"/>
                <w:b w:val="0"/>
                <w:bCs w:val="0"/>
                <w:color w:val="auto"/>
                <w:spacing w:val="-3"/>
                <w:kern w:val="0"/>
                <w:sz w:val="21"/>
                <w:szCs w:val="21"/>
                <w:highlight w:val="none"/>
                <w:lang w:val="zh-CN" w:eastAsia="zh-CN" w:bidi="zh-CN"/>
              </w:rPr>
              <w:t>打分，</w:t>
            </w:r>
            <w:r>
              <w:rPr>
                <w:rFonts w:hint="eastAsia" w:ascii="宋体" w:hAnsi="宋体" w:eastAsia="宋体" w:cs="宋体"/>
                <w:b w:val="0"/>
                <w:bCs w:val="0"/>
                <w:color w:val="auto"/>
                <w:spacing w:val="-3"/>
                <w:kern w:val="0"/>
                <w:sz w:val="21"/>
                <w:szCs w:val="21"/>
                <w:highlight w:val="none"/>
                <w:lang w:val="en-US" w:eastAsia="zh-CN" w:bidi="zh-CN"/>
              </w:rPr>
              <w:t>得分</w:t>
            </w:r>
            <w:r>
              <w:rPr>
                <w:rFonts w:hint="eastAsia" w:ascii="宋体" w:hAnsi="宋体" w:eastAsia="宋体" w:cs="宋体"/>
                <w:b w:val="0"/>
                <w:bCs w:val="0"/>
                <w:color w:val="auto"/>
                <w:spacing w:val="-3"/>
                <w:kern w:val="0"/>
                <w:sz w:val="21"/>
                <w:szCs w:val="21"/>
                <w:highlight w:val="none"/>
                <w:lang w:val="zh-CN" w:eastAsia="zh-CN" w:bidi="zh-CN"/>
              </w:rPr>
              <w:t>不</w:t>
            </w:r>
            <w:r>
              <w:rPr>
                <w:rFonts w:hint="eastAsia" w:ascii="宋体" w:hAnsi="宋体" w:eastAsia="宋体" w:cs="宋体"/>
                <w:b w:val="0"/>
                <w:bCs w:val="0"/>
                <w:color w:val="auto"/>
                <w:spacing w:val="-3"/>
                <w:kern w:val="0"/>
                <w:sz w:val="21"/>
                <w:szCs w:val="21"/>
                <w:highlight w:val="none"/>
                <w:lang w:val="en-US" w:eastAsia="zh-CN" w:bidi="zh-CN"/>
              </w:rPr>
              <w:t>做</w:t>
            </w:r>
            <w:r>
              <w:rPr>
                <w:rFonts w:hint="eastAsia" w:ascii="宋体" w:hAnsi="宋体" w:eastAsia="宋体" w:cs="宋体"/>
                <w:b w:val="0"/>
                <w:bCs w:val="0"/>
                <w:color w:val="auto"/>
                <w:spacing w:val="-3"/>
                <w:kern w:val="0"/>
                <w:sz w:val="21"/>
                <w:szCs w:val="21"/>
                <w:highlight w:val="none"/>
                <w:lang w:val="zh-CN" w:eastAsia="zh-CN" w:bidi="zh-CN"/>
              </w:rPr>
              <w:t>累加）</w:t>
            </w:r>
          </w:p>
          <w:p w14:paraId="0458FE4F">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500" w:lineRule="exact"/>
              <w:ind w:left="0" w:right="0"/>
              <w:jc w:val="both"/>
              <w:textAlignment w:val="auto"/>
              <w:rPr>
                <w:rFonts w:hint="eastAsia" w:ascii="宋体" w:hAnsi="宋体" w:eastAsia="宋体" w:cs="宋体"/>
                <w:color w:val="auto"/>
                <w:spacing w:val="-3"/>
                <w:kern w:val="0"/>
                <w:sz w:val="21"/>
                <w:szCs w:val="21"/>
                <w:highlight w:val="none"/>
                <w:lang w:val="zh-CN" w:eastAsia="zh-CN" w:bidi="zh-CN"/>
              </w:rPr>
            </w:pPr>
            <w:r>
              <w:rPr>
                <w:rFonts w:hint="eastAsia" w:ascii="宋体" w:hAnsi="宋体" w:eastAsia="宋体" w:cs="宋体"/>
                <w:color w:val="auto"/>
                <w:spacing w:val="-3"/>
                <w:kern w:val="0"/>
                <w:sz w:val="21"/>
                <w:szCs w:val="21"/>
                <w:highlight w:val="none"/>
                <w:lang w:val="en-US" w:eastAsia="zh-CN" w:bidi="zh-CN"/>
              </w:rPr>
              <w:t>（1）承担过国家市场监督管理总局或</w:t>
            </w:r>
            <w:r>
              <w:rPr>
                <w:rFonts w:hint="eastAsia" w:ascii="宋体" w:hAnsi="宋体" w:eastAsia="宋体" w:cs="宋体"/>
                <w:color w:val="auto"/>
                <w:spacing w:val="-3"/>
                <w:kern w:val="0"/>
                <w:sz w:val="21"/>
                <w:szCs w:val="21"/>
                <w:highlight w:val="none"/>
                <w:lang w:val="zh-CN" w:eastAsia="zh-CN" w:bidi="zh-CN"/>
              </w:rPr>
              <w:t>省或自治区或直辖市食品安全</w:t>
            </w:r>
            <w:r>
              <w:rPr>
                <w:rFonts w:hint="eastAsia" w:ascii="宋体" w:hAnsi="宋体" w:eastAsia="宋体" w:cs="宋体"/>
                <w:color w:val="auto"/>
                <w:spacing w:val="-3"/>
                <w:kern w:val="0"/>
                <w:sz w:val="21"/>
                <w:szCs w:val="21"/>
                <w:highlight w:val="none"/>
                <w:lang w:val="en-US" w:eastAsia="zh-CN" w:bidi="zh-CN"/>
              </w:rPr>
              <w:t>抽检</w:t>
            </w:r>
            <w:r>
              <w:rPr>
                <w:rFonts w:hint="eastAsia" w:ascii="宋体" w:hAnsi="宋体" w:eastAsia="宋体" w:cs="宋体"/>
                <w:color w:val="auto"/>
                <w:spacing w:val="-3"/>
                <w:kern w:val="0"/>
                <w:sz w:val="21"/>
                <w:szCs w:val="21"/>
                <w:highlight w:val="none"/>
                <w:lang w:val="zh-CN" w:eastAsia="zh-CN" w:bidi="zh-CN"/>
              </w:rPr>
              <w:t>任务</w:t>
            </w:r>
            <w:r>
              <w:rPr>
                <w:rFonts w:hint="eastAsia" w:ascii="宋体" w:hAnsi="宋体" w:eastAsia="宋体" w:cs="宋体"/>
                <w:color w:val="auto"/>
                <w:spacing w:val="-3"/>
                <w:kern w:val="0"/>
                <w:sz w:val="21"/>
                <w:szCs w:val="21"/>
                <w:highlight w:val="none"/>
                <w:lang w:val="en-US" w:eastAsia="zh-CN" w:bidi="zh-CN"/>
              </w:rPr>
              <w:t>的</w:t>
            </w:r>
            <w:r>
              <w:rPr>
                <w:rFonts w:hint="eastAsia" w:ascii="宋体" w:hAnsi="宋体" w:eastAsia="宋体" w:cs="宋体"/>
                <w:color w:val="auto"/>
                <w:spacing w:val="-3"/>
                <w:kern w:val="0"/>
                <w:sz w:val="21"/>
                <w:szCs w:val="21"/>
                <w:highlight w:val="none"/>
                <w:lang w:val="zh-CN" w:eastAsia="zh-CN" w:bidi="zh-CN"/>
              </w:rPr>
              <w:t>，得</w:t>
            </w:r>
            <w:r>
              <w:rPr>
                <w:rFonts w:hint="eastAsia" w:ascii="宋体" w:hAnsi="宋体" w:eastAsia="宋体" w:cs="宋体"/>
                <w:color w:val="auto"/>
                <w:spacing w:val="-3"/>
                <w:kern w:val="0"/>
                <w:sz w:val="21"/>
                <w:szCs w:val="21"/>
                <w:highlight w:val="none"/>
                <w:lang w:val="en-US" w:eastAsia="zh-CN" w:bidi="zh-CN"/>
              </w:rPr>
              <w:t>6</w:t>
            </w:r>
            <w:r>
              <w:rPr>
                <w:rFonts w:hint="eastAsia" w:ascii="宋体" w:hAnsi="宋体" w:eastAsia="宋体" w:cs="宋体"/>
                <w:color w:val="auto"/>
                <w:spacing w:val="-3"/>
                <w:kern w:val="0"/>
                <w:sz w:val="21"/>
                <w:szCs w:val="21"/>
                <w:highlight w:val="none"/>
                <w:lang w:val="zh-CN" w:eastAsia="zh-CN" w:bidi="zh-CN"/>
              </w:rPr>
              <w:t>分；</w:t>
            </w:r>
          </w:p>
          <w:p w14:paraId="2DC7FAF3">
            <w:pPr>
              <w:keepNext w:val="0"/>
              <w:keepLines w:val="0"/>
              <w:pageBreakBefore w:val="0"/>
              <w:widowControl w:val="0"/>
              <w:shd w:val="clear" w:color="auto" w:fill="auto"/>
              <w:kinsoku/>
              <w:wordWrap/>
              <w:overflowPunct/>
              <w:topLinePunct w:val="0"/>
              <w:autoSpaceDE w:val="0"/>
              <w:autoSpaceDN w:val="0"/>
              <w:bidi w:val="0"/>
              <w:spacing w:before="3" w:after="0" w:line="500" w:lineRule="exact"/>
              <w:ind w:left="0" w:right="90"/>
              <w:jc w:val="both"/>
              <w:textAlignment w:val="auto"/>
              <w:rPr>
                <w:rFonts w:hint="eastAsia" w:ascii="宋体" w:hAnsi="宋体" w:eastAsia="宋体" w:cs="宋体"/>
                <w:color w:val="auto"/>
                <w:spacing w:val="-3"/>
                <w:kern w:val="0"/>
                <w:sz w:val="21"/>
                <w:szCs w:val="21"/>
                <w:highlight w:val="none"/>
                <w:lang w:val="zh-CN" w:eastAsia="zh-CN" w:bidi="zh-CN"/>
              </w:rPr>
            </w:pPr>
            <w:r>
              <w:rPr>
                <w:rFonts w:hint="eastAsia" w:ascii="宋体" w:hAnsi="宋体" w:eastAsia="宋体" w:cs="宋体"/>
                <w:color w:val="auto"/>
                <w:spacing w:val="-3"/>
                <w:kern w:val="0"/>
                <w:sz w:val="21"/>
                <w:szCs w:val="21"/>
                <w:highlight w:val="none"/>
                <w:lang w:val="zh-CN" w:eastAsia="zh-CN" w:bidi="zh-CN"/>
              </w:rPr>
              <w:t>（</w:t>
            </w:r>
            <w:r>
              <w:rPr>
                <w:rFonts w:hint="eastAsia" w:ascii="宋体" w:hAnsi="宋体" w:eastAsia="宋体" w:cs="宋体"/>
                <w:color w:val="auto"/>
                <w:spacing w:val="-3"/>
                <w:kern w:val="0"/>
                <w:sz w:val="21"/>
                <w:szCs w:val="21"/>
                <w:highlight w:val="none"/>
                <w:lang w:val="en-US" w:eastAsia="zh-CN" w:bidi="zh-CN"/>
              </w:rPr>
              <w:t>2</w:t>
            </w:r>
            <w:r>
              <w:rPr>
                <w:rFonts w:hint="eastAsia" w:ascii="宋体" w:hAnsi="宋体" w:eastAsia="宋体" w:cs="宋体"/>
                <w:color w:val="auto"/>
                <w:spacing w:val="-3"/>
                <w:kern w:val="0"/>
                <w:sz w:val="21"/>
                <w:szCs w:val="21"/>
                <w:highlight w:val="none"/>
                <w:lang w:val="zh-CN" w:eastAsia="zh-CN" w:bidi="zh-CN"/>
              </w:rPr>
              <w:t>）未</w:t>
            </w:r>
            <w:r>
              <w:rPr>
                <w:rFonts w:hint="eastAsia" w:ascii="宋体" w:hAnsi="宋体" w:eastAsia="宋体" w:cs="宋体"/>
                <w:color w:val="auto"/>
                <w:spacing w:val="-3"/>
                <w:kern w:val="0"/>
                <w:sz w:val="21"/>
                <w:szCs w:val="21"/>
                <w:highlight w:val="none"/>
                <w:lang w:val="en-US" w:eastAsia="zh-CN" w:bidi="zh-CN"/>
              </w:rPr>
              <w:t>承担过国家市场监督管理总局或</w:t>
            </w:r>
            <w:r>
              <w:rPr>
                <w:rFonts w:hint="eastAsia" w:ascii="宋体" w:hAnsi="宋体" w:eastAsia="宋体" w:cs="宋体"/>
                <w:color w:val="auto"/>
                <w:spacing w:val="-3"/>
                <w:kern w:val="0"/>
                <w:sz w:val="21"/>
                <w:szCs w:val="21"/>
                <w:highlight w:val="none"/>
                <w:lang w:val="zh-CN" w:eastAsia="zh-CN" w:bidi="zh-CN"/>
              </w:rPr>
              <w:t>省或自治区或直辖市食品安全</w:t>
            </w:r>
            <w:r>
              <w:rPr>
                <w:rFonts w:hint="eastAsia" w:ascii="宋体" w:hAnsi="宋体" w:eastAsia="宋体" w:cs="宋体"/>
                <w:color w:val="auto"/>
                <w:spacing w:val="-3"/>
                <w:kern w:val="0"/>
                <w:sz w:val="21"/>
                <w:szCs w:val="21"/>
                <w:highlight w:val="none"/>
                <w:lang w:val="en-US" w:eastAsia="zh-CN" w:bidi="zh-CN"/>
              </w:rPr>
              <w:t>抽检</w:t>
            </w:r>
            <w:r>
              <w:rPr>
                <w:rFonts w:hint="eastAsia" w:ascii="宋体" w:hAnsi="宋体" w:eastAsia="宋体" w:cs="宋体"/>
                <w:color w:val="auto"/>
                <w:spacing w:val="-3"/>
                <w:kern w:val="0"/>
                <w:sz w:val="21"/>
                <w:szCs w:val="21"/>
                <w:highlight w:val="none"/>
                <w:lang w:val="zh-CN" w:eastAsia="zh-CN" w:bidi="zh-CN"/>
              </w:rPr>
              <w:t>任务</w:t>
            </w:r>
            <w:r>
              <w:rPr>
                <w:rFonts w:hint="eastAsia" w:ascii="宋体" w:hAnsi="宋体" w:eastAsia="宋体" w:cs="宋体"/>
                <w:color w:val="auto"/>
                <w:spacing w:val="-3"/>
                <w:kern w:val="0"/>
                <w:sz w:val="21"/>
                <w:szCs w:val="21"/>
                <w:highlight w:val="none"/>
                <w:lang w:val="en-US" w:eastAsia="zh-CN" w:bidi="zh-CN"/>
              </w:rPr>
              <w:t>的</w:t>
            </w:r>
            <w:r>
              <w:rPr>
                <w:rFonts w:hint="eastAsia" w:ascii="宋体" w:hAnsi="宋体" w:eastAsia="宋体" w:cs="宋体"/>
                <w:color w:val="auto"/>
                <w:spacing w:val="-3"/>
                <w:kern w:val="0"/>
                <w:sz w:val="21"/>
                <w:szCs w:val="21"/>
                <w:highlight w:val="none"/>
                <w:lang w:val="zh-CN" w:eastAsia="zh-CN" w:bidi="zh-CN"/>
              </w:rPr>
              <w:t>，得</w:t>
            </w:r>
            <w:r>
              <w:rPr>
                <w:rFonts w:hint="eastAsia" w:ascii="宋体" w:hAnsi="宋体" w:eastAsia="宋体" w:cs="宋体"/>
                <w:color w:val="auto"/>
                <w:spacing w:val="-3"/>
                <w:kern w:val="0"/>
                <w:sz w:val="21"/>
                <w:szCs w:val="21"/>
                <w:highlight w:val="none"/>
                <w:lang w:val="en-US" w:eastAsia="zh-CN" w:bidi="zh-CN"/>
              </w:rPr>
              <w:t>0</w:t>
            </w:r>
            <w:r>
              <w:rPr>
                <w:rFonts w:hint="eastAsia" w:ascii="宋体" w:hAnsi="宋体" w:eastAsia="宋体" w:cs="宋体"/>
                <w:color w:val="auto"/>
                <w:spacing w:val="-3"/>
                <w:kern w:val="0"/>
                <w:sz w:val="21"/>
                <w:szCs w:val="21"/>
                <w:highlight w:val="none"/>
                <w:lang w:val="zh-CN" w:eastAsia="zh-CN" w:bidi="zh-CN"/>
              </w:rPr>
              <w:t>分</w:t>
            </w:r>
            <w:r>
              <w:rPr>
                <w:rFonts w:hint="eastAsia" w:ascii="宋体" w:hAnsi="宋体" w:eastAsia="宋体" w:cs="宋体"/>
                <w:smallCaps w:val="0"/>
                <w:color w:val="auto"/>
                <w:spacing w:val="0"/>
                <w:kern w:val="2"/>
                <w:position w:val="0"/>
                <w:sz w:val="21"/>
                <w:szCs w:val="21"/>
                <w:highlight w:val="none"/>
                <w:vertAlign w:val="baseline"/>
                <w:lang w:val="en-US" w:eastAsia="zh-CN" w:bidi="ar-SA"/>
              </w:rPr>
              <w:t>。</w:t>
            </w:r>
          </w:p>
          <w:p w14:paraId="335BA066">
            <w:pPr>
              <w:keepNext w:val="0"/>
              <w:keepLines w:val="0"/>
              <w:pageBreakBefore w:val="0"/>
              <w:widowControl/>
              <w:shd w:val="clear" w:color="auto" w:fill="auto"/>
              <w:kinsoku/>
              <w:wordWrap/>
              <w:overflowPunct/>
              <w:topLinePunct w:val="0"/>
              <w:autoSpaceDE/>
              <w:autoSpaceDN/>
              <w:bidi w:val="0"/>
              <w:spacing w:before="0" w:after="0" w:line="500" w:lineRule="exact"/>
              <w:ind w:left="0" w:leftChars="0" w:right="0" w:rightChars="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vertAlign w:val="baseline"/>
                <w:lang w:val="en-US" w:eastAsia="zh-CN" w:bidi="zh-CN"/>
              </w:rPr>
              <w:t>注：须附上合同关键页（含签订合同双方的单位名称、项目名称、项目概况或项目清单与含签订合同双方的落款盖章、签订日期的关键页）复印件作为证明资料。不具备类似业绩或未提供有效证明文件的不得分。</w:t>
            </w:r>
          </w:p>
        </w:tc>
      </w:tr>
      <w:tr w14:paraId="3B84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3" w:hRule="atLeast"/>
          <w:tblHeader/>
          <w:jc w:val="center"/>
        </w:trPr>
        <w:tc>
          <w:tcPr>
            <w:tcW w:w="823" w:type="dxa"/>
            <w:tcBorders>
              <w:left w:val="single" w:color="auto" w:sz="4" w:space="0"/>
              <w:right w:val="single" w:color="auto" w:sz="4" w:space="0"/>
            </w:tcBorders>
            <w:noWrap w:val="0"/>
            <w:vAlign w:val="center"/>
          </w:tcPr>
          <w:p w14:paraId="2D917359">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500" w:lineRule="exact"/>
              <w:ind w:leftChars="0" w:right="0" w:right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hAnsi="宋体" w:eastAsia="宋体" w:cs="宋体"/>
                <w:smallCaps w:val="0"/>
                <w:color w:val="auto"/>
                <w:spacing w:val="0"/>
                <w:kern w:val="2"/>
                <w:position w:val="0"/>
                <w:sz w:val="21"/>
                <w:szCs w:val="21"/>
                <w:highlight w:val="none"/>
                <w:vertAlign w:val="baseline"/>
                <w:lang w:val="en-US" w:eastAsia="zh-CN" w:bidi="ar-SA"/>
              </w:rPr>
              <w:t>4</w:t>
            </w:r>
          </w:p>
        </w:tc>
        <w:tc>
          <w:tcPr>
            <w:tcW w:w="1223" w:type="dxa"/>
            <w:tcBorders>
              <w:left w:val="single" w:color="auto" w:sz="4" w:space="0"/>
              <w:right w:val="single" w:color="auto" w:sz="4" w:space="0"/>
            </w:tcBorders>
            <w:noWrap w:val="0"/>
            <w:vAlign w:val="center"/>
          </w:tcPr>
          <w:p w14:paraId="2DD8C798">
            <w:pPr>
              <w:keepNext w:val="0"/>
              <w:keepLines w:val="0"/>
              <w:pageBreakBefore w:val="0"/>
              <w:kinsoku/>
              <w:wordWrap/>
              <w:overflowPunct/>
              <w:topLinePunct w:val="0"/>
              <w:autoSpaceDE w:val="0"/>
              <w:autoSpaceDN w:val="0"/>
              <w:bidi w:val="0"/>
              <w:adjustRightInd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 xml:space="preserve">能力验证情况4%    </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04D70269">
            <w:pPr>
              <w:keepNext w:val="0"/>
              <w:keepLines w:val="0"/>
              <w:pageBreakBefore w:val="0"/>
              <w:kinsoku/>
              <w:wordWrap/>
              <w:overflowPunct/>
              <w:topLinePunct w:val="0"/>
              <w:autoSpaceDE w:val="0"/>
              <w:autoSpaceDN w:val="0"/>
              <w:bidi w:val="0"/>
              <w:adjustRightInd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4</w:t>
            </w:r>
            <w:r>
              <w:rPr>
                <w:rFonts w:hint="eastAsia" w:ascii="宋体" w:hAnsi="宋体" w:eastAsia="宋体" w:cs="宋体"/>
                <w:color w:val="auto"/>
                <w:kern w:val="0"/>
                <w:sz w:val="21"/>
                <w:szCs w:val="21"/>
                <w:highlight w:val="none"/>
                <w:shd w:val="clear" w:color="auto" w:fill="auto"/>
                <w:lang w:val="zh-CN" w:bidi="zh-CN"/>
              </w:rPr>
              <w:t>分</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060FCBC3">
            <w:pPr>
              <w:keepNext w:val="0"/>
              <w:keepLines w:val="0"/>
              <w:pageBreakBefore w:val="0"/>
              <w:widowControl/>
              <w:kinsoku/>
              <w:wordWrap/>
              <w:overflowPunct/>
              <w:topLinePunct w:val="0"/>
              <w:autoSpaceDE w:val="0"/>
              <w:autoSpaceDN w:val="0"/>
              <w:bidi w:val="0"/>
              <w:spacing w:before="0" w:after="0" w:line="500" w:lineRule="exact"/>
              <w:ind w:left="0" w:right="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自20</w:t>
            </w:r>
            <w:r>
              <w:rPr>
                <w:rFonts w:hint="eastAsia" w:ascii="宋体" w:hAnsi="宋体" w:eastAsia="宋体" w:cs="宋体"/>
                <w:color w:val="auto"/>
                <w:spacing w:val="-3"/>
                <w:kern w:val="0"/>
                <w:sz w:val="21"/>
                <w:szCs w:val="21"/>
                <w:highlight w:val="none"/>
                <w:lang w:val="zh-CN" w:eastAsia="zh-CN" w:bidi="zh-CN"/>
              </w:rPr>
              <w:t>23年1月</w:t>
            </w:r>
            <w:r>
              <w:rPr>
                <w:rFonts w:hint="eastAsia" w:ascii="宋体" w:hAnsi="宋体" w:eastAsia="宋体" w:cs="宋体"/>
                <w:color w:val="auto"/>
                <w:kern w:val="0"/>
                <w:sz w:val="21"/>
                <w:szCs w:val="21"/>
                <w:highlight w:val="none"/>
                <w:lang w:val="en-US" w:eastAsia="zh-CN" w:bidi="ar"/>
              </w:rPr>
              <w:t>1日至今，投标人有参加</w:t>
            </w:r>
            <w:r>
              <w:rPr>
                <w:rFonts w:hint="eastAsia" w:hAnsi="宋体" w:eastAsia="宋体" w:cs="宋体"/>
                <w:color w:val="auto"/>
                <w:kern w:val="0"/>
                <w:sz w:val="21"/>
                <w:szCs w:val="21"/>
                <w:highlight w:val="none"/>
                <w:lang w:val="en-US" w:eastAsia="zh-CN" w:bidi="ar"/>
              </w:rPr>
              <w:t>国家市场监督管理总局</w:t>
            </w:r>
            <w:r>
              <w:rPr>
                <w:rFonts w:hint="eastAsia" w:ascii="宋体" w:hAnsi="宋体" w:eastAsia="宋体" w:cs="宋体"/>
                <w:color w:val="auto"/>
                <w:kern w:val="0"/>
                <w:sz w:val="21"/>
                <w:szCs w:val="21"/>
                <w:highlight w:val="none"/>
                <w:lang w:val="en-US" w:eastAsia="zh-CN" w:bidi="ar"/>
              </w:rPr>
              <w:t>（国家认监委（CNCA））、CNAS认可的机构、省级相关职能部门组织的能力验证或测量审核并涵盖营养成分、重金属、添加剂、农药残留、兽药残留、毒素、微生物7类：</w:t>
            </w:r>
          </w:p>
          <w:p w14:paraId="1213FED0">
            <w:pPr>
              <w:keepNext w:val="0"/>
              <w:keepLines w:val="0"/>
              <w:pageBreakBefore w:val="0"/>
              <w:widowControl/>
              <w:kinsoku/>
              <w:wordWrap/>
              <w:overflowPunct/>
              <w:topLinePunct w:val="0"/>
              <w:autoSpaceDE w:val="0"/>
              <w:autoSpaceDN w:val="0"/>
              <w:bidi w:val="0"/>
              <w:spacing w:before="0" w:after="0" w:line="500" w:lineRule="exact"/>
              <w:ind w:left="0" w:right="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（1）涵盖以上7类且累计获得</w:t>
            </w:r>
            <w:r>
              <w:rPr>
                <w:rFonts w:hint="eastAsia" w:hAnsi="宋体" w:eastAsia="宋体" w:cs="宋体"/>
                <w:color w:val="auto"/>
                <w:kern w:val="0"/>
                <w:sz w:val="21"/>
                <w:szCs w:val="21"/>
                <w:highlight w:val="none"/>
                <w:lang w:val="en-US" w:eastAsia="zh-CN" w:bidi="ar"/>
              </w:rPr>
              <w:t>20</w:t>
            </w:r>
            <w:r>
              <w:rPr>
                <w:rFonts w:hint="eastAsia" w:ascii="宋体" w:hAnsi="宋体" w:eastAsia="宋体" w:cs="宋体"/>
                <w:color w:val="auto"/>
                <w:kern w:val="0"/>
                <w:sz w:val="21"/>
                <w:szCs w:val="21"/>
                <w:highlight w:val="none"/>
                <w:lang w:val="en-US" w:eastAsia="zh-CN" w:bidi="ar"/>
              </w:rPr>
              <w:t>（含）项及以上合格或满意结果的计4分；</w:t>
            </w:r>
          </w:p>
          <w:p w14:paraId="02E60E14">
            <w:pPr>
              <w:keepNext w:val="0"/>
              <w:keepLines w:val="0"/>
              <w:pageBreakBefore w:val="0"/>
              <w:widowControl/>
              <w:kinsoku/>
              <w:wordWrap/>
              <w:overflowPunct/>
              <w:topLinePunct w:val="0"/>
              <w:autoSpaceDE w:val="0"/>
              <w:autoSpaceDN w:val="0"/>
              <w:bidi w:val="0"/>
              <w:spacing w:before="0" w:after="0" w:line="500" w:lineRule="exact"/>
              <w:ind w:left="0" w:right="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（2）涵盖以上7类且累计获得10（含）-20（不含）项合格或满意结果的计2分；</w:t>
            </w:r>
          </w:p>
          <w:p w14:paraId="5EDD7341">
            <w:pPr>
              <w:keepNext w:val="0"/>
              <w:keepLines w:val="0"/>
              <w:pageBreakBefore w:val="0"/>
              <w:widowControl/>
              <w:kinsoku/>
              <w:wordWrap/>
              <w:overflowPunct/>
              <w:topLinePunct w:val="0"/>
              <w:autoSpaceDE w:val="0"/>
              <w:autoSpaceDN w:val="0"/>
              <w:bidi w:val="0"/>
              <w:spacing w:before="0" w:after="0" w:line="500" w:lineRule="exact"/>
              <w:ind w:left="0" w:right="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（3）涵盖以上7类且累计获得10（不含）项以下合格或满意结果的计1分。</w:t>
            </w:r>
          </w:p>
          <w:p w14:paraId="76BE20C9">
            <w:pPr>
              <w:pStyle w:val="7"/>
              <w:keepNext w:val="0"/>
              <w:keepLines w:val="0"/>
              <w:pageBreakBefore w:val="0"/>
              <w:kinsoku/>
              <w:wordWrap/>
              <w:overflowPunct/>
              <w:topLinePunct w:val="0"/>
              <w:bidi w:val="0"/>
              <w:spacing w:line="50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（4）不符合上述要求的，得0分。</w:t>
            </w:r>
          </w:p>
          <w:p w14:paraId="748F998E">
            <w:pPr>
              <w:keepNext w:val="0"/>
              <w:keepLines w:val="0"/>
              <w:pageBreakBefore w:val="0"/>
              <w:widowControl/>
              <w:kinsoku/>
              <w:wordWrap/>
              <w:overflowPunct/>
              <w:topLinePunct w:val="0"/>
              <w:autoSpaceDE w:val="0"/>
              <w:autoSpaceDN w:val="0"/>
              <w:bidi w:val="0"/>
              <w:spacing w:before="0" w:after="0" w:line="500" w:lineRule="exact"/>
              <w:ind w:left="0" w:leftChars="0" w:right="0" w:rightChars="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注：须提供能力验证（含测量审核）结果合格或满意的证明材料复印件并加盖投标人公章，未提供不得分。</w:t>
            </w:r>
          </w:p>
        </w:tc>
      </w:tr>
      <w:tr w14:paraId="07B3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8" w:hRule="atLeast"/>
          <w:tblHeader/>
          <w:jc w:val="center"/>
        </w:trPr>
        <w:tc>
          <w:tcPr>
            <w:tcW w:w="823" w:type="dxa"/>
            <w:tcBorders>
              <w:left w:val="single" w:color="auto" w:sz="4" w:space="0"/>
              <w:right w:val="single" w:color="auto" w:sz="4" w:space="0"/>
            </w:tcBorders>
            <w:noWrap w:val="0"/>
            <w:vAlign w:val="center"/>
          </w:tcPr>
          <w:p w14:paraId="3AC4EDF1">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500" w:lineRule="exact"/>
              <w:ind w:leftChars="0" w:right="0" w:right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hAnsi="宋体" w:eastAsia="宋体" w:cs="宋体"/>
                <w:smallCaps w:val="0"/>
                <w:color w:val="auto"/>
                <w:spacing w:val="0"/>
                <w:kern w:val="2"/>
                <w:position w:val="0"/>
                <w:sz w:val="21"/>
                <w:szCs w:val="21"/>
                <w:highlight w:val="none"/>
                <w:vertAlign w:val="baseline"/>
                <w:lang w:val="en-US" w:eastAsia="zh-CN" w:bidi="ar-SA"/>
              </w:rPr>
              <w:t>5</w:t>
            </w:r>
          </w:p>
        </w:tc>
        <w:tc>
          <w:tcPr>
            <w:tcW w:w="1223" w:type="dxa"/>
            <w:tcBorders>
              <w:left w:val="single" w:color="auto" w:sz="4" w:space="0"/>
              <w:right w:val="single" w:color="auto" w:sz="4" w:space="0"/>
            </w:tcBorders>
            <w:noWrap w:val="0"/>
            <w:vAlign w:val="center"/>
          </w:tcPr>
          <w:p w14:paraId="265D0E2E">
            <w:pPr>
              <w:keepNext w:val="0"/>
              <w:keepLines w:val="0"/>
              <w:pageBreakBefore w:val="0"/>
              <w:kinsoku/>
              <w:wordWrap/>
              <w:overflowPunct/>
              <w:topLinePunct w:val="0"/>
              <w:autoSpaceDE w:val="0"/>
              <w:autoSpaceDN w:val="0"/>
              <w:bidi w:val="0"/>
              <w:adjustRightInd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承检机构考核 2%</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37A58124">
            <w:pPr>
              <w:keepNext w:val="0"/>
              <w:keepLines w:val="0"/>
              <w:pageBreakBefore w:val="0"/>
              <w:kinsoku/>
              <w:wordWrap/>
              <w:overflowPunct/>
              <w:topLinePunct w:val="0"/>
              <w:autoSpaceDE w:val="0"/>
              <w:autoSpaceDN w:val="0"/>
              <w:bidi w:val="0"/>
              <w:adjustRightInd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2</w:t>
            </w:r>
            <w:r>
              <w:rPr>
                <w:rFonts w:hint="eastAsia" w:ascii="宋体" w:hAnsi="宋体" w:eastAsia="宋体" w:cs="宋体"/>
                <w:color w:val="auto"/>
                <w:kern w:val="0"/>
                <w:sz w:val="21"/>
                <w:szCs w:val="21"/>
                <w:highlight w:val="none"/>
                <w:shd w:val="clear" w:color="auto" w:fill="auto"/>
                <w:lang w:val="zh-CN" w:bidi="zh-CN"/>
              </w:rPr>
              <w:t>分</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6A1149FB">
            <w:pPr>
              <w:pStyle w:val="77"/>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2023年</w:t>
            </w:r>
            <w:r>
              <w:rPr>
                <w:rFonts w:hint="eastAsia" w:ascii="宋体" w:hAnsi="宋体" w:eastAsia="宋体" w:cs="宋体"/>
                <w:color w:val="auto"/>
                <w:kern w:val="0"/>
                <w:sz w:val="21"/>
                <w:szCs w:val="21"/>
                <w:highlight w:val="none"/>
                <w:lang w:bidi="ar"/>
              </w:rPr>
              <w:t>1月1日以来，</w:t>
            </w:r>
            <w:r>
              <w:rPr>
                <w:rFonts w:hint="eastAsia" w:ascii="宋体" w:hAnsi="宋体" w:cs="宋体"/>
                <w:color w:val="auto"/>
                <w:kern w:val="0"/>
                <w:sz w:val="21"/>
                <w:szCs w:val="21"/>
                <w:highlight w:val="none"/>
                <w:lang w:eastAsia="zh-CN" w:bidi="ar"/>
              </w:rPr>
              <w:t>在食品安全抽检监测承检机构考核评价情况</w:t>
            </w:r>
            <w:r>
              <w:rPr>
                <w:rFonts w:hint="eastAsia" w:ascii="宋体" w:hAnsi="宋体" w:eastAsia="宋体" w:cs="宋体"/>
                <w:color w:val="auto"/>
                <w:kern w:val="0"/>
                <w:sz w:val="21"/>
                <w:szCs w:val="21"/>
                <w:highlight w:val="none"/>
                <w:lang w:bidi="ar"/>
              </w:rPr>
              <w:t>：获得</w:t>
            </w:r>
            <w:r>
              <w:rPr>
                <w:rFonts w:hint="eastAsia" w:ascii="宋体" w:hAnsi="宋体" w:cs="宋体"/>
                <w:color w:val="auto"/>
                <w:kern w:val="0"/>
                <w:sz w:val="21"/>
                <w:szCs w:val="21"/>
                <w:highlight w:val="none"/>
                <w:lang w:eastAsia="zh-CN" w:bidi="ar"/>
              </w:rPr>
              <w:t>国家市场监督管理总局或</w:t>
            </w:r>
            <w:r>
              <w:rPr>
                <w:rFonts w:hint="eastAsia" w:hAnsi="宋体" w:cs="宋体"/>
                <w:color w:val="auto"/>
                <w:spacing w:val="-3"/>
                <w:kern w:val="0"/>
                <w:sz w:val="21"/>
                <w:szCs w:val="21"/>
                <w:highlight w:val="none"/>
                <w:lang w:val="zh-CN" w:eastAsia="zh-CN" w:bidi="zh-CN"/>
              </w:rPr>
              <w:t>省或自治区或直辖市市场监督管理部门</w:t>
            </w:r>
            <w:r>
              <w:rPr>
                <w:rFonts w:hint="eastAsia" w:ascii="宋体" w:hAnsi="宋体" w:cs="宋体"/>
                <w:color w:val="auto"/>
                <w:kern w:val="0"/>
                <w:sz w:val="21"/>
                <w:szCs w:val="21"/>
                <w:highlight w:val="none"/>
                <w:lang w:eastAsia="zh-CN" w:bidi="ar"/>
              </w:rPr>
              <w:t>组织的综合</w:t>
            </w:r>
            <w:r>
              <w:rPr>
                <w:rFonts w:hint="eastAsia" w:ascii="宋体" w:hAnsi="宋体" w:eastAsia="宋体" w:cs="宋体"/>
                <w:color w:val="auto"/>
                <w:kern w:val="0"/>
                <w:sz w:val="21"/>
                <w:szCs w:val="21"/>
                <w:highlight w:val="none"/>
                <w:lang w:bidi="ar"/>
              </w:rPr>
              <w:t>考核评价（优秀或</w:t>
            </w:r>
            <w:r>
              <w:rPr>
                <w:rFonts w:hint="eastAsia" w:ascii="宋体" w:hAnsi="宋体" w:cs="宋体"/>
                <w:color w:val="auto"/>
                <w:kern w:val="0"/>
                <w:sz w:val="21"/>
                <w:szCs w:val="21"/>
                <w:highlight w:val="none"/>
                <w:lang w:val="en-US" w:eastAsia="zh-CN" w:bidi="ar"/>
              </w:rPr>
              <w:t>A</w:t>
            </w:r>
            <w:r>
              <w:rPr>
                <w:rFonts w:hint="eastAsia" w:ascii="宋体" w:hAnsi="宋体" w:eastAsia="宋体" w:cs="宋体"/>
                <w:color w:val="auto"/>
                <w:kern w:val="0"/>
                <w:sz w:val="21"/>
                <w:szCs w:val="21"/>
                <w:highlight w:val="none"/>
                <w:lang w:bidi="ar"/>
              </w:rPr>
              <w:t>等次</w:t>
            </w:r>
            <w:r>
              <w:rPr>
                <w:rFonts w:hint="eastAsia" w:ascii="宋体" w:hAnsi="宋体" w:cs="宋体"/>
                <w:color w:val="auto"/>
                <w:kern w:val="0"/>
                <w:sz w:val="21"/>
                <w:szCs w:val="21"/>
                <w:highlight w:val="none"/>
                <w:lang w:eastAsia="zh-CN" w:bidi="ar"/>
              </w:rPr>
              <w:t>或考核项全部通过的</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eastAsia="zh-CN" w:bidi="ar"/>
              </w:rPr>
              <w:t>提供</w:t>
            </w:r>
            <w:r>
              <w:rPr>
                <w:rFonts w:hint="eastAsia" w:ascii="宋体" w:hAnsi="宋体" w:eastAsia="宋体" w:cs="宋体"/>
                <w:color w:val="auto"/>
                <w:kern w:val="0"/>
                <w:sz w:val="21"/>
                <w:szCs w:val="21"/>
                <w:highlight w:val="none"/>
                <w:lang w:bidi="ar"/>
              </w:rPr>
              <w:t>一个得1分</w:t>
            </w:r>
            <w:r>
              <w:rPr>
                <w:rFonts w:hint="eastAsia" w:ascii="宋体" w:hAnsi="宋体" w:cs="宋体"/>
                <w:color w:val="auto"/>
                <w:kern w:val="0"/>
                <w:sz w:val="21"/>
                <w:szCs w:val="21"/>
                <w:highlight w:val="none"/>
                <w:lang w:eastAsia="zh-CN" w:bidi="ar"/>
              </w:rPr>
              <w:t>，最高得</w:t>
            </w:r>
            <w:r>
              <w:rPr>
                <w:rFonts w:hint="eastAsia" w:ascii="宋体" w:hAnsi="宋体" w:cs="宋体"/>
                <w:color w:val="auto"/>
                <w:kern w:val="0"/>
                <w:sz w:val="21"/>
                <w:szCs w:val="21"/>
                <w:highlight w:val="none"/>
                <w:lang w:val="en-US" w:eastAsia="zh-CN" w:bidi="ar"/>
              </w:rPr>
              <w:t>2分。</w:t>
            </w:r>
          </w:p>
          <w:p w14:paraId="0D65F883">
            <w:pPr>
              <w:keepNext w:val="0"/>
              <w:keepLines w:val="0"/>
              <w:pageBreakBefore w:val="0"/>
              <w:widowControl/>
              <w:kinsoku/>
              <w:wordWrap/>
              <w:overflowPunct/>
              <w:topLinePunct w:val="0"/>
              <w:autoSpaceDE w:val="0"/>
              <w:autoSpaceDN w:val="0"/>
              <w:bidi w:val="0"/>
              <w:spacing w:before="0" w:after="0" w:line="500" w:lineRule="exact"/>
              <w:ind w:left="0" w:leftChars="0" w:right="0" w:rightChars="0"/>
              <w:jc w:val="both"/>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lang w:bidi="ar"/>
              </w:rPr>
              <w:t>注：</w:t>
            </w:r>
            <w:r>
              <w:rPr>
                <w:rFonts w:hint="eastAsia" w:ascii="宋体" w:hAnsi="宋体" w:eastAsia="宋体" w:cs="宋体"/>
                <w:color w:val="auto"/>
                <w:kern w:val="0"/>
                <w:sz w:val="21"/>
                <w:szCs w:val="21"/>
                <w:highlight w:val="none"/>
                <w:lang w:eastAsia="zh-CN" w:bidi="ar"/>
              </w:rPr>
              <w:t>须提供经验业绩任务所对应的“</w:t>
            </w:r>
            <w:r>
              <w:rPr>
                <w:rFonts w:hint="eastAsia" w:ascii="宋体" w:hAnsi="宋体" w:eastAsia="宋体" w:cs="宋体"/>
                <w:color w:val="auto"/>
                <w:kern w:val="0"/>
                <w:sz w:val="21"/>
                <w:szCs w:val="21"/>
                <w:highlight w:val="none"/>
                <w:lang w:bidi="ar"/>
              </w:rPr>
              <w:t>承检机构考核结果证明材料</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，未提供不得分。</w:t>
            </w:r>
            <w:r>
              <w:rPr>
                <w:rFonts w:hint="eastAsia" w:ascii="宋体" w:hAnsi="宋体" w:eastAsia="宋体" w:cs="宋体"/>
                <w:b/>
                <w:bCs/>
                <w:color w:val="auto"/>
                <w:kern w:val="0"/>
                <w:sz w:val="21"/>
                <w:szCs w:val="21"/>
                <w:highlight w:val="none"/>
                <w:lang w:val="en-US" w:eastAsia="zh-CN" w:bidi="ar"/>
              </w:rPr>
              <w:t>考核项应至少包括现场检查、盲样考核及留样复核，且三项全部通过才可取得相应分数。</w:t>
            </w:r>
          </w:p>
        </w:tc>
      </w:tr>
      <w:tr w14:paraId="2C63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823" w:type="dxa"/>
            <w:tcBorders>
              <w:left w:val="single" w:color="auto" w:sz="4" w:space="0"/>
              <w:right w:val="single" w:color="auto" w:sz="4" w:space="0"/>
            </w:tcBorders>
            <w:noWrap w:val="0"/>
            <w:vAlign w:val="center"/>
          </w:tcPr>
          <w:p w14:paraId="3B92AA3F">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500" w:lineRule="exact"/>
              <w:ind w:leftChars="0" w:right="0" w:right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hAnsi="宋体" w:eastAsia="宋体" w:cs="宋体"/>
                <w:smallCaps w:val="0"/>
                <w:color w:val="auto"/>
                <w:spacing w:val="0"/>
                <w:kern w:val="2"/>
                <w:position w:val="0"/>
                <w:sz w:val="21"/>
                <w:szCs w:val="21"/>
                <w:highlight w:val="none"/>
                <w:vertAlign w:val="baseline"/>
                <w:lang w:val="en-US" w:eastAsia="zh-CN" w:bidi="ar-SA"/>
              </w:rPr>
              <w:t>6</w:t>
            </w:r>
          </w:p>
        </w:tc>
        <w:tc>
          <w:tcPr>
            <w:tcW w:w="1223" w:type="dxa"/>
            <w:tcBorders>
              <w:left w:val="single" w:color="auto" w:sz="4" w:space="0"/>
              <w:right w:val="single" w:color="auto" w:sz="4" w:space="0"/>
            </w:tcBorders>
            <w:noWrap w:val="0"/>
            <w:vAlign w:val="center"/>
          </w:tcPr>
          <w:p w14:paraId="18640800">
            <w:pPr>
              <w:keepNext w:val="0"/>
              <w:keepLines w:val="0"/>
              <w:pageBreakBefore w:val="0"/>
              <w:kinsoku/>
              <w:wordWrap/>
              <w:overflowPunct/>
              <w:topLinePunct w:val="0"/>
              <w:autoSpaceDE w:val="0"/>
              <w:autoSpaceDN w:val="0"/>
              <w:bidi w:val="0"/>
              <w:adjustRightInd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围绕食品抽检工作开展的食品安全宣传和服务等情况2%</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251F27A9">
            <w:pPr>
              <w:keepNext w:val="0"/>
              <w:keepLines w:val="0"/>
              <w:pageBreakBefore w:val="0"/>
              <w:kinsoku/>
              <w:wordWrap/>
              <w:overflowPunct/>
              <w:topLinePunct w:val="0"/>
              <w:autoSpaceDE w:val="0"/>
              <w:autoSpaceDN w:val="0"/>
              <w:bidi w:val="0"/>
              <w:adjustRightInd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2分</w:t>
            </w:r>
          </w:p>
        </w:tc>
        <w:tc>
          <w:tcPr>
            <w:tcW w:w="7105" w:type="dxa"/>
            <w:tcBorders>
              <w:top w:val="single" w:color="auto" w:sz="4" w:space="0"/>
              <w:left w:val="single" w:color="auto" w:sz="4" w:space="0"/>
              <w:bottom w:val="single" w:color="auto" w:sz="4" w:space="0"/>
              <w:right w:val="single" w:color="auto" w:sz="4" w:space="0"/>
            </w:tcBorders>
            <w:noWrap w:val="0"/>
            <w:vAlign w:val="center"/>
          </w:tcPr>
          <w:p w14:paraId="4D04CDDE">
            <w:pPr>
              <w:keepNext w:val="0"/>
              <w:keepLines w:val="0"/>
              <w:pageBreakBefore w:val="0"/>
              <w:widowControl/>
              <w:numPr>
                <w:ilvl w:val="0"/>
                <w:numId w:val="0"/>
              </w:numPr>
              <w:kinsoku/>
              <w:wordWrap/>
              <w:overflowPunct/>
              <w:topLinePunct w:val="0"/>
              <w:autoSpaceDE w:val="0"/>
              <w:autoSpaceDN w:val="0"/>
              <w:bidi w:val="0"/>
              <w:spacing w:before="0" w:after="0" w:line="500" w:lineRule="exact"/>
              <w:ind w:leftChars="0" w:right="0" w:rightChars="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eastAsia="zh-CN" w:bidi="ar"/>
              </w:rPr>
              <w:t>投标人</w:t>
            </w:r>
            <w:r>
              <w:rPr>
                <w:rFonts w:hint="eastAsia" w:ascii="宋体" w:hAnsi="宋体" w:eastAsia="宋体" w:cs="宋体"/>
                <w:color w:val="auto"/>
                <w:kern w:val="0"/>
                <w:sz w:val="21"/>
                <w:szCs w:val="21"/>
                <w:highlight w:val="none"/>
                <w:lang w:bidi="ar"/>
              </w:rPr>
              <w:t>自202</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年1月1日以来</w:t>
            </w:r>
            <w:r>
              <w:rPr>
                <w:rFonts w:hint="eastAsia" w:ascii="宋体" w:hAnsi="宋体" w:eastAsia="宋体" w:cs="宋体"/>
                <w:color w:val="auto"/>
                <w:kern w:val="0"/>
                <w:sz w:val="21"/>
                <w:szCs w:val="21"/>
                <w:highlight w:val="none"/>
                <w:lang w:val="en-US" w:eastAsia="zh-CN" w:bidi="ar"/>
              </w:rPr>
              <w:t>围绕食品抽检工作开展的食品安全宣传和服务等情况：</w:t>
            </w:r>
          </w:p>
          <w:p w14:paraId="399EF520">
            <w:pPr>
              <w:keepNext w:val="0"/>
              <w:keepLines w:val="0"/>
              <w:pageBreakBefore w:val="0"/>
              <w:widowControl/>
              <w:numPr>
                <w:ilvl w:val="0"/>
                <w:numId w:val="4"/>
              </w:numPr>
              <w:kinsoku/>
              <w:wordWrap/>
              <w:overflowPunct/>
              <w:topLinePunct w:val="0"/>
              <w:autoSpaceDE w:val="0"/>
              <w:autoSpaceDN w:val="0"/>
              <w:bidi w:val="0"/>
              <w:spacing w:before="0" w:after="0" w:line="500" w:lineRule="exact"/>
              <w:ind w:leftChars="0" w:right="0" w:rightChars="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配合开展食品安全宣传和服务等相关工作3次及以上的，得2分；</w:t>
            </w:r>
          </w:p>
          <w:p w14:paraId="660EFD50">
            <w:pPr>
              <w:keepNext w:val="0"/>
              <w:keepLines w:val="0"/>
              <w:pageBreakBefore w:val="0"/>
              <w:widowControl/>
              <w:numPr>
                <w:ilvl w:val="0"/>
                <w:numId w:val="4"/>
              </w:numPr>
              <w:kinsoku/>
              <w:wordWrap/>
              <w:overflowPunct/>
              <w:topLinePunct w:val="0"/>
              <w:autoSpaceDE w:val="0"/>
              <w:autoSpaceDN w:val="0"/>
              <w:bidi w:val="0"/>
              <w:spacing w:before="0" w:after="0" w:line="500" w:lineRule="exact"/>
              <w:ind w:leftChars="0" w:right="0" w:rightChars="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配合开展食品安全宣传和服务等相关工作1-2次的，得1分；</w:t>
            </w:r>
          </w:p>
          <w:p w14:paraId="64A7253A">
            <w:pPr>
              <w:keepNext w:val="0"/>
              <w:keepLines w:val="0"/>
              <w:pageBreakBefore w:val="0"/>
              <w:widowControl/>
              <w:numPr>
                <w:ilvl w:val="0"/>
                <w:numId w:val="4"/>
              </w:numPr>
              <w:kinsoku/>
              <w:wordWrap/>
              <w:overflowPunct/>
              <w:topLinePunct w:val="0"/>
              <w:autoSpaceDE w:val="0"/>
              <w:autoSpaceDN w:val="0"/>
              <w:bidi w:val="0"/>
              <w:spacing w:before="0" w:after="0" w:line="500" w:lineRule="exact"/>
              <w:ind w:leftChars="0" w:right="0" w:rightChars="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未开展的，得0分。</w:t>
            </w:r>
          </w:p>
          <w:p w14:paraId="5BE848DA">
            <w:pPr>
              <w:keepNext w:val="0"/>
              <w:keepLines w:val="0"/>
              <w:pageBreakBefore w:val="0"/>
              <w:widowControl/>
              <w:numPr>
                <w:ilvl w:val="0"/>
                <w:numId w:val="0"/>
              </w:numPr>
              <w:kinsoku/>
              <w:wordWrap/>
              <w:overflowPunct/>
              <w:topLinePunct w:val="0"/>
              <w:autoSpaceDE w:val="0"/>
              <w:autoSpaceDN w:val="0"/>
              <w:bidi w:val="0"/>
              <w:spacing w:before="0" w:after="0" w:line="500" w:lineRule="exact"/>
              <w:ind w:left="0" w:leftChars="0" w:right="0" w:rightChars="0" w:firstLine="0" w:firstLineChars="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注：须提供相关证明材料</w:t>
            </w:r>
            <w:r>
              <w:rPr>
                <w:rFonts w:hint="eastAsia" w:ascii="宋体" w:hAnsi="宋体" w:eastAsia="宋体" w:cs="宋体"/>
                <w:b/>
                <w:bCs/>
                <w:color w:val="auto"/>
                <w:kern w:val="0"/>
                <w:sz w:val="21"/>
                <w:szCs w:val="21"/>
                <w:highlight w:val="none"/>
                <w:lang w:val="en-US" w:bidi="zh-CN"/>
              </w:rPr>
              <w:t>，证明材料为任务书</w:t>
            </w:r>
            <w:r>
              <w:rPr>
                <w:rFonts w:hint="eastAsia" w:hAnsi="宋体" w:eastAsia="宋体" w:cs="宋体"/>
                <w:b/>
                <w:bCs/>
                <w:color w:val="auto"/>
                <w:kern w:val="0"/>
                <w:sz w:val="21"/>
                <w:szCs w:val="21"/>
                <w:highlight w:val="none"/>
                <w:lang w:val="en-US" w:bidi="zh-CN"/>
              </w:rPr>
              <w:t>或</w:t>
            </w:r>
            <w:r>
              <w:rPr>
                <w:rFonts w:hint="eastAsia" w:ascii="宋体" w:hAnsi="宋体" w:eastAsia="宋体" w:cs="宋体"/>
                <w:b/>
                <w:bCs/>
                <w:color w:val="auto"/>
                <w:kern w:val="0"/>
                <w:sz w:val="21"/>
                <w:szCs w:val="21"/>
                <w:highlight w:val="none"/>
                <w:lang w:val="en-US" w:bidi="zh-CN"/>
              </w:rPr>
              <w:t>新闻稿等，不具备上述工作经验或未提供有效证明文件的不得分</w:t>
            </w:r>
            <w:r>
              <w:rPr>
                <w:rFonts w:hint="eastAsia" w:ascii="宋体" w:hAnsi="宋体" w:eastAsia="宋体" w:cs="宋体"/>
                <w:b/>
                <w:bCs/>
                <w:color w:val="auto"/>
                <w:kern w:val="0"/>
                <w:sz w:val="21"/>
                <w:szCs w:val="21"/>
                <w:highlight w:val="none"/>
                <w:lang w:val="en-US" w:eastAsia="zh-CN" w:bidi="ar"/>
              </w:rPr>
              <w:t>。</w:t>
            </w:r>
          </w:p>
        </w:tc>
      </w:tr>
      <w:tr w14:paraId="0994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823" w:type="dxa"/>
            <w:tcBorders>
              <w:top w:val="single" w:color="auto" w:sz="4" w:space="0"/>
              <w:left w:val="single" w:color="auto" w:sz="4" w:space="0"/>
              <w:right w:val="single" w:color="auto" w:sz="4" w:space="0"/>
            </w:tcBorders>
            <w:noWrap w:val="0"/>
            <w:vAlign w:val="center"/>
          </w:tcPr>
          <w:p w14:paraId="18E349DB">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500" w:lineRule="exact"/>
              <w:ind w:leftChars="0" w:right="0" w:right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hAnsi="宋体" w:eastAsia="宋体" w:cs="宋体"/>
                <w:smallCaps w:val="0"/>
                <w:color w:val="auto"/>
                <w:spacing w:val="0"/>
                <w:kern w:val="2"/>
                <w:position w:val="0"/>
                <w:sz w:val="21"/>
                <w:szCs w:val="21"/>
                <w:highlight w:val="none"/>
                <w:vertAlign w:val="baseline"/>
                <w:lang w:val="en-US" w:eastAsia="zh-CN" w:bidi="ar-SA"/>
              </w:rPr>
              <w:t>7</w:t>
            </w:r>
          </w:p>
        </w:tc>
        <w:tc>
          <w:tcPr>
            <w:tcW w:w="1223" w:type="dxa"/>
            <w:tcBorders>
              <w:top w:val="single" w:color="auto" w:sz="4" w:space="0"/>
              <w:left w:val="single" w:color="auto" w:sz="4" w:space="0"/>
              <w:right w:val="single" w:color="auto" w:sz="4" w:space="0"/>
            </w:tcBorders>
            <w:noWrap w:val="0"/>
            <w:vAlign w:val="center"/>
          </w:tcPr>
          <w:p w14:paraId="159CC6E1">
            <w:pPr>
              <w:keepNext w:val="0"/>
              <w:keepLines w:val="0"/>
              <w:pageBreakBefore w:val="0"/>
              <w:kinsoku/>
              <w:wordWrap/>
              <w:overflowPunct/>
              <w:topLinePunct w:val="0"/>
              <w:autoSpaceDE w:val="0"/>
              <w:autoSpaceDN w:val="0"/>
              <w:bidi w:val="0"/>
              <w:snapToGrid/>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问题发现能力2%</w:t>
            </w:r>
          </w:p>
        </w:tc>
        <w:tc>
          <w:tcPr>
            <w:tcW w:w="698" w:type="dxa"/>
            <w:tcBorders>
              <w:top w:val="single" w:color="auto" w:sz="4" w:space="0"/>
              <w:left w:val="single" w:color="auto" w:sz="4" w:space="0"/>
              <w:right w:val="single" w:color="auto" w:sz="4" w:space="0"/>
            </w:tcBorders>
            <w:noWrap w:val="0"/>
            <w:vAlign w:val="center"/>
          </w:tcPr>
          <w:p w14:paraId="74E5A640">
            <w:pPr>
              <w:keepNext w:val="0"/>
              <w:keepLines w:val="0"/>
              <w:pageBreakBefore w:val="0"/>
              <w:kinsoku/>
              <w:wordWrap/>
              <w:overflowPunct/>
              <w:topLinePunct w:val="0"/>
              <w:autoSpaceDE w:val="0"/>
              <w:autoSpaceDN w:val="0"/>
              <w:bidi w:val="0"/>
              <w:snapToGrid/>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2分</w:t>
            </w:r>
          </w:p>
        </w:tc>
        <w:tc>
          <w:tcPr>
            <w:tcW w:w="7105" w:type="dxa"/>
            <w:tcBorders>
              <w:top w:val="single" w:color="auto" w:sz="4" w:space="0"/>
              <w:left w:val="single" w:color="auto" w:sz="4" w:space="0"/>
              <w:right w:val="single" w:color="auto" w:sz="4" w:space="0"/>
            </w:tcBorders>
            <w:noWrap w:val="0"/>
            <w:vAlign w:val="center"/>
          </w:tcPr>
          <w:p w14:paraId="4384B120">
            <w:pPr>
              <w:pStyle w:val="7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投标人自</w:t>
            </w:r>
            <w:r>
              <w:rPr>
                <w:rFonts w:hint="eastAsia" w:ascii="宋体" w:hAnsi="宋体" w:eastAsia="宋体" w:cs="宋体"/>
                <w:color w:val="auto"/>
                <w:kern w:val="0"/>
                <w:sz w:val="21"/>
                <w:szCs w:val="21"/>
                <w:highlight w:val="none"/>
                <w:lang w:bidi="ar"/>
              </w:rPr>
              <w:t>202</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年1月1日以来承担</w:t>
            </w:r>
            <w:r>
              <w:rPr>
                <w:rFonts w:hint="eastAsia" w:ascii="宋体" w:hAnsi="宋体" w:cs="宋体"/>
                <w:color w:val="auto"/>
                <w:kern w:val="0"/>
                <w:sz w:val="21"/>
                <w:szCs w:val="21"/>
                <w:highlight w:val="none"/>
                <w:lang w:eastAsia="zh-CN" w:bidi="ar"/>
              </w:rPr>
              <w:t>国家市场监管总局或</w:t>
            </w:r>
            <w:r>
              <w:rPr>
                <w:rFonts w:hint="eastAsia" w:hAnsi="宋体" w:cs="宋体"/>
                <w:color w:val="auto"/>
                <w:spacing w:val="-3"/>
                <w:kern w:val="0"/>
                <w:sz w:val="21"/>
                <w:szCs w:val="21"/>
                <w:highlight w:val="none"/>
                <w:lang w:val="zh-CN" w:eastAsia="zh-CN" w:bidi="zh-CN"/>
              </w:rPr>
              <w:t>省或自治区或直辖市</w:t>
            </w:r>
            <w:r>
              <w:rPr>
                <w:rFonts w:hint="eastAsia" w:ascii="宋体" w:hAnsi="宋体" w:cs="宋体"/>
                <w:color w:val="auto"/>
                <w:kern w:val="0"/>
                <w:sz w:val="21"/>
                <w:szCs w:val="21"/>
                <w:highlight w:val="none"/>
                <w:lang w:eastAsia="zh-CN" w:bidi="ar"/>
              </w:rPr>
              <w:t>市场监督管理部门组织的</w:t>
            </w:r>
            <w:r>
              <w:rPr>
                <w:rFonts w:hint="eastAsia" w:ascii="宋体" w:hAnsi="宋体" w:eastAsia="宋体" w:cs="宋体"/>
                <w:color w:val="auto"/>
                <w:kern w:val="0"/>
                <w:sz w:val="21"/>
                <w:szCs w:val="21"/>
                <w:highlight w:val="none"/>
                <w:lang w:bidi="ar"/>
              </w:rPr>
              <w:t>食品安全监督抽检工作时，提供可以证明</w:t>
            </w:r>
            <w:r>
              <w:rPr>
                <w:rFonts w:hint="eastAsia" w:ascii="宋体" w:hAnsi="宋体" w:cs="宋体"/>
                <w:color w:val="auto"/>
                <w:kern w:val="0"/>
                <w:sz w:val="21"/>
                <w:szCs w:val="21"/>
                <w:highlight w:val="none"/>
                <w:lang w:eastAsia="zh-CN" w:bidi="ar"/>
              </w:rPr>
              <w:t>食品安全</w:t>
            </w:r>
            <w:r>
              <w:rPr>
                <w:rFonts w:hint="eastAsia" w:ascii="宋体" w:hAnsi="宋体" w:eastAsia="宋体" w:cs="宋体"/>
                <w:color w:val="auto"/>
                <w:kern w:val="0"/>
                <w:sz w:val="21"/>
                <w:szCs w:val="21"/>
                <w:highlight w:val="none"/>
                <w:lang w:bidi="ar"/>
              </w:rPr>
              <w:t>抽检任务总批次（</w:t>
            </w:r>
            <w:r>
              <w:rPr>
                <w:rFonts w:hint="eastAsia" w:ascii="宋体" w:hAnsi="宋体" w:cs="宋体"/>
                <w:color w:val="auto"/>
                <w:kern w:val="0"/>
                <w:sz w:val="21"/>
                <w:szCs w:val="21"/>
                <w:highlight w:val="none"/>
                <w:lang w:eastAsia="zh-CN" w:bidi="ar"/>
              </w:rPr>
              <w:t>总</w:t>
            </w:r>
            <w:r>
              <w:rPr>
                <w:rFonts w:hint="eastAsia" w:ascii="宋体" w:hAnsi="宋体" w:eastAsia="宋体" w:cs="宋体"/>
                <w:color w:val="auto"/>
                <w:kern w:val="0"/>
                <w:sz w:val="21"/>
                <w:szCs w:val="21"/>
                <w:highlight w:val="none"/>
                <w:lang w:bidi="ar"/>
              </w:rPr>
              <w:t>任务大于500批次，单品种专项抽检除外）的材料和抽检不合格汇总表，计算不合格率</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不合格率</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不合格批次数÷抽检任务总批次数×100%</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w:t>
            </w:r>
          </w:p>
          <w:p w14:paraId="0CF0705D">
            <w:pPr>
              <w:pStyle w:val="7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（1）投标人食品</w:t>
            </w:r>
            <w:r>
              <w:rPr>
                <w:rFonts w:hint="eastAsia" w:ascii="宋体" w:hAnsi="宋体" w:cs="宋体"/>
                <w:color w:val="auto"/>
                <w:kern w:val="0"/>
                <w:sz w:val="21"/>
                <w:szCs w:val="21"/>
                <w:highlight w:val="none"/>
                <w:lang w:eastAsia="zh-CN" w:bidi="ar"/>
              </w:rPr>
              <w:t>安全</w:t>
            </w:r>
            <w:r>
              <w:rPr>
                <w:rFonts w:hint="eastAsia" w:ascii="宋体" w:hAnsi="宋体" w:eastAsia="宋体" w:cs="宋体"/>
                <w:color w:val="auto"/>
                <w:kern w:val="0"/>
                <w:sz w:val="21"/>
                <w:szCs w:val="21"/>
                <w:highlight w:val="none"/>
                <w:lang w:bidi="ar"/>
              </w:rPr>
              <w:t>抽检</w:t>
            </w:r>
            <w:r>
              <w:rPr>
                <w:rFonts w:hint="eastAsia" w:ascii="宋体" w:hAnsi="宋体" w:cs="宋体"/>
                <w:color w:val="auto"/>
                <w:kern w:val="0"/>
                <w:sz w:val="21"/>
                <w:szCs w:val="21"/>
                <w:highlight w:val="none"/>
                <w:lang w:eastAsia="zh-CN" w:bidi="ar"/>
              </w:rPr>
              <w:t>任务</w:t>
            </w:r>
            <w:r>
              <w:rPr>
                <w:rFonts w:hint="eastAsia" w:ascii="宋体" w:hAnsi="宋体" w:eastAsia="宋体" w:cs="宋体"/>
                <w:color w:val="auto"/>
                <w:kern w:val="0"/>
                <w:sz w:val="21"/>
                <w:szCs w:val="21"/>
                <w:highlight w:val="none"/>
                <w:lang w:bidi="ar"/>
              </w:rPr>
              <w:t>不合格率达到2</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%的得基本分1分</w:t>
            </w:r>
            <w:r>
              <w:rPr>
                <w:rFonts w:hint="eastAsia" w:ascii="宋体" w:hAnsi="宋体" w:cs="宋体"/>
                <w:color w:val="auto"/>
                <w:kern w:val="0"/>
                <w:sz w:val="21"/>
                <w:szCs w:val="21"/>
                <w:highlight w:val="none"/>
                <w:lang w:eastAsia="zh-CN" w:bidi="ar"/>
              </w:rPr>
              <w:t>；</w:t>
            </w:r>
          </w:p>
          <w:p w14:paraId="6BF2269C">
            <w:pPr>
              <w:pStyle w:val="7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（2）每高0.</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%，增加0.</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分，最高加1分</w:t>
            </w:r>
            <w:r>
              <w:rPr>
                <w:rFonts w:hint="eastAsia" w:ascii="宋体" w:hAnsi="宋体" w:cs="宋体"/>
                <w:color w:val="auto"/>
                <w:kern w:val="0"/>
                <w:sz w:val="21"/>
                <w:szCs w:val="21"/>
                <w:highlight w:val="none"/>
                <w:lang w:eastAsia="zh-CN" w:bidi="ar"/>
              </w:rPr>
              <w:t>；</w:t>
            </w:r>
          </w:p>
          <w:p w14:paraId="208D25B5">
            <w:pPr>
              <w:pStyle w:val="7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eastAsia="zh-CN" w:bidi="ar"/>
              </w:rPr>
              <w:t>低于</w:t>
            </w:r>
            <w:r>
              <w:rPr>
                <w:rFonts w:hint="eastAsia" w:ascii="宋体" w:hAnsi="宋体" w:cs="宋体"/>
                <w:color w:val="auto"/>
                <w:kern w:val="0"/>
                <w:sz w:val="21"/>
                <w:szCs w:val="21"/>
                <w:highlight w:val="none"/>
                <w:lang w:val="en-US" w:eastAsia="zh-CN" w:bidi="ar"/>
              </w:rPr>
              <w:t>2.5%不得分</w:t>
            </w:r>
            <w:r>
              <w:rPr>
                <w:rFonts w:hint="eastAsia" w:ascii="宋体" w:hAnsi="宋体" w:cs="宋体"/>
                <w:color w:val="auto"/>
                <w:kern w:val="0"/>
                <w:sz w:val="21"/>
                <w:szCs w:val="21"/>
                <w:highlight w:val="none"/>
                <w:lang w:eastAsia="zh-CN" w:bidi="ar"/>
              </w:rPr>
              <w:t>。</w:t>
            </w:r>
          </w:p>
          <w:p w14:paraId="469C96D7">
            <w:pPr>
              <w:pStyle w:val="7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本项最高得2分。</w:t>
            </w:r>
          </w:p>
          <w:p w14:paraId="715DA969">
            <w:pPr>
              <w:keepNext w:val="0"/>
              <w:keepLines w:val="0"/>
              <w:pageBreakBefore w:val="0"/>
              <w:widowControl/>
              <w:kinsoku/>
              <w:wordWrap/>
              <w:overflowPunct/>
              <w:topLinePunct w:val="0"/>
              <w:autoSpaceDE w:val="0"/>
              <w:autoSpaceDN w:val="0"/>
              <w:bidi w:val="0"/>
              <w:spacing w:before="0" w:after="0" w:line="500" w:lineRule="exact"/>
              <w:ind w:left="0" w:leftChars="0" w:right="0" w:rightChars="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注：提供齐全完整的证明材料（1）合同或任务委托文件扫描件（能够确定本次抽检总批次数）（2）不合格清单扫描件（3）国抽系统</w:t>
            </w:r>
            <w:r>
              <w:rPr>
                <w:rFonts w:hint="eastAsia" w:hAnsi="宋体" w:eastAsia="宋体" w:cs="宋体"/>
                <w:b/>
                <w:bCs/>
                <w:color w:val="auto"/>
                <w:kern w:val="0"/>
                <w:sz w:val="21"/>
                <w:szCs w:val="21"/>
                <w:highlight w:val="none"/>
                <w:lang w:val="en-US" w:eastAsia="zh-CN" w:bidi="ar"/>
              </w:rPr>
              <w:t>或国抽统计系统</w:t>
            </w:r>
            <w:r>
              <w:rPr>
                <w:rFonts w:hint="eastAsia" w:ascii="宋体" w:hAnsi="宋体" w:eastAsia="宋体" w:cs="宋体"/>
                <w:b/>
                <w:bCs/>
                <w:color w:val="auto"/>
                <w:kern w:val="0"/>
                <w:sz w:val="21"/>
                <w:szCs w:val="21"/>
                <w:highlight w:val="none"/>
                <w:lang w:val="en-US" w:eastAsia="zh-CN" w:bidi="ar"/>
              </w:rPr>
              <w:t>相关数据的截图。</w:t>
            </w:r>
          </w:p>
        </w:tc>
      </w:tr>
      <w:tr w14:paraId="666F9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823" w:type="dxa"/>
            <w:tcBorders>
              <w:top w:val="single" w:color="auto" w:sz="4" w:space="0"/>
              <w:left w:val="single" w:color="auto" w:sz="4" w:space="0"/>
              <w:bottom w:val="nil"/>
              <w:right w:val="single" w:color="auto" w:sz="4" w:space="0"/>
            </w:tcBorders>
            <w:noWrap w:val="0"/>
            <w:vAlign w:val="center"/>
          </w:tcPr>
          <w:p w14:paraId="5D9D28ED">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500" w:lineRule="exact"/>
              <w:ind w:leftChars="0" w:right="0" w:right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hAnsi="宋体" w:eastAsia="宋体" w:cs="宋体"/>
                <w:smallCaps w:val="0"/>
                <w:color w:val="auto"/>
                <w:spacing w:val="0"/>
                <w:kern w:val="2"/>
                <w:position w:val="0"/>
                <w:sz w:val="21"/>
                <w:szCs w:val="21"/>
                <w:highlight w:val="none"/>
                <w:vertAlign w:val="baseline"/>
                <w:lang w:val="en-US" w:eastAsia="zh-CN" w:bidi="ar-SA"/>
              </w:rPr>
              <w:t>8</w:t>
            </w:r>
          </w:p>
        </w:tc>
        <w:tc>
          <w:tcPr>
            <w:tcW w:w="1223" w:type="dxa"/>
            <w:tcBorders>
              <w:top w:val="single" w:color="auto" w:sz="4" w:space="0"/>
              <w:left w:val="single" w:color="auto" w:sz="4" w:space="0"/>
              <w:bottom w:val="nil"/>
              <w:right w:val="single" w:color="auto" w:sz="4" w:space="0"/>
            </w:tcBorders>
            <w:noWrap w:val="0"/>
            <w:vAlign w:val="center"/>
          </w:tcPr>
          <w:p w14:paraId="1A4416C0">
            <w:pPr>
              <w:keepNext w:val="0"/>
              <w:keepLines w:val="0"/>
              <w:pageBreakBefore w:val="0"/>
              <w:kinsoku/>
              <w:wordWrap/>
              <w:overflowPunct/>
              <w:topLinePunct w:val="0"/>
              <w:autoSpaceDE w:val="0"/>
              <w:autoSpaceDN w:val="0"/>
              <w:bidi w:val="0"/>
              <w:snapToGrid/>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承担食品应急或专项抽检任务及类似项目情况3%</w:t>
            </w:r>
          </w:p>
        </w:tc>
        <w:tc>
          <w:tcPr>
            <w:tcW w:w="698" w:type="dxa"/>
            <w:tcBorders>
              <w:top w:val="single" w:color="auto" w:sz="4" w:space="0"/>
              <w:left w:val="single" w:color="auto" w:sz="4" w:space="0"/>
              <w:bottom w:val="nil"/>
              <w:right w:val="single" w:color="auto" w:sz="4" w:space="0"/>
            </w:tcBorders>
            <w:noWrap w:val="0"/>
            <w:vAlign w:val="center"/>
          </w:tcPr>
          <w:p w14:paraId="394236CE">
            <w:pPr>
              <w:keepNext w:val="0"/>
              <w:keepLines w:val="0"/>
              <w:pageBreakBefore w:val="0"/>
              <w:kinsoku/>
              <w:wordWrap/>
              <w:overflowPunct/>
              <w:topLinePunct w:val="0"/>
              <w:autoSpaceDE w:val="0"/>
              <w:autoSpaceDN w:val="0"/>
              <w:bidi w:val="0"/>
              <w:snapToGrid/>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3分</w:t>
            </w:r>
          </w:p>
        </w:tc>
        <w:tc>
          <w:tcPr>
            <w:tcW w:w="7105" w:type="dxa"/>
            <w:tcBorders>
              <w:top w:val="single" w:color="auto" w:sz="4" w:space="0"/>
              <w:left w:val="single" w:color="auto" w:sz="4" w:space="0"/>
              <w:bottom w:val="nil"/>
              <w:right w:val="single" w:color="auto" w:sz="4" w:space="0"/>
            </w:tcBorders>
            <w:noWrap w:val="0"/>
            <w:vAlign w:val="center"/>
          </w:tcPr>
          <w:p w14:paraId="23B70CC2">
            <w:pPr>
              <w:pStyle w:val="7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投标人自</w:t>
            </w:r>
            <w:r>
              <w:rPr>
                <w:rFonts w:hint="eastAsia" w:ascii="宋体" w:hAnsi="宋体" w:eastAsia="宋体" w:cs="宋体"/>
                <w:color w:val="auto"/>
                <w:kern w:val="0"/>
                <w:sz w:val="21"/>
                <w:szCs w:val="21"/>
                <w:highlight w:val="none"/>
                <w:lang w:bidi="ar"/>
              </w:rPr>
              <w:t>202</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年1月1日以来（以合同签订时间或委托书时间为准）承担食品应急或专项抽检任务情况：</w:t>
            </w:r>
          </w:p>
          <w:p w14:paraId="39E50AE5">
            <w:pPr>
              <w:pStyle w:val="7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（1）承担过</w:t>
            </w:r>
            <w:r>
              <w:rPr>
                <w:rFonts w:hint="eastAsia" w:ascii="宋体" w:hAnsi="宋体" w:cs="宋体"/>
                <w:color w:val="auto"/>
                <w:kern w:val="0"/>
                <w:sz w:val="21"/>
                <w:szCs w:val="21"/>
                <w:highlight w:val="none"/>
                <w:lang w:eastAsia="zh-CN" w:bidi="ar"/>
              </w:rPr>
              <w:t>国家市场监管总局或</w:t>
            </w:r>
            <w:r>
              <w:rPr>
                <w:rFonts w:hint="eastAsia" w:hAnsi="宋体" w:cs="宋体"/>
                <w:color w:val="auto"/>
                <w:spacing w:val="-3"/>
                <w:kern w:val="0"/>
                <w:sz w:val="21"/>
                <w:szCs w:val="21"/>
                <w:highlight w:val="none"/>
                <w:lang w:val="zh-CN" w:eastAsia="zh-CN" w:bidi="zh-CN"/>
              </w:rPr>
              <w:t>省或自治区或直辖市</w:t>
            </w:r>
            <w:r>
              <w:rPr>
                <w:rFonts w:hint="eastAsia" w:ascii="宋体" w:hAnsi="宋体" w:eastAsia="宋体" w:cs="宋体"/>
                <w:color w:val="auto"/>
                <w:kern w:val="0"/>
                <w:sz w:val="21"/>
                <w:szCs w:val="21"/>
                <w:highlight w:val="none"/>
                <w:lang w:bidi="ar"/>
              </w:rPr>
              <w:t>食品应急或专项抽检任务的，得3分；</w:t>
            </w:r>
          </w:p>
          <w:p w14:paraId="09A5DACE">
            <w:pPr>
              <w:pStyle w:val="7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eastAsia="zh-CN" w:bidi="ar"/>
              </w:rPr>
              <w:t>未</w:t>
            </w:r>
            <w:r>
              <w:rPr>
                <w:rFonts w:hint="eastAsia" w:ascii="宋体" w:hAnsi="宋体" w:eastAsia="宋体" w:cs="宋体"/>
                <w:color w:val="auto"/>
                <w:kern w:val="0"/>
                <w:sz w:val="21"/>
                <w:szCs w:val="21"/>
                <w:highlight w:val="none"/>
                <w:lang w:bidi="ar"/>
              </w:rPr>
              <w:t>承担过</w:t>
            </w:r>
            <w:r>
              <w:rPr>
                <w:rFonts w:hint="eastAsia" w:ascii="宋体" w:hAnsi="宋体" w:cs="宋体"/>
                <w:color w:val="auto"/>
                <w:kern w:val="0"/>
                <w:sz w:val="21"/>
                <w:szCs w:val="21"/>
                <w:highlight w:val="none"/>
                <w:lang w:eastAsia="zh-CN" w:bidi="ar"/>
              </w:rPr>
              <w:t>国家市场监管总局或</w:t>
            </w:r>
            <w:r>
              <w:rPr>
                <w:rFonts w:hint="eastAsia" w:hAnsi="宋体" w:cs="宋体"/>
                <w:color w:val="auto"/>
                <w:spacing w:val="-3"/>
                <w:kern w:val="0"/>
                <w:sz w:val="21"/>
                <w:szCs w:val="21"/>
                <w:highlight w:val="none"/>
                <w:lang w:val="zh-CN" w:eastAsia="zh-CN" w:bidi="zh-CN"/>
              </w:rPr>
              <w:t>省或自治区或直辖市</w:t>
            </w:r>
            <w:r>
              <w:rPr>
                <w:rFonts w:hint="eastAsia" w:ascii="宋体" w:hAnsi="宋体" w:eastAsia="宋体" w:cs="宋体"/>
                <w:color w:val="auto"/>
                <w:kern w:val="0"/>
                <w:sz w:val="21"/>
                <w:szCs w:val="21"/>
                <w:highlight w:val="none"/>
                <w:lang w:bidi="ar"/>
              </w:rPr>
              <w:t>食品应急或专项抽检任务的，得0分；</w:t>
            </w:r>
          </w:p>
          <w:p w14:paraId="138F377A">
            <w:pPr>
              <w:pStyle w:val="34"/>
              <w:keepNext w:val="0"/>
              <w:keepLines w:val="0"/>
              <w:pageBreakBefore w:val="0"/>
              <w:numPr>
                <w:ilvl w:val="0"/>
                <w:numId w:val="0"/>
              </w:numPr>
              <w:kinsoku/>
              <w:wordWrap/>
              <w:overflowPunct/>
              <w:topLinePunct w:val="0"/>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注：须提供合同或委托书等证明文件的主要内容页和签字盖章页的复印件，不具备上述业绩或未提供有效证明文件的不得分。</w:t>
            </w:r>
          </w:p>
        </w:tc>
      </w:tr>
      <w:tr w14:paraId="3C2F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823" w:type="dxa"/>
            <w:tcBorders>
              <w:top w:val="nil"/>
              <w:left w:val="nil"/>
              <w:bottom w:val="nil"/>
              <w:right w:val="single" w:color="auto" w:sz="4" w:space="0"/>
            </w:tcBorders>
            <w:noWrap w:val="0"/>
            <w:vAlign w:val="center"/>
          </w:tcPr>
          <w:p w14:paraId="45A66829">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500" w:lineRule="exact"/>
              <w:ind w:leftChars="0" w:right="0" w:right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hAnsi="宋体" w:eastAsia="宋体" w:cs="宋体"/>
                <w:smallCaps w:val="0"/>
                <w:color w:val="auto"/>
                <w:spacing w:val="0"/>
                <w:kern w:val="2"/>
                <w:position w:val="0"/>
                <w:sz w:val="21"/>
                <w:szCs w:val="21"/>
                <w:highlight w:val="none"/>
                <w:vertAlign w:val="baseline"/>
                <w:lang w:val="en-US" w:eastAsia="zh-CN" w:bidi="ar-SA"/>
              </w:rPr>
              <w:t>9</w:t>
            </w:r>
          </w:p>
        </w:tc>
        <w:tc>
          <w:tcPr>
            <w:tcW w:w="1223" w:type="dxa"/>
            <w:tcBorders>
              <w:top w:val="nil"/>
              <w:left w:val="single" w:color="auto" w:sz="4" w:space="0"/>
              <w:bottom w:val="nil"/>
              <w:right w:val="single" w:color="auto" w:sz="4" w:space="0"/>
            </w:tcBorders>
            <w:noWrap w:val="0"/>
            <w:vAlign w:val="center"/>
          </w:tcPr>
          <w:p w14:paraId="4E05CB3C">
            <w:pPr>
              <w:keepNext w:val="0"/>
              <w:keepLines w:val="0"/>
              <w:pageBreakBefore w:val="0"/>
              <w:kinsoku/>
              <w:wordWrap/>
              <w:overflowPunct/>
              <w:topLinePunct w:val="0"/>
              <w:autoSpaceDE w:val="0"/>
              <w:autoSpaceDN w:val="0"/>
              <w:bidi w:val="0"/>
              <w:snapToGrid/>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bCs/>
                <w:color w:val="auto"/>
                <w:sz w:val="21"/>
                <w:szCs w:val="21"/>
                <w:highlight w:val="none"/>
              </w:rPr>
              <w:t>既往工作质量</w:t>
            </w:r>
            <w:r>
              <w:rPr>
                <w:rFonts w:hint="eastAsia" w:ascii="宋体" w:hAnsi="宋体" w:eastAsia="宋体" w:cs="宋体"/>
                <w:bCs/>
                <w:color w:val="auto"/>
                <w:sz w:val="21"/>
                <w:szCs w:val="21"/>
                <w:highlight w:val="none"/>
                <w:lang w:val="en-US" w:eastAsia="zh-CN"/>
              </w:rPr>
              <w:t>2%</w:t>
            </w:r>
          </w:p>
        </w:tc>
        <w:tc>
          <w:tcPr>
            <w:tcW w:w="698" w:type="dxa"/>
            <w:tcBorders>
              <w:top w:val="nil"/>
              <w:left w:val="single" w:color="auto" w:sz="4" w:space="0"/>
              <w:bottom w:val="nil"/>
              <w:right w:val="single" w:color="auto" w:sz="4" w:space="0"/>
            </w:tcBorders>
            <w:noWrap w:val="0"/>
            <w:vAlign w:val="center"/>
          </w:tcPr>
          <w:p w14:paraId="3108368B">
            <w:pPr>
              <w:keepNext w:val="0"/>
              <w:keepLines w:val="0"/>
              <w:pageBreakBefore w:val="0"/>
              <w:kinsoku/>
              <w:wordWrap/>
              <w:overflowPunct/>
              <w:topLinePunct w:val="0"/>
              <w:autoSpaceDE w:val="0"/>
              <w:autoSpaceDN w:val="0"/>
              <w:bidi w:val="0"/>
              <w:snapToGrid/>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2分</w:t>
            </w:r>
          </w:p>
        </w:tc>
        <w:tc>
          <w:tcPr>
            <w:tcW w:w="7105" w:type="dxa"/>
            <w:tcBorders>
              <w:top w:val="nil"/>
              <w:left w:val="single" w:color="auto" w:sz="4" w:space="0"/>
              <w:bottom w:val="nil"/>
              <w:right w:val="nil"/>
            </w:tcBorders>
            <w:noWrap w:val="0"/>
            <w:vAlign w:val="center"/>
          </w:tcPr>
          <w:p w14:paraId="60B591C2">
            <w:pPr>
              <w:pStyle w:val="34"/>
              <w:keepNext w:val="0"/>
              <w:keepLines w:val="0"/>
              <w:pageBreakBefore w:val="0"/>
              <w:numPr>
                <w:ilvl w:val="0"/>
                <w:numId w:val="0"/>
              </w:numPr>
              <w:kinsoku/>
              <w:wordWrap/>
              <w:overflowPunct/>
              <w:topLinePunct w:val="0"/>
              <w:bidi w:val="0"/>
              <w:spacing w:line="500" w:lineRule="exact"/>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投标人自2024年1月1日以来</w:t>
            </w:r>
            <w:r>
              <w:rPr>
                <w:rFonts w:hint="eastAsia" w:ascii="宋体" w:hAnsi="宋体" w:eastAsia="宋体" w:cs="宋体"/>
                <w:color w:val="auto"/>
                <w:sz w:val="21"/>
                <w:szCs w:val="21"/>
                <w:highlight w:val="none"/>
                <w:lang w:eastAsia="zh-CN" w:bidi="ar"/>
              </w:rPr>
              <w:t>：</w:t>
            </w:r>
          </w:p>
          <w:p w14:paraId="519B87A1">
            <w:pPr>
              <w:pStyle w:val="34"/>
              <w:keepNext w:val="0"/>
              <w:keepLines w:val="0"/>
              <w:pageBreakBefore w:val="0"/>
              <w:numPr>
                <w:ilvl w:val="0"/>
                <w:numId w:val="0"/>
              </w:numPr>
              <w:kinsoku/>
              <w:wordWrap/>
              <w:overflowPunct/>
              <w:topLinePunct w:val="0"/>
              <w:bidi w:val="0"/>
              <w:spacing w:line="500" w:lineRule="exac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（1）承担过国家市场监管总局或</w:t>
            </w:r>
            <w:r>
              <w:rPr>
                <w:rFonts w:hint="eastAsia" w:hAnsi="宋体" w:eastAsia="宋体" w:cs="宋体"/>
                <w:color w:val="auto"/>
                <w:spacing w:val="-3"/>
                <w:kern w:val="0"/>
                <w:sz w:val="21"/>
                <w:szCs w:val="21"/>
                <w:highlight w:val="none"/>
                <w:lang w:val="zh-CN" w:eastAsia="zh-CN" w:bidi="zh-CN"/>
              </w:rPr>
              <w:t>省或自治区或直辖市</w:t>
            </w:r>
            <w:r>
              <w:rPr>
                <w:rFonts w:hint="eastAsia" w:ascii="宋体" w:hAnsi="宋体" w:eastAsia="宋体" w:cs="宋体"/>
                <w:color w:val="auto"/>
                <w:kern w:val="0"/>
                <w:sz w:val="21"/>
                <w:szCs w:val="21"/>
                <w:highlight w:val="none"/>
                <w:lang w:val="en-US" w:eastAsia="zh-CN" w:bidi="ar"/>
              </w:rPr>
              <w:t>市场监督管理部门的食品安全抽样检验任务，没有被通报的、执行良好的得2分；</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（2）承担过国家市场监管总局的食品安全抽样检验任务，因工作质量问题（现场检查、留样复核、能力验证、盲样考核、数据质量等）被通报的或被暂停任务的或被取消任务的，得1分。</w:t>
            </w:r>
          </w:p>
          <w:p w14:paraId="41F8C473">
            <w:pPr>
              <w:pStyle w:val="34"/>
              <w:keepNext w:val="0"/>
              <w:keepLines w:val="0"/>
              <w:pageBreakBefore w:val="0"/>
              <w:numPr>
                <w:ilvl w:val="0"/>
                <w:numId w:val="0"/>
              </w:numPr>
              <w:kinsoku/>
              <w:wordWrap/>
              <w:overflowPunct/>
              <w:topLinePunct w:val="0"/>
              <w:bidi w:val="0"/>
              <w:spacing w:line="500" w:lineRule="exac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（3）承担过</w:t>
            </w:r>
            <w:r>
              <w:rPr>
                <w:rFonts w:hint="eastAsia" w:hAnsi="宋体" w:eastAsia="宋体" w:cs="宋体"/>
                <w:color w:val="auto"/>
                <w:spacing w:val="-3"/>
                <w:kern w:val="0"/>
                <w:sz w:val="21"/>
                <w:szCs w:val="21"/>
                <w:highlight w:val="none"/>
                <w:lang w:val="zh-CN" w:eastAsia="zh-CN" w:bidi="zh-CN"/>
              </w:rPr>
              <w:t>省或自治区或直辖市</w:t>
            </w:r>
            <w:r>
              <w:rPr>
                <w:rFonts w:hint="eastAsia" w:ascii="宋体" w:hAnsi="宋体" w:eastAsia="宋体" w:cs="宋体"/>
                <w:color w:val="auto"/>
                <w:kern w:val="0"/>
                <w:sz w:val="21"/>
                <w:szCs w:val="21"/>
                <w:highlight w:val="none"/>
                <w:lang w:val="en-US" w:eastAsia="zh-CN" w:bidi="ar"/>
              </w:rPr>
              <w:t>市场监督管理部门的食品安全抽样检验任务，因工作质量问题（现场检查、留样复核、能力验证、盲样考核、数据质量等）被通报的或被暂停任务的或被取消任务的，得0分。</w:t>
            </w:r>
          </w:p>
          <w:p w14:paraId="359C632F">
            <w:pPr>
              <w:pStyle w:val="34"/>
              <w:keepNext w:val="0"/>
              <w:keepLines w:val="0"/>
              <w:pageBreakBefore w:val="0"/>
              <w:numPr>
                <w:ilvl w:val="0"/>
                <w:numId w:val="0"/>
              </w:numPr>
              <w:kinsoku/>
              <w:wordWrap/>
              <w:overflowPunct/>
              <w:topLinePunct w:val="0"/>
              <w:bidi w:val="0"/>
              <w:spacing w:line="500" w:lineRule="exact"/>
              <w:textAlignment w:val="auto"/>
              <w:rPr>
                <w:rFonts w:hint="eastAsia" w:ascii="宋体" w:hAnsi="宋体" w:cs="宋体"/>
                <w:b/>
                <w:bCs/>
                <w:color w:val="auto"/>
                <w:kern w:val="0"/>
                <w:sz w:val="21"/>
                <w:szCs w:val="21"/>
                <w:highlight w:val="none"/>
                <w:lang w:val="en-US" w:eastAsia="zh-CN" w:bidi="ar"/>
              </w:rPr>
            </w:pPr>
            <w:r>
              <w:rPr>
                <w:rFonts w:hint="eastAsia" w:cs="宋体"/>
                <w:b/>
                <w:bCs/>
                <w:color w:val="auto"/>
                <w:kern w:val="0"/>
                <w:sz w:val="21"/>
                <w:szCs w:val="21"/>
                <w:highlight w:val="none"/>
                <w:lang w:eastAsia="zh-CN" w:bidi="ar"/>
              </w:rPr>
              <w:t>（</w:t>
            </w:r>
            <w:r>
              <w:rPr>
                <w:rFonts w:hint="eastAsia" w:cs="宋体"/>
                <w:b/>
                <w:bCs/>
                <w:color w:val="auto"/>
                <w:kern w:val="0"/>
                <w:sz w:val="21"/>
                <w:szCs w:val="21"/>
                <w:highlight w:val="none"/>
                <w:lang w:val="en-US" w:eastAsia="zh-CN" w:bidi="ar"/>
              </w:rPr>
              <w:t>4</w:t>
            </w:r>
            <w:r>
              <w:rPr>
                <w:rFonts w:hint="eastAsia" w:cs="宋体"/>
                <w:b/>
                <w:bCs/>
                <w:color w:val="auto"/>
                <w:kern w:val="0"/>
                <w:sz w:val="21"/>
                <w:szCs w:val="21"/>
                <w:highlight w:val="none"/>
                <w:lang w:eastAsia="zh-CN" w:bidi="ar"/>
              </w:rPr>
              <w:t>）</w:t>
            </w:r>
            <w:r>
              <w:rPr>
                <w:rFonts w:hint="eastAsia" w:ascii="宋体" w:hAnsi="宋体" w:cs="宋体"/>
                <w:b/>
                <w:bCs/>
                <w:color w:val="auto"/>
                <w:kern w:val="0"/>
                <w:sz w:val="21"/>
                <w:szCs w:val="21"/>
                <w:highlight w:val="none"/>
                <w:lang w:eastAsia="zh-CN" w:bidi="ar"/>
              </w:rPr>
              <w:t>未参加</w:t>
            </w:r>
            <w:r>
              <w:rPr>
                <w:rFonts w:hint="eastAsia" w:ascii="宋体" w:hAnsi="宋体" w:eastAsia="宋体" w:cs="宋体"/>
                <w:b/>
                <w:bCs/>
                <w:color w:val="auto"/>
                <w:kern w:val="0"/>
                <w:sz w:val="21"/>
                <w:szCs w:val="21"/>
                <w:highlight w:val="none"/>
                <w:lang w:val="en-US" w:eastAsia="zh-CN" w:bidi="ar"/>
              </w:rPr>
              <w:t>国家市场监管总局或</w:t>
            </w:r>
            <w:r>
              <w:rPr>
                <w:rFonts w:hint="eastAsia" w:ascii="宋体" w:hAnsi="宋体" w:eastAsia="宋体" w:cs="宋体"/>
                <w:b/>
                <w:bCs/>
                <w:color w:val="auto"/>
                <w:kern w:val="0"/>
                <w:sz w:val="21"/>
                <w:szCs w:val="21"/>
                <w:highlight w:val="none"/>
                <w:lang w:val="zh-CN" w:eastAsia="zh-CN" w:bidi="ar"/>
              </w:rPr>
              <w:t>省或自治区或直辖市</w:t>
            </w:r>
            <w:r>
              <w:rPr>
                <w:rFonts w:hint="eastAsia" w:ascii="宋体" w:hAnsi="宋体" w:eastAsia="宋体" w:cs="宋体"/>
                <w:b/>
                <w:bCs/>
                <w:color w:val="auto"/>
                <w:kern w:val="0"/>
                <w:sz w:val="21"/>
                <w:szCs w:val="21"/>
                <w:highlight w:val="none"/>
                <w:lang w:val="en-US" w:eastAsia="zh-CN" w:bidi="ar"/>
              </w:rPr>
              <w:t>市场监督管理部门</w:t>
            </w:r>
            <w:r>
              <w:rPr>
                <w:rFonts w:hint="eastAsia" w:ascii="宋体" w:hAnsi="宋体" w:cs="宋体"/>
                <w:b/>
                <w:bCs/>
                <w:color w:val="auto"/>
                <w:kern w:val="0"/>
                <w:sz w:val="21"/>
                <w:szCs w:val="21"/>
                <w:highlight w:val="none"/>
                <w:lang w:val="en-US" w:eastAsia="zh-CN" w:bidi="ar"/>
              </w:rPr>
              <w:t>组织的承检机构综合考核评价的，</w:t>
            </w:r>
            <w:r>
              <w:rPr>
                <w:rFonts w:hint="eastAsia" w:ascii="宋体" w:hAnsi="宋体" w:eastAsia="宋体" w:cs="宋体"/>
                <w:b/>
                <w:bCs/>
                <w:color w:val="auto"/>
                <w:kern w:val="0"/>
                <w:sz w:val="21"/>
                <w:szCs w:val="21"/>
                <w:highlight w:val="none"/>
                <w:lang w:val="en-US" w:eastAsia="zh-CN" w:bidi="ar"/>
              </w:rPr>
              <w:t>得0分</w:t>
            </w:r>
            <w:r>
              <w:rPr>
                <w:rFonts w:hint="eastAsia" w:ascii="宋体" w:hAnsi="宋体" w:cs="宋体"/>
                <w:b/>
                <w:bCs/>
                <w:color w:val="auto"/>
                <w:kern w:val="0"/>
                <w:sz w:val="21"/>
                <w:szCs w:val="21"/>
                <w:highlight w:val="none"/>
                <w:lang w:val="en-US" w:eastAsia="zh-CN" w:bidi="ar"/>
              </w:rPr>
              <w:t>。</w:t>
            </w:r>
          </w:p>
          <w:p w14:paraId="289C9074">
            <w:pPr>
              <w:pStyle w:val="34"/>
              <w:keepNext w:val="0"/>
              <w:keepLines w:val="0"/>
              <w:pageBreakBefore w:val="0"/>
              <w:numPr>
                <w:ilvl w:val="0"/>
                <w:numId w:val="0"/>
              </w:numPr>
              <w:kinsoku/>
              <w:wordWrap/>
              <w:overflowPunct/>
              <w:topLinePunct w:val="0"/>
              <w:bidi w:val="0"/>
              <w:spacing w:line="500" w:lineRule="exac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注：①投标人须对以上情况进行相关信息的真实性应答，若无违规行为则应提供真实性承诺函。</w:t>
            </w:r>
          </w:p>
          <w:p w14:paraId="47FE40A6">
            <w:pPr>
              <w:pStyle w:val="34"/>
              <w:keepNext w:val="0"/>
              <w:keepLines w:val="0"/>
              <w:pageBreakBefore w:val="0"/>
              <w:numPr>
                <w:ilvl w:val="0"/>
                <w:numId w:val="0"/>
              </w:numPr>
              <w:kinsoku/>
              <w:wordWrap/>
              <w:overflowPunct/>
              <w:topLinePunct w:val="0"/>
              <w:bidi w:val="0"/>
              <w:spacing w:line="500" w:lineRule="exac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②投标人如有违规行为的请提供违规行为列表及相关材料。</w:t>
            </w:r>
          </w:p>
          <w:p w14:paraId="2E7055C5">
            <w:pPr>
              <w:pStyle w:val="34"/>
              <w:keepNext w:val="0"/>
              <w:keepLines w:val="0"/>
              <w:pageBreakBefore w:val="0"/>
              <w:numPr>
                <w:ilvl w:val="0"/>
                <w:numId w:val="0"/>
              </w:numPr>
              <w:kinsoku/>
              <w:wordWrap/>
              <w:overflowPunct/>
              <w:topLinePunct w:val="0"/>
              <w:bidi w:val="0"/>
              <w:spacing w:line="500" w:lineRule="exac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③投标人须对其投标内容及其证明材料真实性负责，未如实提供违规行为通报情况的属于《中</w:t>
            </w:r>
            <w:r>
              <w:rPr>
                <w:rFonts w:hint="eastAsia" w:ascii="宋体" w:hAnsi="宋体" w:eastAsia="宋体" w:cs="宋体"/>
                <w:b/>
                <w:bCs/>
                <w:i w:val="0"/>
                <w:iCs w:val="0"/>
                <w:color w:val="auto"/>
                <w:kern w:val="0"/>
                <w:sz w:val="21"/>
                <w:szCs w:val="21"/>
                <w:highlight w:val="none"/>
                <w:lang w:val="en-US" w:eastAsia="zh-CN" w:bidi="ar"/>
              </w:rPr>
              <w:t>华</w:t>
            </w:r>
            <w:r>
              <w:rPr>
                <w:rFonts w:hint="eastAsia" w:ascii="宋体" w:hAnsi="宋体" w:eastAsia="宋体" w:cs="宋体"/>
                <w:b/>
                <w:bCs/>
                <w:color w:val="auto"/>
                <w:kern w:val="0"/>
                <w:sz w:val="21"/>
                <w:szCs w:val="21"/>
                <w:highlight w:val="none"/>
                <w:lang w:val="en-US" w:eastAsia="zh-CN" w:bidi="ar"/>
              </w:rPr>
              <w:t>人民共和国政府采购法》中规定的“提供虚假材料谋取中标、成交”的情形。（采购人可现场提供材料供评标委员会参考）</w:t>
            </w:r>
          </w:p>
        </w:tc>
      </w:tr>
      <w:tr w14:paraId="71FF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2046" w:type="dxa"/>
            <w:gridSpan w:val="2"/>
            <w:tcBorders>
              <w:top w:val="nil"/>
              <w:left w:val="single" w:color="auto" w:sz="4" w:space="0"/>
              <w:bottom w:val="single" w:color="auto" w:sz="4" w:space="0"/>
              <w:right w:val="single" w:color="auto" w:sz="4" w:space="0"/>
            </w:tcBorders>
            <w:noWrap w:val="0"/>
            <w:vAlign w:val="center"/>
          </w:tcPr>
          <w:p w14:paraId="5BA840B6">
            <w:pPr>
              <w:keepNext w:val="0"/>
              <w:keepLines w:val="0"/>
              <w:pageBreakBefore w:val="0"/>
              <w:widowControl/>
              <w:numPr>
                <w:ilvl w:val="0"/>
                <w:numId w:val="0"/>
              </w:numPr>
              <w:shd w:val="clear" w:color="auto" w:fill="auto"/>
              <w:kinsoku/>
              <w:wordWrap/>
              <w:overflowPunct/>
              <w:topLinePunct w:val="0"/>
              <w:autoSpaceDE w:val="0"/>
              <w:autoSpaceDN w:val="0"/>
              <w:bidi w:val="0"/>
              <w:snapToGrid/>
              <w:spacing w:before="0" w:after="0" w:line="500" w:lineRule="exact"/>
              <w:ind w:leftChars="0" w:right="0" w:rightChars="0"/>
              <w:jc w:val="center"/>
              <w:textAlignment w:val="auto"/>
              <w:rPr>
                <w:rFonts w:hint="eastAsia" w:ascii="宋体" w:hAnsi="宋体" w:eastAsia="宋体" w:cs="宋体"/>
                <w:b/>
                <w:bCs/>
                <w:smallCaps w:val="0"/>
                <w:color w:val="auto"/>
                <w:spacing w:val="0"/>
                <w:kern w:val="0"/>
                <w:position w:val="0"/>
                <w:sz w:val="21"/>
                <w:szCs w:val="21"/>
                <w:highlight w:val="none"/>
                <w:shd w:val="clear" w:color="auto" w:fill="auto"/>
                <w:lang w:val="en-US" w:eastAsia="zh-CN" w:bidi="ar-SA"/>
              </w:rPr>
            </w:pPr>
            <w:r>
              <w:rPr>
                <w:rFonts w:hint="eastAsia" w:ascii="宋体" w:hAnsi="宋体" w:eastAsia="宋体" w:cs="宋体"/>
                <w:b/>
                <w:bCs/>
                <w:smallCaps w:val="0"/>
                <w:color w:val="auto"/>
                <w:spacing w:val="0"/>
                <w:kern w:val="0"/>
                <w:position w:val="0"/>
                <w:sz w:val="21"/>
                <w:szCs w:val="21"/>
                <w:highlight w:val="none"/>
                <w:shd w:val="clear" w:color="auto" w:fill="auto"/>
                <w:lang w:val="en-US" w:eastAsia="zh-CN" w:bidi="ar-SA"/>
              </w:rPr>
              <w:t>合计</w:t>
            </w:r>
          </w:p>
        </w:tc>
        <w:tc>
          <w:tcPr>
            <w:tcW w:w="7803" w:type="dxa"/>
            <w:gridSpan w:val="2"/>
            <w:tcBorders>
              <w:top w:val="nil"/>
              <w:left w:val="single" w:color="auto" w:sz="4" w:space="0"/>
              <w:bottom w:val="single" w:color="auto" w:sz="4" w:space="0"/>
              <w:right w:val="single" w:color="auto" w:sz="4" w:space="0"/>
            </w:tcBorders>
            <w:noWrap w:val="0"/>
            <w:vAlign w:val="center"/>
          </w:tcPr>
          <w:p w14:paraId="651C8EED">
            <w:pPr>
              <w:keepNext w:val="0"/>
              <w:keepLines w:val="0"/>
              <w:pageBreakBefore w:val="0"/>
              <w:widowControl/>
              <w:shd w:val="clear" w:color="auto" w:fill="auto"/>
              <w:kinsoku/>
              <w:wordWrap/>
              <w:overflowPunct/>
              <w:topLinePunct w:val="0"/>
              <w:autoSpaceDE w:val="0"/>
              <w:autoSpaceDN w:val="0"/>
              <w:bidi w:val="0"/>
              <w:snapToGrid/>
              <w:spacing w:before="0" w:after="0" w:line="500" w:lineRule="exact"/>
              <w:ind w:left="0" w:leftChars="0" w:right="0" w:rightChars="0"/>
              <w:jc w:val="left"/>
              <w:textAlignment w:val="auto"/>
              <w:rPr>
                <w:rFonts w:hint="eastAsia" w:ascii="宋体" w:hAnsi="宋体" w:eastAsia="宋体" w:cs="宋体"/>
                <w:b/>
                <w:bCs/>
                <w:smallCaps w:val="0"/>
                <w:color w:val="auto"/>
                <w:spacing w:val="0"/>
                <w:kern w:val="0"/>
                <w:position w:val="0"/>
                <w:sz w:val="21"/>
                <w:szCs w:val="21"/>
                <w:highlight w:val="none"/>
                <w:shd w:val="clear" w:color="auto" w:fill="auto"/>
                <w:lang w:val="en-US" w:eastAsia="zh-CN" w:bidi="zh-CN"/>
              </w:rPr>
            </w:pPr>
            <w:r>
              <w:rPr>
                <w:rFonts w:hint="eastAsia" w:ascii="宋体" w:hAnsi="宋体" w:eastAsia="宋体" w:cs="宋体"/>
                <w:b/>
                <w:bCs/>
                <w:smallCaps w:val="0"/>
                <w:color w:val="auto"/>
                <w:spacing w:val="0"/>
                <w:kern w:val="0"/>
                <w:position w:val="0"/>
                <w:sz w:val="21"/>
                <w:szCs w:val="21"/>
                <w:highlight w:val="none"/>
                <w:shd w:val="clear" w:color="auto" w:fill="auto"/>
                <w:lang w:val="en-US" w:eastAsia="zh-CN" w:bidi="ar-SA"/>
              </w:rPr>
              <w:t>2</w:t>
            </w:r>
            <w:r>
              <w:rPr>
                <w:rFonts w:hint="eastAsia" w:hAnsi="宋体" w:eastAsia="宋体" w:cs="宋体"/>
                <w:b/>
                <w:bCs/>
                <w:smallCaps w:val="0"/>
                <w:color w:val="auto"/>
                <w:spacing w:val="0"/>
                <w:kern w:val="0"/>
                <w:position w:val="0"/>
                <w:sz w:val="21"/>
                <w:szCs w:val="21"/>
                <w:highlight w:val="none"/>
                <w:shd w:val="clear" w:color="auto" w:fill="auto"/>
                <w:lang w:val="en-US" w:eastAsia="zh-CN" w:bidi="ar-SA"/>
              </w:rPr>
              <w:t>6</w:t>
            </w:r>
            <w:r>
              <w:rPr>
                <w:rFonts w:hint="eastAsia" w:ascii="宋体" w:hAnsi="宋体" w:eastAsia="宋体" w:cs="宋体"/>
                <w:b/>
                <w:bCs/>
                <w:smallCaps w:val="0"/>
                <w:color w:val="auto"/>
                <w:spacing w:val="0"/>
                <w:kern w:val="0"/>
                <w:position w:val="0"/>
                <w:sz w:val="21"/>
                <w:szCs w:val="21"/>
                <w:highlight w:val="none"/>
                <w:shd w:val="clear" w:color="auto" w:fill="auto"/>
                <w:lang w:val="en-US" w:eastAsia="zh-CN" w:bidi="ar-SA"/>
              </w:rPr>
              <w:t>分</w:t>
            </w:r>
          </w:p>
        </w:tc>
      </w:tr>
    </w:tbl>
    <w:p w14:paraId="40092DF0">
      <w:pPr>
        <w:pageBreakBefore w:val="0"/>
        <w:kinsoku/>
        <w:overflowPunct/>
        <w:topLinePunct w:val="0"/>
        <w:autoSpaceDE w:val="0"/>
        <w:autoSpaceDN w:val="0"/>
        <w:bidi w:val="0"/>
        <w:spacing w:line="500" w:lineRule="exact"/>
        <w:ind w:firstLine="482"/>
        <w:jc w:val="center"/>
        <w:rPr>
          <w:rFonts w:hint="eastAsia" w:ascii="宋体" w:hAnsi="宋体" w:eastAsia="宋体" w:cs="宋体"/>
          <w:b/>
          <w:bCs/>
          <w:color w:val="auto"/>
          <w:kern w:val="0"/>
          <w:sz w:val="24"/>
          <w:szCs w:val="24"/>
          <w:highlight w:val="none"/>
          <w:lang w:bidi="zh-CN"/>
        </w:rPr>
      </w:pPr>
      <w:r>
        <w:rPr>
          <w:rFonts w:hint="eastAsia" w:ascii="宋体" w:hAnsi="宋体" w:eastAsia="宋体" w:cs="宋体"/>
          <w:b/>
          <w:bCs/>
          <w:color w:val="auto"/>
          <w:kern w:val="0"/>
          <w:sz w:val="24"/>
          <w:szCs w:val="24"/>
          <w:highlight w:val="none"/>
          <w:lang w:bidi="zh-CN"/>
        </w:rPr>
        <w:t>技术与服务部分</w:t>
      </w:r>
      <w:r>
        <w:rPr>
          <w:rFonts w:hint="eastAsia" w:ascii="宋体" w:hAnsi="宋体" w:cs="宋体"/>
          <w:b/>
          <w:bCs/>
          <w:color w:val="auto"/>
          <w:kern w:val="0"/>
          <w:sz w:val="24"/>
          <w:szCs w:val="24"/>
          <w:highlight w:val="none"/>
          <w:lang w:val="en-US" w:bidi="zh-CN"/>
        </w:rPr>
        <w:t>6</w:t>
      </w:r>
      <w:r>
        <w:rPr>
          <w:rFonts w:hint="eastAsia" w:hAnsi="宋体" w:cs="宋体"/>
          <w:b/>
          <w:bCs/>
          <w:color w:val="auto"/>
          <w:kern w:val="0"/>
          <w:sz w:val="24"/>
          <w:szCs w:val="24"/>
          <w:highlight w:val="none"/>
          <w:lang w:val="en-US" w:bidi="zh-CN"/>
        </w:rPr>
        <w:t>4</w:t>
      </w:r>
      <w:r>
        <w:rPr>
          <w:rFonts w:hint="eastAsia" w:ascii="宋体" w:hAnsi="宋体" w:eastAsia="宋体" w:cs="宋体"/>
          <w:b/>
          <w:bCs/>
          <w:color w:val="auto"/>
          <w:kern w:val="0"/>
          <w:sz w:val="24"/>
          <w:szCs w:val="24"/>
          <w:highlight w:val="none"/>
          <w:lang w:bidi="zh-CN"/>
        </w:rPr>
        <w:t>分</w:t>
      </w:r>
    </w:p>
    <w:tbl>
      <w:tblPr>
        <w:tblStyle w:val="28"/>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967"/>
        <w:gridCol w:w="750"/>
        <w:gridCol w:w="6854"/>
      </w:tblGrid>
      <w:tr w14:paraId="4AF5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0A43AF63">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500" w:lineRule="exact"/>
              <w:ind w:leftChars="0" w:right="0" w:rightChars="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vertAlign w:val="baseline"/>
                <w:lang w:val="en-US" w:eastAsia="zh-CN" w:bidi="ar-SA"/>
              </w:rPr>
              <w:t>序号</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7E3886D8">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leftChars="0" w:right="0" w:firstLine="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0"/>
                <w:position w:val="0"/>
                <w:sz w:val="21"/>
                <w:szCs w:val="21"/>
                <w:highlight w:val="none"/>
                <w:lang w:val="en-US" w:eastAsia="zh-CN" w:bidi="ar-SA"/>
              </w:rPr>
              <w:t>评审内容</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1018527">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leftChars="0" w:right="0" w:firstLine="0"/>
              <w:jc w:val="center"/>
              <w:textAlignment w:val="auto"/>
              <w:rPr>
                <w:rFonts w:hint="eastAsia" w:ascii="宋体" w:hAnsi="宋体" w:eastAsia="宋体" w:cs="宋体"/>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分值</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21E5A705">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leftChars="0" w:right="0" w:firstLine="0"/>
              <w:jc w:val="center"/>
              <w:textAlignment w:val="auto"/>
              <w:rPr>
                <w:rFonts w:hint="eastAsia" w:ascii="宋体" w:hAnsi="宋体" w:eastAsia="宋体" w:cs="宋体"/>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评审细则</w:t>
            </w:r>
          </w:p>
        </w:tc>
      </w:tr>
      <w:tr w14:paraId="4E8C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14:paraId="2B5B0775">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val="0"/>
              <w:spacing w:before="0" w:after="0" w:line="500" w:lineRule="exact"/>
              <w:ind w:leftChars="0" w:right="0" w:right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1</w:t>
            </w: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1FBD994E">
            <w:pPr>
              <w:keepNext w:val="0"/>
              <w:keepLines w:val="0"/>
              <w:pageBreakBefore w:val="0"/>
              <w:widowControl/>
              <w:kinsoku/>
              <w:wordWrap/>
              <w:overflowPunct/>
              <w:topLinePunct w:val="0"/>
              <w:autoSpaceDE/>
              <w:autoSpaceDN/>
              <w:bidi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b w:val="0"/>
                <w:bCs w:val="0"/>
                <w:color w:val="auto"/>
                <w:kern w:val="2"/>
                <w:sz w:val="21"/>
                <w:szCs w:val="21"/>
                <w:highlight w:val="none"/>
                <w:lang w:val="en-US" w:eastAsia="zh-CN" w:bidi="ar-SA"/>
              </w:rPr>
              <w:t>拟投入本项目的实验室面积11%</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3C81DA6">
            <w:pPr>
              <w:keepNext w:val="0"/>
              <w:keepLines w:val="0"/>
              <w:pageBreakBefore w:val="0"/>
              <w:kinsoku/>
              <w:wordWrap/>
              <w:overflowPunct/>
              <w:topLinePunct w:val="0"/>
              <w:autoSpaceDE w:val="0"/>
              <w:autoSpaceDN w:val="0"/>
              <w:bidi w:val="0"/>
              <w:adjustRightInd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shd w:val="clear" w:color="auto" w:fill="auto"/>
                <w:lang w:val="zh-CN" w:bidi="zh-CN"/>
              </w:rPr>
              <w:t>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3A5AE798">
            <w:pPr>
              <w:keepNext w:val="0"/>
              <w:keepLines w:val="0"/>
              <w:pageBreakBefore w:val="0"/>
              <w:widowControl/>
              <w:shd w:val="clear" w:color="auto" w:fill="auto"/>
              <w:kinsoku/>
              <w:wordWrap/>
              <w:overflowPunct/>
              <w:topLinePunct w:val="0"/>
              <w:autoSpaceDE w:val="0"/>
              <w:autoSpaceDN w:val="0"/>
              <w:bidi w:val="0"/>
              <w:snapToGrid/>
              <w:spacing w:before="0" w:after="0" w:line="500" w:lineRule="exact"/>
              <w:ind w:left="0" w:leftChars="0" w:right="0" w:rightChars="0"/>
              <w:jc w:val="both"/>
              <w:textAlignment w:val="auto"/>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shd w:val="clear" w:color="auto" w:fill="auto"/>
                <w:lang w:val="en-US" w:eastAsia="zh-CN" w:bidi="zh-CN"/>
              </w:rPr>
              <w:t>1.投标人具备独立开展食品安全检验实验室，环境良好，布局合理，根据</w:t>
            </w:r>
            <w:r>
              <w:rPr>
                <w:rFonts w:hint="eastAsia" w:ascii="宋体" w:hAnsi="宋体" w:eastAsia="宋体" w:cs="宋体"/>
                <w:color w:val="auto"/>
                <w:kern w:val="0"/>
                <w:sz w:val="21"/>
                <w:szCs w:val="21"/>
                <w:highlight w:val="none"/>
                <w:lang w:val="zh-CN" w:bidi="zh-CN"/>
              </w:rPr>
              <w:t>开展食品安全抽样检验工作实验场所面积</w:t>
            </w:r>
            <w:r>
              <w:rPr>
                <w:rFonts w:hint="eastAsia" w:ascii="宋体" w:hAnsi="宋体" w:eastAsia="宋体" w:cs="宋体"/>
                <w:color w:val="auto"/>
                <w:kern w:val="0"/>
                <w:sz w:val="21"/>
                <w:szCs w:val="21"/>
                <w:highlight w:val="none"/>
                <w:lang w:val="en-US" w:eastAsia="zh-CN" w:bidi="zh-CN"/>
              </w:rPr>
              <w:t>综合评定</w:t>
            </w:r>
            <w:r>
              <w:rPr>
                <w:rFonts w:hint="eastAsia" w:ascii="宋体" w:hAnsi="宋体" w:eastAsia="宋体" w:cs="宋体"/>
                <w:color w:val="auto"/>
                <w:kern w:val="0"/>
                <w:sz w:val="21"/>
                <w:szCs w:val="21"/>
                <w:highlight w:val="none"/>
                <w:lang w:val="zh-CN" w:eastAsia="zh-CN" w:bidi="zh-CN"/>
              </w:rPr>
              <w:t>：</w:t>
            </w:r>
          </w:p>
          <w:p w14:paraId="5D18E2B1">
            <w:pPr>
              <w:keepNext w:val="0"/>
              <w:keepLines w:val="0"/>
              <w:pageBreakBefore w:val="0"/>
              <w:widowControl/>
              <w:shd w:val="clear" w:color="auto" w:fill="auto"/>
              <w:kinsoku/>
              <w:wordWrap/>
              <w:overflowPunct/>
              <w:topLinePunct w:val="0"/>
              <w:autoSpaceDE w:val="0"/>
              <w:autoSpaceDN w:val="0"/>
              <w:bidi w:val="0"/>
              <w:snapToGrid/>
              <w:spacing w:before="0" w:after="0" w:line="500" w:lineRule="exact"/>
              <w:ind w:left="0" w:leftChars="0" w:right="0" w:rightChars="0"/>
              <w:jc w:val="both"/>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（1）2000平方米及以上，得5分；</w:t>
            </w:r>
          </w:p>
          <w:p w14:paraId="79EA696A">
            <w:pPr>
              <w:keepNext w:val="0"/>
              <w:keepLines w:val="0"/>
              <w:pageBreakBefore w:val="0"/>
              <w:widowControl/>
              <w:shd w:val="clear" w:color="auto" w:fill="auto"/>
              <w:kinsoku/>
              <w:wordWrap/>
              <w:overflowPunct/>
              <w:topLinePunct w:val="0"/>
              <w:autoSpaceDE w:val="0"/>
              <w:autoSpaceDN w:val="0"/>
              <w:bidi w:val="0"/>
              <w:snapToGrid/>
              <w:spacing w:before="0" w:after="0" w:line="500" w:lineRule="exact"/>
              <w:ind w:left="0" w:leftChars="0" w:right="0" w:rightChars="0"/>
              <w:jc w:val="both"/>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（2）1500（含）-2000平方米（不含），得3分；</w:t>
            </w:r>
          </w:p>
          <w:p w14:paraId="7A371EC9">
            <w:pPr>
              <w:keepNext w:val="0"/>
              <w:keepLines w:val="0"/>
              <w:pageBreakBefore w:val="0"/>
              <w:widowControl/>
              <w:shd w:val="clear" w:color="auto" w:fill="auto"/>
              <w:kinsoku/>
              <w:wordWrap/>
              <w:overflowPunct/>
              <w:topLinePunct w:val="0"/>
              <w:autoSpaceDE w:val="0"/>
              <w:autoSpaceDN w:val="0"/>
              <w:bidi w:val="0"/>
              <w:snapToGrid/>
              <w:spacing w:before="0" w:after="0" w:line="500" w:lineRule="exact"/>
              <w:ind w:left="0" w:leftChars="0" w:right="0" w:rightChars="0"/>
              <w:jc w:val="both"/>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lang w:val="en-US" w:eastAsia="zh-CN" w:bidi="zh-CN"/>
              </w:rPr>
              <w:t>（3）</w:t>
            </w:r>
            <w:r>
              <w:rPr>
                <w:rFonts w:hint="eastAsia" w:ascii="宋体" w:hAnsi="宋体" w:eastAsia="宋体" w:cs="宋体"/>
                <w:color w:val="auto"/>
                <w:kern w:val="0"/>
                <w:sz w:val="21"/>
                <w:szCs w:val="21"/>
                <w:highlight w:val="none"/>
                <w:shd w:val="clear" w:color="auto" w:fill="auto"/>
                <w:lang w:val="en-US" w:eastAsia="zh-CN" w:bidi="zh-CN"/>
              </w:rPr>
              <w:t>1000（含）-1500平方米（不含），得1分；</w:t>
            </w:r>
          </w:p>
          <w:p w14:paraId="4098CC6B">
            <w:pPr>
              <w:pStyle w:val="7"/>
              <w:keepNext w:val="0"/>
              <w:keepLines w:val="0"/>
              <w:pageBreakBefore w:val="0"/>
              <w:kinsoku/>
              <w:wordWrap/>
              <w:overflowPunct/>
              <w:topLinePunct w:val="0"/>
              <w:bidi w:val="0"/>
              <w:spacing w:line="50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（4）不符合上述要求的，得0分。</w:t>
            </w:r>
          </w:p>
          <w:p w14:paraId="39FB1BDD">
            <w:pPr>
              <w:keepNext w:val="0"/>
              <w:keepLines w:val="0"/>
              <w:pageBreakBefore w:val="0"/>
              <w:widowControl/>
              <w:kinsoku/>
              <w:wordWrap/>
              <w:overflowPunct/>
              <w:topLinePunct w:val="0"/>
              <w:autoSpaceDE/>
              <w:autoSpaceDN/>
              <w:bidi w:val="0"/>
              <w:spacing w:before="0" w:after="0" w:line="500" w:lineRule="exact"/>
              <w:ind w:left="0" w:leftChars="0" w:right="0" w:rightChars="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shd w:val="clear" w:color="auto" w:fill="auto"/>
                <w:lang w:val="en-US" w:eastAsia="zh-CN" w:bidi="zh-CN"/>
              </w:rPr>
              <w:t>注：</w:t>
            </w: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①</w:t>
            </w:r>
            <w:r>
              <w:rPr>
                <w:rFonts w:hint="eastAsia" w:ascii="宋体" w:hAnsi="宋体" w:eastAsia="宋体" w:cs="宋体"/>
                <w:b/>
                <w:bCs/>
                <w:color w:val="auto"/>
                <w:kern w:val="0"/>
                <w:sz w:val="21"/>
                <w:szCs w:val="21"/>
                <w:highlight w:val="none"/>
                <w:lang w:val="en-US" w:bidi="zh-CN"/>
              </w:rPr>
              <w:t>投标人</w:t>
            </w:r>
            <w:r>
              <w:rPr>
                <w:rFonts w:hint="eastAsia" w:ascii="宋体" w:hAnsi="宋体" w:eastAsia="宋体" w:cs="宋体"/>
                <w:b/>
                <w:bCs/>
                <w:color w:val="auto"/>
                <w:kern w:val="0"/>
                <w:sz w:val="21"/>
                <w:szCs w:val="21"/>
                <w:highlight w:val="none"/>
                <w:lang w:val="zh-CN" w:bidi="zh-CN"/>
              </w:rPr>
              <w:t>须承诺抽样检验的实验室为</w:t>
            </w:r>
            <w:r>
              <w:rPr>
                <w:rFonts w:hint="eastAsia" w:ascii="宋体" w:hAnsi="宋体" w:eastAsia="宋体" w:cs="宋体"/>
                <w:b/>
                <w:bCs/>
                <w:color w:val="auto"/>
                <w:kern w:val="0"/>
                <w:sz w:val="21"/>
                <w:szCs w:val="21"/>
                <w:highlight w:val="none"/>
                <w:lang w:val="en-US" w:bidi="zh-CN"/>
              </w:rPr>
              <w:t>投标人</w:t>
            </w:r>
            <w:r>
              <w:rPr>
                <w:rFonts w:hint="eastAsia" w:ascii="宋体" w:hAnsi="宋体" w:eastAsia="宋体" w:cs="宋体"/>
                <w:b/>
                <w:bCs/>
                <w:color w:val="auto"/>
                <w:kern w:val="0"/>
                <w:sz w:val="21"/>
                <w:szCs w:val="21"/>
                <w:highlight w:val="none"/>
                <w:lang w:val="zh-CN" w:bidi="zh-CN"/>
              </w:rPr>
              <w:t>自有实验室，并提供承诺书。采购人有权在合同签订前进行现场考察，一旦发现弄虚作假，将取消中标资格，并报有关部门严肃处理；</w:t>
            </w: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②</w:t>
            </w:r>
            <w:r>
              <w:rPr>
                <w:rFonts w:hint="eastAsia" w:ascii="宋体" w:hAnsi="宋体" w:eastAsia="宋体" w:cs="宋体"/>
                <w:b/>
                <w:bCs/>
                <w:color w:val="auto"/>
                <w:kern w:val="0"/>
                <w:sz w:val="21"/>
                <w:szCs w:val="21"/>
                <w:highlight w:val="none"/>
                <w:lang w:val="zh-CN" w:bidi="zh-CN"/>
              </w:rPr>
              <w:t>提供抽样检验场所的房产证或所有权证明文件或服务期内有效的房屋租赁合同加发票扫描件及相关证明材料</w:t>
            </w:r>
            <w:r>
              <w:rPr>
                <w:rFonts w:hint="eastAsia" w:ascii="宋体" w:hAnsi="宋体" w:eastAsia="宋体" w:cs="宋体"/>
                <w:b/>
                <w:bCs/>
                <w:color w:val="auto"/>
                <w:kern w:val="0"/>
                <w:sz w:val="21"/>
                <w:szCs w:val="21"/>
                <w:highlight w:val="none"/>
                <w:shd w:val="clear" w:color="auto" w:fill="auto"/>
                <w:lang w:val="en-US" w:eastAsia="zh-CN" w:bidi="zh-CN"/>
              </w:rPr>
              <w:t>（租房合同须为投标人签署或房屋产权证书产权人为投标人）</w:t>
            </w:r>
            <w:r>
              <w:rPr>
                <w:rFonts w:hint="eastAsia" w:ascii="宋体" w:hAnsi="宋体" w:eastAsia="宋体" w:cs="宋体"/>
                <w:b/>
                <w:bCs/>
                <w:color w:val="auto"/>
                <w:kern w:val="0"/>
                <w:sz w:val="21"/>
                <w:szCs w:val="21"/>
                <w:highlight w:val="none"/>
                <w:lang w:val="zh-CN" w:bidi="zh-CN"/>
              </w:rPr>
              <w:t>；</w:t>
            </w: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③</w:t>
            </w:r>
            <w:r>
              <w:rPr>
                <w:rFonts w:hint="eastAsia" w:ascii="宋体" w:hAnsi="宋体" w:eastAsia="宋体" w:cs="宋体"/>
                <w:b/>
                <w:bCs/>
                <w:color w:val="auto"/>
                <w:kern w:val="0"/>
                <w:sz w:val="21"/>
                <w:szCs w:val="21"/>
                <w:highlight w:val="none"/>
                <w:lang w:val="zh-CN" w:bidi="zh-CN"/>
              </w:rPr>
              <w:t>提供食品实验室平面布局图，并提供各组成部分面积清单；</w:t>
            </w: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④</w:t>
            </w:r>
            <w:r>
              <w:rPr>
                <w:rFonts w:hint="eastAsia" w:ascii="宋体" w:hAnsi="宋体" w:eastAsia="宋体" w:cs="宋体"/>
                <w:b/>
                <w:bCs/>
                <w:color w:val="auto"/>
                <w:kern w:val="0"/>
                <w:sz w:val="21"/>
                <w:szCs w:val="21"/>
                <w:highlight w:val="none"/>
                <w:lang w:val="zh-CN" w:bidi="zh-CN"/>
              </w:rPr>
              <w:t>未达到上述要求或未提供有效证明文件的不得分。</w:t>
            </w:r>
          </w:p>
        </w:tc>
      </w:tr>
      <w:tr w14:paraId="4FB7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831" w:type="dxa"/>
            <w:vMerge w:val="continue"/>
            <w:tcBorders>
              <w:left w:val="single" w:color="auto" w:sz="4" w:space="0"/>
              <w:right w:val="single" w:color="auto" w:sz="4" w:space="0"/>
            </w:tcBorders>
            <w:noWrap w:val="0"/>
            <w:vAlign w:val="center"/>
          </w:tcPr>
          <w:p w14:paraId="47139521">
            <w:pPr>
              <w:keepNext w:val="0"/>
              <w:keepLines w:val="0"/>
              <w:pageBreakBefore w:val="0"/>
              <w:widowControl w:val="0"/>
              <w:numPr>
                <w:ilvl w:val="0"/>
                <w:numId w:val="5"/>
              </w:numPr>
              <w:shd w:val="clear" w:color="auto" w:fill="auto"/>
              <w:kinsoku/>
              <w:wordWrap/>
              <w:overflowPunct/>
              <w:topLinePunct w:val="0"/>
              <w:autoSpaceDE w:val="0"/>
              <w:autoSpaceDN w:val="0"/>
              <w:bidi w:val="0"/>
              <w:adjustRightInd w:val="0"/>
              <w:snapToGrid w:val="0"/>
              <w:spacing w:before="0" w:after="0" w:line="500" w:lineRule="exact"/>
              <w:ind w:left="0" w:leftChars="0" w:right="0" w:rightChars="0" w:firstLine="0" w:firstLine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p>
        </w:tc>
        <w:tc>
          <w:tcPr>
            <w:tcW w:w="967" w:type="dxa"/>
            <w:vMerge w:val="continue"/>
            <w:tcBorders>
              <w:left w:val="single" w:color="auto" w:sz="4" w:space="0"/>
              <w:right w:val="single" w:color="auto" w:sz="4" w:space="0"/>
            </w:tcBorders>
            <w:noWrap w:val="0"/>
            <w:vAlign w:val="center"/>
          </w:tcPr>
          <w:p w14:paraId="0F473A2E">
            <w:pPr>
              <w:keepNext w:val="0"/>
              <w:keepLines w:val="0"/>
              <w:pageBreakBefore w:val="0"/>
              <w:widowControl/>
              <w:kinsoku/>
              <w:wordWrap/>
              <w:overflowPunct/>
              <w:topLinePunct w:val="0"/>
              <w:autoSpaceDE/>
              <w:autoSpaceDN/>
              <w:bidi w:val="0"/>
              <w:spacing w:before="0" w:after="0" w:line="500" w:lineRule="exact"/>
              <w:ind w:left="0" w:leftChars="0" w:right="0" w:rightChars="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EA363E9">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3分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10AFD443">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500" w:lineRule="exact"/>
              <w:ind w:right="0" w:rightChars="0"/>
              <w:jc w:val="both"/>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2.投标人具备独立的微生物实验室，面积综合评定：</w:t>
            </w:r>
          </w:p>
          <w:p w14:paraId="46D32F01">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both"/>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（1）</w:t>
            </w:r>
            <w:r>
              <w:rPr>
                <w:rFonts w:hint="eastAsia" w:hAnsi="宋体" w:eastAsia="宋体" w:cs="宋体"/>
                <w:smallCaps w:val="0"/>
                <w:color w:val="auto"/>
                <w:spacing w:val="0"/>
                <w:kern w:val="2"/>
                <w:position w:val="0"/>
                <w:sz w:val="21"/>
                <w:szCs w:val="21"/>
                <w:highlight w:val="none"/>
                <w:vertAlign w:val="baseline"/>
                <w:lang w:val="en-US" w:eastAsia="zh-CN" w:bidi="ar-SA"/>
              </w:rPr>
              <w:t>3</w:t>
            </w:r>
            <w:r>
              <w:rPr>
                <w:rFonts w:hint="eastAsia" w:ascii="宋体" w:hAnsi="宋体" w:eastAsia="宋体" w:cs="宋体"/>
                <w:smallCaps w:val="0"/>
                <w:color w:val="auto"/>
                <w:spacing w:val="0"/>
                <w:kern w:val="2"/>
                <w:position w:val="0"/>
                <w:sz w:val="21"/>
                <w:szCs w:val="21"/>
                <w:highlight w:val="none"/>
                <w:vertAlign w:val="baseline"/>
                <w:lang w:val="en-US" w:eastAsia="zh-CN" w:bidi="ar-SA"/>
              </w:rPr>
              <w:t>00（含）平方米及以上，得3分；</w:t>
            </w:r>
          </w:p>
          <w:p w14:paraId="2A152EF9">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both"/>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（2）</w:t>
            </w:r>
            <w:r>
              <w:rPr>
                <w:rFonts w:hint="eastAsia" w:hAnsi="宋体" w:eastAsia="宋体" w:cs="宋体"/>
                <w:smallCaps w:val="0"/>
                <w:color w:val="auto"/>
                <w:spacing w:val="0"/>
                <w:kern w:val="2"/>
                <w:position w:val="0"/>
                <w:sz w:val="21"/>
                <w:szCs w:val="21"/>
                <w:highlight w:val="none"/>
                <w:vertAlign w:val="baseline"/>
                <w:lang w:val="en-US" w:eastAsia="zh-CN" w:bidi="ar-SA"/>
              </w:rPr>
              <w:t>20</w:t>
            </w:r>
            <w:r>
              <w:rPr>
                <w:rFonts w:hint="eastAsia" w:ascii="宋体" w:hAnsi="宋体" w:eastAsia="宋体" w:cs="宋体"/>
                <w:smallCaps w:val="0"/>
                <w:color w:val="auto"/>
                <w:spacing w:val="0"/>
                <w:kern w:val="2"/>
                <w:position w:val="0"/>
                <w:sz w:val="21"/>
                <w:szCs w:val="21"/>
                <w:highlight w:val="none"/>
                <w:vertAlign w:val="baseline"/>
                <w:lang w:val="en-US" w:eastAsia="zh-CN" w:bidi="ar-SA"/>
              </w:rPr>
              <w:t>0（含）-300（不含）平方米，得2分；</w:t>
            </w:r>
          </w:p>
          <w:p w14:paraId="2059B519">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both"/>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（3）100（含）-200（不含）平方米，得1分；</w:t>
            </w:r>
          </w:p>
          <w:p w14:paraId="4E6452D4">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（4）</w:t>
            </w:r>
            <w:r>
              <w:rPr>
                <w:rFonts w:hint="eastAsia" w:ascii="宋体" w:hAnsi="宋体" w:eastAsia="宋体" w:cs="宋体"/>
                <w:color w:val="auto"/>
                <w:kern w:val="0"/>
                <w:sz w:val="21"/>
                <w:szCs w:val="21"/>
                <w:highlight w:val="none"/>
                <w:lang w:val="en-US" w:eastAsia="zh-CN" w:bidi="ar"/>
              </w:rPr>
              <w:t>不符合上述要求的，得0分</w:t>
            </w:r>
            <w:r>
              <w:rPr>
                <w:rFonts w:hint="eastAsia" w:ascii="宋体" w:hAnsi="宋体" w:eastAsia="宋体" w:cs="宋体"/>
                <w:smallCaps w:val="0"/>
                <w:color w:val="auto"/>
                <w:spacing w:val="0"/>
                <w:kern w:val="2"/>
                <w:position w:val="0"/>
                <w:sz w:val="21"/>
                <w:szCs w:val="21"/>
                <w:highlight w:val="none"/>
                <w:vertAlign w:val="baseline"/>
                <w:lang w:val="en-US" w:eastAsia="zh-CN" w:bidi="ar-SA"/>
              </w:rPr>
              <w:t>。</w:t>
            </w:r>
          </w:p>
          <w:p w14:paraId="14868188">
            <w:pPr>
              <w:pStyle w:val="34"/>
              <w:keepNext w:val="0"/>
              <w:keepLines w:val="0"/>
              <w:pageBreakBefore w:val="0"/>
              <w:numPr>
                <w:ilvl w:val="0"/>
                <w:numId w:val="0"/>
              </w:numPr>
              <w:kinsoku/>
              <w:wordWrap/>
              <w:overflowPunct/>
              <w:topLinePunct w:val="0"/>
              <w:bidi w:val="0"/>
              <w:spacing w:line="500" w:lineRule="exact"/>
              <w:ind w:left="0" w:leftChars="0" w:firstLine="0" w:firstLineChars="0"/>
              <w:jc w:val="both"/>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注：①投标人</w:t>
            </w:r>
            <w:r>
              <w:rPr>
                <w:rFonts w:hint="eastAsia" w:ascii="宋体" w:hAnsi="宋体" w:eastAsia="宋体" w:cs="宋体"/>
                <w:b/>
                <w:bCs/>
                <w:smallCaps w:val="0"/>
                <w:color w:val="auto"/>
                <w:spacing w:val="0"/>
                <w:kern w:val="2"/>
                <w:position w:val="0"/>
                <w:sz w:val="21"/>
                <w:szCs w:val="21"/>
                <w:highlight w:val="none"/>
                <w:vertAlign w:val="baseline"/>
                <w:lang w:val="zh-CN" w:eastAsia="zh-CN" w:bidi="ar-SA"/>
              </w:rPr>
              <w:t>须承诺</w:t>
            </w: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微生物</w:t>
            </w:r>
            <w:r>
              <w:rPr>
                <w:rFonts w:hint="eastAsia" w:ascii="宋体" w:hAnsi="宋体" w:eastAsia="宋体" w:cs="宋体"/>
                <w:b/>
                <w:bCs/>
                <w:smallCaps w:val="0"/>
                <w:color w:val="auto"/>
                <w:spacing w:val="0"/>
                <w:kern w:val="2"/>
                <w:position w:val="0"/>
                <w:sz w:val="21"/>
                <w:szCs w:val="21"/>
                <w:highlight w:val="none"/>
                <w:vertAlign w:val="baseline"/>
                <w:lang w:val="zh-CN" w:eastAsia="zh-CN" w:bidi="ar-SA"/>
              </w:rPr>
              <w:t>实验室为</w:t>
            </w: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投标人</w:t>
            </w:r>
            <w:r>
              <w:rPr>
                <w:rFonts w:hint="eastAsia" w:ascii="宋体" w:hAnsi="宋体" w:eastAsia="宋体" w:cs="宋体"/>
                <w:b/>
                <w:bCs/>
                <w:smallCaps w:val="0"/>
                <w:color w:val="auto"/>
                <w:spacing w:val="0"/>
                <w:kern w:val="2"/>
                <w:position w:val="0"/>
                <w:sz w:val="21"/>
                <w:szCs w:val="21"/>
                <w:highlight w:val="none"/>
                <w:vertAlign w:val="baseline"/>
                <w:lang w:val="zh-CN" w:eastAsia="zh-CN" w:bidi="ar-SA"/>
              </w:rPr>
              <w:t>自有实验室，并提供承诺书。采购人有权在合同签订前进行现场考察，一旦发现弄虚作假，将取消中标资格，并报有关部门严肃处理；</w:t>
            </w: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②</w:t>
            </w:r>
            <w:r>
              <w:rPr>
                <w:rFonts w:hint="eastAsia" w:ascii="宋体" w:hAnsi="宋体" w:eastAsia="宋体" w:cs="宋体"/>
                <w:b/>
                <w:bCs/>
                <w:smallCaps w:val="0"/>
                <w:color w:val="auto"/>
                <w:spacing w:val="0"/>
                <w:kern w:val="2"/>
                <w:position w:val="0"/>
                <w:sz w:val="21"/>
                <w:szCs w:val="21"/>
                <w:highlight w:val="none"/>
                <w:vertAlign w:val="baseline"/>
                <w:lang w:val="zh-CN" w:eastAsia="zh-CN" w:bidi="ar-SA"/>
              </w:rPr>
              <w:t>提供抽样检验场所的房产证或所有权证明文件或服务期内有效的房屋租赁合同加发票扫描件及相关证明材料</w:t>
            </w: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（租房合同须为投标人签署或房屋产权证书产权人为投标人）</w:t>
            </w:r>
            <w:r>
              <w:rPr>
                <w:rFonts w:hint="eastAsia" w:ascii="宋体" w:hAnsi="宋体" w:eastAsia="宋体" w:cs="宋体"/>
                <w:b/>
                <w:bCs/>
                <w:smallCaps w:val="0"/>
                <w:color w:val="auto"/>
                <w:spacing w:val="0"/>
                <w:kern w:val="2"/>
                <w:position w:val="0"/>
                <w:sz w:val="21"/>
                <w:szCs w:val="21"/>
                <w:highlight w:val="none"/>
                <w:vertAlign w:val="baseline"/>
                <w:lang w:val="zh-CN" w:eastAsia="zh-CN" w:bidi="ar-SA"/>
              </w:rPr>
              <w:t>；</w:t>
            </w: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③</w:t>
            </w:r>
            <w:r>
              <w:rPr>
                <w:rFonts w:hint="eastAsia" w:ascii="宋体" w:hAnsi="宋体" w:eastAsia="宋体" w:cs="宋体"/>
                <w:b/>
                <w:bCs/>
                <w:smallCaps w:val="0"/>
                <w:color w:val="auto"/>
                <w:spacing w:val="0"/>
                <w:kern w:val="2"/>
                <w:position w:val="0"/>
                <w:sz w:val="21"/>
                <w:szCs w:val="21"/>
                <w:highlight w:val="none"/>
                <w:vertAlign w:val="baseline"/>
                <w:lang w:val="zh-CN" w:eastAsia="zh-CN" w:bidi="ar-SA"/>
              </w:rPr>
              <w:t>提供</w:t>
            </w: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微生物</w:t>
            </w:r>
            <w:r>
              <w:rPr>
                <w:rFonts w:hint="eastAsia" w:ascii="宋体" w:hAnsi="宋体" w:eastAsia="宋体" w:cs="宋体"/>
                <w:b/>
                <w:bCs/>
                <w:smallCaps w:val="0"/>
                <w:color w:val="auto"/>
                <w:spacing w:val="0"/>
                <w:kern w:val="2"/>
                <w:position w:val="0"/>
                <w:sz w:val="21"/>
                <w:szCs w:val="21"/>
                <w:highlight w:val="none"/>
                <w:vertAlign w:val="baseline"/>
                <w:lang w:val="zh-CN" w:eastAsia="zh-CN" w:bidi="ar-SA"/>
              </w:rPr>
              <w:t>实验室平面布局图，并提供各组成部分面积清单；</w:t>
            </w: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④</w:t>
            </w:r>
            <w:r>
              <w:rPr>
                <w:rFonts w:hint="eastAsia" w:ascii="宋体" w:hAnsi="宋体" w:eastAsia="宋体" w:cs="宋体"/>
                <w:b/>
                <w:bCs/>
                <w:smallCaps w:val="0"/>
                <w:color w:val="auto"/>
                <w:spacing w:val="0"/>
                <w:kern w:val="2"/>
                <w:position w:val="0"/>
                <w:sz w:val="21"/>
                <w:szCs w:val="21"/>
                <w:highlight w:val="none"/>
                <w:vertAlign w:val="baseline"/>
                <w:lang w:val="zh-CN" w:eastAsia="zh-CN" w:bidi="ar-SA"/>
              </w:rPr>
              <w:t>未达到上述要求或未提供有效证明文件的不得分。</w:t>
            </w:r>
          </w:p>
        </w:tc>
      </w:tr>
      <w:tr w14:paraId="22E3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9" w:hRule="atLeast"/>
          <w:tblHeader/>
          <w:jc w:val="center"/>
        </w:trPr>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6BAF7BDB">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500" w:lineRule="exact"/>
              <w:ind w:left="0" w:leftChars="0" w:right="0" w:rightChars="0" w:firstLine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3A308796">
            <w:pPr>
              <w:keepNext w:val="0"/>
              <w:keepLines w:val="0"/>
              <w:pageBreakBefore w:val="0"/>
              <w:widowControl/>
              <w:kinsoku/>
              <w:wordWrap/>
              <w:overflowPunct/>
              <w:topLinePunct w:val="0"/>
              <w:autoSpaceDE/>
              <w:autoSpaceDN/>
              <w:bidi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D06826B">
            <w:pPr>
              <w:keepNext w:val="0"/>
              <w:keepLines w:val="0"/>
              <w:pageBreakBefore w:val="0"/>
              <w:kinsoku/>
              <w:wordWrap/>
              <w:overflowPunct/>
              <w:topLinePunct w:val="0"/>
              <w:autoSpaceDE w:val="0"/>
              <w:autoSpaceDN w:val="0"/>
              <w:bidi w:val="0"/>
              <w:adjustRightInd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lang w:val="en-US" w:eastAsia="zh-CN" w:bidi="ar"/>
              </w:rPr>
              <w:t>3分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607FE082">
            <w:pPr>
              <w:keepNext w:val="0"/>
              <w:keepLines w:val="0"/>
              <w:pageBreakBefore w:val="0"/>
              <w:widowControl/>
              <w:kinsoku/>
              <w:wordWrap/>
              <w:overflowPunct/>
              <w:topLinePunct w:val="0"/>
              <w:autoSpaceDE/>
              <w:autoSpaceDN/>
              <w:bidi w:val="0"/>
              <w:spacing w:before="0" w:after="0" w:line="5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3.投标人</w:t>
            </w:r>
            <w:r>
              <w:rPr>
                <w:rFonts w:hint="eastAsia" w:ascii="宋体" w:hAnsi="宋体" w:eastAsia="宋体" w:cs="宋体"/>
                <w:color w:val="auto"/>
                <w:kern w:val="0"/>
                <w:sz w:val="21"/>
                <w:szCs w:val="21"/>
                <w:highlight w:val="none"/>
                <w:lang w:val="en-US" w:eastAsia="zh-CN" w:bidi="zh-CN"/>
              </w:rPr>
              <w:t>具备保存食品的专用冷库</w:t>
            </w:r>
            <w:r>
              <w:rPr>
                <w:rFonts w:hint="eastAsia" w:ascii="宋体" w:hAnsi="宋体" w:eastAsia="宋体" w:cs="宋体"/>
                <w:color w:val="auto"/>
                <w:kern w:val="0"/>
                <w:sz w:val="21"/>
                <w:szCs w:val="21"/>
                <w:highlight w:val="none"/>
                <w:lang w:val="zh-CN" w:bidi="zh-CN"/>
              </w:rPr>
              <w:t>面积（</w:t>
            </w:r>
            <w:r>
              <w:rPr>
                <w:rFonts w:hint="eastAsia" w:ascii="宋体" w:hAnsi="宋体" w:eastAsia="宋体" w:cs="宋体"/>
                <w:color w:val="auto"/>
                <w:kern w:val="0"/>
                <w:sz w:val="21"/>
                <w:szCs w:val="21"/>
                <w:highlight w:val="none"/>
                <w:lang w:val="en-US" w:eastAsia="zh-CN" w:bidi="zh-CN"/>
              </w:rPr>
              <w:t>自建或者租赁</w:t>
            </w:r>
            <w:r>
              <w:rPr>
                <w:rFonts w:hint="eastAsia" w:ascii="宋体" w:hAnsi="宋体" w:eastAsia="宋体" w:cs="宋体"/>
                <w:color w:val="auto"/>
                <w:kern w:val="0"/>
                <w:sz w:val="21"/>
                <w:szCs w:val="21"/>
                <w:highlight w:val="none"/>
                <w:lang w:val="zh-CN" w:bidi="zh-CN"/>
              </w:rPr>
              <w:t>）</w:t>
            </w:r>
            <w:r>
              <w:rPr>
                <w:rFonts w:hint="eastAsia" w:ascii="宋体" w:hAnsi="宋体" w:eastAsia="宋体" w:cs="宋体"/>
                <w:color w:val="auto"/>
                <w:kern w:val="0"/>
                <w:sz w:val="21"/>
                <w:szCs w:val="21"/>
                <w:highlight w:val="none"/>
                <w:lang w:val="en-US" w:eastAsia="zh-CN" w:bidi="zh-CN"/>
              </w:rPr>
              <w:t>综合评定</w:t>
            </w:r>
            <w:r>
              <w:rPr>
                <w:rFonts w:hint="eastAsia" w:ascii="宋体" w:hAnsi="宋体" w:eastAsia="宋体" w:cs="宋体"/>
                <w:color w:val="auto"/>
                <w:kern w:val="0"/>
                <w:sz w:val="21"/>
                <w:szCs w:val="21"/>
                <w:highlight w:val="none"/>
                <w:lang w:val="zh-CN" w:eastAsia="zh-CN" w:bidi="zh-CN"/>
              </w:rPr>
              <w:t>：</w:t>
            </w:r>
          </w:p>
          <w:p w14:paraId="7B2BEE6F">
            <w:pPr>
              <w:keepNext w:val="0"/>
              <w:keepLines w:val="0"/>
              <w:pageBreakBefore w:val="0"/>
              <w:widowControl/>
              <w:kinsoku/>
              <w:wordWrap/>
              <w:overflowPunct/>
              <w:topLinePunct w:val="0"/>
              <w:autoSpaceDE/>
              <w:autoSpaceDN/>
              <w:bidi w:val="0"/>
              <w:spacing w:before="0" w:after="0" w:line="5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w:t>
            </w:r>
            <w:r>
              <w:rPr>
                <w:rFonts w:hint="eastAsia" w:hAnsi="宋体" w:eastAsia="宋体" w:cs="宋体"/>
                <w:color w:val="auto"/>
                <w:kern w:val="0"/>
                <w:sz w:val="21"/>
                <w:szCs w:val="21"/>
                <w:highlight w:val="none"/>
                <w:lang w:val="en-US" w:eastAsia="zh-CN" w:bidi="zh-CN"/>
              </w:rPr>
              <w:t>5</w:t>
            </w:r>
            <w:r>
              <w:rPr>
                <w:rFonts w:hint="eastAsia" w:ascii="宋体" w:hAnsi="宋体" w:eastAsia="宋体" w:cs="宋体"/>
                <w:color w:val="auto"/>
                <w:kern w:val="0"/>
                <w:sz w:val="21"/>
                <w:szCs w:val="21"/>
                <w:highlight w:val="none"/>
                <w:lang w:val="en-US" w:eastAsia="zh-CN" w:bidi="zh-CN"/>
              </w:rPr>
              <w:t>0（含）</w:t>
            </w:r>
            <w:r>
              <w:rPr>
                <w:rFonts w:hint="eastAsia" w:ascii="宋体" w:hAnsi="宋体" w:eastAsia="宋体" w:cs="宋体"/>
                <w:color w:val="auto"/>
                <w:kern w:val="0"/>
                <w:sz w:val="21"/>
                <w:szCs w:val="21"/>
                <w:highlight w:val="none"/>
                <w:shd w:val="clear" w:color="auto" w:fill="auto"/>
                <w:lang w:val="en-US" w:eastAsia="zh-CN" w:bidi="zh-CN"/>
              </w:rPr>
              <w:t>平方米</w:t>
            </w:r>
            <w:r>
              <w:rPr>
                <w:rFonts w:hint="eastAsia" w:ascii="宋体" w:hAnsi="宋体" w:eastAsia="宋体" w:cs="宋体"/>
                <w:color w:val="auto"/>
                <w:kern w:val="0"/>
                <w:sz w:val="21"/>
                <w:szCs w:val="21"/>
                <w:highlight w:val="none"/>
                <w:lang w:val="en-US" w:eastAsia="zh-CN" w:bidi="zh-CN"/>
              </w:rPr>
              <w:t>以上，得3分；</w:t>
            </w:r>
          </w:p>
          <w:p w14:paraId="1AE8854B">
            <w:pPr>
              <w:keepNext w:val="0"/>
              <w:keepLines w:val="0"/>
              <w:pageBreakBefore w:val="0"/>
              <w:widowControl/>
              <w:kinsoku/>
              <w:wordWrap/>
              <w:overflowPunct/>
              <w:topLinePunct w:val="0"/>
              <w:autoSpaceDE/>
              <w:autoSpaceDN/>
              <w:bidi w:val="0"/>
              <w:spacing w:before="0" w:after="0" w:line="5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（2）</w:t>
            </w:r>
            <w:r>
              <w:rPr>
                <w:rFonts w:hint="eastAsia" w:hAnsi="宋体" w:eastAsia="宋体" w:cs="宋体"/>
                <w:color w:val="auto"/>
                <w:kern w:val="0"/>
                <w:sz w:val="21"/>
                <w:szCs w:val="21"/>
                <w:highlight w:val="none"/>
                <w:lang w:val="en-US" w:eastAsia="zh-CN" w:bidi="zh-CN"/>
              </w:rPr>
              <w:t>3</w:t>
            </w:r>
            <w:r>
              <w:rPr>
                <w:rFonts w:hint="eastAsia" w:ascii="宋体" w:hAnsi="宋体" w:eastAsia="宋体" w:cs="宋体"/>
                <w:color w:val="auto"/>
                <w:kern w:val="0"/>
                <w:sz w:val="21"/>
                <w:szCs w:val="21"/>
                <w:highlight w:val="none"/>
                <w:lang w:val="en-US" w:eastAsia="zh-CN" w:bidi="zh-CN"/>
              </w:rPr>
              <w:t>0（含）-</w:t>
            </w:r>
            <w:r>
              <w:rPr>
                <w:rFonts w:hint="eastAsia" w:hAnsi="宋体" w:eastAsia="宋体" w:cs="宋体"/>
                <w:color w:val="auto"/>
                <w:kern w:val="0"/>
                <w:sz w:val="21"/>
                <w:szCs w:val="21"/>
                <w:highlight w:val="none"/>
                <w:lang w:val="en-US" w:eastAsia="zh-CN" w:bidi="zh-CN"/>
              </w:rPr>
              <w:t>5</w:t>
            </w:r>
            <w:r>
              <w:rPr>
                <w:rFonts w:hint="eastAsia" w:ascii="宋体" w:hAnsi="宋体" w:eastAsia="宋体" w:cs="宋体"/>
                <w:color w:val="auto"/>
                <w:kern w:val="0"/>
                <w:sz w:val="21"/>
                <w:szCs w:val="21"/>
                <w:highlight w:val="none"/>
                <w:lang w:val="en-US" w:eastAsia="zh-CN" w:bidi="zh-CN"/>
              </w:rPr>
              <w:t>0（不含）</w:t>
            </w:r>
            <w:r>
              <w:rPr>
                <w:rFonts w:hint="eastAsia" w:ascii="宋体" w:hAnsi="宋体" w:eastAsia="宋体" w:cs="宋体"/>
                <w:color w:val="auto"/>
                <w:kern w:val="0"/>
                <w:sz w:val="21"/>
                <w:szCs w:val="21"/>
                <w:highlight w:val="none"/>
                <w:shd w:val="clear" w:color="auto" w:fill="auto"/>
                <w:lang w:val="en-US" w:eastAsia="zh-CN" w:bidi="zh-CN"/>
              </w:rPr>
              <w:t>平方米</w:t>
            </w:r>
            <w:r>
              <w:rPr>
                <w:rFonts w:hint="eastAsia" w:ascii="宋体" w:hAnsi="宋体" w:eastAsia="宋体" w:cs="宋体"/>
                <w:color w:val="auto"/>
                <w:kern w:val="0"/>
                <w:sz w:val="21"/>
                <w:szCs w:val="21"/>
                <w:highlight w:val="none"/>
                <w:lang w:val="en-US" w:eastAsia="zh-CN" w:bidi="zh-CN"/>
              </w:rPr>
              <w:t>，得2分；</w:t>
            </w:r>
          </w:p>
          <w:p w14:paraId="48CEDA62">
            <w:pPr>
              <w:keepNext w:val="0"/>
              <w:keepLines w:val="0"/>
              <w:pageBreakBefore w:val="0"/>
              <w:widowControl/>
              <w:kinsoku/>
              <w:wordWrap/>
              <w:overflowPunct/>
              <w:topLinePunct w:val="0"/>
              <w:autoSpaceDE/>
              <w:autoSpaceDN/>
              <w:bidi w:val="0"/>
              <w:spacing w:before="0" w:after="0" w:line="5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w:t>
            </w:r>
            <w:r>
              <w:rPr>
                <w:rFonts w:hint="eastAsia" w:hAnsi="宋体" w:eastAsia="宋体" w:cs="宋体"/>
                <w:color w:val="auto"/>
                <w:kern w:val="0"/>
                <w:sz w:val="21"/>
                <w:szCs w:val="21"/>
                <w:highlight w:val="none"/>
                <w:lang w:val="en-US" w:eastAsia="zh-CN" w:bidi="zh-CN"/>
              </w:rPr>
              <w:t>2</w:t>
            </w:r>
            <w:r>
              <w:rPr>
                <w:rFonts w:hint="eastAsia" w:ascii="宋体" w:hAnsi="宋体" w:eastAsia="宋体" w:cs="宋体"/>
                <w:color w:val="auto"/>
                <w:kern w:val="0"/>
                <w:sz w:val="21"/>
                <w:szCs w:val="21"/>
                <w:highlight w:val="none"/>
                <w:lang w:val="en-US" w:eastAsia="zh-CN" w:bidi="zh-CN"/>
              </w:rPr>
              <w:t>0（含）</w:t>
            </w:r>
            <w:r>
              <w:rPr>
                <w:rFonts w:hint="eastAsia" w:ascii="宋体" w:hAnsi="宋体" w:eastAsia="宋体" w:cs="宋体"/>
                <w:color w:val="auto"/>
                <w:kern w:val="0"/>
                <w:sz w:val="21"/>
                <w:szCs w:val="21"/>
                <w:highlight w:val="none"/>
                <w:shd w:val="clear" w:color="auto" w:fill="auto"/>
                <w:lang w:val="en-US" w:eastAsia="zh-CN" w:bidi="zh-CN"/>
              </w:rPr>
              <w:t>-</w:t>
            </w:r>
            <w:r>
              <w:rPr>
                <w:rFonts w:hint="eastAsia" w:hAnsi="宋体" w:eastAsia="宋体" w:cs="宋体"/>
                <w:color w:val="auto"/>
                <w:kern w:val="0"/>
                <w:sz w:val="21"/>
                <w:szCs w:val="21"/>
                <w:highlight w:val="none"/>
                <w:shd w:val="clear" w:color="auto" w:fill="auto"/>
                <w:lang w:val="en-US" w:eastAsia="zh-CN" w:bidi="zh-CN"/>
              </w:rPr>
              <w:t>3</w:t>
            </w:r>
            <w:r>
              <w:rPr>
                <w:rFonts w:hint="eastAsia" w:ascii="宋体" w:hAnsi="宋体" w:eastAsia="宋体" w:cs="宋体"/>
                <w:color w:val="auto"/>
                <w:kern w:val="0"/>
                <w:sz w:val="21"/>
                <w:szCs w:val="21"/>
                <w:highlight w:val="none"/>
                <w:shd w:val="clear" w:color="auto" w:fill="auto"/>
                <w:lang w:val="en-US" w:eastAsia="zh-CN" w:bidi="zh-CN"/>
              </w:rPr>
              <w:t>0</w:t>
            </w:r>
            <w:r>
              <w:rPr>
                <w:rFonts w:hint="eastAsia" w:ascii="宋体" w:hAnsi="宋体" w:eastAsia="宋体" w:cs="宋体"/>
                <w:smallCaps w:val="0"/>
                <w:color w:val="auto"/>
                <w:spacing w:val="0"/>
                <w:kern w:val="2"/>
                <w:position w:val="0"/>
                <w:sz w:val="21"/>
                <w:szCs w:val="21"/>
                <w:highlight w:val="none"/>
                <w:vertAlign w:val="baseline"/>
                <w:lang w:val="en-US" w:eastAsia="zh-CN" w:bidi="ar-SA"/>
              </w:rPr>
              <w:t>（不含）平方米</w:t>
            </w:r>
            <w:r>
              <w:rPr>
                <w:rFonts w:hint="eastAsia" w:ascii="宋体" w:hAnsi="宋体" w:eastAsia="宋体" w:cs="宋体"/>
                <w:color w:val="auto"/>
                <w:kern w:val="0"/>
                <w:sz w:val="21"/>
                <w:szCs w:val="21"/>
                <w:highlight w:val="none"/>
                <w:lang w:val="en-US" w:eastAsia="zh-CN" w:bidi="zh-CN"/>
              </w:rPr>
              <w:t>，得1分；</w:t>
            </w:r>
          </w:p>
          <w:p w14:paraId="47774F08">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（4）</w:t>
            </w:r>
            <w:r>
              <w:rPr>
                <w:rFonts w:hint="eastAsia" w:ascii="宋体" w:hAnsi="宋体" w:eastAsia="宋体" w:cs="宋体"/>
                <w:color w:val="auto"/>
                <w:kern w:val="0"/>
                <w:sz w:val="21"/>
                <w:szCs w:val="21"/>
                <w:highlight w:val="none"/>
                <w:lang w:val="en-US" w:eastAsia="zh-CN" w:bidi="ar"/>
              </w:rPr>
              <w:t>不符合上述要求的，得0分</w:t>
            </w:r>
            <w:r>
              <w:rPr>
                <w:rFonts w:hint="eastAsia" w:ascii="宋体" w:hAnsi="宋体" w:eastAsia="宋体" w:cs="宋体"/>
                <w:smallCaps w:val="0"/>
                <w:color w:val="auto"/>
                <w:spacing w:val="0"/>
                <w:kern w:val="2"/>
                <w:position w:val="0"/>
                <w:sz w:val="21"/>
                <w:szCs w:val="21"/>
                <w:highlight w:val="none"/>
                <w:vertAlign w:val="baseline"/>
                <w:lang w:val="en-US" w:eastAsia="zh-CN" w:bidi="ar-SA"/>
              </w:rPr>
              <w:t>。</w:t>
            </w:r>
          </w:p>
          <w:p w14:paraId="18A6F1C7">
            <w:pPr>
              <w:keepNext w:val="0"/>
              <w:keepLines w:val="0"/>
              <w:pageBreakBefore w:val="0"/>
              <w:widowControl/>
              <w:kinsoku/>
              <w:wordWrap/>
              <w:overflowPunct/>
              <w:topLinePunct w:val="0"/>
              <w:autoSpaceDE/>
              <w:autoSpaceDN/>
              <w:bidi w:val="0"/>
              <w:spacing w:before="0" w:after="0" w:line="5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zh-CN"/>
              </w:rPr>
              <w:t>注：须提供冷库租赁合同或自建冷库验收单、照片及面积证明材料扫描件，未提供或提供不全的不得分。</w:t>
            </w:r>
          </w:p>
        </w:tc>
      </w:tr>
      <w:tr w14:paraId="7D02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14:paraId="34ABD800">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val="0"/>
              <w:spacing w:before="0" w:after="0" w:line="500" w:lineRule="exact"/>
              <w:ind w:leftChars="0" w:right="0" w:right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2</w:t>
            </w: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5B0C8628">
            <w:pPr>
              <w:keepNext w:val="0"/>
              <w:keepLines w:val="0"/>
              <w:pageBreakBefore w:val="0"/>
              <w:widowControl/>
              <w:kinsoku/>
              <w:wordWrap/>
              <w:overflowPunct/>
              <w:topLinePunct w:val="0"/>
              <w:autoSpaceDE/>
              <w:autoSpaceDN/>
              <w:bidi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b w:val="0"/>
                <w:bCs w:val="0"/>
                <w:color w:val="auto"/>
                <w:kern w:val="2"/>
                <w:sz w:val="21"/>
                <w:szCs w:val="21"/>
                <w:highlight w:val="none"/>
                <w:lang w:val="en-US" w:eastAsia="zh-CN" w:bidi="ar-SA"/>
              </w:rPr>
              <w:t>检验设备设施9%</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F979621">
            <w:pPr>
              <w:keepNext w:val="0"/>
              <w:keepLines w:val="0"/>
              <w:pageBreakBefore w:val="0"/>
              <w:widowControl/>
              <w:shd w:val="clear" w:color="auto" w:fill="auto"/>
              <w:kinsoku/>
              <w:wordWrap/>
              <w:overflowPunct/>
              <w:topLinePunct w:val="0"/>
              <w:autoSpaceDE w:val="0"/>
              <w:autoSpaceDN w:val="0"/>
              <w:bidi w:val="0"/>
              <w:snapToGrid/>
              <w:spacing w:before="0" w:after="0" w:line="500" w:lineRule="exact"/>
              <w:ind w:left="0" w:leftChars="0" w:right="0" w:rightChars="0" w:firstLine="0" w:firstLine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5.5分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656B5F28">
            <w:pPr>
              <w:keepNext w:val="0"/>
              <w:keepLines w:val="0"/>
              <w:pageBreakBefore w:val="0"/>
              <w:widowControl w:val="0"/>
              <w:kinsoku/>
              <w:wordWrap/>
              <w:overflowPunct/>
              <w:topLinePunct w:val="0"/>
              <w:autoSpaceDE w:val="0"/>
              <w:autoSpaceDN w:val="0"/>
              <w:bidi w:val="0"/>
              <w:spacing w:before="0" w:after="0" w:line="500" w:lineRule="exact"/>
              <w:ind w:left="0" w:leftChars="0" w:righ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1.投标人须具备满足项目要求的检测设备：</w:t>
            </w:r>
          </w:p>
          <w:p w14:paraId="23548531">
            <w:pPr>
              <w:keepNext w:val="0"/>
              <w:keepLines w:val="0"/>
              <w:pageBreakBefore w:val="0"/>
              <w:widowControl w:val="0"/>
              <w:kinsoku/>
              <w:wordWrap/>
              <w:overflowPunct/>
              <w:topLinePunct w:val="0"/>
              <w:autoSpaceDE w:val="0"/>
              <w:autoSpaceDN w:val="0"/>
              <w:bidi w:val="0"/>
              <w:spacing w:before="0" w:after="0" w:line="500" w:lineRule="exact"/>
              <w:ind w:left="0" w:leftChars="0" w:righ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（1）HPLC（高效液相色谱仪）；</w:t>
            </w:r>
          </w:p>
          <w:p w14:paraId="0871098A">
            <w:pPr>
              <w:keepNext w:val="0"/>
              <w:keepLines w:val="0"/>
              <w:pageBreakBefore w:val="0"/>
              <w:widowControl w:val="0"/>
              <w:kinsoku/>
              <w:wordWrap/>
              <w:overflowPunct/>
              <w:topLinePunct w:val="0"/>
              <w:autoSpaceDE w:val="0"/>
              <w:autoSpaceDN w:val="0"/>
              <w:bidi w:val="0"/>
              <w:spacing w:before="0" w:after="0" w:line="500" w:lineRule="exact"/>
              <w:ind w:left="0" w:leftChars="0" w:righ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（2）GC（气相色谱仪）；</w:t>
            </w:r>
          </w:p>
          <w:p w14:paraId="132F2A72">
            <w:pPr>
              <w:keepNext w:val="0"/>
              <w:keepLines w:val="0"/>
              <w:pageBreakBefore w:val="0"/>
              <w:widowControl w:val="0"/>
              <w:kinsoku/>
              <w:wordWrap/>
              <w:overflowPunct/>
              <w:topLinePunct w:val="0"/>
              <w:autoSpaceDE w:val="0"/>
              <w:autoSpaceDN w:val="0"/>
              <w:bidi w:val="0"/>
              <w:spacing w:before="0" w:after="0" w:line="500" w:lineRule="exact"/>
              <w:ind w:left="0" w:leftChars="0" w:righ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（3）UV（紫外分光光度计）；</w:t>
            </w:r>
          </w:p>
          <w:p w14:paraId="3C049323">
            <w:pPr>
              <w:keepNext w:val="0"/>
              <w:keepLines w:val="0"/>
              <w:pageBreakBefore w:val="0"/>
              <w:widowControl w:val="0"/>
              <w:kinsoku/>
              <w:wordWrap/>
              <w:overflowPunct/>
              <w:topLinePunct w:val="0"/>
              <w:autoSpaceDE w:val="0"/>
              <w:autoSpaceDN w:val="0"/>
              <w:bidi w:val="0"/>
              <w:spacing w:before="0" w:after="0" w:line="500" w:lineRule="exact"/>
              <w:ind w:left="0" w:leftChars="0" w:righ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（4）AFS（原子荧光分光光度计）；</w:t>
            </w:r>
          </w:p>
          <w:p w14:paraId="4BB23D0B">
            <w:pPr>
              <w:keepNext w:val="0"/>
              <w:keepLines w:val="0"/>
              <w:pageBreakBefore w:val="0"/>
              <w:widowControl w:val="0"/>
              <w:kinsoku/>
              <w:wordWrap/>
              <w:overflowPunct/>
              <w:topLinePunct w:val="0"/>
              <w:autoSpaceDE w:val="0"/>
              <w:autoSpaceDN w:val="0"/>
              <w:bidi w:val="0"/>
              <w:spacing w:before="0" w:after="0" w:line="500" w:lineRule="exact"/>
              <w:ind w:left="0" w:leftChars="0" w:righ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（5）微波消解仪</w:t>
            </w:r>
          </w:p>
          <w:p w14:paraId="613170B3">
            <w:pPr>
              <w:keepNext w:val="0"/>
              <w:keepLines w:val="0"/>
              <w:pageBreakBefore w:val="0"/>
              <w:widowControl w:val="0"/>
              <w:kinsoku/>
              <w:wordWrap/>
              <w:overflowPunct/>
              <w:topLinePunct w:val="0"/>
              <w:autoSpaceDE w:val="0"/>
              <w:autoSpaceDN w:val="0"/>
              <w:bidi w:val="0"/>
              <w:spacing w:before="0" w:after="0" w:line="500" w:lineRule="exact"/>
              <w:ind w:left="0" w:leftChars="0" w:righ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（6）AAS（原子吸收光谱仪）；</w:t>
            </w:r>
          </w:p>
          <w:p w14:paraId="3251F640">
            <w:pPr>
              <w:keepNext w:val="0"/>
              <w:keepLines w:val="0"/>
              <w:pageBreakBefore w:val="0"/>
              <w:widowControl w:val="0"/>
              <w:kinsoku/>
              <w:wordWrap/>
              <w:overflowPunct/>
              <w:topLinePunct w:val="0"/>
              <w:autoSpaceDE w:val="0"/>
              <w:autoSpaceDN w:val="0"/>
              <w:bidi w:val="0"/>
              <w:spacing w:before="0" w:after="0" w:line="500" w:lineRule="exact"/>
              <w:ind w:left="0" w:leftChars="0" w:righ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（7）GC/MS（气相色谱/质谱联用仪）</w:t>
            </w:r>
          </w:p>
          <w:p w14:paraId="41C60470">
            <w:pPr>
              <w:keepNext w:val="0"/>
              <w:keepLines w:val="0"/>
              <w:pageBreakBefore w:val="0"/>
              <w:widowControl w:val="0"/>
              <w:kinsoku/>
              <w:wordWrap/>
              <w:overflowPunct/>
              <w:topLinePunct w:val="0"/>
              <w:autoSpaceDE w:val="0"/>
              <w:autoSpaceDN w:val="0"/>
              <w:bidi w:val="0"/>
              <w:spacing w:before="0" w:after="0" w:line="500" w:lineRule="exact"/>
              <w:ind w:left="0" w:leftChars="0" w:righ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（8）LC/MS（液相色谱/串联质谱联用仪）；</w:t>
            </w:r>
          </w:p>
          <w:p w14:paraId="6F3424DB">
            <w:pPr>
              <w:keepNext w:val="0"/>
              <w:keepLines w:val="0"/>
              <w:pageBreakBefore w:val="0"/>
              <w:widowControl w:val="0"/>
              <w:kinsoku/>
              <w:wordWrap/>
              <w:overflowPunct/>
              <w:topLinePunct w:val="0"/>
              <w:autoSpaceDE w:val="0"/>
              <w:autoSpaceDN w:val="0"/>
              <w:bidi w:val="0"/>
              <w:spacing w:before="0" w:after="0" w:line="500" w:lineRule="exact"/>
              <w:ind w:left="0" w:leftChars="0" w:righ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（9）ICP-MS（电感耦合等离子体质谱仪）；</w:t>
            </w:r>
          </w:p>
          <w:p w14:paraId="41ECB77D">
            <w:pPr>
              <w:keepNext w:val="0"/>
              <w:keepLines w:val="0"/>
              <w:pageBreakBefore w:val="0"/>
              <w:widowControl w:val="0"/>
              <w:kinsoku/>
              <w:wordWrap/>
              <w:overflowPunct/>
              <w:topLinePunct w:val="0"/>
              <w:autoSpaceDE w:val="0"/>
              <w:autoSpaceDN w:val="0"/>
              <w:bidi w:val="0"/>
              <w:spacing w:before="0" w:after="0" w:line="500" w:lineRule="exact"/>
              <w:ind w:left="0" w:leftChars="0" w:righ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（10）IC（离子色谱仪）。</w:t>
            </w:r>
          </w:p>
          <w:p w14:paraId="56289604">
            <w:pPr>
              <w:keepNext w:val="0"/>
              <w:keepLines w:val="0"/>
              <w:pageBreakBefore w:val="0"/>
              <w:widowControl w:val="0"/>
              <w:kinsoku/>
              <w:wordWrap/>
              <w:overflowPunct/>
              <w:topLinePunct w:val="0"/>
              <w:autoSpaceDE w:val="0"/>
              <w:autoSpaceDN w:val="0"/>
              <w:bidi w:val="0"/>
              <w:spacing w:before="0" w:after="0" w:line="500" w:lineRule="exact"/>
              <w:ind w:left="0" w:leftChars="0" w:righ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（11）高分辨飞行时间质谱仪</w:t>
            </w:r>
          </w:p>
          <w:p w14:paraId="6C3A4CE5">
            <w:pPr>
              <w:keepNext w:val="0"/>
              <w:keepLines w:val="0"/>
              <w:pageBreakBefore w:val="0"/>
              <w:widowControl w:val="0"/>
              <w:kinsoku/>
              <w:wordWrap/>
              <w:overflowPunct/>
              <w:topLinePunct w:val="0"/>
              <w:autoSpaceDE w:val="0"/>
              <w:autoSpaceDN w:val="0"/>
              <w:bidi w:val="0"/>
              <w:spacing w:before="0" w:after="0" w:line="500" w:lineRule="exact"/>
              <w:ind w:left="0" w:leftChars="0" w:righ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投标人具有以上11种设备的得5.5分，少一项扣0.5分，扣完为止。</w:t>
            </w:r>
          </w:p>
          <w:p w14:paraId="5808B7CB">
            <w:pPr>
              <w:keepNext w:val="0"/>
              <w:keepLines w:val="0"/>
              <w:pageBreakBefore w:val="0"/>
              <w:widowControl w:val="0"/>
              <w:kinsoku/>
              <w:wordWrap/>
              <w:overflowPunct/>
              <w:topLinePunct w:val="0"/>
              <w:autoSpaceDE w:val="0"/>
              <w:autoSpaceDN w:val="0"/>
              <w:bidi w:val="0"/>
              <w:spacing w:before="0" w:after="0" w:line="500" w:lineRule="exact"/>
              <w:ind w:left="0" w:leftChars="0" w:righ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注：须提供仪器设备清单、设备购置发票、相关实验室放置图片证明、仪器计量检定校准认证证书、购销合同或售后服务保障证明，未提供齐全证明材料不得分。</w:t>
            </w:r>
          </w:p>
        </w:tc>
      </w:tr>
      <w:tr w14:paraId="12A9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446C2271">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500" w:lineRule="exact"/>
              <w:ind w:left="0" w:leftChars="0" w:right="0" w:rightChars="0" w:firstLine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332CA1A0">
            <w:pPr>
              <w:keepNext w:val="0"/>
              <w:keepLines w:val="0"/>
              <w:pageBreakBefore w:val="0"/>
              <w:widowControl/>
              <w:kinsoku/>
              <w:wordWrap/>
              <w:overflowPunct/>
              <w:topLinePunct w:val="0"/>
              <w:autoSpaceDE/>
              <w:autoSpaceDN/>
              <w:bidi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208C728">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3</w:t>
            </w:r>
            <w:r>
              <w:rPr>
                <w:rFonts w:hint="eastAsia" w:ascii="宋体" w:hAnsi="宋体" w:eastAsia="宋体" w:cs="宋体"/>
                <w:smallCaps w:val="0"/>
                <w:color w:val="auto"/>
                <w:spacing w:val="0"/>
                <w:kern w:val="2"/>
                <w:position w:val="0"/>
                <w:sz w:val="21"/>
                <w:szCs w:val="21"/>
                <w:highlight w:val="none"/>
                <w:vertAlign w:val="baseline"/>
                <w:lang w:val="zh-CN" w:eastAsia="zh-CN" w:bidi="ar-SA"/>
              </w:rPr>
              <w:t>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0A4812B4">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left"/>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2.投标人具备满足项目要求的检测设备原值综合评定：</w:t>
            </w:r>
          </w:p>
          <w:p w14:paraId="6E4D6CDC">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left"/>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（1）设备原值3500万（含）以上，得3分；</w:t>
            </w:r>
          </w:p>
          <w:p w14:paraId="0190EB62">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left"/>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（2）设备原值1500万（含）-3500万（不含），得2分；</w:t>
            </w:r>
          </w:p>
          <w:p w14:paraId="07BCA0D1">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left"/>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（3）设备原值1000万（含）-1500万（不含），得1分。</w:t>
            </w:r>
          </w:p>
          <w:p w14:paraId="50FA9F5C">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（4）</w:t>
            </w:r>
            <w:r>
              <w:rPr>
                <w:rFonts w:hint="eastAsia" w:ascii="宋体" w:hAnsi="宋体" w:eastAsia="宋体" w:cs="宋体"/>
                <w:color w:val="auto"/>
                <w:kern w:val="0"/>
                <w:sz w:val="21"/>
                <w:szCs w:val="21"/>
                <w:highlight w:val="none"/>
                <w:lang w:val="en-US" w:eastAsia="zh-CN" w:bidi="ar"/>
              </w:rPr>
              <w:t>不符合上述要求的，得0分</w:t>
            </w:r>
            <w:r>
              <w:rPr>
                <w:rFonts w:hint="eastAsia" w:ascii="宋体" w:hAnsi="宋体" w:eastAsia="宋体" w:cs="宋体"/>
                <w:smallCaps w:val="0"/>
                <w:color w:val="auto"/>
                <w:spacing w:val="0"/>
                <w:kern w:val="2"/>
                <w:position w:val="0"/>
                <w:sz w:val="21"/>
                <w:szCs w:val="21"/>
                <w:highlight w:val="none"/>
                <w:vertAlign w:val="baseline"/>
                <w:lang w:val="en-US" w:eastAsia="zh-CN" w:bidi="ar-SA"/>
              </w:rPr>
              <w:t>。</w:t>
            </w:r>
          </w:p>
          <w:p w14:paraId="1C268334">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注：须提供设备购置清单及设备购置发票。</w:t>
            </w:r>
          </w:p>
        </w:tc>
      </w:tr>
      <w:tr w14:paraId="4A5A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tblHeader/>
          <w:jc w:val="center"/>
        </w:trPr>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4A68FB89">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500" w:lineRule="exact"/>
              <w:ind w:left="0" w:leftChars="0" w:right="0" w:rightChars="0" w:firstLine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49A4CCD6">
            <w:pPr>
              <w:keepNext w:val="0"/>
              <w:keepLines w:val="0"/>
              <w:pageBreakBefore w:val="0"/>
              <w:widowControl/>
              <w:kinsoku/>
              <w:wordWrap/>
              <w:overflowPunct/>
              <w:topLinePunct w:val="0"/>
              <w:autoSpaceDE/>
              <w:autoSpaceDN/>
              <w:bidi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9525AE2">
            <w:pPr>
              <w:keepNext w:val="0"/>
              <w:keepLines w:val="0"/>
              <w:pageBreakBefore w:val="0"/>
              <w:kinsoku/>
              <w:wordWrap/>
              <w:overflowPunct/>
              <w:topLinePunct w:val="0"/>
              <w:autoSpaceDE w:val="0"/>
              <w:autoSpaceDN w:val="0"/>
              <w:bidi w:val="0"/>
              <w:adjustRightInd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shd w:val="clear" w:color="auto" w:fill="auto"/>
                <w:lang w:val="en-US" w:bidi="zh-CN"/>
              </w:rPr>
              <w:t>0.5</w:t>
            </w:r>
            <w:r>
              <w:rPr>
                <w:rFonts w:hint="eastAsia" w:ascii="宋体" w:hAnsi="宋体" w:eastAsia="宋体" w:cs="宋体"/>
                <w:color w:val="auto"/>
                <w:kern w:val="0"/>
                <w:sz w:val="21"/>
                <w:szCs w:val="21"/>
                <w:highlight w:val="none"/>
                <w:shd w:val="clear" w:color="auto" w:fill="auto"/>
                <w:lang w:val="zh-CN" w:bidi="zh-CN"/>
              </w:rPr>
              <w:t>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3FAB80AD">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left"/>
              <w:textAlignment w:val="auto"/>
              <w:rPr>
                <w:rFonts w:hint="eastAsia" w:ascii="宋体" w:hAnsi="宋体" w:eastAsia="宋体" w:cs="宋体"/>
                <w:smallCaps w:val="0"/>
                <w:color w:val="auto"/>
                <w:spacing w:val="0"/>
                <w:kern w:val="2"/>
                <w:position w:val="0"/>
                <w:sz w:val="21"/>
                <w:szCs w:val="21"/>
                <w:highlight w:val="none"/>
                <w:vertAlign w:val="baseline"/>
                <w:lang w:val="zh-CN"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3.</w:t>
            </w:r>
            <w:r>
              <w:rPr>
                <w:rFonts w:hint="eastAsia" w:ascii="宋体" w:hAnsi="宋体" w:eastAsia="宋体" w:cs="宋体"/>
                <w:smallCaps w:val="0"/>
                <w:color w:val="auto"/>
                <w:spacing w:val="0"/>
                <w:kern w:val="2"/>
                <w:position w:val="0"/>
                <w:sz w:val="21"/>
                <w:szCs w:val="21"/>
                <w:highlight w:val="none"/>
                <w:vertAlign w:val="baseline"/>
                <w:lang w:val="zh-CN" w:eastAsia="zh-CN" w:bidi="ar-SA"/>
              </w:rPr>
              <w:t>设备能正常运行无故障，</w:t>
            </w:r>
            <w:r>
              <w:rPr>
                <w:rFonts w:hint="eastAsia" w:ascii="宋体" w:hAnsi="宋体" w:eastAsia="宋体" w:cs="宋体"/>
                <w:smallCaps w:val="0"/>
                <w:color w:val="auto"/>
                <w:spacing w:val="0"/>
                <w:kern w:val="2"/>
                <w:position w:val="0"/>
                <w:sz w:val="21"/>
                <w:szCs w:val="21"/>
                <w:highlight w:val="none"/>
                <w:vertAlign w:val="baseline"/>
                <w:lang w:val="en-US" w:eastAsia="zh-CN" w:bidi="ar-SA"/>
              </w:rPr>
              <w:t>并</w:t>
            </w:r>
            <w:r>
              <w:rPr>
                <w:rFonts w:hint="eastAsia" w:ascii="宋体" w:hAnsi="宋体" w:cs="宋体"/>
                <w:color w:val="auto"/>
                <w:sz w:val="21"/>
                <w:szCs w:val="21"/>
                <w:highlight w:val="none"/>
                <w:lang w:eastAsia="zh-CN"/>
              </w:rPr>
              <w:t>与第三方机构</w:t>
            </w:r>
            <w:r>
              <w:rPr>
                <w:rFonts w:hint="eastAsia" w:ascii="宋体" w:hAnsi="宋体" w:eastAsia="宋体" w:cs="宋体"/>
                <w:smallCaps w:val="0"/>
                <w:color w:val="auto"/>
                <w:spacing w:val="0"/>
                <w:kern w:val="2"/>
                <w:position w:val="0"/>
                <w:sz w:val="21"/>
                <w:szCs w:val="21"/>
                <w:highlight w:val="none"/>
                <w:vertAlign w:val="baseline"/>
                <w:lang w:val="zh-CN" w:eastAsia="zh-CN" w:bidi="ar-SA"/>
              </w:rPr>
              <w:t>建立持续稳固的设备售后服务保障关系，得</w:t>
            </w:r>
            <w:r>
              <w:rPr>
                <w:rFonts w:hint="eastAsia" w:ascii="宋体" w:hAnsi="宋体" w:eastAsia="宋体" w:cs="宋体"/>
                <w:smallCaps w:val="0"/>
                <w:color w:val="auto"/>
                <w:spacing w:val="0"/>
                <w:kern w:val="2"/>
                <w:position w:val="0"/>
                <w:sz w:val="21"/>
                <w:szCs w:val="21"/>
                <w:highlight w:val="none"/>
                <w:vertAlign w:val="baseline"/>
                <w:lang w:val="en-US" w:eastAsia="zh-CN" w:bidi="ar-SA"/>
              </w:rPr>
              <w:t>0.5</w:t>
            </w:r>
            <w:r>
              <w:rPr>
                <w:rFonts w:hint="eastAsia" w:ascii="宋体" w:hAnsi="宋体" w:eastAsia="宋体" w:cs="宋体"/>
                <w:smallCaps w:val="0"/>
                <w:color w:val="auto"/>
                <w:spacing w:val="0"/>
                <w:kern w:val="2"/>
                <w:position w:val="0"/>
                <w:sz w:val="21"/>
                <w:szCs w:val="21"/>
                <w:highlight w:val="none"/>
                <w:vertAlign w:val="baseline"/>
                <w:lang w:val="zh-CN" w:eastAsia="zh-CN" w:bidi="ar-SA"/>
              </w:rPr>
              <w:t>分。</w:t>
            </w:r>
          </w:p>
          <w:p w14:paraId="7A2B0927">
            <w:pPr>
              <w:keepNext w:val="0"/>
              <w:keepLines w:val="0"/>
              <w:pageBreakBefore w:val="0"/>
              <w:widowControl w:val="0"/>
              <w:kinsoku/>
              <w:wordWrap/>
              <w:overflowPunct/>
              <w:topLinePunct w:val="0"/>
              <w:autoSpaceDE w:val="0"/>
              <w:autoSpaceDN w:val="0"/>
              <w:bidi w:val="0"/>
              <w:spacing w:before="0" w:after="0" w:line="500" w:lineRule="exact"/>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注：须提供</w:t>
            </w:r>
            <w:r>
              <w:rPr>
                <w:rFonts w:hint="eastAsia" w:hAnsi="宋体" w:eastAsia="宋体" w:cs="宋体"/>
                <w:b/>
                <w:bCs/>
                <w:smallCaps w:val="0"/>
                <w:color w:val="auto"/>
                <w:spacing w:val="0"/>
                <w:kern w:val="2"/>
                <w:position w:val="0"/>
                <w:sz w:val="21"/>
                <w:szCs w:val="21"/>
                <w:highlight w:val="none"/>
                <w:vertAlign w:val="baseline"/>
                <w:lang w:val="en-US" w:eastAsia="zh-CN" w:bidi="ar-SA"/>
              </w:rPr>
              <w:t>有效期内的</w:t>
            </w: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售后保障证明材料。</w:t>
            </w:r>
          </w:p>
        </w:tc>
      </w:tr>
      <w:tr w14:paraId="75E5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14:paraId="781C4DB7">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val="0"/>
              <w:spacing w:before="0" w:after="0" w:line="500" w:lineRule="exact"/>
              <w:ind w:leftChars="0" w:right="0" w:right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3</w:t>
            </w: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5066601A">
            <w:pPr>
              <w:keepNext w:val="0"/>
              <w:keepLines w:val="0"/>
              <w:pageBreakBefore w:val="0"/>
              <w:kinsoku/>
              <w:wordWrap/>
              <w:overflowPunct/>
              <w:topLinePunct w:val="0"/>
              <w:autoSpaceDE w:val="0"/>
              <w:autoSpaceDN w:val="0"/>
              <w:bidi w:val="0"/>
              <w:adjustRightInd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lang w:val="zh-CN" w:eastAsia="zh-CN" w:bidi="zh-CN"/>
              </w:rPr>
              <w:t>运输及</w:t>
            </w:r>
            <w:r>
              <w:rPr>
                <w:rFonts w:hint="eastAsia" w:ascii="宋体" w:hAnsi="宋体" w:eastAsia="宋体" w:cs="宋体"/>
                <w:color w:val="auto"/>
                <w:kern w:val="0"/>
                <w:sz w:val="21"/>
                <w:szCs w:val="21"/>
                <w:highlight w:val="none"/>
                <w:lang w:val="zh-CN" w:bidi="zh-CN"/>
              </w:rPr>
              <w:t>采样</w:t>
            </w:r>
            <w:r>
              <w:rPr>
                <w:rFonts w:hint="eastAsia" w:ascii="宋体" w:hAnsi="宋体" w:eastAsia="宋体" w:cs="宋体"/>
                <w:color w:val="auto"/>
                <w:kern w:val="0"/>
                <w:sz w:val="21"/>
                <w:szCs w:val="21"/>
                <w:highlight w:val="none"/>
                <w:lang w:val="zh-CN" w:eastAsia="zh-CN" w:bidi="zh-CN"/>
              </w:rPr>
              <w:t>设施</w:t>
            </w:r>
            <w:r>
              <w:rPr>
                <w:rFonts w:hint="eastAsia" w:ascii="宋体" w:hAnsi="宋体" w:eastAsia="宋体" w:cs="宋体"/>
                <w:color w:val="auto"/>
                <w:kern w:val="0"/>
                <w:sz w:val="21"/>
                <w:szCs w:val="21"/>
                <w:highlight w:val="none"/>
                <w:lang w:val="zh-CN" w:bidi="zh-CN"/>
              </w:rPr>
              <w:t>设备</w:t>
            </w:r>
            <w:r>
              <w:rPr>
                <w:rFonts w:hint="eastAsia" w:ascii="宋体" w:hAnsi="宋体" w:eastAsia="宋体" w:cs="宋体"/>
                <w:color w:val="auto"/>
                <w:kern w:val="0"/>
                <w:sz w:val="21"/>
                <w:szCs w:val="21"/>
                <w:highlight w:val="none"/>
                <w:lang w:val="en-US" w:bidi="zh-CN"/>
              </w:rPr>
              <w:t>7%</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DBED5C7">
            <w:pPr>
              <w:keepNext w:val="0"/>
              <w:keepLines w:val="0"/>
              <w:pageBreakBefore w:val="0"/>
              <w:kinsoku/>
              <w:wordWrap/>
              <w:overflowPunct/>
              <w:topLinePunct w:val="0"/>
              <w:autoSpaceDE w:val="0"/>
              <w:autoSpaceDN w:val="0"/>
              <w:bidi w:val="0"/>
              <w:adjustRightInd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lang w:val="en-US" w:eastAsia="zh-CN" w:bidi="zh-CN"/>
              </w:rPr>
              <w:t>5</w:t>
            </w:r>
            <w:r>
              <w:rPr>
                <w:rFonts w:hint="eastAsia" w:ascii="宋体" w:hAnsi="宋体" w:eastAsia="宋体" w:cs="宋体"/>
                <w:color w:val="auto"/>
                <w:kern w:val="0"/>
                <w:sz w:val="21"/>
                <w:szCs w:val="21"/>
                <w:highlight w:val="none"/>
                <w:shd w:val="clear" w:color="auto" w:fill="auto"/>
                <w:lang w:val="zh-CN" w:bidi="zh-CN"/>
              </w:rPr>
              <w:t>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61D5BFEE">
            <w:pPr>
              <w:keepNext w:val="0"/>
              <w:keepLines w:val="0"/>
              <w:pageBreakBefore w:val="0"/>
              <w:widowControl/>
              <w:kinsoku/>
              <w:wordWrap/>
              <w:overflowPunct/>
              <w:topLinePunct w:val="0"/>
              <w:autoSpaceDE/>
              <w:autoSpaceDN/>
              <w:bidi w:val="0"/>
              <w:spacing w:before="0" w:after="0" w:line="5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1.根据样品运输设备，如冷藏设备及车辆配置等情况进行评定：</w:t>
            </w:r>
          </w:p>
          <w:p w14:paraId="66FA1C82">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left"/>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（1）车辆</w:t>
            </w:r>
            <w:r>
              <w:rPr>
                <w:rFonts w:hint="eastAsia" w:ascii="宋体" w:hAnsi="宋体" w:cs="宋体"/>
                <w:smallCaps w:val="0"/>
                <w:color w:val="auto"/>
                <w:spacing w:val="0"/>
                <w:kern w:val="2"/>
                <w:position w:val="0"/>
                <w:sz w:val="21"/>
                <w:szCs w:val="21"/>
                <w:highlight w:val="none"/>
                <w:vertAlign w:val="baseline"/>
                <w:lang w:val="en-US" w:eastAsia="zh-CN" w:bidi="ar-SA"/>
              </w:rPr>
              <w:t>5</w:t>
            </w:r>
            <w:r>
              <w:rPr>
                <w:rFonts w:hint="eastAsia" w:ascii="宋体" w:hAnsi="宋体" w:eastAsia="宋体" w:cs="宋体"/>
                <w:smallCaps w:val="0"/>
                <w:color w:val="auto"/>
                <w:spacing w:val="0"/>
                <w:kern w:val="2"/>
                <w:position w:val="0"/>
                <w:sz w:val="21"/>
                <w:szCs w:val="21"/>
                <w:highlight w:val="none"/>
                <w:vertAlign w:val="baseline"/>
                <w:lang w:val="en-US" w:eastAsia="zh-CN" w:bidi="ar-SA"/>
              </w:rPr>
              <w:t>辆（含）以上，冷藏设备</w:t>
            </w:r>
            <w:r>
              <w:rPr>
                <w:rFonts w:hint="eastAsia" w:ascii="宋体" w:hAnsi="宋体" w:cs="宋体"/>
                <w:smallCaps w:val="0"/>
                <w:color w:val="auto"/>
                <w:spacing w:val="0"/>
                <w:kern w:val="2"/>
                <w:position w:val="0"/>
                <w:sz w:val="21"/>
                <w:szCs w:val="21"/>
                <w:highlight w:val="none"/>
                <w:vertAlign w:val="baseline"/>
                <w:lang w:val="en-US" w:eastAsia="zh-CN" w:bidi="ar-SA"/>
              </w:rPr>
              <w:t>5</w:t>
            </w:r>
            <w:r>
              <w:rPr>
                <w:rFonts w:hint="eastAsia" w:ascii="宋体" w:hAnsi="宋体" w:eastAsia="宋体" w:cs="宋体"/>
                <w:smallCaps w:val="0"/>
                <w:color w:val="auto"/>
                <w:spacing w:val="0"/>
                <w:kern w:val="2"/>
                <w:position w:val="0"/>
                <w:sz w:val="21"/>
                <w:szCs w:val="21"/>
                <w:highlight w:val="none"/>
                <w:vertAlign w:val="baseline"/>
                <w:lang w:val="en-US" w:eastAsia="zh-CN" w:bidi="ar-SA"/>
              </w:rPr>
              <w:t>台（含）以上，得5分；</w:t>
            </w:r>
          </w:p>
          <w:p w14:paraId="5EA13815">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left"/>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（2）车辆</w:t>
            </w:r>
            <w:r>
              <w:rPr>
                <w:rFonts w:hint="eastAsia" w:ascii="宋体" w:hAnsi="宋体" w:cs="宋体"/>
                <w:smallCaps w:val="0"/>
                <w:color w:val="auto"/>
                <w:spacing w:val="0"/>
                <w:kern w:val="2"/>
                <w:position w:val="0"/>
                <w:sz w:val="21"/>
                <w:szCs w:val="21"/>
                <w:highlight w:val="none"/>
                <w:vertAlign w:val="baseline"/>
                <w:lang w:val="en-US" w:eastAsia="zh-CN" w:bidi="ar-SA"/>
              </w:rPr>
              <w:t>3</w:t>
            </w:r>
            <w:r>
              <w:rPr>
                <w:rFonts w:hint="eastAsia" w:ascii="宋体" w:hAnsi="宋体" w:eastAsia="宋体" w:cs="宋体"/>
                <w:smallCaps w:val="0"/>
                <w:color w:val="auto"/>
                <w:spacing w:val="0"/>
                <w:kern w:val="2"/>
                <w:position w:val="0"/>
                <w:sz w:val="21"/>
                <w:szCs w:val="21"/>
                <w:highlight w:val="none"/>
                <w:vertAlign w:val="baseline"/>
                <w:lang w:val="en-US" w:eastAsia="zh-CN" w:bidi="ar-SA"/>
              </w:rPr>
              <w:t>-</w:t>
            </w:r>
            <w:r>
              <w:rPr>
                <w:rFonts w:hint="eastAsia" w:ascii="宋体" w:hAnsi="宋体" w:cs="宋体"/>
                <w:smallCaps w:val="0"/>
                <w:color w:val="auto"/>
                <w:spacing w:val="0"/>
                <w:kern w:val="2"/>
                <w:position w:val="0"/>
                <w:sz w:val="21"/>
                <w:szCs w:val="21"/>
                <w:highlight w:val="none"/>
                <w:vertAlign w:val="baseline"/>
                <w:lang w:val="en-US" w:eastAsia="zh-CN" w:bidi="ar-SA"/>
              </w:rPr>
              <w:t>4</w:t>
            </w:r>
            <w:r>
              <w:rPr>
                <w:rFonts w:hint="eastAsia" w:ascii="宋体" w:hAnsi="宋体" w:eastAsia="宋体" w:cs="宋体"/>
                <w:smallCaps w:val="0"/>
                <w:color w:val="auto"/>
                <w:spacing w:val="0"/>
                <w:kern w:val="2"/>
                <w:position w:val="0"/>
                <w:sz w:val="21"/>
                <w:szCs w:val="21"/>
                <w:highlight w:val="none"/>
                <w:vertAlign w:val="baseline"/>
                <w:lang w:val="en-US" w:eastAsia="zh-CN" w:bidi="ar-SA"/>
              </w:rPr>
              <w:t>辆，冷藏设备</w:t>
            </w:r>
            <w:r>
              <w:rPr>
                <w:rFonts w:hint="eastAsia" w:ascii="宋体" w:hAnsi="宋体" w:cs="宋体"/>
                <w:smallCaps w:val="0"/>
                <w:color w:val="auto"/>
                <w:spacing w:val="0"/>
                <w:kern w:val="2"/>
                <w:position w:val="0"/>
                <w:sz w:val="21"/>
                <w:szCs w:val="21"/>
                <w:highlight w:val="none"/>
                <w:vertAlign w:val="baseline"/>
                <w:lang w:val="en-US" w:eastAsia="zh-CN" w:bidi="ar-SA"/>
              </w:rPr>
              <w:t>3</w:t>
            </w:r>
            <w:r>
              <w:rPr>
                <w:rFonts w:hint="eastAsia" w:ascii="宋体" w:hAnsi="宋体" w:eastAsia="宋体" w:cs="宋体"/>
                <w:smallCaps w:val="0"/>
                <w:color w:val="auto"/>
                <w:spacing w:val="0"/>
                <w:kern w:val="2"/>
                <w:position w:val="0"/>
                <w:sz w:val="21"/>
                <w:szCs w:val="21"/>
                <w:highlight w:val="none"/>
                <w:vertAlign w:val="baseline"/>
                <w:lang w:val="en-US" w:eastAsia="zh-CN" w:bidi="ar-SA"/>
              </w:rPr>
              <w:t>-</w:t>
            </w:r>
            <w:r>
              <w:rPr>
                <w:rFonts w:hint="eastAsia" w:ascii="宋体" w:hAnsi="宋体" w:cs="宋体"/>
                <w:smallCaps w:val="0"/>
                <w:color w:val="auto"/>
                <w:spacing w:val="0"/>
                <w:kern w:val="2"/>
                <w:position w:val="0"/>
                <w:sz w:val="21"/>
                <w:szCs w:val="21"/>
                <w:highlight w:val="none"/>
                <w:vertAlign w:val="baseline"/>
                <w:lang w:val="en-US" w:eastAsia="zh-CN" w:bidi="ar-SA"/>
              </w:rPr>
              <w:t>4</w:t>
            </w:r>
            <w:r>
              <w:rPr>
                <w:rFonts w:hint="eastAsia" w:ascii="宋体" w:hAnsi="宋体" w:eastAsia="宋体" w:cs="宋体"/>
                <w:smallCaps w:val="0"/>
                <w:color w:val="auto"/>
                <w:spacing w:val="0"/>
                <w:kern w:val="2"/>
                <w:position w:val="0"/>
                <w:sz w:val="21"/>
                <w:szCs w:val="21"/>
                <w:highlight w:val="none"/>
                <w:vertAlign w:val="baseline"/>
                <w:lang w:val="en-US" w:eastAsia="zh-CN" w:bidi="ar-SA"/>
              </w:rPr>
              <w:t>台，得3分；</w:t>
            </w:r>
          </w:p>
          <w:p w14:paraId="4A4C413D">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left"/>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（3）车辆1</w:t>
            </w:r>
            <w:r>
              <w:rPr>
                <w:rFonts w:hint="eastAsia" w:ascii="宋体" w:hAnsi="宋体" w:cs="宋体"/>
                <w:smallCaps w:val="0"/>
                <w:color w:val="auto"/>
                <w:spacing w:val="0"/>
                <w:kern w:val="2"/>
                <w:position w:val="0"/>
                <w:sz w:val="21"/>
                <w:szCs w:val="21"/>
                <w:highlight w:val="none"/>
                <w:vertAlign w:val="baseline"/>
                <w:lang w:val="en-US" w:eastAsia="zh-CN" w:bidi="ar-SA"/>
              </w:rPr>
              <w:t>-2</w:t>
            </w:r>
            <w:r>
              <w:rPr>
                <w:rFonts w:hint="eastAsia" w:ascii="宋体" w:hAnsi="宋体" w:eastAsia="宋体" w:cs="宋体"/>
                <w:smallCaps w:val="0"/>
                <w:color w:val="auto"/>
                <w:spacing w:val="0"/>
                <w:kern w:val="2"/>
                <w:position w:val="0"/>
                <w:sz w:val="21"/>
                <w:szCs w:val="21"/>
                <w:highlight w:val="none"/>
                <w:vertAlign w:val="baseline"/>
                <w:lang w:val="en-US" w:eastAsia="zh-CN" w:bidi="ar-SA"/>
              </w:rPr>
              <w:t>辆，冷藏设备1</w:t>
            </w:r>
            <w:r>
              <w:rPr>
                <w:rFonts w:hint="eastAsia" w:ascii="宋体" w:hAnsi="宋体" w:cs="宋体"/>
                <w:smallCaps w:val="0"/>
                <w:color w:val="auto"/>
                <w:spacing w:val="0"/>
                <w:kern w:val="2"/>
                <w:position w:val="0"/>
                <w:sz w:val="21"/>
                <w:szCs w:val="21"/>
                <w:highlight w:val="none"/>
                <w:vertAlign w:val="baseline"/>
                <w:lang w:val="en-US" w:eastAsia="zh-CN" w:bidi="ar-SA"/>
              </w:rPr>
              <w:t>-2</w:t>
            </w:r>
            <w:r>
              <w:rPr>
                <w:rFonts w:hint="eastAsia" w:ascii="宋体" w:hAnsi="宋体" w:eastAsia="宋体" w:cs="宋体"/>
                <w:smallCaps w:val="0"/>
                <w:color w:val="auto"/>
                <w:spacing w:val="0"/>
                <w:kern w:val="2"/>
                <w:position w:val="0"/>
                <w:sz w:val="21"/>
                <w:szCs w:val="21"/>
                <w:highlight w:val="none"/>
                <w:vertAlign w:val="baseline"/>
                <w:lang w:val="en-US" w:eastAsia="zh-CN" w:bidi="ar-SA"/>
              </w:rPr>
              <w:t>台，得1分；</w:t>
            </w:r>
          </w:p>
          <w:p w14:paraId="37402E40">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（4）</w:t>
            </w:r>
            <w:r>
              <w:rPr>
                <w:rFonts w:hint="eastAsia" w:ascii="宋体" w:hAnsi="宋体" w:eastAsia="宋体" w:cs="宋体"/>
                <w:color w:val="auto"/>
                <w:kern w:val="0"/>
                <w:sz w:val="21"/>
                <w:szCs w:val="21"/>
                <w:highlight w:val="none"/>
                <w:lang w:val="en-US" w:eastAsia="zh-CN" w:bidi="ar"/>
              </w:rPr>
              <w:t>不符合上述要求的，得0分</w:t>
            </w:r>
            <w:r>
              <w:rPr>
                <w:rFonts w:hint="eastAsia" w:ascii="宋体" w:hAnsi="宋体" w:eastAsia="宋体" w:cs="宋体"/>
                <w:smallCaps w:val="0"/>
                <w:color w:val="auto"/>
                <w:spacing w:val="0"/>
                <w:kern w:val="2"/>
                <w:position w:val="0"/>
                <w:sz w:val="21"/>
                <w:szCs w:val="21"/>
                <w:highlight w:val="none"/>
                <w:vertAlign w:val="baseline"/>
                <w:lang w:val="en-US" w:eastAsia="zh-CN" w:bidi="ar-SA"/>
              </w:rPr>
              <w:t>。</w:t>
            </w:r>
          </w:p>
          <w:p w14:paraId="0BD3D262">
            <w:pPr>
              <w:keepNext w:val="0"/>
              <w:keepLines w:val="0"/>
              <w:pageBreakBefore w:val="0"/>
              <w:widowControl/>
              <w:kinsoku/>
              <w:wordWrap/>
              <w:overflowPunct/>
              <w:topLinePunct w:val="0"/>
              <w:autoSpaceDE/>
              <w:autoSpaceDN/>
              <w:bidi w:val="0"/>
              <w:spacing w:before="0" w:after="0" w:line="5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zh-CN"/>
              </w:rPr>
              <w:t>注：须提供车辆及设备清单，自有车辆提供车辆登记证书原件扫描件（租赁车辆提供车辆租赁合同原件扫描件</w:t>
            </w: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，租赁时间需满足整个任务标的实施期限的要求</w:t>
            </w:r>
            <w:r>
              <w:rPr>
                <w:rFonts w:hint="eastAsia" w:ascii="宋体" w:hAnsi="宋体" w:eastAsia="宋体" w:cs="宋体"/>
                <w:b/>
                <w:bCs/>
                <w:color w:val="auto"/>
                <w:kern w:val="0"/>
                <w:sz w:val="21"/>
                <w:szCs w:val="21"/>
                <w:highlight w:val="none"/>
                <w:lang w:val="en-US" w:eastAsia="zh-CN" w:bidi="zh-CN"/>
              </w:rPr>
              <w:t>），设备提供发票原件扫描件，未提供不得分。</w:t>
            </w:r>
          </w:p>
        </w:tc>
      </w:tr>
      <w:tr w14:paraId="4FFE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27583540">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500" w:lineRule="exact"/>
              <w:ind w:left="0" w:leftChars="0" w:right="0" w:rightChars="0" w:firstLine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55235EE4">
            <w:pPr>
              <w:keepNext w:val="0"/>
              <w:keepLines w:val="0"/>
              <w:pageBreakBefore w:val="0"/>
              <w:kinsoku/>
              <w:wordWrap/>
              <w:overflowPunct/>
              <w:topLinePunct w:val="0"/>
              <w:autoSpaceDE w:val="0"/>
              <w:autoSpaceDN w:val="0"/>
              <w:bidi w:val="0"/>
              <w:adjustRightInd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9569672">
            <w:pPr>
              <w:keepNext w:val="0"/>
              <w:keepLines w:val="0"/>
              <w:pageBreakBefore w:val="0"/>
              <w:kinsoku/>
              <w:wordWrap/>
              <w:overflowPunct/>
              <w:topLinePunct w:val="0"/>
              <w:autoSpaceDE w:val="0"/>
              <w:autoSpaceDN w:val="0"/>
              <w:bidi w:val="0"/>
              <w:adjustRightInd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lang w:val="en-US" w:eastAsia="zh-CN" w:bidi="zh-CN"/>
              </w:rPr>
              <w:t>1分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2EC2CC14">
            <w:pPr>
              <w:keepNext w:val="0"/>
              <w:keepLines w:val="0"/>
              <w:pageBreakBefore w:val="0"/>
              <w:widowControl/>
              <w:kinsoku/>
              <w:wordWrap/>
              <w:overflowPunct/>
              <w:topLinePunct w:val="0"/>
              <w:autoSpaceDE/>
              <w:autoSpaceDN/>
              <w:bidi w:val="0"/>
              <w:spacing w:before="0" w:after="0" w:line="500" w:lineRule="exact"/>
              <w:ind w:left="0" w:leftChars="0" w:right="0" w:rightChars="0"/>
              <w:jc w:val="left"/>
              <w:textAlignment w:val="auto"/>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en-US" w:eastAsia="zh-CN" w:bidi="zh-CN"/>
              </w:rPr>
              <w:t>2.投标人需配备独立购置的用于采样过程取证的执法记录仪，满足招标文件要求</w:t>
            </w:r>
            <w:r>
              <w:rPr>
                <w:rFonts w:hint="eastAsia" w:hAnsi="宋体" w:eastAsia="宋体" w:cs="宋体"/>
                <w:color w:val="auto"/>
                <w:kern w:val="0"/>
                <w:sz w:val="21"/>
                <w:szCs w:val="21"/>
                <w:highlight w:val="none"/>
                <w:lang w:val="en-US" w:eastAsia="zh-CN" w:bidi="zh-CN"/>
              </w:rPr>
              <w:t>（</w:t>
            </w:r>
            <w:r>
              <w:rPr>
                <w:rFonts w:hint="eastAsia" w:ascii="宋体" w:hAnsi="宋体" w:eastAsia="宋体" w:cs="宋体"/>
                <w:color w:val="auto"/>
                <w:kern w:val="0"/>
                <w:sz w:val="21"/>
                <w:szCs w:val="21"/>
                <w:highlight w:val="none"/>
                <w:lang w:val="en-US" w:eastAsia="zh-CN" w:bidi="zh-CN"/>
              </w:rPr>
              <w:t>每组抽样人员至少配备1部</w:t>
            </w:r>
            <w:r>
              <w:rPr>
                <w:rFonts w:hint="eastAsia" w:hAnsi="宋体" w:eastAsia="宋体" w:cs="宋体"/>
                <w:color w:val="auto"/>
                <w:kern w:val="0"/>
                <w:sz w:val="21"/>
                <w:szCs w:val="21"/>
                <w:highlight w:val="none"/>
                <w:lang w:val="en-US" w:eastAsia="zh-CN" w:bidi="zh-CN"/>
              </w:rPr>
              <w:t>）</w:t>
            </w:r>
            <w:r>
              <w:rPr>
                <w:rFonts w:hint="eastAsia" w:ascii="宋体" w:hAnsi="宋体" w:eastAsia="宋体" w:cs="宋体"/>
                <w:color w:val="auto"/>
                <w:kern w:val="0"/>
                <w:sz w:val="21"/>
                <w:szCs w:val="21"/>
                <w:highlight w:val="none"/>
                <w:lang w:val="en-US" w:eastAsia="zh-CN" w:bidi="zh-CN"/>
              </w:rPr>
              <w:t>的不少于5部，得1分；</w:t>
            </w:r>
            <w:r>
              <w:rPr>
                <w:rFonts w:hint="eastAsia" w:ascii="宋体" w:hAnsi="宋体" w:eastAsia="宋体" w:cs="宋体"/>
                <w:color w:val="auto"/>
                <w:kern w:val="0"/>
                <w:sz w:val="21"/>
                <w:szCs w:val="21"/>
                <w:highlight w:val="none"/>
                <w:lang w:val="zh-CN" w:eastAsia="zh-CN" w:bidi="zh-CN"/>
              </w:rPr>
              <w:t>不满足不得分。</w:t>
            </w:r>
          </w:p>
          <w:p w14:paraId="4A45C624">
            <w:pPr>
              <w:keepNext w:val="0"/>
              <w:keepLines w:val="0"/>
              <w:pageBreakBefore w:val="0"/>
              <w:widowControl/>
              <w:kinsoku/>
              <w:wordWrap/>
              <w:overflowPunct/>
              <w:topLinePunct w:val="0"/>
              <w:autoSpaceDE/>
              <w:autoSpaceDN/>
              <w:bidi w:val="0"/>
              <w:spacing w:before="0" w:after="0" w:line="5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zh-CN"/>
              </w:rPr>
              <w:t>注：须投标人须提供设备实物照片及发票复印件并加盖公章。未提供或未按要求提供的不得分。</w:t>
            </w:r>
          </w:p>
        </w:tc>
      </w:tr>
      <w:tr w14:paraId="0D54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4228229A">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500" w:lineRule="exact"/>
              <w:ind w:left="0" w:leftChars="0" w:right="0" w:rightChars="0" w:firstLine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379797EE">
            <w:pPr>
              <w:keepNext w:val="0"/>
              <w:keepLines w:val="0"/>
              <w:pageBreakBefore w:val="0"/>
              <w:kinsoku/>
              <w:wordWrap/>
              <w:overflowPunct/>
              <w:topLinePunct w:val="0"/>
              <w:autoSpaceDE w:val="0"/>
              <w:autoSpaceDN w:val="0"/>
              <w:bidi w:val="0"/>
              <w:adjustRightInd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BDD1FF1">
            <w:pPr>
              <w:keepNext w:val="0"/>
              <w:keepLines w:val="0"/>
              <w:pageBreakBefore w:val="0"/>
              <w:kinsoku/>
              <w:wordWrap/>
              <w:overflowPunct/>
              <w:topLinePunct w:val="0"/>
              <w:autoSpaceDE w:val="0"/>
              <w:autoSpaceDN w:val="0"/>
              <w:bidi w:val="0"/>
              <w:adjustRightInd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lang w:val="en-US" w:eastAsia="zh-CN" w:bidi="zh-CN"/>
              </w:rPr>
              <w:t>1分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5ED329EA">
            <w:pPr>
              <w:keepNext w:val="0"/>
              <w:keepLines w:val="0"/>
              <w:pageBreakBefore w:val="0"/>
              <w:widowControl/>
              <w:kinsoku/>
              <w:wordWrap/>
              <w:overflowPunct/>
              <w:topLinePunct w:val="0"/>
              <w:autoSpaceDE/>
              <w:autoSpaceDN/>
              <w:bidi w:val="0"/>
              <w:spacing w:before="0" w:after="0" w:line="5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3.拥有5套与承担任务相适应的抽样设备（至少应包括国抽采样平板电脑和配套打印机），实验室拥有专业抽样工具的，得1分；不满足不得分。</w:t>
            </w:r>
          </w:p>
          <w:p w14:paraId="7155DCC8">
            <w:pPr>
              <w:keepNext w:val="0"/>
              <w:keepLines w:val="0"/>
              <w:pageBreakBefore w:val="0"/>
              <w:widowControl/>
              <w:kinsoku/>
              <w:wordWrap/>
              <w:overflowPunct/>
              <w:topLinePunct w:val="0"/>
              <w:autoSpaceDE/>
              <w:autoSpaceDN/>
              <w:bidi w:val="0"/>
              <w:spacing w:before="0" w:after="0" w:line="5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zh-CN"/>
              </w:rPr>
              <w:t>注：须投标人须提供抽样设备实物照片及发票复印件并加盖公章。未提供或未按要求提供的不得分。</w:t>
            </w:r>
          </w:p>
        </w:tc>
      </w:tr>
      <w:tr w14:paraId="2BF2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14:paraId="203665DB">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val="0"/>
              <w:spacing w:before="0" w:after="0" w:line="500" w:lineRule="exact"/>
              <w:ind w:leftChars="0" w:right="0" w:right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4</w:t>
            </w: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22E73E42">
            <w:pPr>
              <w:keepNext w:val="0"/>
              <w:keepLines w:val="0"/>
              <w:pageBreakBefore w:val="0"/>
              <w:kinsoku/>
              <w:wordWrap/>
              <w:overflowPunct/>
              <w:topLinePunct w:val="0"/>
              <w:autoSpaceDE w:val="0"/>
              <w:autoSpaceDN w:val="0"/>
              <w:bidi w:val="0"/>
              <w:adjustRightInd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b w:val="0"/>
                <w:bCs w:val="0"/>
                <w:color w:val="auto"/>
                <w:kern w:val="0"/>
                <w:sz w:val="21"/>
                <w:szCs w:val="21"/>
                <w:highlight w:val="none"/>
                <w:lang w:val="en-US" w:eastAsia="zh-CN" w:bidi="ar"/>
              </w:rPr>
              <w:t>项目实施成员能力17%</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AE58755">
            <w:pPr>
              <w:keepNext w:val="0"/>
              <w:keepLines w:val="0"/>
              <w:pageBreakBefore w:val="0"/>
              <w:kinsoku/>
              <w:wordWrap/>
              <w:overflowPunct/>
              <w:topLinePunct w:val="0"/>
              <w:autoSpaceDE w:val="0"/>
              <w:autoSpaceDN w:val="0"/>
              <w:bidi w:val="0"/>
              <w:adjustRightInd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lang w:val="en-US" w:eastAsia="zh-CN" w:bidi="zh-CN"/>
              </w:rPr>
              <w:t>5</w:t>
            </w:r>
            <w:r>
              <w:rPr>
                <w:rFonts w:hint="eastAsia" w:ascii="宋体" w:hAnsi="宋体" w:eastAsia="宋体" w:cs="宋体"/>
                <w:color w:val="auto"/>
                <w:kern w:val="0"/>
                <w:sz w:val="21"/>
                <w:szCs w:val="21"/>
                <w:highlight w:val="none"/>
                <w:shd w:val="clear" w:color="auto" w:fill="auto"/>
                <w:lang w:val="zh-CN" w:bidi="zh-CN"/>
              </w:rPr>
              <w:t>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4AA3E93C">
            <w:pPr>
              <w:keepNext w:val="0"/>
              <w:keepLines w:val="0"/>
              <w:pageBreakBefore w:val="0"/>
              <w:widowControl/>
              <w:kinsoku/>
              <w:wordWrap/>
              <w:overflowPunct/>
              <w:topLinePunct w:val="0"/>
              <w:autoSpaceDE/>
              <w:autoSpaceDN/>
              <w:bidi w:val="0"/>
              <w:spacing w:before="0" w:after="0" w:line="50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1.投标人须配备充足的食品检验人员团队来完成本项目工作。</w:t>
            </w:r>
          </w:p>
          <w:p w14:paraId="03B4BC35">
            <w:pPr>
              <w:keepNext w:val="0"/>
              <w:keepLines w:val="0"/>
              <w:pageBreakBefore w:val="0"/>
              <w:widowControl/>
              <w:kinsoku/>
              <w:wordWrap/>
              <w:overflowPunct/>
              <w:topLinePunct w:val="0"/>
              <w:autoSpaceDE/>
              <w:autoSpaceDN/>
              <w:bidi w:val="0"/>
              <w:spacing w:before="0" w:after="0" w:line="50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（1）为本项目配备的食品检验人员数量 30人及以上，得 5分；</w:t>
            </w:r>
          </w:p>
          <w:p w14:paraId="6FBA9925">
            <w:pPr>
              <w:keepNext w:val="0"/>
              <w:keepLines w:val="0"/>
              <w:pageBreakBefore w:val="0"/>
              <w:widowControl/>
              <w:kinsoku/>
              <w:wordWrap/>
              <w:overflowPunct/>
              <w:topLinePunct w:val="0"/>
              <w:autoSpaceDE/>
              <w:autoSpaceDN/>
              <w:bidi w:val="0"/>
              <w:spacing w:before="0" w:after="0" w:line="50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（2）为本项目配备的食品检验人员数量 21-</w:t>
            </w: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lang w:val="en-US" w:eastAsia="zh-CN"/>
              </w:rPr>
              <w:t>人，得 3 分；</w:t>
            </w:r>
          </w:p>
          <w:p w14:paraId="2A6C1AB6">
            <w:pPr>
              <w:keepNext w:val="0"/>
              <w:keepLines w:val="0"/>
              <w:pageBreakBefore w:val="0"/>
              <w:widowControl/>
              <w:kinsoku/>
              <w:wordWrap/>
              <w:overflowPunct/>
              <w:topLinePunct w:val="0"/>
              <w:autoSpaceDE/>
              <w:autoSpaceDN/>
              <w:bidi w:val="0"/>
              <w:spacing w:before="0" w:after="0" w:line="50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（3）为本项目配备的食品检验人员数量 10-20人，得 1 分；</w:t>
            </w:r>
          </w:p>
          <w:p w14:paraId="1BB878DD">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（4）</w:t>
            </w:r>
            <w:r>
              <w:rPr>
                <w:rFonts w:hint="eastAsia" w:ascii="宋体" w:hAnsi="宋体" w:eastAsia="宋体" w:cs="宋体"/>
                <w:color w:val="auto"/>
                <w:kern w:val="0"/>
                <w:sz w:val="21"/>
                <w:szCs w:val="21"/>
                <w:highlight w:val="none"/>
                <w:lang w:val="en-US" w:eastAsia="zh-CN" w:bidi="ar"/>
              </w:rPr>
              <w:t>不符合上述要求的，得0分</w:t>
            </w:r>
            <w:r>
              <w:rPr>
                <w:rFonts w:hint="eastAsia" w:ascii="宋体" w:hAnsi="宋体" w:eastAsia="宋体" w:cs="宋体"/>
                <w:smallCaps w:val="0"/>
                <w:color w:val="auto"/>
                <w:spacing w:val="0"/>
                <w:kern w:val="2"/>
                <w:position w:val="0"/>
                <w:sz w:val="21"/>
                <w:szCs w:val="21"/>
                <w:highlight w:val="none"/>
                <w:vertAlign w:val="baseline"/>
                <w:lang w:val="en-US" w:eastAsia="zh-CN" w:bidi="ar-SA"/>
              </w:rPr>
              <w:t>。</w:t>
            </w:r>
          </w:p>
          <w:p w14:paraId="708C9893">
            <w:pPr>
              <w:pStyle w:val="34"/>
              <w:keepNext w:val="0"/>
              <w:keepLines w:val="0"/>
              <w:pageBreakBefore w:val="0"/>
              <w:kinsoku/>
              <w:wordWrap/>
              <w:overflowPunct/>
              <w:topLinePunct w:val="0"/>
              <w:bidi w:val="0"/>
              <w:spacing w:line="50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shd w:val="clear" w:color="auto" w:fill="auto"/>
                <w:lang w:val="en-US" w:eastAsia="zh-CN" w:bidi="zh-CN"/>
              </w:rPr>
              <w:t>注：</w:t>
            </w:r>
            <w:r>
              <w:rPr>
                <w:rFonts w:hint="eastAsia" w:ascii="宋体" w:hAnsi="宋体" w:eastAsia="宋体" w:cs="宋体"/>
                <w:color w:val="auto"/>
                <w:sz w:val="21"/>
                <w:szCs w:val="21"/>
                <w:highlight w:val="none"/>
              </w:rPr>
              <w:t>注：须提供人员岗位、相关学历、职称</w:t>
            </w:r>
            <w:r>
              <w:rPr>
                <w:rFonts w:hint="eastAsia" w:ascii="宋体" w:hAnsi="宋体" w:eastAsia="宋体" w:cs="宋体"/>
                <w:color w:val="auto"/>
                <w:sz w:val="21"/>
                <w:szCs w:val="21"/>
                <w:highlight w:val="none"/>
                <w:lang w:bidi="zh-CN"/>
              </w:rPr>
              <w:t>（如有）</w:t>
            </w:r>
            <w:r>
              <w:rPr>
                <w:rFonts w:hint="eastAsia" w:ascii="宋体" w:hAnsi="宋体" w:eastAsia="宋体" w:cs="宋体"/>
                <w:color w:val="auto"/>
                <w:sz w:val="21"/>
                <w:szCs w:val="21"/>
                <w:highlight w:val="none"/>
              </w:rPr>
              <w:t>、供应商为其缴纳社保证明等证明</w:t>
            </w:r>
            <w:r>
              <w:rPr>
                <w:rFonts w:hint="eastAsia" w:ascii="宋体" w:hAnsi="宋体" w:cs="宋体"/>
                <w:color w:val="auto"/>
                <w:sz w:val="21"/>
                <w:szCs w:val="21"/>
                <w:highlight w:val="none"/>
                <w:lang w:eastAsia="zh-CN"/>
              </w:rPr>
              <w:t>材料（投标人为其缴纳的</w:t>
            </w:r>
            <w:r>
              <w:rPr>
                <w:rFonts w:hint="eastAsia" w:ascii="宋体" w:hAnsi="宋体" w:cs="宋体"/>
                <w:color w:val="auto"/>
                <w:sz w:val="21"/>
                <w:szCs w:val="21"/>
                <w:highlight w:val="none"/>
                <w:lang w:val="en-US" w:eastAsia="zh-CN"/>
              </w:rPr>
              <w:t>2025年11月至2026年4月</w:t>
            </w:r>
            <w:r>
              <w:rPr>
                <w:rFonts w:hint="eastAsia" w:ascii="宋体" w:hAnsi="宋体" w:cs="宋体"/>
                <w:color w:val="auto"/>
                <w:sz w:val="21"/>
                <w:szCs w:val="21"/>
                <w:highlight w:val="none"/>
                <w:lang w:eastAsia="zh-CN"/>
              </w:rPr>
              <w:t>中任一月份的社保记录；劳务派遣人员提供用工合同复印件和用工单位为其缴纳的的</w:t>
            </w:r>
            <w:r>
              <w:rPr>
                <w:rFonts w:hint="eastAsia" w:ascii="宋体" w:hAnsi="宋体" w:cs="宋体"/>
                <w:color w:val="auto"/>
                <w:sz w:val="21"/>
                <w:szCs w:val="21"/>
                <w:highlight w:val="none"/>
                <w:lang w:val="en-US" w:eastAsia="zh-CN"/>
              </w:rPr>
              <w:t>2025年11月至2026年4月</w:t>
            </w:r>
            <w:r>
              <w:rPr>
                <w:rFonts w:hint="eastAsia" w:ascii="宋体" w:hAnsi="宋体" w:cs="宋体"/>
                <w:color w:val="auto"/>
                <w:sz w:val="21"/>
                <w:szCs w:val="21"/>
                <w:highlight w:val="none"/>
                <w:lang w:eastAsia="zh-CN"/>
              </w:rPr>
              <w:t>中任一月份的社保记录；退休返聘人员应提供退休证和返聘材料，且作出聘用唯一性的承诺即该人员在同个时期未接受其他同类机构的聘用）</w:t>
            </w:r>
            <w:r>
              <w:rPr>
                <w:rFonts w:hint="eastAsia" w:ascii="宋体" w:hAnsi="宋体" w:eastAsia="宋体" w:cs="宋体"/>
                <w:color w:val="auto"/>
                <w:sz w:val="21"/>
                <w:szCs w:val="21"/>
                <w:highlight w:val="none"/>
              </w:rPr>
              <w:t>，抽样人员和检验人员不能同时申报。</w:t>
            </w:r>
          </w:p>
        </w:tc>
      </w:tr>
      <w:tr w14:paraId="7F01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6" w:hRule="atLeast"/>
          <w:tblHeader/>
          <w:jc w:val="center"/>
        </w:trPr>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4AC1B9F1">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500" w:lineRule="exact"/>
              <w:ind w:left="0" w:leftChars="0" w:right="0" w:rightChars="0" w:firstLine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10C9011A">
            <w:pPr>
              <w:keepNext w:val="0"/>
              <w:keepLines w:val="0"/>
              <w:pageBreakBefore w:val="0"/>
              <w:kinsoku/>
              <w:wordWrap/>
              <w:overflowPunct/>
              <w:topLinePunct w:val="0"/>
              <w:autoSpaceDE w:val="0"/>
              <w:autoSpaceDN w:val="0"/>
              <w:bidi w:val="0"/>
              <w:adjustRightInd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E45D5D">
            <w:pPr>
              <w:keepNext w:val="0"/>
              <w:keepLines w:val="0"/>
              <w:pageBreakBefore w:val="0"/>
              <w:kinsoku/>
              <w:wordWrap/>
              <w:overflowPunct/>
              <w:topLinePunct w:val="0"/>
              <w:autoSpaceDE w:val="0"/>
              <w:autoSpaceDN w:val="0"/>
              <w:bidi w:val="0"/>
              <w:adjustRightInd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lang w:val="en-US" w:eastAsia="zh-CN" w:bidi="zh-CN"/>
              </w:rPr>
              <w:t>5</w:t>
            </w:r>
            <w:r>
              <w:rPr>
                <w:rFonts w:hint="eastAsia" w:ascii="宋体" w:hAnsi="宋体" w:eastAsia="宋体" w:cs="宋体"/>
                <w:color w:val="auto"/>
                <w:kern w:val="0"/>
                <w:sz w:val="21"/>
                <w:szCs w:val="21"/>
                <w:highlight w:val="none"/>
                <w:shd w:val="clear" w:color="auto" w:fill="auto"/>
                <w:lang w:val="zh-CN" w:bidi="zh-CN"/>
              </w:rPr>
              <w:t>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418A03A2">
            <w:pPr>
              <w:keepNext w:val="0"/>
              <w:keepLines w:val="0"/>
              <w:pageBreakBefore w:val="0"/>
              <w:widowControl/>
              <w:kinsoku/>
              <w:wordWrap/>
              <w:overflowPunct/>
              <w:topLinePunct w:val="0"/>
              <w:autoSpaceDE/>
              <w:autoSpaceDN/>
              <w:bidi w:val="0"/>
              <w:spacing w:before="0" w:after="0" w:line="50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2.工作满两年及以上的食品检验人员占配备的全部食品检验人员的比例：</w:t>
            </w:r>
          </w:p>
          <w:p w14:paraId="782DC2A7">
            <w:pPr>
              <w:keepNext w:val="0"/>
              <w:keepLines w:val="0"/>
              <w:pageBreakBefore w:val="0"/>
              <w:widowControl/>
              <w:kinsoku/>
              <w:wordWrap/>
              <w:overflowPunct/>
              <w:topLinePunct w:val="0"/>
              <w:autoSpaceDE/>
              <w:autoSpaceDN/>
              <w:bidi w:val="0"/>
              <w:spacing w:before="0" w:after="0" w:line="50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（1）30%（含）以上，得5分；</w:t>
            </w:r>
          </w:p>
          <w:p w14:paraId="5772CCC1">
            <w:pPr>
              <w:keepNext w:val="0"/>
              <w:keepLines w:val="0"/>
              <w:pageBreakBefore w:val="0"/>
              <w:widowControl/>
              <w:kinsoku/>
              <w:wordWrap/>
              <w:overflowPunct/>
              <w:topLinePunct w:val="0"/>
              <w:autoSpaceDE/>
              <w:autoSpaceDN/>
              <w:bidi w:val="0"/>
              <w:spacing w:before="0" w:after="0" w:line="50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（2）20%（含）-30%（不含），得 3分；</w:t>
            </w:r>
          </w:p>
          <w:p w14:paraId="6610D644">
            <w:pPr>
              <w:keepNext w:val="0"/>
              <w:keepLines w:val="0"/>
              <w:pageBreakBefore w:val="0"/>
              <w:widowControl/>
              <w:kinsoku/>
              <w:wordWrap/>
              <w:overflowPunct/>
              <w:topLinePunct w:val="0"/>
              <w:autoSpaceDE/>
              <w:autoSpaceDN/>
              <w:bidi w:val="0"/>
              <w:spacing w:before="0" w:after="0" w:line="50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（3）10%（含）-20%（不含），得 1分；</w:t>
            </w:r>
          </w:p>
          <w:p w14:paraId="65322F20">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left"/>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（4）</w:t>
            </w:r>
            <w:r>
              <w:rPr>
                <w:rFonts w:hint="eastAsia" w:ascii="宋体" w:hAnsi="宋体" w:eastAsia="宋体" w:cs="宋体"/>
                <w:color w:val="auto"/>
                <w:kern w:val="0"/>
                <w:sz w:val="21"/>
                <w:szCs w:val="21"/>
                <w:highlight w:val="none"/>
                <w:lang w:val="en-US" w:eastAsia="zh-CN" w:bidi="ar"/>
              </w:rPr>
              <w:t>不符合上述要求的，得0分</w:t>
            </w:r>
            <w:r>
              <w:rPr>
                <w:rFonts w:hint="eastAsia" w:ascii="宋体" w:hAnsi="宋体" w:eastAsia="宋体" w:cs="宋体"/>
                <w:smallCaps w:val="0"/>
                <w:color w:val="auto"/>
                <w:spacing w:val="0"/>
                <w:kern w:val="2"/>
                <w:position w:val="0"/>
                <w:sz w:val="21"/>
                <w:szCs w:val="21"/>
                <w:highlight w:val="none"/>
                <w:vertAlign w:val="baseline"/>
                <w:lang w:val="en-US" w:eastAsia="zh-CN" w:bidi="ar-SA"/>
              </w:rPr>
              <w:t>。</w:t>
            </w:r>
          </w:p>
          <w:p w14:paraId="3EA774F8">
            <w:pPr>
              <w:pStyle w:val="34"/>
              <w:keepNext w:val="0"/>
              <w:keepLines w:val="0"/>
              <w:pageBreakBefore w:val="0"/>
              <w:kinsoku/>
              <w:wordWrap/>
              <w:overflowPunct/>
              <w:topLinePunct w:val="0"/>
              <w:bidi w:val="0"/>
              <w:spacing w:line="50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shd w:val="clear" w:color="auto" w:fill="auto"/>
                <w:lang w:val="en-US" w:eastAsia="zh-CN" w:bidi="zh-CN"/>
              </w:rPr>
              <w:t>注：</w:t>
            </w:r>
            <w:r>
              <w:rPr>
                <w:rFonts w:hint="eastAsia" w:ascii="宋体" w:hAnsi="宋体" w:eastAsia="宋体" w:cs="宋体"/>
                <w:color w:val="auto"/>
                <w:sz w:val="21"/>
                <w:szCs w:val="21"/>
                <w:highlight w:val="none"/>
              </w:rPr>
              <w:t>注：须提供人员岗位、相关学历、职称</w:t>
            </w:r>
            <w:r>
              <w:rPr>
                <w:rFonts w:hint="eastAsia" w:ascii="宋体" w:hAnsi="宋体" w:eastAsia="宋体" w:cs="宋体"/>
                <w:color w:val="auto"/>
                <w:sz w:val="21"/>
                <w:szCs w:val="21"/>
                <w:highlight w:val="none"/>
                <w:lang w:bidi="zh-CN"/>
              </w:rPr>
              <w:t>（如有）</w:t>
            </w:r>
            <w:r>
              <w:rPr>
                <w:rFonts w:hint="eastAsia" w:ascii="宋体" w:hAnsi="宋体" w:eastAsia="宋体" w:cs="宋体"/>
                <w:color w:val="auto"/>
                <w:sz w:val="21"/>
                <w:szCs w:val="21"/>
                <w:highlight w:val="none"/>
              </w:rPr>
              <w:t>、供应商为其缴纳社保证明等证明</w:t>
            </w:r>
            <w:r>
              <w:rPr>
                <w:rFonts w:hint="eastAsia" w:ascii="宋体" w:hAnsi="宋体" w:cs="宋体"/>
                <w:color w:val="auto"/>
                <w:sz w:val="21"/>
                <w:szCs w:val="21"/>
                <w:highlight w:val="none"/>
                <w:lang w:eastAsia="zh-CN"/>
              </w:rPr>
              <w:t>材料（投标人为其缴纳的</w:t>
            </w:r>
            <w:r>
              <w:rPr>
                <w:rFonts w:hint="eastAsia" w:ascii="宋体" w:hAnsi="宋体" w:cs="宋体"/>
                <w:color w:val="auto"/>
                <w:sz w:val="21"/>
                <w:szCs w:val="21"/>
                <w:highlight w:val="none"/>
                <w:lang w:val="en-US" w:eastAsia="zh-CN"/>
              </w:rPr>
              <w:t>2025年11月至2026年4月</w:t>
            </w:r>
            <w:r>
              <w:rPr>
                <w:rFonts w:hint="eastAsia" w:ascii="宋体" w:hAnsi="宋体" w:cs="宋体"/>
                <w:color w:val="auto"/>
                <w:sz w:val="21"/>
                <w:szCs w:val="21"/>
                <w:highlight w:val="none"/>
                <w:lang w:eastAsia="zh-CN"/>
              </w:rPr>
              <w:t>中任一月份的社保记录；劳务派遣人员提供用工合同复印件和用工单位为其缴纳的的</w:t>
            </w:r>
            <w:r>
              <w:rPr>
                <w:rFonts w:hint="eastAsia" w:ascii="宋体" w:hAnsi="宋体" w:cs="宋体"/>
                <w:color w:val="auto"/>
                <w:sz w:val="21"/>
                <w:szCs w:val="21"/>
                <w:highlight w:val="none"/>
                <w:lang w:val="en-US" w:eastAsia="zh-CN"/>
              </w:rPr>
              <w:t>2025年11月至2026年4月</w:t>
            </w:r>
            <w:r>
              <w:rPr>
                <w:rFonts w:hint="eastAsia" w:ascii="宋体" w:hAnsi="宋体" w:cs="宋体"/>
                <w:color w:val="auto"/>
                <w:sz w:val="21"/>
                <w:szCs w:val="21"/>
                <w:highlight w:val="none"/>
                <w:lang w:eastAsia="zh-CN"/>
              </w:rPr>
              <w:t>中任一月份的社保记录；退休返聘人员应提供退休证和返聘材料，且作出聘用唯一性的承诺即该人员在同个时期未接受其他同类机构的聘用）</w:t>
            </w:r>
            <w:r>
              <w:rPr>
                <w:rFonts w:hint="eastAsia" w:ascii="宋体" w:hAnsi="宋体" w:eastAsia="宋体" w:cs="宋体"/>
                <w:color w:val="auto"/>
                <w:sz w:val="21"/>
                <w:szCs w:val="21"/>
                <w:highlight w:val="none"/>
              </w:rPr>
              <w:t>，抽样人员和检验人员不能同时申报，</w:t>
            </w:r>
            <w:r>
              <w:rPr>
                <w:rFonts w:hint="eastAsia" w:ascii="宋体" w:hAnsi="宋体" w:eastAsia="宋体" w:cs="宋体"/>
                <w:b/>
                <w:bCs/>
                <w:color w:val="auto"/>
                <w:sz w:val="21"/>
                <w:szCs w:val="21"/>
                <w:highlight w:val="none"/>
              </w:rPr>
              <w:t>人员工作年限需提供承诺函或其他证明材料</w:t>
            </w:r>
            <w:r>
              <w:rPr>
                <w:rFonts w:hint="eastAsia" w:ascii="宋体" w:hAnsi="宋体" w:eastAsia="宋体" w:cs="宋体"/>
                <w:color w:val="auto"/>
                <w:sz w:val="21"/>
                <w:szCs w:val="21"/>
                <w:highlight w:val="none"/>
              </w:rPr>
              <w:t>。</w:t>
            </w:r>
          </w:p>
        </w:tc>
      </w:tr>
      <w:tr w14:paraId="734A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tblHeader/>
          <w:jc w:val="center"/>
        </w:trPr>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3F4D47B5">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500" w:lineRule="exact"/>
              <w:ind w:left="0" w:leftChars="0" w:right="0" w:rightChars="0" w:firstLine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25DC1EB1">
            <w:pPr>
              <w:keepNext w:val="0"/>
              <w:keepLines w:val="0"/>
              <w:pageBreakBefore w:val="0"/>
              <w:kinsoku/>
              <w:wordWrap/>
              <w:overflowPunct/>
              <w:topLinePunct w:val="0"/>
              <w:autoSpaceDE w:val="0"/>
              <w:autoSpaceDN w:val="0"/>
              <w:bidi w:val="0"/>
              <w:adjustRightInd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64D5793">
            <w:pPr>
              <w:keepNext w:val="0"/>
              <w:keepLines w:val="0"/>
              <w:pageBreakBefore w:val="0"/>
              <w:kinsoku/>
              <w:wordWrap/>
              <w:overflowPunct/>
              <w:topLinePunct w:val="0"/>
              <w:autoSpaceDE w:val="0"/>
              <w:autoSpaceDN w:val="0"/>
              <w:bidi w:val="0"/>
              <w:adjustRightInd w:val="0"/>
              <w:spacing w:before="0" w:after="0" w:line="5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2分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36FFD37E">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both"/>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3.从事食品检验工作满两年及以上，且具备相关部门核发的高级职称的人员数量：</w:t>
            </w:r>
          </w:p>
          <w:p w14:paraId="0AAACF82">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both"/>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（1）3人及以上，得2分；</w:t>
            </w:r>
          </w:p>
          <w:p w14:paraId="1D9CE9AD">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both"/>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（2）1-</w:t>
            </w:r>
            <w:r>
              <w:rPr>
                <w:rFonts w:hint="eastAsia" w:ascii="宋体" w:hAnsi="宋体" w:cs="宋体"/>
                <w:smallCaps w:val="0"/>
                <w:color w:val="auto"/>
                <w:spacing w:val="0"/>
                <w:kern w:val="2"/>
                <w:position w:val="0"/>
                <w:sz w:val="21"/>
                <w:szCs w:val="21"/>
                <w:highlight w:val="none"/>
                <w:vertAlign w:val="baseline"/>
                <w:lang w:val="en-US" w:eastAsia="zh-CN" w:bidi="ar-SA"/>
              </w:rPr>
              <w:t>2</w:t>
            </w:r>
            <w:r>
              <w:rPr>
                <w:rFonts w:hint="eastAsia" w:ascii="宋体" w:hAnsi="宋体" w:eastAsia="宋体" w:cs="宋体"/>
                <w:smallCaps w:val="0"/>
                <w:color w:val="auto"/>
                <w:spacing w:val="0"/>
                <w:kern w:val="2"/>
                <w:position w:val="0"/>
                <w:sz w:val="21"/>
                <w:szCs w:val="21"/>
                <w:highlight w:val="none"/>
                <w:vertAlign w:val="baseline"/>
                <w:lang w:val="en-US" w:eastAsia="zh-CN" w:bidi="ar-SA"/>
              </w:rPr>
              <w:t>人，得1分；</w:t>
            </w:r>
          </w:p>
          <w:p w14:paraId="1D41D85F">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both"/>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（3）</w:t>
            </w:r>
            <w:r>
              <w:rPr>
                <w:rFonts w:hint="eastAsia" w:ascii="宋体" w:hAnsi="宋体" w:eastAsia="宋体" w:cs="宋体"/>
                <w:color w:val="auto"/>
                <w:kern w:val="0"/>
                <w:sz w:val="21"/>
                <w:szCs w:val="21"/>
                <w:highlight w:val="none"/>
                <w:lang w:val="en-US" w:eastAsia="zh-CN" w:bidi="ar"/>
              </w:rPr>
              <w:t>不符合上述要求的，得0分</w:t>
            </w:r>
            <w:r>
              <w:rPr>
                <w:rFonts w:hint="eastAsia" w:ascii="宋体" w:hAnsi="宋体" w:eastAsia="宋体" w:cs="宋体"/>
                <w:smallCaps w:val="0"/>
                <w:color w:val="auto"/>
                <w:spacing w:val="0"/>
                <w:kern w:val="2"/>
                <w:position w:val="0"/>
                <w:sz w:val="21"/>
                <w:szCs w:val="21"/>
                <w:highlight w:val="none"/>
                <w:vertAlign w:val="baseline"/>
                <w:lang w:val="en-US" w:eastAsia="zh-CN" w:bidi="ar-SA"/>
              </w:rPr>
              <w:t>。</w:t>
            </w:r>
          </w:p>
          <w:p w14:paraId="56CC0DAF">
            <w:pPr>
              <w:pStyle w:val="34"/>
              <w:keepNext w:val="0"/>
              <w:keepLines w:val="0"/>
              <w:pageBreakBefore w:val="0"/>
              <w:kinsoku/>
              <w:wordWrap/>
              <w:overflowPunct/>
              <w:topLinePunct w:val="0"/>
              <w:bidi w:val="0"/>
              <w:spacing w:line="500" w:lineRule="exact"/>
              <w:ind w:left="0" w:leftChars="0" w:firstLine="0" w:firstLineChars="0"/>
              <w:jc w:val="both"/>
              <w:textAlignment w:val="auto"/>
              <w:rPr>
                <w:rFonts w:hint="eastAsia" w:ascii="宋体" w:hAnsi="宋体" w:eastAsia="宋体" w:cs="宋体"/>
                <w:b/>
                <w:bCs/>
                <w:color w:val="auto"/>
                <w:kern w:val="0"/>
                <w:sz w:val="21"/>
                <w:szCs w:val="21"/>
                <w:highlight w:val="none"/>
                <w:shd w:val="clear" w:color="auto" w:fill="auto"/>
                <w:lang w:val="en-US" w:eastAsia="zh-CN" w:bidi="zh-CN"/>
              </w:rPr>
            </w:pP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注：须提供相关部门发放的职称证书的复印件、供应商为其缴纳社保证明等证明</w:t>
            </w:r>
            <w:r>
              <w:rPr>
                <w:rFonts w:hint="eastAsia" w:ascii="宋体" w:hAnsi="宋体" w:cs="宋体"/>
                <w:color w:val="auto"/>
                <w:sz w:val="21"/>
                <w:szCs w:val="21"/>
                <w:highlight w:val="none"/>
                <w:lang w:eastAsia="zh-CN"/>
              </w:rPr>
              <w:t>（投标人为其缴纳的</w:t>
            </w:r>
            <w:r>
              <w:rPr>
                <w:rFonts w:hint="eastAsia" w:ascii="宋体" w:hAnsi="宋体" w:cs="宋体"/>
                <w:color w:val="auto"/>
                <w:sz w:val="21"/>
                <w:szCs w:val="21"/>
                <w:highlight w:val="none"/>
                <w:lang w:val="en-US" w:eastAsia="zh-CN"/>
              </w:rPr>
              <w:t>2025年11月至2026年4月</w:t>
            </w:r>
            <w:r>
              <w:rPr>
                <w:rFonts w:hint="eastAsia" w:ascii="宋体" w:hAnsi="宋体" w:cs="宋体"/>
                <w:color w:val="auto"/>
                <w:sz w:val="21"/>
                <w:szCs w:val="21"/>
                <w:highlight w:val="none"/>
                <w:lang w:eastAsia="zh-CN"/>
              </w:rPr>
              <w:t>中任一月份的社保记录；劳务派遣人员提供用工合同复印件和用工单位为其缴纳的的</w:t>
            </w:r>
            <w:r>
              <w:rPr>
                <w:rFonts w:hint="eastAsia" w:ascii="宋体" w:hAnsi="宋体" w:cs="宋体"/>
                <w:color w:val="auto"/>
                <w:sz w:val="21"/>
                <w:szCs w:val="21"/>
                <w:highlight w:val="none"/>
                <w:lang w:val="en-US" w:eastAsia="zh-CN"/>
              </w:rPr>
              <w:t>2025年11月至2026年4月</w:t>
            </w:r>
            <w:r>
              <w:rPr>
                <w:rFonts w:hint="eastAsia" w:ascii="宋体" w:hAnsi="宋体" w:cs="宋体"/>
                <w:color w:val="auto"/>
                <w:sz w:val="21"/>
                <w:szCs w:val="21"/>
                <w:highlight w:val="none"/>
                <w:lang w:eastAsia="zh-CN"/>
              </w:rPr>
              <w:t>中任一月份的社保记录；退休返聘人员应提供退休证和返聘材料，且作出聘用唯一性的承诺即该人员在同个时期未接受其他同类机构的聘用）</w:t>
            </w: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w:t>
            </w:r>
            <w:r>
              <w:rPr>
                <w:rFonts w:hint="eastAsia" w:ascii="宋体" w:hAnsi="宋体" w:eastAsia="宋体" w:cs="宋体"/>
                <w:b/>
                <w:bCs/>
                <w:color w:val="auto"/>
                <w:kern w:val="0"/>
                <w:sz w:val="21"/>
                <w:szCs w:val="21"/>
                <w:highlight w:val="none"/>
                <w:shd w:val="clear" w:color="auto" w:fill="auto"/>
                <w:lang w:val="en-US" w:eastAsia="zh-CN" w:bidi="zh-CN"/>
              </w:rPr>
              <w:t>及关于工作年限满足要求的承诺书等证明，</w:t>
            </w: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相关部门指国家授权（或认可）的职称评定部门（或机构）。</w:t>
            </w:r>
          </w:p>
        </w:tc>
      </w:tr>
      <w:tr w14:paraId="391D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31603FA1">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500" w:lineRule="exact"/>
              <w:ind w:left="0" w:leftChars="0" w:right="0" w:rightChars="0" w:firstLine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7CCFC99D">
            <w:pPr>
              <w:keepNext w:val="0"/>
              <w:keepLines w:val="0"/>
              <w:pageBreakBefore w:val="0"/>
              <w:kinsoku/>
              <w:wordWrap/>
              <w:overflowPunct/>
              <w:topLinePunct w:val="0"/>
              <w:autoSpaceDE w:val="0"/>
              <w:autoSpaceDN w:val="0"/>
              <w:bidi w:val="0"/>
              <w:adjustRightInd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A232B1E">
            <w:pPr>
              <w:keepNext w:val="0"/>
              <w:keepLines w:val="0"/>
              <w:pageBreakBefore w:val="0"/>
              <w:kinsoku/>
              <w:wordWrap/>
              <w:overflowPunct/>
              <w:topLinePunct w:val="0"/>
              <w:autoSpaceDE w:val="0"/>
              <w:autoSpaceDN w:val="0"/>
              <w:bidi w:val="0"/>
              <w:adjustRightInd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lang w:val="en-US" w:eastAsia="zh-CN" w:bidi="zh-CN"/>
              </w:rPr>
              <w:t>5</w:t>
            </w:r>
            <w:r>
              <w:rPr>
                <w:rFonts w:hint="eastAsia" w:ascii="宋体" w:hAnsi="宋体" w:eastAsia="宋体" w:cs="宋体"/>
                <w:color w:val="auto"/>
                <w:kern w:val="0"/>
                <w:sz w:val="21"/>
                <w:szCs w:val="21"/>
                <w:highlight w:val="none"/>
                <w:shd w:val="clear" w:color="auto" w:fill="auto"/>
                <w:lang w:val="zh-CN" w:bidi="zh-CN"/>
              </w:rPr>
              <w:t>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57D0E94E">
            <w:pPr>
              <w:keepNext w:val="0"/>
              <w:keepLines w:val="0"/>
              <w:pageBreakBefore w:val="0"/>
              <w:widowControl/>
              <w:kinsoku/>
              <w:wordWrap/>
              <w:overflowPunct/>
              <w:topLinePunct w:val="0"/>
              <w:autoSpaceDE/>
              <w:autoSpaceDN/>
              <w:bidi w:val="0"/>
              <w:spacing w:before="0" w:after="0" w:line="50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4.有承担食品抽检监测工作的专职抽样人员：</w:t>
            </w:r>
          </w:p>
          <w:p w14:paraId="1182BCB3">
            <w:pPr>
              <w:keepNext w:val="0"/>
              <w:keepLines w:val="0"/>
              <w:pageBreakBefore w:val="0"/>
              <w:widowControl/>
              <w:kinsoku/>
              <w:wordWrap/>
              <w:overflowPunct/>
              <w:topLinePunct w:val="0"/>
              <w:autoSpaceDE/>
              <w:autoSpaceDN/>
              <w:bidi w:val="0"/>
              <w:spacing w:before="0" w:after="0" w:line="50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（1）10人及以上，得 5 分；</w:t>
            </w:r>
          </w:p>
          <w:p w14:paraId="55E4A4A0">
            <w:pPr>
              <w:keepNext w:val="0"/>
              <w:keepLines w:val="0"/>
              <w:pageBreakBefore w:val="0"/>
              <w:widowControl/>
              <w:kinsoku/>
              <w:wordWrap/>
              <w:overflowPunct/>
              <w:topLinePunct w:val="0"/>
              <w:autoSpaceDE/>
              <w:autoSpaceDN/>
              <w:bidi w:val="0"/>
              <w:spacing w:before="0" w:after="0" w:line="50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（2）6-9，得3分；</w:t>
            </w:r>
          </w:p>
          <w:p w14:paraId="727A9814">
            <w:pPr>
              <w:keepNext w:val="0"/>
              <w:keepLines w:val="0"/>
              <w:pageBreakBefore w:val="0"/>
              <w:widowControl/>
              <w:kinsoku/>
              <w:wordWrap/>
              <w:overflowPunct/>
              <w:topLinePunct w:val="0"/>
              <w:autoSpaceDE/>
              <w:autoSpaceDN/>
              <w:bidi w:val="0"/>
              <w:spacing w:before="0" w:after="0" w:line="50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（3）1-5人，得 1 分；</w:t>
            </w:r>
          </w:p>
          <w:p w14:paraId="1F7D0A79">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（4）</w:t>
            </w:r>
            <w:r>
              <w:rPr>
                <w:rFonts w:hint="eastAsia" w:ascii="宋体" w:hAnsi="宋体" w:eastAsia="宋体" w:cs="宋体"/>
                <w:color w:val="auto"/>
                <w:kern w:val="0"/>
                <w:sz w:val="21"/>
                <w:szCs w:val="21"/>
                <w:highlight w:val="none"/>
                <w:lang w:val="en-US" w:eastAsia="zh-CN" w:bidi="ar"/>
              </w:rPr>
              <w:t>不符合上述要求的，得0分</w:t>
            </w:r>
            <w:r>
              <w:rPr>
                <w:rFonts w:hint="eastAsia" w:ascii="宋体" w:hAnsi="宋体" w:eastAsia="宋体" w:cs="宋体"/>
                <w:smallCaps w:val="0"/>
                <w:color w:val="auto"/>
                <w:spacing w:val="0"/>
                <w:kern w:val="2"/>
                <w:position w:val="0"/>
                <w:sz w:val="21"/>
                <w:szCs w:val="21"/>
                <w:highlight w:val="none"/>
                <w:vertAlign w:val="baseline"/>
                <w:lang w:val="en-US" w:eastAsia="zh-CN" w:bidi="ar-SA"/>
              </w:rPr>
              <w:t>。</w:t>
            </w:r>
          </w:p>
          <w:p w14:paraId="17D30587">
            <w:pPr>
              <w:pStyle w:val="34"/>
              <w:keepNext w:val="0"/>
              <w:keepLines w:val="0"/>
              <w:pageBreakBefore w:val="0"/>
              <w:kinsoku/>
              <w:wordWrap/>
              <w:overflowPunct/>
              <w:topLinePunct w:val="0"/>
              <w:bidi w:val="0"/>
              <w:spacing w:line="50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shd w:val="clear" w:color="auto" w:fill="auto"/>
                <w:lang w:val="en-US" w:eastAsia="zh-CN" w:bidi="zh-CN"/>
              </w:rPr>
              <w:t>注：须提供人员岗位、相关学历、职称（如有）、供应商为其缴纳社保证明等证明（投标人为其缴纳的</w:t>
            </w:r>
            <w:r>
              <w:rPr>
                <w:rFonts w:hint="eastAsia" w:ascii="宋体" w:hAnsi="宋体" w:cs="宋体"/>
                <w:color w:val="auto"/>
                <w:sz w:val="21"/>
                <w:szCs w:val="21"/>
                <w:highlight w:val="none"/>
                <w:lang w:val="en-US" w:eastAsia="zh-CN"/>
              </w:rPr>
              <w:t>2025年11月至2026年4月</w:t>
            </w:r>
            <w:r>
              <w:rPr>
                <w:rFonts w:hint="eastAsia" w:ascii="宋体" w:hAnsi="宋体" w:eastAsia="宋体" w:cs="宋体"/>
                <w:b/>
                <w:bCs/>
                <w:color w:val="auto"/>
                <w:kern w:val="0"/>
                <w:sz w:val="21"/>
                <w:szCs w:val="21"/>
                <w:highlight w:val="none"/>
                <w:shd w:val="clear" w:color="auto" w:fill="auto"/>
                <w:lang w:val="en-US" w:eastAsia="zh-CN" w:bidi="zh-CN"/>
              </w:rPr>
              <w:t>中任一月份的社保记录；劳务派遣人员提供用工合同复印件和用工单位为其缴纳的的</w:t>
            </w:r>
            <w:r>
              <w:rPr>
                <w:rFonts w:hint="eastAsia" w:ascii="宋体" w:hAnsi="宋体" w:cs="宋体"/>
                <w:color w:val="auto"/>
                <w:sz w:val="21"/>
                <w:szCs w:val="21"/>
                <w:highlight w:val="none"/>
                <w:lang w:val="en-US" w:eastAsia="zh-CN"/>
              </w:rPr>
              <w:t>2025年11月至2026年4月</w:t>
            </w:r>
            <w:r>
              <w:rPr>
                <w:rFonts w:hint="eastAsia" w:ascii="宋体" w:hAnsi="宋体" w:eastAsia="宋体" w:cs="宋体"/>
                <w:b/>
                <w:bCs/>
                <w:color w:val="auto"/>
                <w:kern w:val="0"/>
                <w:sz w:val="21"/>
                <w:szCs w:val="21"/>
                <w:highlight w:val="none"/>
                <w:shd w:val="clear" w:color="auto" w:fill="auto"/>
                <w:lang w:val="en-US" w:eastAsia="zh-CN" w:bidi="zh-CN"/>
              </w:rPr>
              <w:t>中任一月份的社保记录；退休返聘人员应提供退休证和返聘材料，且作出聘用唯一性的承诺即该人员在同个时期未接受其他同类机构的聘用），抽样人员和检验人员不能同时申报。</w:t>
            </w:r>
          </w:p>
        </w:tc>
      </w:tr>
      <w:tr w14:paraId="160D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7"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0A3F92E7">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500" w:lineRule="exact"/>
              <w:ind w:leftChars="0" w:right="0" w:right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5</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6A457FFD">
            <w:pPr>
              <w:keepNext w:val="0"/>
              <w:keepLines w:val="0"/>
              <w:pageBreakBefore w:val="0"/>
              <w:kinsoku/>
              <w:wordWrap/>
              <w:overflowPunct/>
              <w:topLinePunct w:val="0"/>
              <w:autoSpaceDE w:val="0"/>
              <w:autoSpaceDN w:val="0"/>
              <w:bidi w:val="0"/>
              <w:adjustRightInd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b w:val="0"/>
                <w:bCs w:val="0"/>
                <w:color w:val="auto"/>
                <w:kern w:val="0"/>
                <w:sz w:val="21"/>
                <w:szCs w:val="21"/>
                <w:highlight w:val="none"/>
                <w:lang w:val="en-US" w:eastAsia="zh-CN" w:bidi="ar"/>
              </w:rPr>
              <w:t>项目负责人能力4%</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066A322">
            <w:pPr>
              <w:keepNext w:val="0"/>
              <w:keepLines w:val="0"/>
              <w:pageBreakBefore w:val="0"/>
              <w:kinsoku/>
              <w:wordWrap/>
              <w:overflowPunct/>
              <w:topLinePunct w:val="0"/>
              <w:autoSpaceDE w:val="0"/>
              <w:autoSpaceDN w:val="0"/>
              <w:bidi w:val="0"/>
              <w:adjustRightInd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shd w:val="clear" w:color="auto" w:fill="auto"/>
                <w:lang w:val="en-US" w:bidi="zh-CN"/>
              </w:rPr>
              <w:t>4</w:t>
            </w:r>
            <w:r>
              <w:rPr>
                <w:rFonts w:hint="eastAsia" w:ascii="宋体" w:hAnsi="宋体" w:eastAsia="宋体" w:cs="宋体"/>
                <w:color w:val="auto"/>
                <w:kern w:val="0"/>
                <w:sz w:val="21"/>
                <w:szCs w:val="21"/>
                <w:highlight w:val="none"/>
                <w:shd w:val="clear" w:color="auto" w:fill="auto"/>
                <w:lang w:val="zh-CN" w:bidi="zh-CN"/>
              </w:rPr>
              <w:t>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129AF6FF">
            <w:pPr>
              <w:keepNext w:val="0"/>
              <w:keepLines w:val="0"/>
              <w:pageBreakBefore w:val="0"/>
              <w:shd w:val="clear" w:color="auto" w:fill="auto"/>
              <w:kinsoku/>
              <w:wordWrap/>
              <w:overflowPunct/>
              <w:topLinePunct w:val="0"/>
              <w:autoSpaceDE w:val="0"/>
              <w:autoSpaceDN w:val="0"/>
              <w:bidi w:val="0"/>
              <w:spacing w:before="0" w:after="0" w:line="500" w:lineRule="exact"/>
              <w:ind w:left="0" w:leftChars="0" w:right="0" w:rightChars="0"/>
              <w:jc w:val="both"/>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项目负责人应与投标文件内人员一致，具备食品相关专业高级及以上职称，有类似业绩的得4分；具备食品相关专业中级职称，有类似业绩的得1分。中途更换，视为违约。</w:t>
            </w:r>
          </w:p>
          <w:p w14:paraId="2A27AE97">
            <w:pPr>
              <w:keepNext w:val="0"/>
              <w:keepLines w:val="0"/>
              <w:pageBreakBefore w:val="0"/>
              <w:widowControl/>
              <w:kinsoku/>
              <w:wordWrap/>
              <w:overflowPunct/>
              <w:topLinePunct w:val="0"/>
              <w:autoSpaceDE/>
              <w:autoSpaceDN/>
              <w:bidi w:val="0"/>
              <w:spacing w:before="0" w:after="0" w:line="500" w:lineRule="exact"/>
              <w:ind w:left="0" w:leftChars="0" w:right="0" w:rightChars="0"/>
              <w:jc w:val="both"/>
              <w:textAlignment w:val="auto"/>
              <w:rPr>
                <w:rFonts w:hint="eastAsia" w:ascii="宋体" w:hAnsi="宋体" w:eastAsia="宋体" w:cs="宋体"/>
                <w:b/>
                <w:bCs/>
                <w:color w:val="auto"/>
                <w:kern w:val="0"/>
                <w:sz w:val="21"/>
                <w:szCs w:val="21"/>
                <w:highlight w:val="none"/>
                <w:lang w:val="en-US" w:eastAsia="zh-CN" w:bidi="zh-CN"/>
              </w:rPr>
            </w:pPr>
            <w:r>
              <w:rPr>
                <w:rFonts w:hint="eastAsia" w:ascii="宋体" w:hAnsi="宋体" w:eastAsia="宋体" w:cs="宋体"/>
                <w:b/>
                <w:bCs/>
                <w:color w:val="auto"/>
                <w:kern w:val="0"/>
                <w:sz w:val="21"/>
                <w:szCs w:val="21"/>
                <w:highlight w:val="none"/>
                <w:lang w:val="en-US" w:eastAsia="zh-CN" w:bidi="zh-CN"/>
              </w:rPr>
              <w:t>注：1.食品相关专业指食品科学与工程、食品质量与安全、医学、药学、农学、生物学、化学专业等；食品相关专业以学历证书或者职称证书为准；</w:t>
            </w:r>
          </w:p>
          <w:p w14:paraId="31A506DC">
            <w:pPr>
              <w:keepNext w:val="0"/>
              <w:keepLines w:val="0"/>
              <w:pageBreakBefore w:val="0"/>
              <w:widowControl/>
              <w:numPr>
                <w:ilvl w:val="0"/>
                <w:numId w:val="6"/>
              </w:numPr>
              <w:kinsoku/>
              <w:wordWrap/>
              <w:overflowPunct/>
              <w:topLinePunct w:val="0"/>
              <w:autoSpaceDE/>
              <w:autoSpaceDN/>
              <w:bidi w:val="0"/>
              <w:spacing w:before="0" w:after="0" w:line="500" w:lineRule="exact"/>
              <w:ind w:left="0" w:leftChars="0" w:right="0" w:rightChars="0"/>
              <w:jc w:val="both"/>
              <w:textAlignment w:val="auto"/>
              <w:rPr>
                <w:rFonts w:hint="eastAsia" w:ascii="宋体" w:hAnsi="宋体" w:eastAsia="宋体" w:cs="宋体"/>
                <w:b/>
                <w:bCs/>
                <w:color w:val="auto"/>
                <w:kern w:val="0"/>
                <w:sz w:val="21"/>
                <w:szCs w:val="21"/>
                <w:highlight w:val="none"/>
                <w:lang w:val="en-US" w:eastAsia="zh-CN" w:bidi="zh-CN"/>
              </w:rPr>
            </w:pPr>
            <w:r>
              <w:rPr>
                <w:rFonts w:hint="eastAsia" w:ascii="宋体" w:hAnsi="宋体" w:eastAsia="宋体" w:cs="宋体"/>
                <w:b/>
                <w:bCs/>
                <w:color w:val="auto"/>
                <w:kern w:val="0"/>
                <w:sz w:val="21"/>
                <w:szCs w:val="21"/>
                <w:highlight w:val="none"/>
                <w:lang w:val="en-US" w:eastAsia="zh-CN" w:bidi="zh-CN"/>
              </w:rPr>
              <w:t>提供学历证书原件扫描件、职称证书原件扫描件、</w:t>
            </w:r>
            <w:r>
              <w:rPr>
                <w:rFonts w:hint="eastAsia" w:ascii="宋体" w:hAnsi="宋体" w:eastAsia="宋体" w:cs="宋体"/>
                <w:b/>
                <w:bCs/>
                <w:color w:val="auto"/>
                <w:kern w:val="0"/>
                <w:sz w:val="21"/>
                <w:szCs w:val="21"/>
                <w:highlight w:val="none"/>
                <w:shd w:val="clear" w:color="auto" w:fill="auto"/>
                <w:lang w:val="en-US" w:eastAsia="zh-CN" w:bidi="zh-CN"/>
              </w:rPr>
              <w:t>业绩证明材料需体现负责人名称、供应商为其缴纳社保等证明</w:t>
            </w:r>
            <w:r>
              <w:rPr>
                <w:rFonts w:hint="eastAsia" w:ascii="宋体" w:hAnsi="宋体" w:cs="宋体"/>
                <w:color w:val="auto"/>
                <w:sz w:val="21"/>
                <w:szCs w:val="21"/>
                <w:highlight w:val="none"/>
                <w:lang w:eastAsia="zh-CN"/>
              </w:rPr>
              <w:t>（投标人为其缴纳的</w:t>
            </w:r>
            <w:r>
              <w:rPr>
                <w:rFonts w:hint="eastAsia" w:ascii="宋体" w:hAnsi="宋体" w:cs="宋体"/>
                <w:color w:val="auto"/>
                <w:sz w:val="21"/>
                <w:szCs w:val="21"/>
                <w:highlight w:val="none"/>
                <w:lang w:val="en-US" w:eastAsia="zh-CN"/>
              </w:rPr>
              <w:t>2025年11月至2026年4月</w:t>
            </w:r>
            <w:r>
              <w:rPr>
                <w:rFonts w:hint="eastAsia" w:ascii="宋体" w:hAnsi="宋体" w:cs="宋体"/>
                <w:color w:val="auto"/>
                <w:sz w:val="21"/>
                <w:szCs w:val="21"/>
                <w:highlight w:val="none"/>
                <w:lang w:eastAsia="zh-CN"/>
              </w:rPr>
              <w:t>中任一月份的社保记录；劳务派遣人员提供用工合同复印件和用工单位为其缴纳的的</w:t>
            </w:r>
            <w:r>
              <w:rPr>
                <w:rFonts w:hint="eastAsia" w:ascii="宋体" w:hAnsi="宋体" w:cs="宋体"/>
                <w:color w:val="auto"/>
                <w:sz w:val="21"/>
                <w:szCs w:val="21"/>
                <w:highlight w:val="none"/>
                <w:lang w:val="en-US" w:eastAsia="zh-CN"/>
              </w:rPr>
              <w:t>2025年11月至2026年4月</w:t>
            </w:r>
            <w:r>
              <w:rPr>
                <w:rFonts w:hint="eastAsia" w:ascii="宋体" w:hAnsi="宋体" w:cs="宋体"/>
                <w:color w:val="auto"/>
                <w:sz w:val="21"/>
                <w:szCs w:val="21"/>
                <w:highlight w:val="none"/>
                <w:lang w:eastAsia="zh-CN"/>
              </w:rPr>
              <w:t>中任一月份的社保记录；退休返聘人员应提供退休证和返聘材料，且作出聘用唯一性的承诺即该人员在同个时期未接受其他同类机构的聘用）</w:t>
            </w:r>
            <w:r>
              <w:rPr>
                <w:rFonts w:hint="eastAsia" w:ascii="宋体" w:hAnsi="宋体" w:eastAsia="宋体" w:cs="宋体"/>
                <w:b/>
                <w:bCs/>
                <w:color w:val="auto"/>
                <w:kern w:val="0"/>
                <w:sz w:val="21"/>
                <w:szCs w:val="21"/>
                <w:highlight w:val="none"/>
                <w:lang w:val="en-US" w:eastAsia="zh-CN" w:bidi="zh-CN"/>
              </w:rPr>
              <w:t>。</w:t>
            </w:r>
          </w:p>
          <w:p w14:paraId="3AA0E1A5">
            <w:pPr>
              <w:keepNext w:val="0"/>
              <w:keepLines w:val="0"/>
              <w:pageBreakBefore w:val="0"/>
              <w:widowControl/>
              <w:numPr>
                <w:ilvl w:val="0"/>
                <w:numId w:val="0"/>
              </w:numPr>
              <w:kinsoku/>
              <w:wordWrap/>
              <w:overflowPunct/>
              <w:topLinePunct w:val="0"/>
              <w:autoSpaceDE/>
              <w:autoSpaceDN/>
              <w:bidi w:val="0"/>
              <w:spacing w:before="0" w:after="0" w:line="500" w:lineRule="exact"/>
              <w:ind w:right="0" w:rightChars="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zh-CN"/>
              </w:rPr>
              <w:t>3.须提供中途不更换人员的承诺函。</w:t>
            </w:r>
          </w:p>
        </w:tc>
      </w:tr>
      <w:tr w14:paraId="5B1E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3"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0F128752">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500" w:lineRule="exact"/>
              <w:ind w:leftChars="0" w:right="0" w:right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6</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6893BDC0">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leftChars="0" w:right="0" w:rightChars="0"/>
              <w:jc w:val="center"/>
              <w:textAlignment w:val="auto"/>
              <w:rPr>
                <w:rFonts w:hint="eastAsia" w:ascii="宋体" w:hAnsi="宋体" w:eastAsia="宋体" w:cs="宋体"/>
                <w:b w:val="0"/>
                <w:bCs w:val="0"/>
                <w:color w:val="auto"/>
                <w:kern w:val="0"/>
                <w:sz w:val="21"/>
                <w:szCs w:val="21"/>
                <w:highlight w:val="none"/>
                <w:lang w:val="zh-CN" w:eastAsia="zh-CN" w:bidi="ar"/>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高水平检验和技术管理人员情况2%</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C356FE2">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2分</w:t>
            </w:r>
            <w:r>
              <w:rPr>
                <w:rFonts w:hint="eastAsia" w:ascii="宋体" w:hAnsi="宋体" w:eastAsia="宋体" w:cs="宋体"/>
                <w:smallCaps w:val="0"/>
                <w:color w:val="auto"/>
                <w:spacing w:val="0"/>
                <w:kern w:val="2"/>
                <w:position w:val="0"/>
                <w:sz w:val="21"/>
                <w:szCs w:val="21"/>
                <w:highlight w:val="none"/>
                <w:vertAlign w:val="baseline"/>
                <w:lang w:val="en-US" w:eastAsia="zh-CN" w:bidi="ar-SA"/>
              </w:rPr>
              <w:br w:type="textWrapping"/>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59294BBC">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leftChars="0" w:right="0" w:rightChars="0"/>
              <w:jc w:val="both"/>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投标人拥有食品相关领域高水平检验和技术管理人员情况（</w:t>
            </w: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按最高水平人员得分计算，得分不作累加。</w:t>
            </w:r>
            <w:r>
              <w:rPr>
                <w:rFonts w:hint="eastAsia" w:ascii="宋体" w:hAnsi="宋体" w:eastAsia="宋体" w:cs="宋体"/>
                <w:smallCaps w:val="0"/>
                <w:color w:val="auto"/>
                <w:spacing w:val="0"/>
                <w:kern w:val="2"/>
                <w:position w:val="0"/>
                <w:sz w:val="21"/>
                <w:szCs w:val="21"/>
                <w:highlight w:val="none"/>
                <w:vertAlign w:val="baseline"/>
                <w:lang w:val="en-US" w:eastAsia="zh-CN" w:bidi="ar-SA"/>
              </w:rPr>
              <w:t>）：</w:t>
            </w:r>
          </w:p>
          <w:p w14:paraId="24219948">
            <w:pPr>
              <w:pStyle w:val="7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bidi="zh-CN"/>
              </w:rPr>
            </w:pPr>
            <w:r>
              <w:rPr>
                <w:rFonts w:hint="eastAsia" w:ascii="宋体" w:hAnsi="宋体" w:eastAsia="宋体" w:cs="宋体"/>
                <w:color w:val="auto"/>
                <w:sz w:val="21"/>
                <w:szCs w:val="21"/>
                <w:highlight w:val="none"/>
              </w:rPr>
              <w:t>拥有省级以上（含省级）</w:t>
            </w:r>
            <w:r>
              <w:rPr>
                <w:rFonts w:hint="eastAsia" w:ascii="宋体" w:hAnsi="宋体" w:eastAsia="宋体" w:cs="宋体"/>
                <w:color w:val="auto"/>
                <w:sz w:val="21"/>
                <w:szCs w:val="21"/>
                <w:highlight w:val="none"/>
                <w:lang w:eastAsia="zh-CN"/>
              </w:rPr>
              <w:t>食品相关评审资质的（实验室资质认定注册审查员、食品生产许可注册审查员、质量管理体系注册审核员、食品方面技术委员会委员、食品及食品相关产品全国标准化委员会、食品安全检查员等其中一项）</w:t>
            </w:r>
            <w:r>
              <w:rPr>
                <w:rFonts w:hint="eastAsia" w:ascii="宋体" w:hAnsi="宋体" w:eastAsia="宋体" w:cs="宋体"/>
                <w:color w:val="auto"/>
                <w:sz w:val="21"/>
                <w:szCs w:val="21"/>
                <w:highlight w:val="none"/>
              </w:rPr>
              <w:t>专家，得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0FCEC735">
            <w:pPr>
              <w:pStyle w:val="7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不符合上述要求的，得0分</w:t>
            </w:r>
            <w:r>
              <w:rPr>
                <w:rFonts w:hint="eastAsia" w:ascii="宋体" w:hAnsi="宋体" w:eastAsia="宋体" w:cs="宋体"/>
                <w:color w:val="auto"/>
                <w:sz w:val="21"/>
                <w:szCs w:val="21"/>
                <w:highlight w:val="none"/>
              </w:rPr>
              <w:t>。</w:t>
            </w:r>
          </w:p>
          <w:p w14:paraId="2FDF1203">
            <w:pPr>
              <w:pStyle w:val="34"/>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须提供国家法定机构颁发的文件复印件或扫描件或官方网站信息截图复印件或扫描件，加盖投标人公章</w:t>
            </w:r>
            <w:r>
              <w:rPr>
                <w:rFonts w:hint="eastAsia" w:ascii="宋体" w:hAnsi="宋体" w:eastAsia="宋体" w:cs="宋体"/>
                <w:color w:val="auto"/>
                <w:sz w:val="21"/>
                <w:szCs w:val="21"/>
                <w:highlight w:val="none"/>
              </w:rPr>
              <w:t>。</w:t>
            </w:r>
          </w:p>
        </w:tc>
      </w:tr>
      <w:tr w14:paraId="4CA6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18EB7873">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500" w:lineRule="exact"/>
              <w:ind w:leftChars="0" w:right="0" w:right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7</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629F4985">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zh-CN" w:eastAsia="zh-CN" w:bidi="zh-CN"/>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合格备份样品再利用情况3%</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C49E8E0">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3</w:t>
            </w:r>
            <w:r>
              <w:rPr>
                <w:rFonts w:hint="eastAsia" w:ascii="宋体" w:hAnsi="宋体" w:eastAsia="宋体" w:cs="宋体"/>
                <w:smallCaps w:val="0"/>
                <w:color w:val="auto"/>
                <w:spacing w:val="0"/>
                <w:kern w:val="2"/>
                <w:position w:val="0"/>
                <w:sz w:val="21"/>
                <w:szCs w:val="21"/>
                <w:highlight w:val="none"/>
                <w:vertAlign w:val="baseline"/>
                <w:lang w:val="zh-CN" w:eastAsia="zh-CN" w:bidi="ar-SA"/>
              </w:rPr>
              <w:t>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66264D1F">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both"/>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自2023年1月1日以来，投标人：</w:t>
            </w:r>
          </w:p>
          <w:p w14:paraId="700A014E">
            <w:pPr>
              <w:keepNext w:val="0"/>
              <w:keepLines w:val="0"/>
              <w:pageBreakBefore w:val="0"/>
              <w:widowControl w:val="0"/>
              <w:numPr>
                <w:ilvl w:val="0"/>
                <w:numId w:val="7"/>
              </w:numPr>
              <w:shd w:val="clear" w:color="auto" w:fill="auto"/>
              <w:kinsoku/>
              <w:wordWrap/>
              <w:overflowPunct/>
              <w:topLinePunct w:val="0"/>
              <w:autoSpaceDE w:val="0"/>
              <w:autoSpaceDN w:val="0"/>
              <w:bidi w:val="0"/>
              <w:adjustRightInd w:val="0"/>
              <w:snapToGrid/>
              <w:spacing w:before="0" w:after="0" w:line="500" w:lineRule="exact"/>
              <w:ind w:left="0" w:right="0"/>
              <w:jc w:val="both"/>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已建立抽检合格备份样品再利用工作制度机制的，得1分；</w:t>
            </w:r>
          </w:p>
          <w:p w14:paraId="39D108CF">
            <w:pPr>
              <w:keepNext w:val="0"/>
              <w:keepLines w:val="0"/>
              <w:pageBreakBefore w:val="0"/>
              <w:widowControl w:val="0"/>
              <w:numPr>
                <w:ilvl w:val="0"/>
                <w:numId w:val="7"/>
              </w:numPr>
              <w:shd w:val="clear" w:color="auto" w:fill="auto"/>
              <w:kinsoku/>
              <w:wordWrap/>
              <w:overflowPunct/>
              <w:topLinePunct w:val="0"/>
              <w:autoSpaceDE w:val="0"/>
              <w:autoSpaceDN w:val="0"/>
              <w:bidi w:val="0"/>
              <w:adjustRightInd w:val="0"/>
              <w:snapToGrid/>
              <w:spacing w:before="0" w:after="0" w:line="500" w:lineRule="exact"/>
              <w:ind w:left="0" w:right="0"/>
              <w:jc w:val="both"/>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已开展抽检合格备份样品再利用工作的，得 1 分；</w:t>
            </w:r>
          </w:p>
          <w:p w14:paraId="355B9077">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both"/>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（3）开展的合格备份样品再利用工作取得良好社会效果（如媒体报道、签订的协议、受益方出具的感谢信等）的，得 1 分。</w:t>
            </w:r>
          </w:p>
          <w:p w14:paraId="568E8BA9">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leftChars="0" w:right="0" w:rightChars="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注：须提供相关工作制度或开展情况介绍或良好的社会效应等证明材料，未提供不得分。备样再利用方式包括捐赠或拍卖或义卖等方式。</w:t>
            </w:r>
          </w:p>
        </w:tc>
      </w:tr>
      <w:tr w14:paraId="0865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8"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4EF3B8F9">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500" w:lineRule="exact"/>
              <w:ind w:leftChars="0" w:right="0" w:right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8</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51F0DDCF">
            <w:pPr>
              <w:keepNext w:val="0"/>
              <w:keepLines w:val="0"/>
              <w:pageBreakBefore w:val="0"/>
              <w:kinsoku/>
              <w:wordWrap/>
              <w:overflowPunct/>
              <w:topLinePunct w:val="0"/>
              <w:autoSpaceDE w:val="0"/>
              <w:autoSpaceDN w:val="0"/>
              <w:bidi w:val="0"/>
              <w:spacing w:before="0" w:after="0" w:line="500" w:lineRule="exact"/>
              <w:ind w:left="0" w:leftChars="0" w:right="0" w:rightChars="0" w:firstLine="0" w:firstLine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b w:val="0"/>
                <w:bCs w:val="0"/>
                <w:color w:val="auto"/>
                <w:kern w:val="2"/>
                <w:sz w:val="21"/>
                <w:szCs w:val="21"/>
                <w:highlight w:val="none"/>
                <w:lang w:val="en-US" w:eastAsia="zh-CN" w:bidi="ar-SA"/>
              </w:rPr>
              <w:t>工作方案</w:t>
            </w:r>
            <w:r>
              <w:rPr>
                <w:rFonts w:hint="eastAsia" w:hAnsi="宋体" w:eastAsia="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kern w:val="2"/>
                <w:sz w:val="21"/>
                <w:szCs w:val="21"/>
                <w:highlight w:val="none"/>
                <w:lang w:val="en-US" w:eastAsia="zh-CN" w:bidi="ar-SA"/>
              </w:rPr>
              <w:t>%</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EC03C75">
            <w:pPr>
              <w:keepNext w:val="0"/>
              <w:keepLines w:val="0"/>
              <w:pageBreakBefore w:val="0"/>
              <w:kinsoku/>
              <w:wordWrap/>
              <w:overflowPunct/>
              <w:topLinePunct w:val="0"/>
              <w:autoSpaceDE w:val="0"/>
              <w:autoSpaceDN w:val="0"/>
              <w:bidi w:val="0"/>
              <w:spacing w:before="0" w:after="0" w:line="500" w:lineRule="exact"/>
              <w:ind w:left="0" w:leftChars="0" w:right="0" w:rightChars="0" w:firstLine="0" w:firstLine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hAnsi="宋体" w:eastAsia="宋体" w:cs="宋体"/>
                <w:color w:val="auto"/>
                <w:kern w:val="0"/>
                <w:sz w:val="21"/>
                <w:szCs w:val="21"/>
                <w:highlight w:val="none"/>
                <w:shd w:val="clear" w:color="auto" w:fill="auto"/>
                <w:lang w:val="en-US" w:bidi="zh-CN"/>
              </w:rPr>
              <w:t>6</w:t>
            </w:r>
            <w:r>
              <w:rPr>
                <w:rFonts w:hint="eastAsia" w:ascii="宋体" w:hAnsi="宋体" w:eastAsia="宋体" w:cs="宋体"/>
                <w:color w:val="auto"/>
                <w:kern w:val="0"/>
                <w:sz w:val="21"/>
                <w:szCs w:val="21"/>
                <w:highlight w:val="none"/>
                <w:shd w:val="clear" w:color="auto" w:fill="auto"/>
                <w:lang w:val="zh-CN" w:bidi="zh-CN"/>
              </w:rPr>
              <w:t>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46F2FBA2">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left"/>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投标人须详细阐述针对本项目的工作方案，按照具体得分点包括但不限于：（1）服务团队方案；（2）工作制度（含培训）方案；（3）采样工作方案；（4）进度安排方案（合同规定期限内应均衡完成抽检任务</w:t>
            </w:r>
            <w:r>
              <w:rPr>
                <w:rFonts w:hint="eastAsia" w:ascii="宋体" w:hAnsi="宋体" w:eastAsia="宋体" w:cs="宋体"/>
                <w:smallCaps w:val="0"/>
                <w:color w:val="auto"/>
                <w:spacing w:val="0"/>
                <w:kern w:val="2"/>
                <w:position w:val="0"/>
                <w:sz w:val="21"/>
                <w:szCs w:val="21"/>
                <w:highlight w:val="none"/>
                <w:vertAlign w:val="baseline"/>
                <w:lang w:val="zh-CN" w:eastAsia="zh-CN" w:bidi="ar-SA"/>
              </w:rPr>
              <w:t>）</w:t>
            </w:r>
            <w:r>
              <w:rPr>
                <w:rFonts w:hint="eastAsia" w:ascii="宋体" w:hAnsi="宋体" w:eastAsia="宋体" w:cs="宋体"/>
                <w:smallCaps w:val="0"/>
                <w:color w:val="auto"/>
                <w:spacing w:val="0"/>
                <w:kern w:val="2"/>
                <w:position w:val="0"/>
                <w:sz w:val="21"/>
                <w:szCs w:val="21"/>
                <w:highlight w:val="none"/>
                <w:vertAlign w:val="baseline"/>
                <w:lang w:val="en-US" w:eastAsia="zh-CN" w:bidi="ar-SA"/>
              </w:rPr>
              <w:t>，至少包含项目整体进度计划、时间、地域、品种安排；（5）采样结果质量保障措施方案；（6）应急预案方案；（7）数据分析报送机制方案；（8）检测信息保密机制及档案管理机制方案；（9）检测管理方案（含检测质量控制方案及质量保障措施）；（10）检测数据处理及结果异议处置方案等。</w:t>
            </w:r>
          </w:p>
          <w:p w14:paraId="4DB577CE">
            <w:pPr>
              <w:keepNext w:val="0"/>
              <w:keepLines w:val="0"/>
              <w:pageBreakBefore w:val="0"/>
              <w:widowControl w:val="0"/>
              <w:kinsoku/>
              <w:wordWrap/>
              <w:overflowPunct/>
              <w:topLinePunct w:val="0"/>
              <w:autoSpaceDE/>
              <w:autoSpaceDN/>
              <w:bidi w:val="0"/>
              <w:spacing w:before="0" w:after="0" w:line="500" w:lineRule="exact"/>
              <w:ind w:left="0" w:leftChars="0" w:right="0" w:right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满足以上要求得</w:t>
            </w:r>
            <w:r>
              <w:rPr>
                <w:rFonts w:hint="eastAsia" w:hAnsi="宋体" w:eastAsia="宋体" w:cs="宋体"/>
                <w:b/>
                <w:bCs/>
                <w:color w:val="auto"/>
                <w:kern w:val="2"/>
                <w:sz w:val="21"/>
                <w:szCs w:val="21"/>
                <w:highlight w:val="none"/>
                <w:lang w:val="en-US" w:eastAsia="zh-CN" w:bidi="ar-SA"/>
              </w:rPr>
              <w:t>6</w:t>
            </w:r>
            <w:r>
              <w:rPr>
                <w:rFonts w:hint="eastAsia" w:ascii="宋体" w:hAnsi="宋体" w:eastAsia="宋体" w:cs="宋体"/>
                <w:b/>
                <w:bCs/>
                <w:color w:val="auto"/>
                <w:kern w:val="2"/>
                <w:sz w:val="21"/>
                <w:szCs w:val="21"/>
                <w:highlight w:val="none"/>
                <w:lang w:val="en-US" w:eastAsia="zh-CN" w:bidi="ar-SA"/>
              </w:rPr>
              <w:t>分，每缺少一项内容或方案每具有一处存在错误或瑕疵的扣0.</w:t>
            </w:r>
            <w:r>
              <w:rPr>
                <w:rFonts w:hint="eastAsia" w:hAnsi="宋体" w:eastAsia="宋体" w:cs="宋体"/>
                <w:b/>
                <w:bCs/>
                <w:color w:val="auto"/>
                <w:kern w:val="2"/>
                <w:sz w:val="21"/>
                <w:szCs w:val="21"/>
                <w:highlight w:val="none"/>
                <w:lang w:val="en-US" w:eastAsia="zh-CN" w:bidi="ar-SA"/>
              </w:rPr>
              <w:t>6</w:t>
            </w:r>
            <w:r>
              <w:rPr>
                <w:rFonts w:hint="eastAsia" w:ascii="宋体" w:hAnsi="宋体" w:eastAsia="宋体" w:cs="宋体"/>
                <w:b/>
                <w:bCs/>
                <w:color w:val="auto"/>
                <w:kern w:val="2"/>
                <w:sz w:val="21"/>
                <w:szCs w:val="21"/>
                <w:highlight w:val="none"/>
                <w:lang w:val="en-US" w:eastAsia="zh-CN" w:bidi="ar-SA"/>
              </w:rPr>
              <w:t xml:space="preserve">分，扣完为止。 </w:t>
            </w:r>
          </w:p>
          <w:p w14:paraId="66FB9B13">
            <w:pPr>
              <w:keepNext w:val="0"/>
              <w:keepLines w:val="0"/>
              <w:pageBreakBefore w:val="0"/>
              <w:widowControl w:val="0"/>
              <w:kinsoku/>
              <w:wordWrap/>
              <w:overflowPunct/>
              <w:topLinePunct w:val="0"/>
              <w:autoSpaceDE/>
              <w:autoSpaceDN/>
              <w:bidi w:val="0"/>
              <w:spacing w:before="0" w:after="0" w:line="500" w:lineRule="exact"/>
              <w:ind w:left="0" w:leftChars="0" w:right="0" w:right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7DB1CCEB">
            <w:pPr>
              <w:keepNext w:val="0"/>
              <w:keepLines w:val="0"/>
              <w:pageBreakBefore w:val="0"/>
              <w:widowControl w:val="0"/>
              <w:kinsoku/>
              <w:wordWrap/>
              <w:overflowPunct/>
              <w:topLinePunct w:val="0"/>
              <w:autoSpaceDE/>
              <w:autoSpaceDN/>
              <w:bidi w:val="0"/>
              <w:spacing w:before="0" w:after="0" w:line="500" w:lineRule="exact"/>
              <w:ind w:left="0" w:leftChars="0" w:right="0" w:rightChars="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SA"/>
              </w:rPr>
              <w:t>（2）本项所述错误是指：项目名称、实施地点、时间、涉及的规范、标准与本项目要求不一致；瑕疵是指：套用其他项目方案、内容阐述与实际情况不符、存在与本项目无关的内容描述或内容过于简略。</w:t>
            </w:r>
          </w:p>
        </w:tc>
      </w:tr>
      <w:tr w14:paraId="664B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9"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2E5C873C">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500" w:lineRule="exact"/>
              <w:ind w:leftChars="0" w:right="0" w:right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9</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1455A8FB">
            <w:pPr>
              <w:keepNext w:val="0"/>
              <w:keepLines w:val="0"/>
              <w:pageBreakBefore w:val="0"/>
              <w:widowControl/>
              <w:kinsoku/>
              <w:wordWrap/>
              <w:overflowPunct/>
              <w:topLinePunct w:val="0"/>
              <w:autoSpaceDE/>
              <w:autoSpaceDN/>
              <w:bidi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lang w:val="en-US" w:eastAsia="zh-CN" w:bidi="zh-CN"/>
              </w:rPr>
              <w:t>应急预防处理方案3%</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D4C0A0F">
            <w:pPr>
              <w:keepNext w:val="0"/>
              <w:keepLines w:val="0"/>
              <w:pageBreakBefore w:val="0"/>
              <w:kinsoku/>
              <w:wordWrap/>
              <w:overflowPunct/>
              <w:topLinePunct w:val="0"/>
              <w:autoSpaceDE w:val="0"/>
              <w:autoSpaceDN w:val="0"/>
              <w:bidi w:val="0"/>
              <w:adjustRightInd w:val="0"/>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shd w:val="clear" w:color="auto" w:fill="auto"/>
                <w:lang w:val="zh-CN" w:bidi="zh-CN"/>
              </w:rPr>
              <w:t>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6C67C2CC">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left"/>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投标人根据承担抽检任务提供的事前、事中、事后应急预防处理措施包括但不限于：</w:t>
            </w:r>
          </w:p>
          <w:p w14:paraId="0B6A2D95">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left"/>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（1）突发食品安全事件应对；</w:t>
            </w:r>
          </w:p>
          <w:p w14:paraId="3A5EDF0A">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left"/>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（2）抽样应急预案；</w:t>
            </w:r>
          </w:p>
          <w:p w14:paraId="7FAFC9BF">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left"/>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（3）实验室检验检测应急预案；</w:t>
            </w:r>
          </w:p>
          <w:p w14:paraId="3A6E4D09">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left"/>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（4）抽样检验数据应急上报；</w:t>
            </w:r>
          </w:p>
          <w:p w14:paraId="3C6735CF">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left"/>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（5）实验室对发生食品检测安全事故的处置；</w:t>
            </w:r>
          </w:p>
          <w:p w14:paraId="6E7CF43E">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left"/>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（6）对相关责任部门及责任人重大失误的处理等。</w:t>
            </w:r>
          </w:p>
          <w:p w14:paraId="175D9525">
            <w:pPr>
              <w:keepNext w:val="0"/>
              <w:keepLines w:val="0"/>
              <w:pageBreakBefore w:val="0"/>
              <w:widowControl w:val="0"/>
              <w:kinsoku/>
              <w:wordWrap/>
              <w:overflowPunct/>
              <w:topLinePunct w:val="0"/>
              <w:autoSpaceDE w:val="0"/>
              <w:autoSpaceDN w:val="0"/>
              <w:bidi w:val="0"/>
              <w:spacing w:before="0" w:after="0" w:line="500" w:lineRule="exact"/>
              <w:ind w:left="0" w:leftChars="0" w:right="0" w:right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满足以上要求得3分，每缺少一项内容或方案每具有一处存在错误或瑕疵的扣0.5分，扣完为止。 </w:t>
            </w:r>
          </w:p>
          <w:p w14:paraId="67D3718A">
            <w:pPr>
              <w:keepNext w:val="0"/>
              <w:keepLines w:val="0"/>
              <w:pageBreakBefore w:val="0"/>
              <w:widowControl w:val="0"/>
              <w:kinsoku/>
              <w:wordWrap/>
              <w:overflowPunct/>
              <w:topLinePunct w:val="0"/>
              <w:autoSpaceDE w:val="0"/>
              <w:autoSpaceDN w:val="0"/>
              <w:bidi w:val="0"/>
              <w:spacing w:before="0" w:after="0" w:line="500" w:lineRule="exact"/>
              <w:ind w:left="0" w:leftChars="0" w:right="0" w:right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2FCD283A">
            <w:pPr>
              <w:keepNext w:val="0"/>
              <w:keepLines w:val="0"/>
              <w:pageBreakBefore w:val="0"/>
              <w:widowControl w:val="0"/>
              <w:kinsoku/>
              <w:wordWrap/>
              <w:overflowPunct/>
              <w:topLinePunct w:val="0"/>
              <w:autoSpaceDE w:val="0"/>
              <w:autoSpaceDN w:val="0"/>
              <w:bidi w:val="0"/>
              <w:spacing w:before="0" w:after="0" w:line="500" w:lineRule="exact"/>
              <w:ind w:left="0" w:leftChars="0" w:right="0" w:rightChars="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SA"/>
              </w:rPr>
              <w:t>（2）本项所述错误是指：项目名称、实施地点、时间、涉及的规范、标准与本项目要求不一致；瑕疵是指：套用其他项目方案、内容阐述与实际情况不符、存在与本项目无关的内容描述或内容过于简略。</w:t>
            </w:r>
          </w:p>
        </w:tc>
      </w:tr>
      <w:tr w14:paraId="4695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726B57B9">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500" w:lineRule="exact"/>
              <w:ind w:leftChars="0" w:right="0" w:rightChars="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10</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0053898F">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zh-CN" w:eastAsia="zh-CN" w:bidi="zh-CN"/>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 xml:space="preserve">服务承诺2%   </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61B5653">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2分</w:t>
            </w:r>
          </w:p>
        </w:tc>
        <w:tc>
          <w:tcPr>
            <w:tcW w:w="6854" w:type="dxa"/>
            <w:tcBorders>
              <w:top w:val="single" w:color="auto" w:sz="4" w:space="0"/>
              <w:left w:val="single" w:color="auto" w:sz="4" w:space="0"/>
              <w:bottom w:val="single" w:color="auto" w:sz="4" w:space="0"/>
              <w:right w:val="single" w:color="auto" w:sz="4" w:space="0"/>
            </w:tcBorders>
            <w:noWrap w:val="0"/>
            <w:vAlign w:val="center"/>
          </w:tcPr>
          <w:p w14:paraId="206C5936">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right="0"/>
              <w:jc w:val="left"/>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投标人提供的服务承诺应包括但不限于以下内容：</w:t>
            </w:r>
          </w:p>
          <w:p w14:paraId="3B194F28">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500" w:lineRule="exact"/>
              <w:ind w:right="0" w:rightChars="0"/>
              <w:jc w:val="both"/>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（1）项目实施期间，定时在甲方指定地点参加任务部署会、推进会、风险分析等，不可缺席；</w:t>
            </w:r>
          </w:p>
          <w:p w14:paraId="7B23FEE9">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500" w:lineRule="exact"/>
              <w:ind w:right="0" w:rightChars="0"/>
              <w:jc w:val="both"/>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（2）合同期内提供</w:t>
            </w:r>
            <w:r>
              <w:rPr>
                <w:rFonts w:hint="eastAsia" w:hAnsi="宋体" w:eastAsia="宋体" w:cs="宋体"/>
                <w:smallCaps w:val="0"/>
                <w:color w:val="auto"/>
                <w:spacing w:val="0"/>
                <w:kern w:val="2"/>
                <w:position w:val="0"/>
                <w:sz w:val="21"/>
                <w:szCs w:val="21"/>
                <w:highlight w:val="none"/>
                <w:vertAlign w:val="baseline"/>
                <w:lang w:val="en-US" w:eastAsia="zh-CN" w:bidi="ar-SA"/>
              </w:rPr>
              <w:t>8</w:t>
            </w:r>
            <w:r>
              <w:rPr>
                <w:rFonts w:hint="eastAsia" w:ascii="宋体" w:hAnsi="宋体" w:eastAsia="宋体" w:cs="宋体"/>
                <w:smallCaps w:val="0"/>
                <w:color w:val="auto"/>
                <w:spacing w:val="0"/>
                <w:kern w:val="2"/>
                <w:position w:val="0"/>
                <w:sz w:val="21"/>
                <w:szCs w:val="21"/>
                <w:highlight w:val="none"/>
                <w:vertAlign w:val="baseline"/>
                <w:lang w:val="en-US" w:eastAsia="zh-CN" w:bidi="ar-SA"/>
              </w:rPr>
              <w:t>小时应急响应到场服务，承诺响应服务处理结束后提交问题处理报告；</w:t>
            </w:r>
          </w:p>
          <w:p w14:paraId="2E6EF70E">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500" w:lineRule="exact"/>
              <w:ind w:right="0" w:rightChars="0"/>
              <w:jc w:val="both"/>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（3）有保密责任承诺书；</w:t>
            </w:r>
          </w:p>
          <w:p w14:paraId="6CA1234A">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500" w:lineRule="exact"/>
              <w:ind w:right="0" w:rightChars="0"/>
              <w:jc w:val="both"/>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（4）协助做好重大活动等时间节点保障活动食品抽检工作；</w:t>
            </w:r>
          </w:p>
          <w:p w14:paraId="2096015C">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before="0" w:after="0" w:line="500" w:lineRule="exact"/>
              <w:ind w:right="0" w:rightChars="0"/>
              <w:jc w:val="both"/>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（5）承诺出现突发状况时于4小时内到达抽样现场。</w:t>
            </w:r>
          </w:p>
          <w:p w14:paraId="35687A25">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leftChars="0" w:right="0" w:rightChars="0"/>
              <w:jc w:val="both"/>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满足以上要求得2分，每缺少一项内容或方案每具有一处存在错误或瑕疵的扣0.4分，扣完为止。 </w:t>
            </w:r>
          </w:p>
          <w:p w14:paraId="7335CC28">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leftChars="0" w:right="0" w:rightChars="0"/>
              <w:jc w:val="both"/>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38BE7F3B">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500" w:lineRule="exact"/>
              <w:ind w:left="0" w:leftChars="0" w:right="0" w:rightChars="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（2）本项所述错误是指：项目名称、实施地点、时间、涉及的规范、标准与本项目要求不一致；瑕疵是指：套用其他项目方案、内容阐述与实际情况不符、存在与本项目无关的内容描述或内容过于简略。</w:t>
            </w:r>
          </w:p>
        </w:tc>
      </w:tr>
      <w:tr w14:paraId="4D99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14:paraId="218F5308">
            <w:pPr>
              <w:keepNext w:val="0"/>
              <w:keepLines w:val="0"/>
              <w:pageBreakBefore w:val="0"/>
              <w:widowControl/>
              <w:numPr>
                <w:ilvl w:val="0"/>
                <w:numId w:val="0"/>
              </w:numPr>
              <w:shd w:val="clear" w:color="auto" w:fill="auto"/>
              <w:kinsoku/>
              <w:wordWrap/>
              <w:overflowPunct/>
              <w:topLinePunct w:val="0"/>
              <w:autoSpaceDE w:val="0"/>
              <w:autoSpaceDN w:val="0"/>
              <w:bidi w:val="0"/>
              <w:snapToGrid/>
              <w:spacing w:before="0" w:after="0" w:line="5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bidi="ar"/>
              </w:rPr>
            </w:pPr>
            <w:r>
              <w:rPr>
                <w:rFonts w:hint="eastAsia" w:ascii="宋体" w:hAnsi="宋体" w:eastAsia="宋体" w:cs="宋体"/>
                <w:b/>
                <w:bCs/>
                <w:smallCaps w:val="0"/>
                <w:color w:val="auto"/>
                <w:spacing w:val="0"/>
                <w:kern w:val="0"/>
                <w:position w:val="0"/>
                <w:sz w:val="21"/>
                <w:szCs w:val="21"/>
                <w:highlight w:val="none"/>
                <w:shd w:val="clear" w:color="auto" w:fill="auto"/>
                <w:lang w:val="en-US" w:eastAsia="zh-CN" w:bidi="ar-SA"/>
              </w:rPr>
              <w:t>合计</w:t>
            </w:r>
          </w:p>
        </w:tc>
        <w:tc>
          <w:tcPr>
            <w:tcW w:w="7604" w:type="dxa"/>
            <w:gridSpan w:val="2"/>
            <w:tcBorders>
              <w:top w:val="single" w:color="auto" w:sz="4" w:space="0"/>
              <w:left w:val="single" w:color="auto" w:sz="4" w:space="0"/>
              <w:bottom w:val="single" w:color="auto" w:sz="4" w:space="0"/>
              <w:right w:val="single" w:color="auto" w:sz="4" w:space="0"/>
            </w:tcBorders>
            <w:noWrap w:val="0"/>
            <w:vAlign w:val="center"/>
          </w:tcPr>
          <w:p w14:paraId="79C74CA4">
            <w:pPr>
              <w:keepNext w:val="0"/>
              <w:keepLines w:val="0"/>
              <w:pageBreakBefore w:val="0"/>
              <w:widowControl/>
              <w:shd w:val="clear" w:color="auto" w:fill="auto"/>
              <w:kinsoku/>
              <w:wordWrap/>
              <w:overflowPunct/>
              <w:topLinePunct w:val="0"/>
              <w:autoSpaceDE w:val="0"/>
              <w:autoSpaceDN w:val="0"/>
              <w:bidi w:val="0"/>
              <w:snapToGrid/>
              <w:spacing w:before="0" w:after="0" w:line="500" w:lineRule="exact"/>
              <w:ind w:left="0" w:leftChars="0" w:right="0" w:rightChars="0"/>
              <w:jc w:val="left"/>
              <w:textAlignment w:val="auto"/>
              <w:rPr>
                <w:rFonts w:hint="eastAsia" w:ascii="宋体" w:hAnsi="宋体" w:eastAsia="宋体" w:cs="宋体"/>
                <w:b/>
                <w:bCs/>
                <w:color w:val="auto"/>
                <w:kern w:val="0"/>
                <w:sz w:val="21"/>
                <w:szCs w:val="21"/>
                <w:highlight w:val="none"/>
                <w:shd w:val="clear" w:color="auto" w:fill="auto"/>
                <w:lang w:val="en-US" w:eastAsia="zh-CN" w:bidi="zh-CN"/>
              </w:rPr>
            </w:pPr>
            <w:r>
              <w:rPr>
                <w:rFonts w:hint="eastAsia" w:ascii="宋体" w:hAnsi="宋体" w:eastAsia="宋体" w:cs="宋体"/>
                <w:b/>
                <w:bCs/>
                <w:smallCaps w:val="0"/>
                <w:color w:val="auto"/>
                <w:spacing w:val="0"/>
                <w:kern w:val="0"/>
                <w:position w:val="0"/>
                <w:sz w:val="21"/>
                <w:szCs w:val="21"/>
                <w:highlight w:val="none"/>
                <w:shd w:val="clear" w:color="auto" w:fill="auto"/>
                <w:lang w:val="en-US" w:eastAsia="zh-CN" w:bidi="ar-SA"/>
              </w:rPr>
              <w:t>6</w:t>
            </w:r>
            <w:r>
              <w:rPr>
                <w:rFonts w:hint="eastAsia" w:hAnsi="宋体" w:eastAsia="宋体" w:cs="宋体"/>
                <w:b/>
                <w:bCs/>
                <w:smallCaps w:val="0"/>
                <w:color w:val="auto"/>
                <w:spacing w:val="0"/>
                <w:kern w:val="0"/>
                <w:position w:val="0"/>
                <w:sz w:val="21"/>
                <w:szCs w:val="21"/>
                <w:highlight w:val="none"/>
                <w:shd w:val="clear" w:color="auto" w:fill="auto"/>
                <w:lang w:val="en-US" w:eastAsia="zh-CN" w:bidi="ar-SA"/>
              </w:rPr>
              <w:t>4</w:t>
            </w:r>
            <w:r>
              <w:rPr>
                <w:rFonts w:hint="eastAsia" w:ascii="宋体" w:hAnsi="宋体" w:eastAsia="宋体" w:cs="宋体"/>
                <w:b/>
                <w:bCs/>
                <w:smallCaps w:val="0"/>
                <w:color w:val="auto"/>
                <w:spacing w:val="0"/>
                <w:kern w:val="0"/>
                <w:position w:val="0"/>
                <w:sz w:val="21"/>
                <w:szCs w:val="21"/>
                <w:highlight w:val="none"/>
                <w:shd w:val="clear" w:color="auto" w:fill="auto"/>
                <w:lang w:val="en-US" w:eastAsia="zh-CN" w:bidi="ar-SA"/>
              </w:rPr>
              <w:t>分</w:t>
            </w:r>
          </w:p>
        </w:tc>
      </w:tr>
    </w:tbl>
    <w:p w14:paraId="4D211F7F">
      <w:pPr>
        <w:pageBreakBefore w:val="0"/>
        <w:kinsoku/>
        <w:overflowPunct/>
        <w:topLinePunct w:val="0"/>
        <w:autoSpaceDE w:val="0"/>
        <w:autoSpaceDN w:val="0"/>
        <w:bidi w:val="0"/>
        <w:spacing w:line="500" w:lineRule="exact"/>
        <w:ind w:firstLine="482"/>
        <w:jc w:val="center"/>
        <w:rPr>
          <w:rFonts w:hint="eastAsia" w:asciiTheme="minorEastAsia" w:hAnsiTheme="minorEastAsia" w:eastAsiaTheme="minorEastAsia" w:cstheme="minorEastAsia"/>
          <w:b/>
          <w:bCs/>
          <w:color w:val="auto"/>
          <w:kern w:val="0"/>
          <w:sz w:val="24"/>
          <w:szCs w:val="24"/>
          <w:highlight w:val="none"/>
          <w:lang w:bidi="zh-CN"/>
        </w:rPr>
      </w:pPr>
    </w:p>
    <w:p w14:paraId="2DE4B58A">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（2）报价部分（</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0分）</w:t>
      </w:r>
    </w:p>
    <w:tbl>
      <w:tblPr>
        <w:tblStyle w:val="2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54"/>
        <w:gridCol w:w="890"/>
        <w:gridCol w:w="6652"/>
      </w:tblGrid>
      <w:tr w14:paraId="3DF3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675" w:type="dxa"/>
            <w:noWrap w:val="0"/>
            <w:vAlign w:val="center"/>
          </w:tcPr>
          <w:p w14:paraId="6724D8DA">
            <w:pPr>
              <w:pStyle w:val="71"/>
              <w:spacing w:after="60" w:line="320" w:lineRule="exact"/>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154" w:type="dxa"/>
            <w:noWrap w:val="0"/>
            <w:vAlign w:val="center"/>
          </w:tcPr>
          <w:p w14:paraId="652118D5">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Style w:val="69"/>
                <w:rFonts w:hint="eastAsia" w:ascii="宋体" w:hAnsi="宋体" w:eastAsia="宋体" w:cs="宋体"/>
                <w:color w:val="auto"/>
                <w:sz w:val="21"/>
                <w:szCs w:val="21"/>
                <w:highlight w:val="none"/>
                <w:lang w:val="en-US" w:eastAsia="zh-CN" w:bidi="ar"/>
              </w:rPr>
              <w:t>评分因素</w:t>
            </w:r>
          </w:p>
        </w:tc>
        <w:tc>
          <w:tcPr>
            <w:tcW w:w="890" w:type="dxa"/>
            <w:noWrap w:val="0"/>
            <w:vAlign w:val="center"/>
          </w:tcPr>
          <w:p w14:paraId="79CA42DC">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Style w:val="69"/>
                <w:rFonts w:hint="eastAsia" w:ascii="宋体" w:hAnsi="宋体" w:eastAsia="宋体" w:cs="宋体"/>
                <w:color w:val="auto"/>
                <w:sz w:val="21"/>
                <w:szCs w:val="21"/>
                <w:highlight w:val="none"/>
                <w:lang w:val="en-US" w:eastAsia="zh-CN" w:bidi="ar"/>
              </w:rPr>
              <w:t>分值</w:t>
            </w:r>
          </w:p>
        </w:tc>
        <w:tc>
          <w:tcPr>
            <w:tcW w:w="6652" w:type="dxa"/>
            <w:noWrap w:val="0"/>
            <w:vAlign w:val="center"/>
          </w:tcPr>
          <w:p w14:paraId="361BBBEF">
            <w:pPr>
              <w:pStyle w:val="71"/>
              <w:spacing w:before="0" w:after="0" w:line="320" w:lineRule="exact"/>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评分标准</w:t>
            </w:r>
          </w:p>
        </w:tc>
      </w:tr>
      <w:tr w14:paraId="20FD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675" w:type="dxa"/>
            <w:noWrap w:val="0"/>
            <w:vAlign w:val="center"/>
          </w:tcPr>
          <w:p w14:paraId="74C37CCF">
            <w:pPr>
              <w:widowControl/>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154" w:type="dxa"/>
            <w:noWrap w:val="0"/>
            <w:vAlign w:val="center"/>
          </w:tcPr>
          <w:p w14:paraId="380030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投标报价</w:t>
            </w:r>
          </w:p>
        </w:tc>
        <w:tc>
          <w:tcPr>
            <w:tcW w:w="890" w:type="dxa"/>
            <w:noWrap w:val="0"/>
            <w:vAlign w:val="center"/>
          </w:tcPr>
          <w:p w14:paraId="1DBFD0D4">
            <w:pPr>
              <w:keepNext w:val="0"/>
              <w:keepLines w:val="0"/>
              <w:widowControl/>
              <w:suppressLineNumbers w:val="0"/>
              <w:jc w:val="center"/>
              <w:textAlignment w:val="center"/>
              <w:rPr>
                <w:rFonts w:hint="eastAsia" w:ascii="宋体" w:hAnsi="宋体" w:eastAsia="宋体" w:cs="宋体"/>
                <w:color w:val="auto"/>
                <w:sz w:val="22"/>
                <w:szCs w:val="22"/>
                <w:highlight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6652" w:type="dxa"/>
            <w:noWrap w:val="0"/>
            <w:vAlign w:val="center"/>
          </w:tcPr>
          <w:p w14:paraId="5E783FBF">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价格分统一采用低价优先法计算，即满足招标文件要求且评标价格最低的报价为评标基准价，其价格分为满分。</w:t>
            </w:r>
          </w:p>
          <w:p w14:paraId="36E1824B">
            <w:pPr>
              <w:keepNext w:val="0"/>
              <w:keepLines w:val="0"/>
              <w:widowControl/>
              <w:suppressLineNumbers w:val="0"/>
              <w:jc w:val="both"/>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1"/>
                <w:szCs w:val="21"/>
                <w:highlight w:val="none"/>
                <w:u w:val="none"/>
                <w:lang w:val="en-US" w:eastAsia="zh-CN" w:bidi="ar"/>
              </w:rPr>
              <w:t>评标基准价=有效投标报价的最低值，有效投标报价等于基准值的得满分，投标报价得分=（评标基准价/投标报价）×10%×100。有效投标报价为通过初步审查的投标人报价</w:t>
            </w:r>
          </w:p>
        </w:tc>
      </w:tr>
    </w:tbl>
    <w:p w14:paraId="6DA7C8BB">
      <w:pPr>
        <w:rPr>
          <w:rFonts w:hint="eastAsia" w:ascii="Times New Roman" w:hAnsi="Times New Roman" w:eastAsia="仿宋_GB2312" w:cs="Times New Roman"/>
          <w:b/>
          <w:bCs/>
          <w:color w:val="auto"/>
          <w:sz w:val="30"/>
          <w:szCs w:val="30"/>
          <w:highlight w:val="none"/>
          <w:lang w:val="en-US" w:eastAsia="zh-CN"/>
        </w:rPr>
      </w:pPr>
      <w:r>
        <w:rPr>
          <w:rFonts w:hint="default" w:ascii="Times New Roman" w:hAnsi="Times New Roman" w:eastAsia="仿宋_GB2312" w:cs="Times New Roman"/>
          <w:b/>
          <w:bCs/>
          <w:color w:val="auto"/>
          <w:sz w:val="30"/>
          <w:szCs w:val="30"/>
          <w:highlight w:val="none"/>
          <w:lang w:val="en-US" w:eastAsia="zh-CN"/>
        </w:rPr>
        <w:br w:type="page"/>
      </w:r>
    </w:p>
    <w:p w14:paraId="0E0FABE0">
      <w:pPr>
        <w:pStyle w:val="34"/>
        <w:pageBreakBefore w:val="0"/>
        <w:kinsoku/>
        <w:overflowPunct/>
        <w:topLinePunct w:val="0"/>
        <w:bidi w:val="0"/>
        <w:spacing w:line="500" w:lineRule="exact"/>
        <w:ind w:firstLine="0" w:firstLineChars="0"/>
        <w:rPr>
          <w:rFonts w:hint="default" w:ascii="Times New Roman" w:hAnsi="Times New Roman" w:eastAsia="仿宋_GB2312" w:cs="Times New Roman"/>
          <w:color w:val="auto"/>
          <w:sz w:val="30"/>
          <w:szCs w:val="30"/>
          <w:highlight w:val="none"/>
        </w:rPr>
      </w:pPr>
    </w:p>
    <w:p w14:paraId="19685D83">
      <w:pPr>
        <w:pStyle w:val="15"/>
        <w:rPr>
          <w:rFonts w:hint="eastAsia" w:ascii="宋体" w:hAnsi="宋体" w:eastAsia="宋体" w:cs="宋体"/>
          <w:color w:val="auto"/>
          <w:highlight w:val="none"/>
          <w:lang w:val="en-US" w:eastAsia="zh-CN"/>
        </w:rPr>
      </w:pPr>
    </w:p>
    <w:p w14:paraId="06FE99EF">
      <w:pPr>
        <w:pStyle w:val="15"/>
        <w:outlineLvl w:val="2"/>
        <w:rPr>
          <w:rFonts w:hint="eastAsia" w:ascii="宋体" w:hAnsi="宋体" w:eastAsia="宋体" w:cs="宋体"/>
          <w:color w:val="auto"/>
          <w:highlight w:val="none"/>
        </w:rPr>
      </w:pPr>
      <w:bookmarkStart w:id="214" w:name="_Toc27240"/>
      <w:bookmarkStart w:id="215" w:name="_Toc4281"/>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价格扣除原则：</w:t>
      </w:r>
      <w:bookmarkEnd w:id="214"/>
      <w:bookmarkEnd w:id="215"/>
    </w:p>
    <w:p w14:paraId="0F99B2E2">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①节能产品(视具体项目适用)：供应商所投产品中，如有符合政策的节能产品的，对节能产品在评审时按投标人须知前附表的规定对其投标价格给予价格扣除或在评审时予以加分。供应商须在投标文件中同时提供有效期内的节能产品证书及最新一期的节能产品政府采购清单的复印件(均需要加盖供应商公章)，否则在评审时将不给予价格扣除或加分。</w:t>
      </w:r>
    </w:p>
    <w:p w14:paraId="393BA618">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②环境标志产品(视具体项目适用)：供应商所投产品中，如有符合政策的环境标志产品的，对环境标志产品在评审时按投标人须知前附表的规定对其投标价格给予价格扣除或在评审时予以加分。供应商须在投标文件中同时提供有效期内的环境标志产品证书及最新一期的环境标志产品政府采购清单的复印件(均需要加盖供应商公章)，否则在评审时将不给予价格扣除或加分。</w:t>
      </w:r>
    </w:p>
    <w:p w14:paraId="0FF304D6">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③对小型或微型企业以及监狱企业，在评审时按投标人须知前附表的规定对其投标价格给予价格扣除。供应商须在投标文件中</w:t>
      </w:r>
      <w:r>
        <w:rPr>
          <w:rFonts w:hint="eastAsia" w:ascii="宋体" w:hAnsi="宋体" w:eastAsia="宋体" w:cs="宋体"/>
          <w:color w:val="auto"/>
          <w:highlight w:val="none"/>
          <w:lang w:val="en-US" w:eastAsia="zh-CN"/>
        </w:rPr>
        <w:t>提供</w:t>
      </w:r>
      <w:r>
        <w:rPr>
          <w:rFonts w:hint="eastAsia" w:ascii="宋体" w:hAnsi="宋体" w:eastAsia="宋体" w:cs="宋体"/>
          <w:color w:val="auto"/>
          <w:highlight w:val="none"/>
        </w:rPr>
        <w:t>《中小企业声明函》或残疾人福利性单位声明函或监狱企业声明函，否则在评审时将不给予价格扣除。</w:t>
      </w:r>
    </w:p>
    <w:p w14:paraId="3FD461CC">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大中型企业和其他自然人、法人或者其他组织与小型、微型企业组成的联合体(若项目允许联合体报价响应的情况下)，且联合体协议中约定小型、微型企业的协议合同金额(必须为小型或微型企业产品)占到联合体协议合同总金额30%以上的，对联合体报价给予扣除。</w:t>
      </w:r>
    </w:p>
    <w:p w14:paraId="170C7C30">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小型或微型企业应当符合以下条件：符合小型或微型企业划型标准，提供本企业制造的货物或者提供其他小型或微型企业制造的货物；</w:t>
      </w:r>
    </w:p>
    <w:p w14:paraId="3CD07258">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组成联合体的大中型企业和其他自然人、法人或者其他组织，与小型、微型企业之间不得存在投资关系。</w:t>
      </w:r>
    </w:p>
    <w:p w14:paraId="04E638AB">
      <w:pPr>
        <w:pStyle w:val="15"/>
        <w:ind w:firstLine="420" w:firstLineChars="200"/>
        <w:rPr>
          <w:rFonts w:hint="eastAsia" w:ascii="宋体" w:hAnsi="宋体" w:eastAsia="宋体" w:cs="宋体"/>
          <w:color w:val="auto"/>
          <w:highlight w:val="none"/>
        </w:rPr>
      </w:pPr>
    </w:p>
    <w:p w14:paraId="29E3E058">
      <w:pPr>
        <w:pStyle w:val="15"/>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w:t>
      </w:r>
      <w:r>
        <w:rPr>
          <w:rFonts w:hint="eastAsia" w:ascii="宋体" w:hAnsi="宋体" w:eastAsia="宋体" w:cs="宋体"/>
          <w:color w:val="auto"/>
          <w:highlight w:val="none"/>
        </w:rPr>
        <w:t>政府采购政策执行标准</w:t>
      </w:r>
    </w:p>
    <w:p w14:paraId="265019D0">
      <w:pPr>
        <w:pStyle w:val="15"/>
        <w:rPr>
          <w:rFonts w:hint="eastAsia" w:ascii="宋体" w:hAnsi="宋体" w:eastAsia="宋体" w:cs="宋体"/>
          <w:color w:val="auto"/>
          <w:highlight w:val="none"/>
        </w:rPr>
      </w:pPr>
      <w:r>
        <w:rPr>
          <w:rFonts w:hint="eastAsia" w:ascii="宋体" w:hAnsi="宋体" w:eastAsia="宋体" w:cs="宋体"/>
          <w:color w:val="auto"/>
          <w:highlight w:val="none"/>
        </w:rPr>
        <w:t>根据中华人民共和国财政部、中华人民共和国工业和信息化部《政府采购促进中小企业发展管理办法》（新财购〔2022〕22号）文件的规定，属于中小企业评审优惠内容及幅度如下：</w:t>
      </w:r>
    </w:p>
    <w:p w14:paraId="0C097FCE">
      <w:pPr>
        <w:pStyle w:val="15"/>
        <w:rPr>
          <w:rFonts w:hint="eastAsia" w:ascii="宋体" w:hAnsi="宋体" w:eastAsia="宋体" w:cs="宋体"/>
          <w:color w:val="auto"/>
          <w:highlight w:val="none"/>
        </w:rPr>
      </w:pPr>
      <w:r>
        <w:rPr>
          <w:rFonts w:hint="eastAsia" w:ascii="宋体" w:hAnsi="宋体" w:eastAsia="宋体" w:cs="宋体"/>
          <w:color w:val="auto"/>
          <w:highlight w:val="none"/>
        </w:rPr>
        <w:t>（一）小微企业（小型、微型企业）应当同时符合以下条件：</w:t>
      </w:r>
    </w:p>
    <w:p w14:paraId="13114E90">
      <w:pPr>
        <w:pStyle w:val="15"/>
        <w:rPr>
          <w:rFonts w:hint="eastAsia" w:ascii="宋体" w:hAnsi="宋体" w:eastAsia="宋体" w:cs="宋体"/>
          <w:color w:val="auto"/>
          <w:highlight w:val="none"/>
        </w:rPr>
      </w:pPr>
      <w:r>
        <w:rPr>
          <w:rFonts w:hint="eastAsia" w:ascii="宋体" w:hAnsi="宋体" w:eastAsia="宋体" w:cs="宋体"/>
          <w:color w:val="auto"/>
          <w:highlight w:val="none"/>
        </w:rPr>
        <w:t>①符合中小企业划分标准（按《关于印发中小企业划型标准规定的通知》（工信部联企业〔2011〕300号）执行）；</w:t>
      </w:r>
    </w:p>
    <w:p w14:paraId="6C9DDCC0">
      <w:pPr>
        <w:pStyle w:val="15"/>
        <w:rPr>
          <w:rFonts w:hint="eastAsia" w:ascii="宋体" w:hAnsi="宋体" w:eastAsia="宋体" w:cs="宋体"/>
          <w:color w:val="auto"/>
          <w:highlight w:val="none"/>
        </w:rPr>
      </w:pPr>
      <w:r>
        <w:rPr>
          <w:rFonts w:hint="eastAsia" w:ascii="宋体" w:hAnsi="宋体" w:eastAsia="宋体" w:cs="宋体"/>
          <w:color w:val="auto"/>
          <w:highlight w:val="none"/>
        </w:rPr>
        <w:t>②提供本企业制造的货物、承担的项目或者服务，或者提供其他中小企业制造的货物。本项所称货物不包括使用大型企业注册商标的货物；</w:t>
      </w:r>
    </w:p>
    <w:p w14:paraId="55F8E4BE">
      <w:pPr>
        <w:pStyle w:val="15"/>
        <w:rPr>
          <w:rFonts w:hint="eastAsia" w:ascii="宋体" w:hAnsi="宋体" w:eastAsia="宋体" w:cs="宋体"/>
          <w:color w:val="auto"/>
          <w:highlight w:val="none"/>
        </w:rPr>
      </w:pPr>
      <w:r>
        <w:rPr>
          <w:rFonts w:hint="eastAsia" w:ascii="宋体" w:hAnsi="宋体" w:eastAsia="宋体" w:cs="宋体"/>
          <w:color w:val="auto"/>
          <w:highlight w:val="none"/>
        </w:rPr>
        <w:t>③小型、微型企业提供中型企业制造的货物的，视同为中型企业。</w:t>
      </w:r>
    </w:p>
    <w:p w14:paraId="726A9183">
      <w:pPr>
        <w:pStyle w:val="19"/>
        <w:pageBreakBefore w:val="0"/>
        <w:numPr>
          <w:ilvl w:val="0"/>
          <w:numId w:val="3"/>
        </w:numPr>
        <w:kinsoku/>
        <w:overflowPunct/>
        <w:topLinePunct w:val="0"/>
        <w:bidi w:val="0"/>
        <w:spacing w:line="500" w:lineRule="exact"/>
        <w:rPr>
          <w:rFonts w:hint="default" w:ascii="宋体" w:hAnsi="宋体" w:eastAsia="宋体" w:cs="宋体"/>
          <w:color w:val="auto"/>
          <w:highlight w:val="none"/>
          <w:lang w:val="en-US" w:eastAsia="zh-CN"/>
        </w:rPr>
      </w:pPr>
      <w:r>
        <w:rPr>
          <w:rFonts w:hint="eastAsia" w:ascii="宋体" w:hAnsi="宋体" w:eastAsia="宋体" w:cs="宋体"/>
          <w:color w:val="auto"/>
          <w:highlight w:val="none"/>
        </w:rPr>
        <w:t>价格扣除办法（本项目不适用）：</w:t>
      </w:r>
    </w:p>
    <w:p w14:paraId="4BED3F93">
      <w:pPr>
        <w:pStyle w:val="15"/>
        <w:rPr>
          <w:rFonts w:hint="eastAsia" w:ascii="宋体" w:hAnsi="宋体" w:eastAsia="宋体" w:cs="宋体"/>
          <w:color w:val="auto"/>
          <w:highlight w:val="none"/>
        </w:rPr>
      </w:pPr>
      <w:r>
        <w:rPr>
          <w:rFonts w:hint="eastAsia" w:ascii="宋体" w:hAnsi="宋体" w:eastAsia="宋体" w:cs="宋体"/>
          <w:color w:val="auto"/>
          <w:highlight w:val="none"/>
        </w:rPr>
        <w:t>①对于非专门面向中小企业的项目，对小型和微型企业（或联合体各方均为小型、微型企业的）产品的价格给予10%的扣除，用扣除后的价格参与价格分的评审。</w:t>
      </w:r>
    </w:p>
    <w:p w14:paraId="4B691E3D">
      <w:pPr>
        <w:pStyle w:val="15"/>
        <w:rPr>
          <w:rFonts w:hint="eastAsia" w:ascii="宋体" w:hAnsi="宋体" w:eastAsia="宋体" w:cs="宋体"/>
          <w:color w:val="auto"/>
          <w:highlight w:val="none"/>
        </w:rPr>
      </w:pPr>
      <w:r>
        <w:rPr>
          <w:rFonts w:hint="eastAsia" w:ascii="宋体" w:hAnsi="宋体" w:eastAsia="宋体" w:cs="宋体"/>
          <w:color w:val="auto"/>
          <w:highlight w:val="none"/>
        </w:rPr>
        <w:t>（三）小型和微型企业适用价格扣除办法时应提供的相关资料：供应商《中小企业声明函》或残疾人福利性单位声明函或监狱企业声明函；</w:t>
      </w:r>
    </w:p>
    <w:p w14:paraId="103ABB04">
      <w:pPr>
        <w:pStyle w:val="15"/>
        <w:rPr>
          <w:rFonts w:hint="eastAsia" w:ascii="宋体" w:hAnsi="宋体" w:eastAsia="宋体" w:cs="宋体"/>
          <w:color w:val="auto"/>
          <w:highlight w:val="none"/>
        </w:rPr>
      </w:pPr>
      <w:r>
        <w:rPr>
          <w:rFonts w:hint="eastAsia" w:ascii="宋体" w:hAnsi="宋体" w:eastAsia="宋体" w:cs="宋体"/>
          <w:color w:val="auto"/>
          <w:highlight w:val="none"/>
        </w:rPr>
        <w:t>进口产品不享受中小企业评审优惠。</w:t>
      </w:r>
    </w:p>
    <w:p w14:paraId="4A8EEFE8">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7B0307A">
      <w:pPr>
        <w:pStyle w:val="6"/>
        <w:jc w:val="center"/>
        <w:outlineLvl w:val="0"/>
        <w:rPr>
          <w:rFonts w:hint="eastAsia" w:ascii="宋体" w:hAnsi="宋体" w:eastAsia="宋体" w:cs="宋体"/>
          <w:color w:val="auto"/>
          <w:highlight w:val="none"/>
        </w:rPr>
      </w:pPr>
      <w:bookmarkStart w:id="216" w:name="_Toc15703"/>
      <w:r>
        <w:rPr>
          <w:rFonts w:hint="eastAsia" w:ascii="宋体" w:hAnsi="宋体" w:eastAsia="宋体" w:cs="宋体"/>
          <w:color w:val="auto"/>
          <w:highlight w:val="none"/>
        </w:rPr>
        <w:t>第四章　拟签订的合同文本</w:t>
      </w:r>
      <w:bookmarkEnd w:id="216"/>
    </w:p>
    <w:p w14:paraId="2CA631F6">
      <w:pPr>
        <w:snapToGrid w:val="0"/>
        <w:spacing w:line="360" w:lineRule="auto"/>
        <w:jc w:val="center"/>
        <w:rPr>
          <w:rFonts w:hint="eastAsia" w:ascii="宋体" w:hAnsi="宋体" w:eastAsia="宋体" w:cs="宋体"/>
          <w:b/>
          <w:color w:val="auto"/>
          <w:kern w:val="44"/>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仅供参考，</w:t>
      </w:r>
      <w:r>
        <w:rPr>
          <w:rFonts w:hint="eastAsia" w:ascii="宋体" w:hAnsi="宋体" w:eastAsia="宋体" w:cs="宋体"/>
          <w:b/>
          <w:color w:val="auto"/>
          <w:szCs w:val="21"/>
          <w:highlight w:val="none"/>
        </w:rPr>
        <w:t>最终以实际签订合同为准）</w:t>
      </w:r>
    </w:p>
    <w:p w14:paraId="58BCD107">
      <w:pPr>
        <w:spacing w:line="360" w:lineRule="auto"/>
        <w:ind w:firstLine="480" w:firstLineChars="200"/>
        <w:rPr>
          <w:rFonts w:hint="eastAsia" w:ascii="宋体" w:hAnsi="宋体" w:eastAsia="宋体" w:cs="宋体"/>
          <w:color w:val="auto"/>
          <w:sz w:val="24"/>
          <w:highlight w:val="none"/>
        </w:rPr>
      </w:pPr>
    </w:p>
    <w:p w14:paraId="1BDD48DF">
      <w:pPr>
        <w:pageBreakBefore w:val="0"/>
        <w:kinsoku/>
        <w:overflowPunct/>
        <w:topLinePunct w:val="0"/>
        <w:bidi w:val="0"/>
        <w:spacing w:line="50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新疆维吾尔自治区市场监督管理局</w:t>
      </w:r>
    </w:p>
    <w:p w14:paraId="095D560B">
      <w:pPr>
        <w:pageBreakBefore w:val="0"/>
        <w:kinsoku/>
        <w:overflowPunct/>
        <w:topLinePunct w:val="0"/>
        <w:bidi w:val="0"/>
        <w:spacing w:line="50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委托抽样检验项目</w:t>
      </w:r>
    </w:p>
    <w:p w14:paraId="0FFD8C85">
      <w:pPr>
        <w:pageBreakBefore w:val="0"/>
        <w:kinsoku/>
        <w:overflowPunct/>
        <w:topLinePunct w:val="0"/>
        <w:bidi w:val="0"/>
        <w:spacing w:line="500" w:lineRule="exact"/>
        <w:jc w:val="center"/>
        <w:rPr>
          <w:rFonts w:hint="eastAsia" w:ascii="宋体" w:hAnsi="宋体" w:eastAsia="宋体" w:cs="宋体"/>
          <w:b/>
          <w:color w:val="auto"/>
          <w:sz w:val="30"/>
          <w:szCs w:val="30"/>
          <w:highlight w:val="none"/>
        </w:rPr>
      </w:pPr>
    </w:p>
    <w:p w14:paraId="3252044D">
      <w:pPr>
        <w:pageBreakBefore w:val="0"/>
        <w:kinsoku/>
        <w:overflowPunct/>
        <w:topLinePunct w:val="0"/>
        <w:bidi w:val="0"/>
        <w:spacing w:line="500" w:lineRule="exact"/>
        <w:jc w:val="cente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合   同   书</w:t>
      </w:r>
      <w:r>
        <w:rPr>
          <w:rFonts w:hint="eastAsia" w:ascii="宋体" w:hAnsi="宋体" w:eastAsia="宋体" w:cs="宋体"/>
          <w:b/>
          <w:color w:val="auto"/>
          <w:sz w:val="30"/>
          <w:szCs w:val="30"/>
          <w:highlight w:val="none"/>
          <w:lang w:val="en-US" w:eastAsia="zh-CN"/>
        </w:rPr>
        <w:t xml:space="preserve"> </w:t>
      </w:r>
    </w:p>
    <w:p w14:paraId="5113789E">
      <w:pPr>
        <w:pageBreakBefore w:val="0"/>
        <w:kinsoku/>
        <w:overflowPunct/>
        <w:topLinePunct w:val="0"/>
        <w:bidi w:val="0"/>
        <w:spacing w:line="500" w:lineRule="exact"/>
        <w:rPr>
          <w:rFonts w:hint="eastAsia" w:ascii="宋体" w:hAnsi="宋体" w:eastAsia="宋体" w:cs="宋体"/>
          <w:color w:val="auto"/>
          <w:sz w:val="30"/>
          <w:szCs w:val="30"/>
          <w:highlight w:val="none"/>
        </w:rPr>
      </w:pPr>
    </w:p>
    <w:p w14:paraId="347741A4">
      <w:pPr>
        <w:pageBreakBefore w:val="0"/>
        <w:kinsoku/>
        <w:overflowPunct/>
        <w:topLinePunct w:val="0"/>
        <w:bidi w:val="0"/>
        <w:spacing w:line="500" w:lineRule="exact"/>
        <w:rPr>
          <w:rFonts w:hint="eastAsia" w:ascii="宋体" w:hAnsi="宋体" w:eastAsia="宋体" w:cs="宋体"/>
          <w:color w:val="auto"/>
          <w:sz w:val="30"/>
          <w:szCs w:val="30"/>
          <w:highlight w:val="none"/>
        </w:rPr>
      </w:pPr>
    </w:p>
    <w:p w14:paraId="1AF2A1E9">
      <w:pPr>
        <w:pageBreakBefore w:val="0"/>
        <w:kinsoku/>
        <w:overflowPunct/>
        <w:topLinePunct w:val="0"/>
        <w:bidi w:val="0"/>
        <w:spacing w:line="500" w:lineRule="exact"/>
        <w:rPr>
          <w:rFonts w:hint="eastAsia" w:ascii="宋体" w:hAnsi="宋体" w:eastAsia="宋体" w:cs="宋体"/>
          <w:color w:val="auto"/>
          <w:sz w:val="30"/>
          <w:szCs w:val="30"/>
          <w:highlight w:val="none"/>
        </w:rPr>
      </w:pPr>
    </w:p>
    <w:p w14:paraId="1C458056">
      <w:pPr>
        <w:pageBreakBefore w:val="0"/>
        <w:kinsoku/>
        <w:overflowPunct/>
        <w:topLinePunct w:val="0"/>
        <w:bidi w:val="0"/>
        <w:spacing w:line="500" w:lineRule="exact"/>
        <w:ind w:firstLine="1200" w:firstLineChars="400"/>
        <w:rPr>
          <w:rFonts w:hint="eastAsia" w:ascii="宋体" w:hAnsi="宋体" w:eastAsia="宋体" w:cs="宋体"/>
          <w:color w:val="auto"/>
          <w:sz w:val="30"/>
          <w:szCs w:val="30"/>
          <w:highlight w:val="none"/>
        </w:rPr>
      </w:pPr>
    </w:p>
    <w:p w14:paraId="55D036C3">
      <w:pPr>
        <w:pageBreakBefore w:val="0"/>
        <w:kinsoku/>
        <w:overflowPunct/>
        <w:topLinePunct w:val="0"/>
        <w:bidi w:val="0"/>
        <w:spacing w:line="500" w:lineRule="exact"/>
        <w:ind w:left="1600" w:hanging="1200" w:hangingChars="5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6"/>
          <w:sz w:val="24"/>
          <w:szCs w:val="24"/>
          <w:highlight w:val="none"/>
          <w:u w:val="single"/>
          <w:lang w:val="en-US" w:eastAsia="zh-CN"/>
        </w:rPr>
        <w:t xml:space="preserve">                                            </w:t>
      </w:r>
    </w:p>
    <w:p w14:paraId="093A0396">
      <w:pPr>
        <w:pageBreakBefore w:val="0"/>
        <w:kinsoku/>
        <w:overflowPunct/>
        <w:topLinePunct w:val="0"/>
        <w:bidi w:val="0"/>
        <w:spacing w:line="500" w:lineRule="exac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受托方：</w:t>
      </w:r>
      <w:r>
        <w:rPr>
          <w:rFonts w:hint="eastAsia" w:ascii="宋体" w:hAnsi="宋体" w:eastAsia="宋体" w:cs="宋体"/>
          <w:color w:val="auto"/>
          <w:sz w:val="24"/>
          <w:szCs w:val="24"/>
          <w:highlight w:val="none"/>
          <w:u w:val="single"/>
          <w:lang w:val="en-US" w:eastAsia="zh-CN"/>
        </w:rPr>
        <w:t xml:space="preserve">                                       </w:t>
      </w:r>
    </w:p>
    <w:p w14:paraId="157808C2">
      <w:pPr>
        <w:pageBreakBefore w:val="0"/>
        <w:kinsoku/>
        <w:overflowPunct/>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2E8209B">
      <w:pPr>
        <w:pageBreakBefore w:val="0"/>
        <w:kinsoku/>
        <w:overflowPunct/>
        <w:topLinePunct w:val="0"/>
        <w:bidi w:val="0"/>
        <w:spacing w:line="500" w:lineRule="exact"/>
        <w:jc w:val="center"/>
        <w:rPr>
          <w:rFonts w:hint="eastAsia" w:ascii="宋体" w:hAnsi="宋体" w:eastAsia="宋体" w:cs="宋体"/>
          <w:color w:val="auto"/>
          <w:sz w:val="24"/>
          <w:szCs w:val="24"/>
          <w:highlight w:val="none"/>
        </w:rPr>
      </w:pPr>
    </w:p>
    <w:p w14:paraId="5D0CAAFD">
      <w:pPr>
        <w:pageBreakBefore w:val="0"/>
        <w:kinsoku/>
        <w:overflowPunct/>
        <w:topLinePunct w:val="0"/>
        <w:bidi w:val="0"/>
        <w:spacing w:line="500" w:lineRule="exact"/>
        <w:jc w:val="both"/>
        <w:rPr>
          <w:rFonts w:hint="eastAsia" w:ascii="宋体" w:hAnsi="宋体" w:eastAsia="宋体" w:cs="宋体"/>
          <w:color w:val="auto"/>
          <w:sz w:val="24"/>
          <w:szCs w:val="24"/>
          <w:highlight w:val="none"/>
        </w:rPr>
      </w:pPr>
    </w:p>
    <w:p w14:paraId="604CAC0D">
      <w:pPr>
        <w:pageBreakBefore w:val="0"/>
        <w:kinsoku/>
        <w:overflowPunct/>
        <w:topLinePunct w:val="0"/>
        <w:bidi w:val="0"/>
        <w:spacing w:line="500" w:lineRule="exact"/>
        <w:jc w:val="center"/>
        <w:rPr>
          <w:rFonts w:hint="eastAsia" w:ascii="宋体" w:hAnsi="宋体" w:eastAsia="宋体" w:cs="宋体"/>
          <w:color w:val="auto"/>
          <w:sz w:val="24"/>
          <w:szCs w:val="24"/>
          <w:highlight w:val="none"/>
        </w:rPr>
      </w:pPr>
    </w:p>
    <w:p w14:paraId="567998C7">
      <w:pPr>
        <w:pageBreakBefore w:val="0"/>
        <w:kinsoku/>
        <w:overflowPunct/>
        <w:topLinePunct w:val="0"/>
        <w:bidi w:val="0"/>
        <w:spacing w:line="500" w:lineRule="exact"/>
        <w:jc w:val="center"/>
        <w:rPr>
          <w:rFonts w:hint="eastAsia" w:ascii="宋体" w:hAnsi="宋体" w:eastAsia="宋体" w:cs="宋体"/>
          <w:color w:val="auto"/>
          <w:sz w:val="24"/>
          <w:szCs w:val="24"/>
          <w:highlight w:val="none"/>
        </w:rPr>
      </w:pPr>
    </w:p>
    <w:p w14:paraId="3ADEE1D2">
      <w:pPr>
        <w:pageBreakBefore w:val="0"/>
        <w:kinsoku/>
        <w:overflowPunct/>
        <w:topLinePunct w:val="0"/>
        <w:bidi w:val="0"/>
        <w:spacing w:line="500" w:lineRule="exact"/>
        <w:jc w:val="center"/>
        <w:rPr>
          <w:rFonts w:hint="eastAsia" w:ascii="宋体" w:hAnsi="宋体" w:eastAsia="宋体" w:cs="宋体"/>
          <w:b/>
          <w:color w:val="auto"/>
          <w:sz w:val="24"/>
          <w:szCs w:val="24"/>
          <w:highlight w:val="none"/>
        </w:rPr>
      </w:pPr>
    </w:p>
    <w:p w14:paraId="2D004CEE">
      <w:pPr>
        <w:pageBreakBefore w:val="0"/>
        <w:kinsoku/>
        <w:overflowPunct/>
        <w:topLinePunct w:val="0"/>
        <w:bidi w:val="0"/>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49CB361C">
      <w:pPr>
        <w:pageBreakBefore w:val="0"/>
        <w:kinsoku/>
        <w:overflowPunct/>
        <w:topLinePunct w:val="0"/>
        <w:bidi w:val="0"/>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 同 说 明</w:t>
      </w:r>
    </w:p>
    <w:p w14:paraId="1354E3C5">
      <w:pPr>
        <w:pageBreakBefore w:val="0"/>
        <w:kinsoku/>
        <w:overflowPunct/>
        <w:topLinePunct w:val="0"/>
        <w:bidi w:val="0"/>
        <w:spacing w:line="500" w:lineRule="exact"/>
        <w:ind w:firstLine="425"/>
        <w:jc w:val="center"/>
        <w:rPr>
          <w:rFonts w:hint="eastAsia" w:ascii="宋体" w:hAnsi="宋体" w:eastAsia="宋体" w:cs="宋体"/>
          <w:color w:val="auto"/>
          <w:sz w:val="24"/>
          <w:szCs w:val="24"/>
          <w:highlight w:val="none"/>
        </w:rPr>
      </w:pPr>
    </w:p>
    <w:p w14:paraId="10610895">
      <w:pPr>
        <w:pageBreakBefore w:val="0"/>
        <w:kinsoku/>
        <w:overflowPunct/>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1．本合同书是根据《中华人民共和国民法典》和新疆维吾尔自治区市场监督管理局的有关规定制定，旨在加强对项目的管理，保证项目的顺利进行。</w:t>
      </w:r>
    </w:p>
    <w:p w14:paraId="22A68E6A">
      <w:pPr>
        <w:pageBreakBefore w:val="0"/>
        <w:kinsoku/>
        <w:overflowPunct/>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2．本合同书由项目委托方</w:t>
      </w:r>
      <w:r>
        <w:rPr>
          <w:rFonts w:hint="eastAsia"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（简称甲方）和项目受托方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（简称乙方）共同签订。</w:t>
      </w:r>
    </w:p>
    <w:p w14:paraId="3E882A4C">
      <w:pPr>
        <w:pageBreakBefore w:val="0"/>
        <w:numPr>
          <w:ilvl w:val="0"/>
          <w:numId w:val="0"/>
        </w:numPr>
        <w:kinsoku/>
        <w:overflowPunct/>
        <w:topLinePunct w:val="0"/>
        <w:bidi w:val="0"/>
        <w:adjustRightInd/>
        <w:snapToGrid/>
        <w:spacing w:beforeLines="0" w:afterLines="0" w:line="500" w:lineRule="exact"/>
        <w:ind w:firstLine="480" w:firstLineChars="200"/>
        <w:jc w:val="left"/>
        <w:rPr>
          <w:rFonts w:hint="eastAsia" w:ascii="宋体" w:hAnsi="宋体" w:eastAsia="宋体" w:cs="宋体"/>
          <w:b w:val="0"/>
          <w:bCs w:val="0"/>
          <w:color w:val="auto"/>
          <w:sz w:val="24"/>
          <w:szCs w:val="24"/>
          <w:highlight w:val="none"/>
          <w:u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none"/>
        </w:rPr>
        <w:t>本合同文本不得涂改。合同内容如需修改，应经甲、乙双方协商签订补充合同。</w:t>
      </w:r>
      <w:r>
        <w:rPr>
          <w:rFonts w:hint="eastAsia" w:ascii="宋体" w:hAnsi="宋体" w:eastAsia="宋体" w:cs="宋体"/>
          <w:b w:val="0"/>
          <w:bCs w:val="0"/>
          <w:color w:val="auto"/>
          <w:sz w:val="24"/>
          <w:szCs w:val="24"/>
          <w:highlight w:val="none"/>
          <w:u w:val="none"/>
        </w:rPr>
        <w:t>补充协议与本合同具有同等的法律效力。补充协议中的条款若与本合同中的相应条款发生冲突，则以补充协议中的该条款为准。</w:t>
      </w:r>
    </w:p>
    <w:p w14:paraId="0B91B128">
      <w:pPr>
        <w:pageBreakBefore w:val="0"/>
        <w:numPr>
          <w:ilvl w:val="0"/>
          <w:numId w:val="0"/>
        </w:numPr>
        <w:kinsoku/>
        <w:overflowPunct/>
        <w:topLinePunct w:val="0"/>
        <w:bidi w:val="0"/>
        <w:spacing w:beforeLines="0" w:afterLines="0"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4．当事人使用本合同书时约定无需填写的条款，应在该条款处注明“无”等字样。</w:t>
      </w:r>
    </w:p>
    <w:p w14:paraId="205550CD">
      <w:pPr>
        <w:pageBreakBefore w:val="0"/>
        <w:numPr>
          <w:ilvl w:val="0"/>
          <w:numId w:val="0"/>
        </w:numPr>
        <w:kinsoku/>
        <w:overflowPunct/>
        <w:topLinePunct w:val="0"/>
        <w:bidi w:val="0"/>
        <w:spacing w:beforeLines="0" w:afterLines="0"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5．本合同书一式</w:t>
      </w:r>
      <w:r>
        <w:rPr>
          <w:rFonts w:hint="eastAsia"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份，甲方</w:t>
      </w:r>
      <w:r>
        <w:rPr>
          <w:rFonts w:hint="eastAsia"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份，乙方</w:t>
      </w:r>
      <w:r>
        <w:rPr>
          <w:rFonts w:hint="eastAsia"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rPr>
        <w:t>各份合同文本具有同等法律效力</w:t>
      </w:r>
      <w:r>
        <w:rPr>
          <w:rFonts w:hint="eastAsia" w:ascii="宋体" w:hAnsi="宋体" w:eastAsia="宋体" w:cs="宋体"/>
          <w:color w:val="auto"/>
          <w:sz w:val="24"/>
          <w:szCs w:val="24"/>
          <w:highlight w:val="none"/>
        </w:rPr>
        <w:t>。</w:t>
      </w:r>
    </w:p>
    <w:p w14:paraId="1B41413B">
      <w:pPr>
        <w:pageBreakBefore w:val="0"/>
        <w:kinsoku/>
        <w:overflowPunct/>
        <w:topLinePunct w:val="0"/>
        <w:bidi w:val="0"/>
        <w:spacing w:line="500" w:lineRule="exact"/>
        <w:ind w:firstLine="480" w:firstLineChars="200"/>
        <w:rPr>
          <w:rFonts w:hint="eastAsia" w:ascii="宋体" w:hAnsi="宋体" w:eastAsia="宋体" w:cs="宋体"/>
          <w:color w:val="auto"/>
          <w:sz w:val="24"/>
          <w:szCs w:val="24"/>
          <w:highlight w:val="none"/>
        </w:rPr>
      </w:pPr>
    </w:p>
    <w:p w14:paraId="50A1E99E">
      <w:pPr>
        <w:pageBreakBefore w:val="0"/>
        <w:kinsoku/>
        <w:overflowPunct/>
        <w:topLinePunct w:val="0"/>
        <w:bidi w:val="0"/>
        <w:spacing w:line="500" w:lineRule="exact"/>
        <w:ind w:firstLine="480" w:firstLineChars="200"/>
        <w:rPr>
          <w:rFonts w:hint="eastAsia" w:ascii="宋体" w:hAnsi="宋体" w:eastAsia="宋体" w:cs="宋体"/>
          <w:color w:val="auto"/>
          <w:sz w:val="24"/>
          <w:szCs w:val="24"/>
          <w:highlight w:val="none"/>
        </w:rPr>
      </w:pPr>
    </w:p>
    <w:p w14:paraId="36F62100">
      <w:pPr>
        <w:pageBreakBefore w:val="0"/>
        <w:kinsoku/>
        <w:overflowPunct/>
        <w:topLinePunct w:val="0"/>
        <w:bidi w:val="0"/>
        <w:spacing w:line="500" w:lineRule="exact"/>
        <w:ind w:firstLine="480" w:firstLineChars="200"/>
        <w:rPr>
          <w:rFonts w:hint="eastAsia" w:ascii="宋体" w:hAnsi="宋体" w:eastAsia="宋体" w:cs="宋体"/>
          <w:color w:val="auto"/>
          <w:sz w:val="24"/>
          <w:szCs w:val="24"/>
          <w:highlight w:val="none"/>
        </w:rPr>
      </w:pPr>
    </w:p>
    <w:p w14:paraId="6CE816FE">
      <w:pPr>
        <w:pageBreakBefore w:val="0"/>
        <w:kinsoku/>
        <w:overflowPunct/>
        <w:topLinePunct w:val="0"/>
        <w:bidi w:val="0"/>
        <w:spacing w:line="500" w:lineRule="exact"/>
        <w:rPr>
          <w:rFonts w:hint="eastAsia" w:ascii="宋体" w:hAnsi="宋体" w:eastAsia="宋体" w:cs="宋体"/>
          <w:color w:val="auto"/>
          <w:sz w:val="24"/>
          <w:szCs w:val="24"/>
          <w:highlight w:val="none"/>
        </w:rPr>
      </w:pPr>
    </w:p>
    <w:p w14:paraId="3C22180F">
      <w:pPr>
        <w:pageBreakBefore w:val="0"/>
        <w:kinsoku/>
        <w:overflowPunct/>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AA8366E">
      <w:pPr>
        <w:pageBreakBefore w:val="0"/>
        <w:kinsoku/>
        <w:overflowPunct/>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项目委托方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B534773">
      <w:pPr>
        <w:pageBreakBefore w:val="0"/>
        <w:kinsoku/>
        <w:overflowPunct/>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F2B682F">
      <w:pPr>
        <w:pageBreakBefore w:val="0"/>
        <w:kinsoku/>
        <w:overflowPunct/>
        <w:topLinePunct w:val="0"/>
        <w:bidi w:val="0"/>
        <w:snapToGrid/>
        <w:spacing w:line="5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bCs w:val="0"/>
          <w:color w:val="auto"/>
          <w:sz w:val="24"/>
          <w:szCs w:val="24"/>
          <w:highlight w:val="none"/>
          <w:u w:val="none"/>
          <w:lang w:val="zh-TW"/>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Cs w:val="0"/>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326A361">
      <w:pPr>
        <w:pageBreakBefore w:val="0"/>
        <w:kinsoku/>
        <w:overflowPunct/>
        <w:topLinePunct w:val="0"/>
        <w:bidi w:val="0"/>
        <w:snapToGrid/>
        <w:spacing w:beforeLines="0" w:after="0" w:afterLines="0" w:line="500" w:lineRule="exact"/>
        <w:ind w:firstLine="480" w:firstLineChars="200"/>
        <w:rPr>
          <w:rFonts w:hint="eastAsia" w:ascii="宋体" w:hAnsi="宋体" w:eastAsia="宋体" w:cs="宋体"/>
          <w:bCs w:val="0"/>
          <w:color w:val="auto"/>
          <w:sz w:val="24"/>
          <w:szCs w:val="24"/>
          <w:highlight w:val="none"/>
          <w:u w:val="none"/>
          <w:lang w:val="en-US"/>
        </w:rPr>
      </w:pPr>
      <w:r>
        <w:rPr>
          <w:rFonts w:hint="eastAsia" w:ascii="宋体" w:hAnsi="宋体" w:eastAsia="宋体" w:cs="宋体"/>
          <w:color w:val="auto"/>
          <w:sz w:val="24"/>
          <w:szCs w:val="24"/>
          <w:highlight w:val="none"/>
        </w:rPr>
        <w:t>甲方负责人：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32BC935">
      <w:pPr>
        <w:pageBreakBefore w:val="0"/>
        <w:kinsoku/>
        <w:overflowPunct/>
        <w:topLinePunct w:val="0"/>
        <w:bidi w:val="0"/>
        <w:spacing w:beforeLines="0" w:after="0" w:afterLines="0" w:line="500" w:lineRule="exact"/>
        <w:ind w:firstLine="480" w:firstLineChars="200"/>
        <w:rPr>
          <w:rFonts w:hint="eastAsia" w:ascii="宋体" w:hAnsi="宋体" w:eastAsia="宋体" w:cs="宋体"/>
          <w:bCs w:val="0"/>
          <w:color w:val="auto"/>
          <w:sz w:val="24"/>
          <w:szCs w:val="24"/>
          <w:highlight w:val="none"/>
          <w:u w:val="single"/>
          <w:lang w:val="zh-TW"/>
        </w:rPr>
      </w:pPr>
      <w:r>
        <w:rPr>
          <w:rFonts w:hint="eastAsia" w:ascii="宋体" w:hAnsi="宋体" w:eastAsia="宋体" w:cs="宋体"/>
          <w:bCs w:val="0"/>
          <w:color w:val="auto"/>
          <w:sz w:val="24"/>
          <w:szCs w:val="24"/>
          <w:highlight w:val="none"/>
          <w:u w:val="none"/>
          <w:lang w:val="zh-TW"/>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360FA77">
      <w:pPr>
        <w:pageBreakBefore w:val="0"/>
        <w:kinsoku/>
        <w:overflowPunct/>
        <w:topLinePunct w:val="0"/>
        <w:bidi w:val="0"/>
        <w:snapToGrid/>
        <w:spacing w:after="0"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u w:val="none"/>
          <w:lang w:val="zh-TW"/>
        </w:rPr>
        <w:t>银行账号：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A7347FD">
      <w:pPr>
        <w:pageBreakBefore w:val="0"/>
        <w:kinsoku/>
        <w:overflowPunct/>
        <w:topLinePunct w:val="0"/>
        <w:bidi w:val="0"/>
        <w:snapToGrid/>
        <w:spacing w:after="0"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项目受托方（乙方）：</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p>
    <w:p w14:paraId="62F044CF">
      <w:pPr>
        <w:pageBreakBefore w:val="0"/>
        <w:kinsoku/>
        <w:overflowPunct/>
        <w:topLinePunct w:val="0"/>
        <w:bidi w:val="0"/>
        <w:snapToGrid/>
        <w:spacing w:line="500" w:lineRule="exact"/>
        <w:ind w:firstLine="480" w:firstLineChars="200"/>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lang w:val="en-US" w:eastAsia="zh-CN"/>
        </w:rPr>
        <w:t xml:space="preserve">                                     </w:t>
      </w:r>
    </w:p>
    <w:p w14:paraId="1D109408">
      <w:pPr>
        <w:pageBreakBefore w:val="0"/>
        <w:kinsoku/>
        <w:overflowPunct/>
        <w:topLinePunct w:val="0"/>
        <w:bidi w:val="0"/>
        <w:snapToGrid/>
        <w:spacing w:line="5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369C2E9C">
      <w:pPr>
        <w:pageBreakBefore w:val="0"/>
        <w:kinsoku/>
        <w:overflowPunct/>
        <w:topLinePunct w:val="0"/>
        <w:bidi w:val="0"/>
        <w:snapToGrid/>
        <w:spacing w:line="5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电 话：</w:t>
      </w:r>
      <w:r>
        <w:rPr>
          <w:rFonts w:hint="eastAsia" w:ascii="宋体" w:hAnsi="宋体" w:eastAsia="宋体" w:cs="宋体"/>
          <w:color w:val="auto"/>
          <w:sz w:val="24"/>
          <w:szCs w:val="24"/>
          <w:highlight w:val="none"/>
          <w:u w:val="single"/>
          <w:lang w:val="en-US" w:eastAsia="zh-CN"/>
        </w:rPr>
        <w:t xml:space="preserve">             </w:t>
      </w:r>
    </w:p>
    <w:p w14:paraId="11330180">
      <w:pPr>
        <w:pageBreakBefore w:val="0"/>
        <w:kinsoku/>
        <w:overflowPunct/>
        <w:topLinePunct w:val="0"/>
        <w:bidi w:val="0"/>
        <w:snapToGrid/>
        <w:spacing w:line="5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单位开户名：</w:t>
      </w:r>
      <w:r>
        <w:rPr>
          <w:rFonts w:hint="eastAsia" w:ascii="宋体" w:hAnsi="宋体" w:eastAsia="宋体" w:cs="宋体"/>
          <w:bCs w:val="0"/>
          <w:color w:val="auto"/>
          <w:sz w:val="24"/>
          <w:szCs w:val="24"/>
          <w:highlight w:val="none"/>
          <w:u w:val="none"/>
          <w:lang w:val="zh-TW"/>
        </w:rPr>
        <w:t xml:space="preserve"> </w:t>
      </w:r>
      <w:r>
        <w:rPr>
          <w:rFonts w:hint="eastAsia" w:ascii="宋体" w:hAnsi="宋体" w:eastAsia="宋体" w:cs="宋体"/>
          <w:bCs w:val="0"/>
          <w:color w:val="auto"/>
          <w:sz w:val="24"/>
          <w:szCs w:val="24"/>
          <w:highlight w:val="none"/>
          <w:u w:val="single"/>
          <w:lang w:val="en-US" w:eastAsia="zh-CN"/>
        </w:rPr>
        <w:t xml:space="preserve">                                   </w:t>
      </w:r>
    </w:p>
    <w:p w14:paraId="239627E4">
      <w:pPr>
        <w:pageBreakBefore w:val="0"/>
        <w:kinsoku/>
        <w:overflowPunct/>
        <w:topLinePunct w:val="0"/>
        <w:bidi w:val="0"/>
        <w:snapToGrid/>
        <w:spacing w:line="5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开户银行（全称）：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550B0490">
      <w:pPr>
        <w:pageBreakBefore w:val="0"/>
        <w:kinsoku/>
        <w:overflowPunct/>
        <w:topLinePunct w:val="0"/>
        <w:bidi w:val="0"/>
        <w:snapToGrid/>
        <w:spacing w:line="5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u w:val="single"/>
          <w:lang w:val="en-US" w:eastAsia="zh-CN"/>
        </w:rPr>
        <w:t xml:space="preserve">                                      </w:t>
      </w:r>
    </w:p>
    <w:p w14:paraId="115E239E">
      <w:pPr>
        <w:pageBreakBefore w:val="0"/>
        <w:kinsoku/>
        <w:overflowPunct/>
        <w:topLinePunct w:val="0"/>
        <w:bidi w:val="0"/>
        <w:snapToGrid/>
        <w:spacing w:line="5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乙方负责人姓名：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性</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5A07B876">
      <w:pPr>
        <w:pageBreakBefore w:val="0"/>
        <w:kinsoku/>
        <w:overflowPunct/>
        <w:topLinePunct w:val="0"/>
        <w:bidi w:val="0"/>
        <w:snapToGrid/>
        <w:spacing w:line="5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5D006B2">
      <w:pPr>
        <w:pageBreakBefore w:val="0"/>
        <w:kinsoku/>
        <w:overflowPunct/>
        <w:topLinePunct w:val="0"/>
        <w:bidi w:val="0"/>
        <w:snapToGrid/>
        <w:spacing w:line="5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工作单位：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6FA43CDE">
      <w:pPr>
        <w:pageBreakBefore w:val="0"/>
        <w:kinsoku/>
        <w:overflowPunct/>
        <w:topLinePunct w:val="0"/>
        <w:bidi w:val="0"/>
        <w:snapToGrid/>
        <w:spacing w:line="5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 xml:space="preserve">职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4FF330C1">
      <w:pPr>
        <w:pageBreakBefore w:val="0"/>
        <w:kinsoku/>
        <w:overflowPunct/>
        <w:topLinePunct w:val="0"/>
        <w:bidi w:val="0"/>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移动电话：</w:t>
      </w:r>
      <w:r>
        <w:rPr>
          <w:rFonts w:hint="eastAsia" w:ascii="宋体" w:hAnsi="宋体" w:eastAsia="宋体" w:cs="宋体"/>
          <w:color w:val="auto"/>
          <w:sz w:val="24"/>
          <w:szCs w:val="24"/>
          <w:highlight w:val="none"/>
          <w:u w:val="single"/>
          <w:lang w:val="en-US" w:eastAsia="zh-CN"/>
        </w:rPr>
        <w:t xml:space="preserve">            </w:t>
      </w:r>
    </w:p>
    <w:p w14:paraId="5514AB4E">
      <w:pPr>
        <w:keepNext w:val="0"/>
        <w:keepLines w:val="0"/>
        <w:pageBreakBefore w:val="0"/>
        <w:kinsoku/>
        <w:overflowPunct/>
        <w:topLinePunct w:val="0"/>
        <w:autoSpaceDE/>
        <w:autoSpaceDN/>
        <w:bidi w:val="0"/>
        <w:adjustRightInd/>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p>
    <w:p w14:paraId="1E280724">
      <w:pPr>
        <w:keepNext w:val="0"/>
        <w:keepLines w:val="0"/>
        <w:pageBreakBefore w:val="0"/>
        <w:kinsoku/>
        <w:overflowPunct/>
        <w:topLinePunct w:val="0"/>
        <w:autoSpaceDE/>
        <w:autoSpaceDN/>
        <w:bidi w:val="0"/>
        <w:adjustRightInd/>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）的采购结果，按照《中华人民共和国政府采购法</w:t>
      </w:r>
      <w:r>
        <w:rPr>
          <w:rFonts w:hint="eastAsia"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《中华人民共和国民法典》</w:t>
      </w:r>
      <w:r>
        <w:rPr>
          <w:rFonts w:hint="eastAsia" w:ascii="宋体" w:hAnsi="宋体" w:eastAsia="宋体" w:cs="宋体"/>
          <w:color w:val="auto"/>
          <w:sz w:val="24"/>
          <w:szCs w:val="24"/>
          <w:highlight w:val="none"/>
          <w:lang w:val="en-US" w:eastAsia="zh-CN"/>
        </w:rPr>
        <w:t>等相关法律法规</w:t>
      </w:r>
      <w:r>
        <w:rPr>
          <w:rFonts w:hint="eastAsia" w:ascii="宋体" w:hAnsi="宋体" w:eastAsia="宋体" w:cs="宋体"/>
          <w:color w:val="auto"/>
          <w:sz w:val="24"/>
          <w:szCs w:val="24"/>
          <w:highlight w:val="none"/>
        </w:rPr>
        <w:t>的规定，经双方协商，本着平等互利和诚实信用的原则，一致同意签订合同如下：</w:t>
      </w:r>
    </w:p>
    <w:p w14:paraId="2E4862B3">
      <w:pPr>
        <w:keepNext w:val="0"/>
        <w:keepLines w:val="0"/>
        <w:pageBreakBefore w:val="0"/>
        <w:kinsoku/>
        <w:overflowPunct/>
        <w:topLinePunct w:val="0"/>
        <w:autoSpaceDE/>
        <w:autoSpaceDN/>
        <w:bidi w:val="0"/>
        <w:adjustRightInd/>
        <w:spacing w:beforeLines="0" w:afterLines="0"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一、乙方承担的任务及工作要求</w:t>
      </w:r>
    </w:p>
    <w:p w14:paraId="3D263023">
      <w:pPr>
        <w:keepNext w:val="0"/>
        <w:keepLines w:val="0"/>
        <w:pageBreakBefore w:val="0"/>
        <w:kinsoku/>
        <w:overflowPunct/>
        <w:topLinePunct w:val="0"/>
        <w:autoSpaceDE/>
        <w:autoSpaceDN/>
        <w:bidi w:val="0"/>
        <w:adjustRightInd/>
        <w:spacing w:beforeLines="0" w:afterLines="0" w:line="500" w:lineRule="exact"/>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（一）工作任务</w:t>
      </w:r>
    </w:p>
    <w:p w14:paraId="5A8A3058">
      <w:pPr>
        <w:keepNext w:val="0"/>
        <w:keepLines w:val="0"/>
        <w:pageBreakBefore w:val="0"/>
        <w:kinsoku/>
        <w:overflowPunct/>
        <w:topLinePunct w:val="0"/>
        <w:autoSpaceDE/>
        <w:autoSpaceDN/>
        <w:bidi w:val="0"/>
        <w:adjustRightIn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eastAsia="zh-CN"/>
        </w:rPr>
        <w:t>202</w:t>
      </w:r>
      <w:r>
        <w:rPr>
          <w:rFonts w:hint="eastAsia" w:ascii="宋体" w:hAnsi="宋体" w:eastAsia="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eastAsia="zh-CN"/>
        </w:rPr>
        <w:t>年</w:t>
      </w:r>
      <w:r>
        <w:rPr>
          <w:rFonts w:hint="eastAsia" w:ascii="宋体" w:hAnsi="宋体" w:eastAsia="宋体" w:cs="宋体"/>
          <w:color w:val="auto"/>
          <w:sz w:val="24"/>
          <w:szCs w:val="24"/>
          <w:highlight w:val="none"/>
          <w:u w:val="none"/>
        </w:rPr>
        <w:t>自治区市场监管系统食品安全抽检监测计划</w:t>
      </w:r>
      <w:r>
        <w:rPr>
          <w:rFonts w:hint="eastAsia" w:ascii="宋体" w:hAnsi="宋体" w:eastAsia="宋体" w:cs="宋体"/>
          <w:color w:val="auto"/>
          <w:sz w:val="24"/>
          <w:szCs w:val="24"/>
          <w:highlight w:val="none"/>
        </w:rPr>
        <w:t>任务的要求，乙方负责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区域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个大类</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品种</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批次食品</w:t>
      </w:r>
      <w:r>
        <w:rPr>
          <w:rFonts w:hint="eastAsia" w:ascii="宋体" w:hAnsi="宋体" w:eastAsia="宋体" w:cs="宋体"/>
          <w:color w:val="auto"/>
          <w:sz w:val="24"/>
          <w:szCs w:val="24"/>
          <w:highlight w:val="none"/>
        </w:rPr>
        <w:t>的抽样检验工作。本次监督抽检坚持“双随机”和科学合理的原则，抽检的样品主要在</w:t>
      </w:r>
      <w:r>
        <w:rPr>
          <w:rFonts w:hint="eastAsia" w:ascii="宋体" w:hAnsi="宋体" w:eastAsia="宋体" w:cs="宋体"/>
          <w:color w:val="auto"/>
          <w:sz w:val="24"/>
          <w:szCs w:val="24"/>
          <w:highlight w:val="none"/>
          <w:lang w:val="en-US" w:eastAsia="zh-CN"/>
        </w:rPr>
        <w:t>生产、</w:t>
      </w:r>
      <w:r>
        <w:rPr>
          <w:rFonts w:hint="eastAsia" w:ascii="宋体" w:hAnsi="宋体" w:eastAsia="宋体" w:cs="宋体"/>
          <w:color w:val="auto"/>
          <w:sz w:val="24"/>
          <w:szCs w:val="24"/>
          <w:highlight w:val="none"/>
        </w:rPr>
        <w:t>经营环节购买。具体工作</w:t>
      </w:r>
      <w:r>
        <w:rPr>
          <w:rFonts w:hint="eastAsia" w:ascii="宋体" w:hAnsi="宋体" w:eastAsia="宋体" w:cs="宋体"/>
          <w:color w:val="auto"/>
          <w:sz w:val="24"/>
          <w:szCs w:val="24"/>
          <w:highlight w:val="none"/>
          <w:lang w:val="en-US" w:eastAsia="zh-CN"/>
        </w:rPr>
        <w:t>内容及要求</w:t>
      </w:r>
      <w:r>
        <w:rPr>
          <w:rFonts w:hint="eastAsia" w:ascii="宋体" w:hAnsi="宋体" w:eastAsia="宋体" w:cs="宋体"/>
          <w:color w:val="auto"/>
          <w:sz w:val="24"/>
          <w:szCs w:val="24"/>
          <w:highlight w:val="none"/>
        </w:rPr>
        <w:t>如下：</w:t>
      </w:r>
    </w:p>
    <w:p w14:paraId="38E92E6F">
      <w:pPr>
        <w:keepNext w:val="0"/>
        <w:keepLines w:val="0"/>
        <w:pageBreakBefore w:val="0"/>
        <w:kinsoku/>
        <w:overflowPunct/>
        <w:topLinePunct w:val="0"/>
        <w:autoSpaceDE/>
        <w:autoSpaceDN/>
        <w:bidi w:val="0"/>
        <w:adjustRightIn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202</w:t>
      </w:r>
      <w:r>
        <w:rPr>
          <w:rFonts w:hint="eastAsia"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rPr>
        <w:t>自治区食品安全抽检品种、项目</w:t>
      </w:r>
      <w:r>
        <w:rPr>
          <w:rFonts w:hint="eastAsia" w:ascii="宋体" w:hAnsi="宋体" w:eastAsia="宋体" w:cs="宋体"/>
          <w:color w:val="auto"/>
          <w:sz w:val="24"/>
          <w:szCs w:val="24"/>
          <w:highlight w:val="none"/>
          <w:lang w:val="en-US" w:eastAsia="zh-CN"/>
        </w:rPr>
        <w:t>另行发布</w:t>
      </w:r>
      <w:r>
        <w:rPr>
          <w:rFonts w:hint="eastAsia" w:ascii="宋体" w:hAnsi="宋体" w:eastAsia="宋体" w:cs="宋体"/>
          <w:color w:val="auto"/>
          <w:sz w:val="24"/>
          <w:szCs w:val="24"/>
          <w:highlight w:val="none"/>
        </w:rPr>
        <w:t>。</w:t>
      </w:r>
    </w:p>
    <w:p w14:paraId="0DE190FA">
      <w:pPr>
        <w:keepNext w:val="0"/>
        <w:keepLines w:val="0"/>
        <w:pageBreakBefore w:val="0"/>
        <w:kinsoku/>
        <w:overflowPunct/>
        <w:topLinePunct w:val="0"/>
        <w:autoSpaceDE/>
        <w:autoSpaceDN/>
        <w:bidi w:val="0"/>
        <w:adjustRightIn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2.抽样任务、地域、时间安排（具体实施方案由乙方提供）。</w:t>
      </w:r>
    </w:p>
    <w:p w14:paraId="2036204F">
      <w:pPr>
        <w:keepNext w:val="0"/>
        <w:keepLines w:val="0"/>
        <w:pageBreakBefore w:val="0"/>
        <w:kinsoku/>
        <w:overflowPunct/>
        <w:topLinePunct w:val="0"/>
        <w:autoSpaceDE/>
        <w:autoSpaceDN/>
        <w:bidi w:val="0"/>
        <w:adjustRightIn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3.负责从市场上抽取</w:t>
      </w:r>
      <w:r>
        <w:rPr>
          <w:rFonts w:hint="eastAsia" w:ascii="宋体" w:hAnsi="宋体" w:eastAsia="宋体" w:cs="宋体"/>
          <w:color w:val="auto"/>
          <w:sz w:val="24"/>
          <w:szCs w:val="24"/>
          <w:highlight w:val="none"/>
          <w:u w:val="none"/>
        </w:rPr>
        <w:t>样品</w:t>
      </w:r>
      <w:r>
        <w:rPr>
          <w:rFonts w:hint="eastAsia" w:ascii="宋体" w:hAnsi="宋体" w:eastAsia="宋体" w:cs="宋体"/>
          <w:color w:val="auto"/>
          <w:sz w:val="24"/>
          <w:szCs w:val="24"/>
          <w:highlight w:val="none"/>
        </w:rPr>
        <w:t>并按要求进行确认。</w:t>
      </w:r>
    </w:p>
    <w:p w14:paraId="59C72E7C">
      <w:pPr>
        <w:keepNext w:val="0"/>
        <w:keepLines w:val="0"/>
        <w:pageBreakBefore w:val="0"/>
        <w:kinsoku/>
        <w:overflowPunct/>
        <w:topLinePunct w:val="0"/>
        <w:autoSpaceDE/>
        <w:autoSpaceDN/>
        <w:bidi w:val="0"/>
        <w:adjustRightIn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4.负责对所有抽取的样品按规定开展检验，并按要求将检验任务的完成情况及相关资料报甲方。</w:t>
      </w:r>
    </w:p>
    <w:p w14:paraId="76D1F0B2">
      <w:pPr>
        <w:keepNext w:val="0"/>
        <w:keepLines w:val="0"/>
        <w:pageBreakBefore w:val="0"/>
        <w:kinsoku/>
        <w:overflowPunct/>
        <w:topLinePunct w:val="0"/>
        <w:autoSpaceDE/>
        <w:autoSpaceDN/>
        <w:bidi w:val="0"/>
        <w:adjustRightIn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5.负责对有掺杂、掺假嫌疑的</w:t>
      </w:r>
      <w:r>
        <w:rPr>
          <w:rFonts w:hint="eastAsia" w:ascii="宋体" w:hAnsi="宋体" w:eastAsia="宋体" w:cs="宋体"/>
          <w:color w:val="auto"/>
          <w:sz w:val="24"/>
          <w:szCs w:val="24"/>
          <w:highlight w:val="none"/>
          <w:u w:val="none"/>
        </w:rPr>
        <w:t>产品</w:t>
      </w:r>
      <w:r>
        <w:rPr>
          <w:rFonts w:hint="eastAsia" w:ascii="宋体" w:hAnsi="宋体" w:eastAsia="宋体" w:cs="宋体"/>
          <w:color w:val="auto"/>
          <w:sz w:val="24"/>
          <w:szCs w:val="24"/>
          <w:highlight w:val="none"/>
        </w:rPr>
        <w:t>应依据国家市场监督管理总局批准发布的补充检验方法和检验项目进行检验，并及时出具检验报告，也可向甲方报批补充检验方法和检验项目。</w:t>
      </w:r>
    </w:p>
    <w:p w14:paraId="68A6717F">
      <w:pPr>
        <w:keepNext w:val="0"/>
        <w:keepLines w:val="0"/>
        <w:pageBreakBefore w:val="0"/>
        <w:kinsoku/>
        <w:overflowPunct/>
        <w:topLinePunct w:val="0"/>
        <w:autoSpaceDE/>
        <w:autoSpaceDN/>
        <w:bidi w:val="0"/>
        <w:adjustRightIn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6.负责有针对性地开展对抽验品种的探索性研究和质量分析工作，注重收集、分析、研判各种食品风险信息，根据探索性研究检验的需要，对所有不同生产企业抽取的有代表性的样品进行检验，并形成报告报送甲方。</w:t>
      </w:r>
    </w:p>
    <w:p w14:paraId="7B9A77D5">
      <w:pPr>
        <w:keepNext w:val="0"/>
        <w:keepLines w:val="0"/>
        <w:pageBreakBefore w:val="0"/>
        <w:kinsoku/>
        <w:overflowPunct/>
        <w:topLinePunct w:val="0"/>
        <w:autoSpaceDE/>
        <w:autoSpaceDN/>
        <w:bidi w:val="0"/>
        <w:adjustRightInd/>
        <w:spacing w:beforeLines="0" w:afterLines="0"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7.负责及时按规定将检验任务的完成情况及相关资料报甲方。</w:t>
      </w:r>
    </w:p>
    <w:p w14:paraId="02BBACF3">
      <w:pPr>
        <w:keepNext w:val="0"/>
        <w:keepLines w:val="0"/>
        <w:pageBreakBefore w:val="0"/>
        <w:kinsoku/>
        <w:overflowPunct/>
        <w:topLinePunct w:val="0"/>
        <w:autoSpaceDE/>
        <w:autoSpaceDN/>
        <w:bidi w:val="0"/>
        <w:adjustRightInd/>
        <w:spacing w:beforeLines="0" w:afterLines="0"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u w:val="none"/>
        </w:rPr>
        <w:t>按甲方</w:t>
      </w:r>
      <w:r>
        <w:rPr>
          <w:rFonts w:hint="eastAsia" w:ascii="宋体" w:hAnsi="宋体" w:eastAsia="宋体" w:cs="宋体"/>
          <w:color w:val="auto"/>
          <w:sz w:val="24"/>
          <w:szCs w:val="24"/>
          <w:highlight w:val="none"/>
          <w:u w:val="none"/>
          <w:lang w:val="en-US" w:eastAsia="zh-CN"/>
        </w:rPr>
        <w:t>通知</w:t>
      </w:r>
      <w:r>
        <w:rPr>
          <w:rFonts w:hint="eastAsia" w:ascii="宋体" w:hAnsi="宋体" w:eastAsia="宋体" w:cs="宋体"/>
          <w:color w:val="auto"/>
          <w:sz w:val="24"/>
          <w:szCs w:val="24"/>
          <w:highlight w:val="none"/>
          <w:u w:val="none"/>
        </w:rPr>
        <w:t>要求按时出席与食品安全抽检监测工作开展相关的各类会议，积极参与食品安全风险预警交流（含食品安全消费提示的撰写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lang w:eastAsia="zh-CN"/>
        </w:rPr>
        <w:t>舆情研判分析及解析</w:t>
      </w:r>
      <w:r>
        <w:rPr>
          <w:rFonts w:hint="eastAsia" w:ascii="宋体" w:hAnsi="宋体" w:eastAsia="宋体" w:cs="宋体"/>
          <w:color w:val="auto"/>
          <w:sz w:val="24"/>
          <w:szCs w:val="24"/>
          <w:highlight w:val="none"/>
          <w:u w:val="none"/>
        </w:rPr>
        <w:t>）工作 。</w:t>
      </w:r>
    </w:p>
    <w:p w14:paraId="0153FF49">
      <w:pPr>
        <w:keepNext w:val="0"/>
        <w:keepLines w:val="0"/>
        <w:pageBreakBefore w:val="0"/>
        <w:kinsoku/>
        <w:overflowPunct/>
        <w:topLinePunct w:val="0"/>
        <w:autoSpaceDE/>
        <w:autoSpaceDN/>
        <w:bidi w:val="0"/>
        <w:adjustRightIn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none"/>
        </w:rPr>
        <w:t>应按甲方</w:t>
      </w:r>
      <w:r>
        <w:rPr>
          <w:rFonts w:hint="eastAsia" w:ascii="宋体" w:hAnsi="宋体" w:eastAsia="宋体" w:cs="宋体"/>
          <w:color w:val="auto"/>
          <w:sz w:val="24"/>
          <w:szCs w:val="24"/>
          <w:highlight w:val="none"/>
          <w:u w:val="none"/>
          <w:lang w:val="en-US" w:eastAsia="zh-CN"/>
        </w:rPr>
        <w:t>通知</w:t>
      </w:r>
      <w:r>
        <w:rPr>
          <w:rFonts w:hint="eastAsia" w:ascii="宋体" w:hAnsi="宋体" w:eastAsia="宋体" w:cs="宋体"/>
          <w:color w:val="auto"/>
          <w:sz w:val="24"/>
          <w:szCs w:val="24"/>
          <w:highlight w:val="none"/>
          <w:u w:val="none"/>
        </w:rPr>
        <w:t>要求安排人员参与自治区食品安全抽检监测工作秘书处的工作，加强数据审核，提高抽检工作质量</w:t>
      </w:r>
      <w:r>
        <w:rPr>
          <w:rFonts w:hint="eastAsia" w:ascii="宋体" w:hAnsi="宋体" w:eastAsia="宋体" w:cs="宋体"/>
          <w:color w:val="auto"/>
          <w:sz w:val="24"/>
          <w:szCs w:val="24"/>
          <w:highlight w:val="none"/>
        </w:rPr>
        <w:t>。</w:t>
      </w:r>
    </w:p>
    <w:p w14:paraId="27716E71">
      <w:pPr>
        <w:keepNext w:val="0"/>
        <w:keepLines w:val="0"/>
        <w:pageBreakBefore w:val="0"/>
        <w:kinsoku/>
        <w:overflowPunct/>
        <w:topLinePunct w:val="0"/>
        <w:autoSpaceDE/>
        <w:autoSpaceDN/>
        <w:bidi w:val="0"/>
        <w:adjustRightIn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（其他任务）。</w:t>
      </w:r>
    </w:p>
    <w:p w14:paraId="680D320F">
      <w:pPr>
        <w:keepNext w:val="0"/>
        <w:keepLines w:val="0"/>
        <w:pageBreakBefore w:val="0"/>
        <w:kinsoku/>
        <w:overflowPunct/>
        <w:topLinePunct w:val="0"/>
        <w:autoSpaceDE/>
        <w:autoSpaceDN/>
        <w:bidi w:val="0"/>
        <w:adjustRightInd/>
        <w:spacing w:beforeLines="0" w:afterLines="0" w:line="500" w:lineRule="exact"/>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（二）工作要求</w:t>
      </w:r>
    </w:p>
    <w:p w14:paraId="7E4D1430">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1.乙方应按照《食品安全法》及其实施条例、《食品安全抽样检验管理办法》《食用农产品抽样检验和核查处置规定》《国家食品安全监督抽检实施细则（</w:t>
      </w:r>
      <w:r>
        <w:rPr>
          <w:rFonts w:hint="eastAsia" w:hAnsi="宋体" w:eastAsia="宋体" w:cs="宋体"/>
          <w:b w:val="0"/>
          <w:bCs w:val="0"/>
          <w:color w:val="auto"/>
          <w:sz w:val="24"/>
          <w:szCs w:val="24"/>
          <w:highlight w:val="none"/>
          <w:lang w:val="en-US" w:eastAsia="zh-CN"/>
        </w:rPr>
        <w:t>2026年版</w:t>
      </w:r>
      <w:r>
        <w:rPr>
          <w:rFonts w:hint="eastAsia" w:ascii="宋体" w:hAnsi="宋体" w:eastAsia="宋体" w:cs="宋体"/>
          <w:b w:val="0"/>
          <w:bCs w:val="0"/>
          <w:color w:val="auto"/>
          <w:sz w:val="24"/>
          <w:szCs w:val="24"/>
          <w:highlight w:val="none"/>
          <w:lang w:val="en-US" w:eastAsia="zh-CN"/>
        </w:rPr>
        <w:t>）》《自治区食品安全监督抽检</w:t>
      </w:r>
      <w:r>
        <w:rPr>
          <w:rFonts w:hint="eastAsia" w:hAnsi="宋体" w:eastAsia="宋体" w:cs="宋体"/>
          <w:b w:val="0"/>
          <w:bCs w:val="0"/>
          <w:color w:val="auto"/>
          <w:sz w:val="24"/>
          <w:szCs w:val="24"/>
          <w:highlight w:val="none"/>
          <w:lang w:val="en-US" w:eastAsia="zh-CN"/>
        </w:rPr>
        <w:t>增加项</w:t>
      </w:r>
      <w:r>
        <w:rPr>
          <w:rFonts w:hint="eastAsia" w:ascii="宋体" w:hAnsi="宋体" w:eastAsia="宋体" w:cs="宋体"/>
          <w:b w:val="0"/>
          <w:bCs w:val="0"/>
          <w:color w:val="auto"/>
          <w:sz w:val="24"/>
          <w:szCs w:val="24"/>
          <w:highlight w:val="none"/>
          <w:lang w:val="en-US" w:eastAsia="zh-CN"/>
        </w:rPr>
        <w:t>实施细则（</w:t>
      </w:r>
      <w:r>
        <w:rPr>
          <w:rFonts w:hint="eastAsia" w:hAnsi="宋体" w:eastAsia="宋体" w:cs="宋体"/>
          <w:b w:val="0"/>
          <w:bCs w:val="0"/>
          <w:color w:val="auto"/>
          <w:sz w:val="24"/>
          <w:szCs w:val="24"/>
          <w:highlight w:val="none"/>
          <w:lang w:val="en-US" w:eastAsia="zh-CN"/>
        </w:rPr>
        <w:t>2026年版</w:t>
      </w:r>
      <w:r>
        <w:rPr>
          <w:rFonts w:hint="eastAsia" w:ascii="宋体" w:hAnsi="宋体" w:eastAsia="宋体" w:cs="宋体"/>
          <w:b w:val="0"/>
          <w:bCs w:val="0"/>
          <w:color w:val="auto"/>
          <w:sz w:val="24"/>
          <w:szCs w:val="24"/>
          <w:highlight w:val="none"/>
          <w:lang w:val="en-US" w:eastAsia="zh-CN"/>
        </w:rPr>
        <w:t>）》开展抽检工作。工作前应制定科学详尽的抽检方案报甲方，甲方审核并以此作为考核依据进行承检机构考核。</w:t>
      </w:r>
    </w:p>
    <w:p w14:paraId="575066E6">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抽样检验工作开展前，乙方应对具体承担抽样检验任务的工作人员开展食品安全抽样检验相关法律法规和技术等业务培训，合同期内培训时长不少于40学时，培训、考核工作应做好记录；培训合格后方可从事抽样工作。抽样前须及时填写上报《食品安全抽检监测抽样人员名单上报表</w:t>
      </w:r>
      <w:r>
        <w:rPr>
          <w:rFonts w:hint="eastAsia"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《食品安全抽检监测承检机构上报表</w:t>
      </w:r>
      <w:r>
        <w:rPr>
          <w:rFonts w:hint="eastAsia"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《国家食品安全抽样检验信息系统用户申请表》。</w:t>
      </w:r>
    </w:p>
    <w:p w14:paraId="305A82E5">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抽样时应出示《食品安全抽样检验告知书》，配备并使用执法记录仪等设备，全程记录抽样过程，使用抽样终端填写、打印《食品安全抽样检验抽样单》，填写《食品安全抽样检验样品购置费用告知书》《食品安全抽样检验工作质量及纪律反馈单》，并按要求封样、储运。对拒绝抽样的应填写《食品安全抽样检验拒绝抽样认定书》并告知当地市场监管部门和甲方。</w:t>
      </w:r>
    </w:p>
    <w:p w14:paraId="2C1EB6BA">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为保证样品的代表性、分散性和广泛性，在同一被抽样单位，经营环节的一个季度不超过3批次（不同食品品种），同一生产企业同一食品大类一个季度内不得抽取超过3批次，避免在同一单位集中抽样。抽样地点应覆盖全区所有地（州、市）、县（市、区）、乡镇。重点抽检大型餐饮、学校和托老托幼机构食堂、中央厨房、集体用餐配送单位、旅游景区餐饮服务单位等。重点跟踪抽检不合格企业、品种和项目。</w:t>
      </w:r>
    </w:p>
    <w:p w14:paraId="0CA54AB8">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5.必须严格按照约定任务的要求完成抽检任务，如抽样难以完成任务量，应书面报请甲方调整。未经甲方允许，不得分包或转包食品安全抽样检验任务。</w:t>
      </w:r>
    </w:p>
    <w:p w14:paraId="20EB412F">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6.承检机构执行抽检工作过程中，抽样编号组成格式为：</w:t>
      </w:r>
    </w:p>
    <w:p w14:paraId="6266D290">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任务类型（国抽GZJ）+年份（两位：2</w:t>
      </w:r>
      <w:r>
        <w:rPr>
          <w:rFonts w:hint="eastAsia"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）+新疆行政区划代码（六位，监督抽检为650000）+承检机构编号（四位数）+流水号（五位数）。</w:t>
      </w:r>
    </w:p>
    <w:p w14:paraId="70DC8C8A">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任务类型（省抽SBJ）+年份（两位：2</w:t>
      </w:r>
      <w:r>
        <w:rPr>
          <w:rFonts w:hint="eastAsia"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）+新疆行政区划代码（六位，监督抽检为650000）+承检机构编号（四位数）+流水号（五位数）。</w:t>
      </w:r>
    </w:p>
    <w:p w14:paraId="25F1B504">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7.对所有抽取的样品按照《国家食品安全监督抽检实施细则（</w:t>
      </w:r>
      <w:r>
        <w:rPr>
          <w:rFonts w:hint="eastAsia" w:hAnsi="宋体" w:eastAsia="宋体" w:cs="宋体"/>
          <w:b w:val="0"/>
          <w:bCs w:val="0"/>
          <w:color w:val="auto"/>
          <w:sz w:val="24"/>
          <w:szCs w:val="24"/>
          <w:highlight w:val="none"/>
          <w:lang w:val="en-US" w:eastAsia="zh-CN"/>
        </w:rPr>
        <w:t>2026年版</w:t>
      </w:r>
      <w:r>
        <w:rPr>
          <w:rFonts w:hint="eastAsia" w:ascii="宋体" w:hAnsi="宋体" w:eastAsia="宋体" w:cs="宋体"/>
          <w:b w:val="0"/>
          <w:bCs w:val="0"/>
          <w:color w:val="auto"/>
          <w:sz w:val="24"/>
          <w:szCs w:val="24"/>
          <w:highlight w:val="none"/>
          <w:lang w:val="en-US" w:eastAsia="zh-CN"/>
        </w:rPr>
        <w:t>）》《自治区食品安全监督抽检</w:t>
      </w:r>
      <w:r>
        <w:rPr>
          <w:rFonts w:hint="eastAsia" w:hAnsi="宋体" w:eastAsia="宋体" w:cs="宋体"/>
          <w:b w:val="0"/>
          <w:bCs w:val="0"/>
          <w:color w:val="auto"/>
          <w:sz w:val="24"/>
          <w:szCs w:val="24"/>
          <w:highlight w:val="none"/>
          <w:lang w:val="en-US" w:eastAsia="zh-CN"/>
        </w:rPr>
        <w:t>增加项目</w:t>
      </w:r>
      <w:r>
        <w:rPr>
          <w:rFonts w:hint="eastAsia" w:ascii="宋体" w:hAnsi="宋体" w:eastAsia="宋体" w:cs="宋体"/>
          <w:b w:val="0"/>
          <w:bCs w:val="0"/>
          <w:color w:val="auto"/>
          <w:sz w:val="24"/>
          <w:szCs w:val="24"/>
          <w:highlight w:val="none"/>
          <w:lang w:val="en-US" w:eastAsia="zh-CN"/>
        </w:rPr>
        <w:t>实施细则（</w:t>
      </w:r>
      <w:r>
        <w:rPr>
          <w:rFonts w:hint="eastAsia" w:hAnsi="宋体" w:eastAsia="宋体" w:cs="宋体"/>
          <w:b w:val="0"/>
          <w:bCs w:val="0"/>
          <w:color w:val="auto"/>
          <w:sz w:val="24"/>
          <w:szCs w:val="24"/>
          <w:highlight w:val="none"/>
          <w:lang w:val="en-US" w:eastAsia="zh-CN"/>
        </w:rPr>
        <w:t>2026年版</w:t>
      </w:r>
      <w:r>
        <w:rPr>
          <w:rFonts w:hint="eastAsia" w:ascii="宋体" w:hAnsi="宋体" w:eastAsia="宋体" w:cs="宋体"/>
          <w:b w:val="0"/>
          <w:bCs w:val="0"/>
          <w:color w:val="auto"/>
          <w:sz w:val="24"/>
          <w:szCs w:val="24"/>
          <w:highlight w:val="none"/>
          <w:lang w:val="en-US" w:eastAsia="zh-CN"/>
        </w:rPr>
        <w:t>）</w:t>
      </w:r>
      <w:r>
        <w:rPr>
          <w:rFonts w:hint="eastAsia"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国家市场监督管理总局批准发布的补充检验方法和检验项目等规定开展检验。要强化对样品采集、实验室检测、数据报送等关键环节的质量控制，建立保障数据准确性、规范性和安全性的责任制，确保抽检工作质量。应按照“三个一律”的要求管理（凡不合格样品一律确保检验结果准确可靠；复检结论与初检结论不一致的，一律分析原因，绝不模糊处理；存在违法违规行为的，甲方具有单方解除权，追究乙方违约责任并进行依法处理）。</w:t>
      </w:r>
    </w:p>
    <w:p w14:paraId="19802F44">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严格遵守保密工作纪律，履行保密主体责任。本项目涉及的所有抽检监测数据、原始记录、检验报告、分析报告等，应作为内部资料妥善保管。未经甲方书面批准，乙方不得擅自泄露、使用和对外发布有关抽检监测的信息及结果，不得在开展抽样工作前事先通知被抽检单位，不得接受被抽检单位的馈赠，不得利用抽检结果开展有偿活动、牟取不正当利益。对发现的抽检违法违规行为一律依法依规追究相关单位及人员责任。</w:t>
      </w:r>
    </w:p>
    <w:p w14:paraId="76E832C3">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9.2026年任务的抽样工作于2026年12月5日前完成，2027年第一季度任务的抽样工作于2027年3月10日前完成，并将所有抽检数据实时上传至“国家食品安全抽样检验信息系统”（网址：http：//spcj.gsxt.gov.cn/login）。乙方应在抽样完成后5个工作日内报送抽样信息，收到样品之日起20个工作日内出具检验报告。2026年任务于2026年12月15日前完成所有抽检任务及数据报送工作；2027年第一季度任务于2027年3月20日前完成所有抽检任务及数据报送工作。。数据报送人员应经过统一培训，确保数据报送的准确性、规范性和安全性。</w:t>
      </w:r>
    </w:p>
    <w:p w14:paraId="48CC0190">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10.对发现的不合格样品可能对身体健康和生命安全造成严重危害的，应当在确认检验结果后24小时之内报告。</w:t>
      </w:r>
    </w:p>
    <w:p w14:paraId="7FD2EBD1">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11.对集中出现的不合格样品，在向甲方报告检验结果的同时还应进行原因分析，提出降低风险和日常监管意见及建议，并报送书面报告。</w:t>
      </w:r>
    </w:p>
    <w:p w14:paraId="306960F3">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12.不合格样品经复检合格的，复检费用由乙方承担。</w:t>
      </w:r>
    </w:p>
    <w:p w14:paraId="54500A43">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13.应严格按照要求进行抽样、检验和结果上报，不得随意更改抽样地点和样品信息，不得瞒报、谎报、漏报检测数据，确保结果的真实、客观和准确。</w:t>
      </w:r>
    </w:p>
    <w:p w14:paraId="037BD24E">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二、甲方承担的任务</w:t>
      </w:r>
    </w:p>
    <w:p w14:paraId="59042E1B">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（一）应及时填写《食品安全抽样检验任务委托书》。</w:t>
      </w:r>
    </w:p>
    <w:p w14:paraId="221B51E4">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（二）按合同约定及时支付抽检服务费用。</w:t>
      </w:r>
    </w:p>
    <w:p w14:paraId="6F2911CE">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对乙方完成任务（抽检工作的组织实施、样品采集、实验室检测、数据报送等）情况进行督导检查和考核评价，并依据乙方在国抽信息系统数据报送及抽检结果分析报告撰写情况进行抽样检验工作的全面验收。</w:t>
      </w:r>
    </w:p>
    <w:p w14:paraId="029F314C">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（四）根据乙方当前阶段抽检任务完成质量，甲方有权力对乙方下阶段抽检任务量作出调整。</w:t>
      </w:r>
    </w:p>
    <w:p w14:paraId="47E7E2D3">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（五）如果乙方出现违法违规问题，视情节轻重，甲方要求乙方限期整改或单方解除合同。</w:t>
      </w:r>
    </w:p>
    <w:p w14:paraId="604AB78E">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三、抽检服务费用及支付方式</w:t>
      </w:r>
    </w:p>
    <w:p w14:paraId="2BD3E01B">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（一）针对乙方承担的上述各项工作，甲方应向乙方支付合计（大写）</w:t>
      </w:r>
    </w:p>
    <w:p w14:paraId="20D0BCA6">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万元）。此费用总额包含此次食品安全抽检监测工作的全部费用（含全部抽检经费），除此之外就本项目甲方不再对乙方承担任何支付义务。</w:t>
      </w:r>
    </w:p>
    <w:p w14:paraId="3D83F2D1">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付款方式：1期：支付比例70%，采购人与中标人签订合同且在采购人财务资金批准到位具备付款条件、收到中标人提供的发票后15个工作日内，向中标人支付所承接包组中标金额的70%作为预付款；</w:t>
      </w:r>
    </w:p>
    <w:p w14:paraId="57C02B74">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期：2026年12月底前，乙方完成2026年抽检任务并验收合格后15个工作日内，甲方根据任务情况据实结算，支付2026年任务的30%尾款。如经验收后据实结算金额少于合同尾款的，按实际结算金额支付；如据实结算金额少于前次预付金额的，尾款不予支付，乙方应按甲方的要求返还相应预付款项差额；如乙方有被扣款项，按扣款余额支付；支付所2027年第一季度抽检任务金额的70%作为预付款。</w:t>
      </w:r>
    </w:p>
    <w:p w14:paraId="37C29DF4">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期：2027年4月底前，乙方完成2027年第一季度抽检任务并验收合格后15个工作日内，支付2027年任务的30%尾款。如经验收后据实结算金额少于合同尾款的，按实际结算金额支付；如据实结算金额少于前次预付金额的，尾款不予支付，乙方应按甲方的要求返还相应预付款项差额；如乙方有被扣款项，按扣款余额支付。（三）乙方在本合同首部填写指定收款账户信息，乙方账户信息发生改变时，应于变更前3日通知甲方。否则，导致的一切损失由乙方承担。乙方按照甲方填写于合同首部的开票信息开具发票。</w:t>
      </w:r>
    </w:p>
    <w:p w14:paraId="790992CF">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（四）甲方付款前乙方必须提供合规发票、收据、付款申请及甲方出具的验收合格证明，否则甲方有权暂停付款且不承担违约责任。乙方按照被合同首部甲方账户信息出具上述材料。</w:t>
      </w:r>
    </w:p>
    <w:p w14:paraId="078B93D3">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四、违约责任</w:t>
      </w:r>
    </w:p>
    <w:p w14:paraId="7080DA8E">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（一）非因乙方原因及本合同第三条约定之情形，甲方未能按合同约定支付服务费用的，应按0.3‰/天向乙方支付违约金。</w:t>
      </w:r>
    </w:p>
    <w:p w14:paraId="2D10A715">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乙方履行抽检任务中，出现资质能力、抽样运输设备、实验场所、检验设备、人员能力等与招标采购投标文件承诺内容不一致的，一经甲方核实的，视为乙方在参与本项目的招投标活动中提供虚假资料文件，甲方有单方解除本合同、终止乙方任务的权利，乙方须退还甲方已支付的全部价款，并承担本合同总金额20%的违约金；视情节严重程度，甲方将乙方问题通报本级政府采购主管部门。合同解除后，未履行义务终止履行。</w:t>
      </w:r>
    </w:p>
    <w:p w14:paraId="4B308531">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为保证抽检工作按照规范要求顺利完成，乙方需签订《承检机构承诺书》，如果项目未通过验收或未完成，双方商定按乙方实际完成任务量及质量支付具体金额，并在此基础上视情按照合同约定金额的20%予以扣除违约金。</w:t>
      </w:r>
    </w:p>
    <w:p w14:paraId="3060F5EF">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四）甲方发现乙方未按国家标准规定进行抽样检验，出具不实检验报告或虚假检验报告，为根本违约，甲方具有单方解除权，乙方须退还甲方已支付的全部价款，并承担本合同总金额30%的违约金，还应承担相应的法律责任。合同解除后，未履行义务终止履行。</w:t>
      </w:r>
    </w:p>
    <w:p w14:paraId="642B46C7">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五）乙方应严格遵守食品安全承检机构考核管理有关规定和要求。甲乙双方一致确定，出现下列情形之一的，为乙方违约，乙方应承担违约责任，甲方有权从应付款项中直接扣除乙方应承担的违约金、损失、各项费用等，剩余应付未付合同价款不足以扣除的，甲方有权要求乙方补齐：</w:t>
      </w:r>
    </w:p>
    <w:p w14:paraId="5AB560D8">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1.样品抽取、检验、数据报送等工作不符合相关规定及抽检计划要求的，一经核实，扣除该批次产品50%的抽检经费（抽检经费标准按照乙方投标资料计算）；</w:t>
      </w:r>
    </w:p>
    <w:p w14:paraId="05C81099">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2.因乙方原因抽样未对任务辖区承担食品类别涉及获证食品生产企业进行100%覆盖的，将视情节严重程度，扣除合同总金额的1%-5%不等；</w:t>
      </w:r>
    </w:p>
    <w:p w14:paraId="52655EBB">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3.坚持问题导向，国抽和省抽抽检不合格率/问题发现率均应不低于3%，每下降0.01%，扣除合同总金额的0.01%；</w:t>
      </w:r>
    </w:p>
    <w:p w14:paraId="3162D344">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4.因乙方原因致使同一大类产品检验全部合格、且未发现食品安全问题隐患的，视情扣除该类产品抽检经费总额的5%（抽检经费标准按照乙方投标资料计算）；</w:t>
      </w:r>
    </w:p>
    <w:p w14:paraId="25704609">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5.对检验结论判定错误的，扣除该批次产品3倍的抽检经费（抽检经费标准按照乙方投标资料计算）；</w:t>
      </w:r>
    </w:p>
    <w:p w14:paraId="06743B2D">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6.因乙方自身原因，检验结论被推翻的，扣除该批次产品5倍的抽检经费（抽检经费标准按照乙方投标资料计算）；</w:t>
      </w:r>
    </w:p>
    <w:p w14:paraId="37D15CB9">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7.对因乙方原因造成被抽样单位或生产企业索赔或投诉理由合理的，所有费用全部由乙方承担，同时扣除该批次产品10倍的抽检经费（抽检经费标准按照乙方投标资料计算）；</w:t>
      </w:r>
    </w:p>
    <w:p w14:paraId="57EECC46">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无正当理由，未按要求报送抽样检验信息、不合格样品及问题样品检验报告、结果分析报告及相关材料的，每推迟1天，扣除未报送样品抽检经费的0.1%，累计超过15天，扣除未报送样品全部抽检经费，同时乙方应承担合同总金额10%的违约金；</w:t>
      </w:r>
    </w:p>
    <w:p w14:paraId="42013855">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9.漏报、错报年终结果分析总结报告等，扣除合同总金额的0.2%；</w:t>
      </w:r>
    </w:p>
    <w:p w14:paraId="190AE0A6">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盲样考核、留样复测等不符合要求或结果为不满意的，每项每次扣除合同总金额的3%；现场检查不通过的，扣除合同总金额的10%；并按照《新疆维吾尔自治区市场监督管理局食品安全承检机构考核管理办法（试行）》相关规定处理。</w:t>
      </w:r>
    </w:p>
    <w:p w14:paraId="07190403">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11.如有复检备份样品与检验样品生产日期不一致、储存条件不符合要求、丢失、损坏或调换等情形，造成无法正常进行复检程序的，扣除该批次产品10倍的抽检经费（抽检经费标准按照乙方投标资料计算）；</w:t>
      </w:r>
    </w:p>
    <w:p w14:paraId="693727E7">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12.企业提出异议的，即使超出异议时限，仍旧对市场监管部门公信力造成不良影响，一经发现并核实后，扣除该批次产品的10倍抽检经费（抽检经费标准按照乙方投标资料计算）；</w:t>
      </w:r>
    </w:p>
    <w:p w14:paraId="56366CB3">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13.需调取抽样现场视频、照片等影像资料，承检机构无法提供完整的，扣除该批次产品的抽检经费；无法提供的，扣除该批次产品2倍的抽检经费及废除该批次产品（抽检经费标准按照乙方投标资料计算）；</w:t>
      </w:r>
    </w:p>
    <w:p w14:paraId="122DD8E0">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未按照《食品安全抽样检验管理办法》《新疆维吾尔自治区市场监督管理局食品安全抽样检验备份样品处置管理办法（试行）》等相关规定，对承接抽检任务产生的合格备份样品开展合理再利用的，按次数计算，每次扣除合同总金额的1%；再利用率未达到全区平均水平50%的，按次数计算，每次扣除合同总金额的0.5%；</w:t>
      </w:r>
    </w:p>
    <w:p w14:paraId="0C6CBAB4">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乙方擅自将本合同项下义务转让或委托第三方完成的，甲方有权解除本合同，乙方按照未完成服务事项的比例退还甲方预付的抽检费用，并按照合同总价的30%向甲方支付违约金。造成损失的，乙方承担赔偿责任。</w:t>
      </w:r>
    </w:p>
    <w:p w14:paraId="3D9ED38A">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17.其他违反食品安全抽检监测工作有关要求的，视情节严重程度而定。</w:t>
      </w:r>
    </w:p>
    <w:p w14:paraId="27A4313E">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（六）项目负责人（含主要技术人员），未经甲方书面同意，不得中途更换，否则应承担合同总金额10%的违约金。</w:t>
      </w:r>
    </w:p>
    <w:p w14:paraId="4A725F05">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七）乙方应在任务实施期间，定时在甲方指定地点参加任务部署会、推进会等会议，积极参与食品安全风险分析及预警交流（含食品安全消费提示、风险提示的撰写、舆情研判分析及解析）、技术帮扶、现场检查等工作，缺席2次以上，应承担本合同总金额5%的违约金。</w:t>
      </w:r>
    </w:p>
    <w:p w14:paraId="0C2CEF21">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八）合同服务期内提供24小时应急响应到场服务，响应服务处理结束后提交问题处理报告，不到场1次以上视为违约；协助做好重要节点、重大活动保障等食品抽检工作，否则视为违约。违约金为本合同总金额的5%。</w:t>
      </w:r>
    </w:p>
    <w:p w14:paraId="78BB5B94">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（九）乙方履行抽检任务中，违反本合同以上工作任务及工作要求中的情况超过5次的，甲方具有单方解除权，乙方须退还甲方已支付合同价款的80%，并承担本合同总金额20%的违约金，同时承担相应的法律责任。</w:t>
      </w:r>
    </w:p>
    <w:p w14:paraId="7A2F46CB">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（十）本合同约定的违约金，均是合同双方在签订本合同时已预见的因违约行为而造成的对方合理损失，甲乙双方均无权以违约金过高为由，要求降低违约金。</w:t>
      </w:r>
    </w:p>
    <w:p w14:paraId="0C89937C">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十一）甲方单方解除权成就时，甲方有权以通知方式行使单方解除权，自乙方收到甲方单方解除合同书面通知之日起本合同解除。乙方对解除合同有异议的，应当在收到解除通知后15日内提出异议并向甲方所在地有权管辖的人民法院起诉。   </w:t>
      </w:r>
    </w:p>
    <w:p w14:paraId="4277DEA0">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五、不可抗力</w:t>
      </w:r>
    </w:p>
    <w:p w14:paraId="51FDE2EB">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甲、乙双方确定本合同中不可抗力定义适用于《中华人民共和国民法典》规定，包括但不限于：战争、火灾、洪水、台风、地震、疫病、政策变化、遭受网络攻击或其它人力不可抗拒之事件。出现上述不可抗力后，受不可抗力影响的一方应立即通知另一方，并应在上述事件消除后15日前提供有关主管部门的证明。在取得有关机构的不可抗力证明或双方谅解确认后，允许延期履行或修订合同，并根据情况可部分或全部免于承担违约责任。</w:t>
      </w:r>
    </w:p>
    <w:p w14:paraId="5F7271CC">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六、税费</w:t>
      </w:r>
    </w:p>
    <w:p w14:paraId="38A34802">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在中国境内、外发生的与本合同执行有关的一切税费均由乙方负担。</w:t>
      </w:r>
    </w:p>
    <w:p w14:paraId="5615635A">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七、争议的解决</w:t>
      </w:r>
    </w:p>
    <w:p w14:paraId="7543F269">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本合同依照《中华人民共和国民法典》及相关法律法规制定，未尽事项皆受上述法律法规约束。甲、乙双方发生争议时，应先协商解决，经协商不成时双方均可向甲方所在地人民法院提起诉讼。</w:t>
      </w:r>
    </w:p>
    <w:p w14:paraId="51082C12">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八、其它事项</w:t>
      </w:r>
    </w:p>
    <w:p w14:paraId="5CE194D7">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（一）本合同所有附件、招标文件、投标文件、中标通知书、成交通知书、乙方所提供的承诺、服务方案，均为合同的有效组成部分，与本合同具有同等法律效力。</w:t>
      </w:r>
    </w:p>
    <w:p w14:paraId="5A2014F0">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（二）在执行本合同的过程中，所有经双方签署确认的文件（包括会议纪要、补充协议、往来信函）即成为本合同的有效组成部分。</w:t>
      </w:r>
    </w:p>
    <w:p w14:paraId="74313340">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（三）本合同自双方授权代表签字并加盖公章之日起生效。</w:t>
      </w:r>
    </w:p>
    <w:p w14:paraId="3443AEDF">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四）以下地址为双方确认的有效送达地址，任何一方变更应在变更后3日内通知另一方，否则原通讯地址的送达仍视为有效送达。与本合同签订、履行、变更、解除、诉讼有关的通知、信息、文件到达上述地址（变更时，以一方事先书面通知变更的新址为准）即视为送达。</w:t>
      </w:r>
    </w:p>
    <w:p w14:paraId="7B4D0CA3">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甲方确认送达地址：                                        </w:t>
      </w:r>
    </w:p>
    <w:p w14:paraId="46844DE0">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联系人：            联系电话：</w:t>
      </w:r>
    </w:p>
    <w:p w14:paraId="24E13A50">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乙方确认送达地址：                                        </w:t>
      </w:r>
    </w:p>
    <w:p w14:paraId="29E21D14">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联系人：              联系电话： </w:t>
      </w:r>
    </w:p>
    <w:p w14:paraId="059AA21C">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auto"/>
          <w:sz w:val="24"/>
          <w:szCs w:val="24"/>
          <w:highlight w:val="none"/>
          <w:lang w:val="en-US" w:eastAsia="zh-CN"/>
        </w:rPr>
      </w:pPr>
    </w:p>
    <w:p w14:paraId="2A45B5B5">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甲方：新疆维吾尔自治区市场监督管理局</w:t>
      </w:r>
    </w:p>
    <w:p w14:paraId="3ABD1144">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负责人：   </w:t>
      </w:r>
    </w:p>
    <w:p w14:paraId="65A72A3E">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委托代理人：     </w:t>
      </w:r>
    </w:p>
    <w:p w14:paraId="3E124780">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0C65BE92">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（单位盖章）</w:t>
      </w:r>
    </w:p>
    <w:p w14:paraId="61F44BDD">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202</w:t>
      </w:r>
      <w:r>
        <w:rPr>
          <w:rFonts w:hint="eastAsia"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年   月    日</w:t>
      </w:r>
    </w:p>
    <w:p w14:paraId="726C071C">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09CAB511">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乙方：                 </w:t>
      </w:r>
    </w:p>
    <w:p w14:paraId="3C1F93B0">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43372A9C">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负责人：</w:t>
      </w:r>
    </w:p>
    <w:p w14:paraId="62AEBBD3">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委托代理人：     </w:t>
      </w:r>
    </w:p>
    <w:p w14:paraId="22839423">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005D023C">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（单位盖章）</w:t>
      </w:r>
    </w:p>
    <w:p w14:paraId="68D1AF47">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754E8F99">
      <w:pPr>
        <w:keepNext w:val="0"/>
        <w:keepLines w:val="0"/>
        <w:pageBreakBefore w:val="0"/>
        <w:kinsoku/>
        <w:wordWrap/>
        <w:overflowPunct/>
        <w:topLinePunct w:val="0"/>
        <w:bidi w:val="0"/>
        <w:spacing w:line="5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202</w:t>
      </w:r>
      <w:r>
        <w:rPr>
          <w:rFonts w:hint="eastAsia"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年   月    日</w:t>
      </w:r>
    </w:p>
    <w:p w14:paraId="223DDDF3">
      <w:pPr>
        <w:spacing w:line="276" w:lineRule="auto"/>
        <w:rPr>
          <w:rFonts w:hint="eastAsia" w:ascii="宋体" w:hAnsi="宋体" w:eastAsia="宋体" w:cs="宋体"/>
          <w:color w:val="auto"/>
          <w:highlight w:val="none"/>
        </w:rPr>
      </w:pPr>
    </w:p>
    <w:p w14:paraId="261EE936">
      <w:pPr>
        <w:keepNext w:val="0"/>
        <w:keepLines w:val="0"/>
        <w:pageBreakBefore w:val="0"/>
        <w:kinsoku/>
        <w:wordWrap/>
        <w:overflowPunct/>
        <w:topLinePunct w:val="0"/>
        <w:bidi w:val="0"/>
        <w:spacing w:line="500" w:lineRule="exact"/>
        <w:textAlignment w:val="auto"/>
        <w:rPr>
          <w:rFonts w:hint="default" w:ascii="Times New Roman" w:hAnsi="Times New Roman" w:eastAsia="仿宋_GB2312" w:cs="Times New Roman"/>
          <w:b w:val="0"/>
          <w:bCs w:val="0"/>
          <w:color w:val="auto"/>
          <w:sz w:val="30"/>
          <w:szCs w:val="30"/>
          <w:highlight w:val="none"/>
          <w:lang w:val="en-US" w:eastAsia="zh-CN"/>
        </w:rPr>
      </w:pPr>
    </w:p>
    <w:p w14:paraId="36600CC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8BFE261">
      <w:pPr>
        <w:pStyle w:val="6"/>
        <w:jc w:val="center"/>
        <w:outlineLvl w:val="0"/>
        <w:rPr>
          <w:rFonts w:hint="eastAsia" w:ascii="宋体" w:hAnsi="宋体" w:eastAsia="宋体" w:cs="宋体"/>
          <w:color w:val="auto"/>
          <w:highlight w:val="none"/>
        </w:rPr>
      </w:pPr>
      <w:bookmarkStart w:id="217" w:name="_Toc9831"/>
      <w:r>
        <w:rPr>
          <w:rFonts w:hint="eastAsia" w:ascii="宋体" w:hAnsi="宋体" w:eastAsia="宋体" w:cs="宋体"/>
          <w:color w:val="auto"/>
          <w:highlight w:val="none"/>
        </w:rPr>
        <w:t>第五章　投标文件组成</w:t>
      </w:r>
      <w:bookmarkEnd w:id="217"/>
    </w:p>
    <w:p w14:paraId="3BDD503F">
      <w:pPr>
        <w:pStyle w:val="15"/>
        <w:jc w:val="center"/>
        <w:outlineLvl w:val="1"/>
        <w:rPr>
          <w:rFonts w:hint="eastAsia" w:ascii="宋体" w:hAnsi="宋体" w:eastAsia="宋体" w:cs="宋体"/>
          <w:b/>
          <w:bCs/>
          <w:color w:val="auto"/>
          <w:sz w:val="32"/>
          <w:szCs w:val="32"/>
          <w:highlight w:val="none"/>
        </w:rPr>
      </w:pPr>
      <w:bookmarkStart w:id="218" w:name="_Toc7057"/>
      <w:bookmarkStart w:id="219" w:name="_Toc19607"/>
      <w:r>
        <w:rPr>
          <w:rFonts w:hint="eastAsia" w:ascii="宋体" w:hAnsi="宋体" w:eastAsia="宋体" w:cs="宋体"/>
          <w:b/>
          <w:bCs/>
          <w:color w:val="auto"/>
          <w:sz w:val="32"/>
          <w:szCs w:val="32"/>
          <w:highlight w:val="none"/>
        </w:rPr>
        <w:t>投标文件</w:t>
      </w:r>
      <w:bookmarkEnd w:id="218"/>
      <w:bookmarkEnd w:id="219"/>
    </w:p>
    <w:p w14:paraId="3D9585C0">
      <w:pPr>
        <w:pStyle w:val="15"/>
        <w:ind w:firstLine="420" w:firstLineChars="200"/>
        <w:rPr>
          <w:rFonts w:hint="eastAsia" w:ascii="宋体" w:hAnsi="宋体" w:eastAsia="宋体" w:cs="宋体"/>
          <w:color w:val="auto"/>
          <w:highlight w:val="none"/>
        </w:rPr>
      </w:pPr>
    </w:p>
    <w:p w14:paraId="0D025735">
      <w:pPr>
        <w:pStyle w:val="15"/>
        <w:ind w:firstLine="420" w:firstLineChars="200"/>
        <w:jc w:val="both"/>
        <w:rPr>
          <w:rFonts w:hint="eastAsia" w:ascii="宋体" w:hAnsi="宋体" w:eastAsia="宋体" w:cs="宋体"/>
          <w:color w:val="auto"/>
          <w:highlight w:val="none"/>
        </w:rPr>
      </w:pPr>
    </w:p>
    <w:p w14:paraId="433F2545">
      <w:pPr>
        <w:pStyle w:val="15"/>
        <w:ind w:firstLine="420" w:firstLineChars="200"/>
        <w:rPr>
          <w:rFonts w:hint="eastAsia" w:ascii="宋体" w:hAnsi="宋体" w:eastAsia="宋体" w:cs="宋体"/>
          <w:color w:val="auto"/>
          <w:highlight w:val="none"/>
        </w:rPr>
      </w:pPr>
    </w:p>
    <w:p w14:paraId="6C9077C6">
      <w:pPr>
        <w:pStyle w:val="7"/>
        <w:rPr>
          <w:rFonts w:hint="eastAsia" w:ascii="宋体" w:hAnsi="宋体" w:eastAsia="宋体" w:cs="宋体"/>
          <w:color w:val="auto"/>
          <w:highlight w:val="none"/>
        </w:rPr>
      </w:pPr>
    </w:p>
    <w:p w14:paraId="66C01D21">
      <w:pPr>
        <w:rPr>
          <w:rFonts w:hint="eastAsia" w:ascii="宋体" w:hAnsi="宋体" w:eastAsia="宋体" w:cs="宋体"/>
          <w:color w:val="auto"/>
          <w:highlight w:val="none"/>
        </w:rPr>
      </w:pPr>
    </w:p>
    <w:p w14:paraId="3B923B43">
      <w:pPr>
        <w:pStyle w:val="27"/>
        <w:rPr>
          <w:rFonts w:hint="eastAsia" w:ascii="宋体" w:hAnsi="宋体" w:eastAsia="宋体" w:cs="宋体"/>
          <w:color w:val="auto"/>
          <w:highlight w:val="none"/>
        </w:rPr>
      </w:pPr>
    </w:p>
    <w:p w14:paraId="54F046CE">
      <w:pPr>
        <w:pStyle w:val="15"/>
        <w:ind w:firstLine="420" w:firstLineChars="200"/>
        <w:rPr>
          <w:rFonts w:hint="eastAsia" w:ascii="宋体" w:hAnsi="宋体" w:eastAsia="宋体" w:cs="宋体"/>
          <w:color w:val="auto"/>
          <w:highlight w:val="none"/>
        </w:rPr>
      </w:pPr>
    </w:p>
    <w:p w14:paraId="60F9A45F">
      <w:pPr>
        <w:pStyle w:val="15"/>
        <w:ind w:firstLine="420" w:firstLineChars="200"/>
        <w:rPr>
          <w:rFonts w:hint="eastAsia" w:ascii="宋体" w:hAnsi="宋体" w:eastAsia="宋体" w:cs="宋体"/>
          <w:color w:val="auto"/>
          <w:highlight w:val="none"/>
        </w:rPr>
      </w:pPr>
    </w:p>
    <w:p w14:paraId="3F3B45E7">
      <w:pPr>
        <w:pStyle w:val="15"/>
        <w:ind w:firstLine="420" w:firstLineChars="200"/>
        <w:rPr>
          <w:rFonts w:hint="eastAsia" w:ascii="宋体" w:hAnsi="宋体" w:eastAsia="宋体" w:cs="宋体"/>
          <w:color w:val="auto"/>
          <w:highlight w:val="none"/>
        </w:rPr>
      </w:pPr>
    </w:p>
    <w:p w14:paraId="7F4101FD">
      <w:pPr>
        <w:pStyle w:val="15"/>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项目名称：____________________</w:t>
      </w:r>
    </w:p>
    <w:p w14:paraId="64449257">
      <w:pPr>
        <w:pStyle w:val="15"/>
        <w:ind w:firstLine="420" w:firstLineChars="200"/>
        <w:jc w:val="center"/>
        <w:rPr>
          <w:rFonts w:hint="eastAsia" w:ascii="宋体" w:hAnsi="宋体" w:eastAsia="宋体" w:cs="宋体"/>
          <w:color w:val="auto"/>
          <w:highlight w:val="none"/>
        </w:rPr>
      </w:pPr>
    </w:p>
    <w:p w14:paraId="426CD645">
      <w:pPr>
        <w:pStyle w:val="15"/>
        <w:ind w:firstLine="420" w:firstLineChars="200"/>
        <w:jc w:val="center"/>
        <w:rPr>
          <w:rFonts w:hint="eastAsia" w:ascii="宋体" w:hAnsi="宋体" w:eastAsia="宋体" w:cs="宋体"/>
          <w:color w:val="auto"/>
          <w:highlight w:val="none"/>
        </w:rPr>
      </w:pPr>
    </w:p>
    <w:p w14:paraId="796FA523">
      <w:pPr>
        <w:pStyle w:val="15"/>
        <w:ind w:firstLine="420" w:firstLineChars="200"/>
        <w:jc w:val="center"/>
        <w:rPr>
          <w:rFonts w:hint="eastAsia" w:ascii="宋体" w:hAnsi="宋体" w:eastAsia="宋体" w:cs="宋体"/>
          <w:color w:val="auto"/>
          <w:highlight w:val="none"/>
        </w:rPr>
      </w:pPr>
    </w:p>
    <w:p w14:paraId="057065BC">
      <w:pPr>
        <w:pStyle w:val="15"/>
        <w:ind w:firstLine="420" w:firstLineChars="200"/>
        <w:jc w:val="center"/>
        <w:rPr>
          <w:rFonts w:hint="eastAsia" w:ascii="宋体" w:hAnsi="宋体" w:eastAsia="宋体" w:cs="宋体"/>
          <w:color w:val="auto"/>
          <w:highlight w:val="none"/>
        </w:rPr>
      </w:pPr>
    </w:p>
    <w:p w14:paraId="3A4B517A">
      <w:pPr>
        <w:pStyle w:val="15"/>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项目编号：____________________</w:t>
      </w:r>
    </w:p>
    <w:p w14:paraId="3C56298F">
      <w:pPr>
        <w:pStyle w:val="15"/>
        <w:ind w:firstLine="420" w:firstLineChars="200"/>
        <w:jc w:val="center"/>
        <w:rPr>
          <w:rFonts w:hint="eastAsia" w:ascii="宋体" w:hAnsi="宋体" w:eastAsia="宋体" w:cs="宋体"/>
          <w:color w:val="auto"/>
          <w:highlight w:val="none"/>
        </w:rPr>
      </w:pPr>
    </w:p>
    <w:p w14:paraId="13E45E44">
      <w:pPr>
        <w:pStyle w:val="15"/>
        <w:ind w:firstLine="420" w:firstLineChars="200"/>
        <w:jc w:val="center"/>
        <w:rPr>
          <w:rFonts w:hint="eastAsia" w:ascii="宋体" w:hAnsi="宋体" w:eastAsia="宋体" w:cs="宋体"/>
          <w:color w:val="auto"/>
          <w:highlight w:val="none"/>
        </w:rPr>
      </w:pPr>
    </w:p>
    <w:p w14:paraId="4B7DD4E9">
      <w:pPr>
        <w:pStyle w:val="15"/>
        <w:ind w:firstLine="420" w:firstLineChars="200"/>
        <w:jc w:val="center"/>
        <w:rPr>
          <w:rFonts w:hint="eastAsia" w:ascii="宋体" w:hAnsi="宋体" w:eastAsia="宋体" w:cs="宋体"/>
          <w:color w:val="auto"/>
          <w:highlight w:val="none"/>
        </w:rPr>
      </w:pPr>
    </w:p>
    <w:p w14:paraId="39536451">
      <w:pPr>
        <w:pStyle w:val="15"/>
        <w:ind w:firstLine="420" w:firstLineChars="200"/>
        <w:jc w:val="center"/>
        <w:rPr>
          <w:rFonts w:hint="eastAsia" w:ascii="宋体" w:hAnsi="宋体" w:eastAsia="宋体" w:cs="宋体"/>
          <w:color w:val="auto"/>
          <w:highlight w:val="none"/>
        </w:rPr>
      </w:pPr>
    </w:p>
    <w:p w14:paraId="1FA20956">
      <w:pPr>
        <w:pStyle w:val="15"/>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投标人名称：__________________</w:t>
      </w:r>
    </w:p>
    <w:p w14:paraId="290B3A1E">
      <w:pPr>
        <w:pStyle w:val="15"/>
        <w:ind w:firstLine="420" w:firstLineChars="200"/>
        <w:rPr>
          <w:rFonts w:hint="eastAsia" w:ascii="宋体" w:hAnsi="宋体" w:eastAsia="宋体" w:cs="宋体"/>
          <w:color w:val="auto"/>
          <w:highlight w:val="none"/>
        </w:rPr>
      </w:pPr>
    </w:p>
    <w:p w14:paraId="526F4E01">
      <w:pPr>
        <w:pStyle w:val="15"/>
        <w:ind w:firstLine="420" w:firstLineChars="200"/>
        <w:rPr>
          <w:rFonts w:hint="eastAsia" w:ascii="宋体" w:hAnsi="宋体" w:eastAsia="宋体" w:cs="宋体"/>
          <w:color w:val="auto"/>
          <w:highlight w:val="none"/>
        </w:rPr>
      </w:pPr>
    </w:p>
    <w:p w14:paraId="5484DE2F">
      <w:pPr>
        <w:pStyle w:val="15"/>
        <w:ind w:firstLine="420" w:firstLineChars="200"/>
        <w:rPr>
          <w:rFonts w:hint="eastAsia" w:ascii="宋体" w:hAnsi="宋体" w:eastAsia="宋体" w:cs="宋体"/>
          <w:color w:val="auto"/>
          <w:highlight w:val="none"/>
        </w:rPr>
      </w:pPr>
    </w:p>
    <w:p w14:paraId="0FC7EFF3">
      <w:pPr>
        <w:pStyle w:val="15"/>
        <w:ind w:firstLine="420" w:firstLineChars="200"/>
        <w:rPr>
          <w:rFonts w:hint="eastAsia" w:ascii="宋体" w:hAnsi="宋体" w:eastAsia="宋体" w:cs="宋体"/>
          <w:color w:val="auto"/>
          <w:highlight w:val="none"/>
        </w:rPr>
      </w:pPr>
    </w:p>
    <w:p w14:paraId="235795CA">
      <w:pPr>
        <w:pStyle w:val="15"/>
        <w:ind w:firstLine="420" w:firstLineChars="200"/>
        <w:rPr>
          <w:rFonts w:hint="eastAsia" w:ascii="宋体" w:hAnsi="宋体" w:eastAsia="宋体" w:cs="宋体"/>
          <w:color w:val="auto"/>
          <w:highlight w:val="none"/>
        </w:rPr>
      </w:pPr>
    </w:p>
    <w:p w14:paraId="5862728B">
      <w:pPr>
        <w:pStyle w:val="15"/>
        <w:ind w:firstLine="420" w:firstLineChars="200"/>
        <w:rPr>
          <w:rFonts w:hint="eastAsia" w:ascii="宋体" w:hAnsi="宋体" w:eastAsia="宋体" w:cs="宋体"/>
          <w:color w:val="auto"/>
          <w:highlight w:val="none"/>
        </w:rPr>
      </w:pPr>
    </w:p>
    <w:p w14:paraId="5739BDDE">
      <w:pPr>
        <w:pStyle w:val="15"/>
        <w:ind w:firstLine="420" w:firstLineChars="200"/>
        <w:rPr>
          <w:rFonts w:hint="eastAsia" w:ascii="宋体" w:hAnsi="宋体" w:eastAsia="宋体" w:cs="宋体"/>
          <w:color w:val="auto"/>
          <w:highlight w:val="none"/>
        </w:rPr>
      </w:pPr>
    </w:p>
    <w:p w14:paraId="255DA653">
      <w:pPr>
        <w:pStyle w:val="15"/>
        <w:ind w:firstLine="420" w:firstLineChars="200"/>
        <w:rPr>
          <w:rFonts w:hint="eastAsia" w:ascii="宋体" w:hAnsi="宋体" w:eastAsia="宋体" w:cs="宋体"/>
          <w:color w:val="auto"/>
          <w:highlight w:val="none"/>
        </w:rPr>
      </w:pPr>
    </w:p>
    <w:p w14:paraId="664DD1DC">
      <w:pPr>
        <w:pStyle w:val="15"/>
        <w:ind w:firstLine="420" w:firstLineChars="200"/>
        <w:rPr>
          <w:rFonts w:hint="eastAsia" w:ascii="宋体" w:hAnsi="宋体" w:eastAsia="宋体" w:cs="宋体"/>
          <w:color w:val="auto"/>
          <w:highlight w:val="none"/>
        </w:rPr>
      </w:pPr>
    </w:p>
    <w:p w14:paraId="056F497F">
      <w:pPr>
        <w:pStyle w:val="15"/>
        <w:ind w:firstLine="420" w:firstLineChars="200"/>
        <w:rPr>
          <w:rFonts w:hint="eastAsia" w:ascii="宋体" w:hAnsi="宋体" w:eastAsia="宋体" w:cs="宋体"/>
          <w:color w:val="auto"/>
          <w:highlight w:val="none"/>
        </w:rPr>
      </w:pPr>
    </w:p>
    <w:p w14:paraId="41E2886A">
      <w:pPr>
        <w:pStyle w:val="15"/>
        <w:ind w:firstLine="420" w:firstLineChars="200"/>
        <w:rPr>
          <w:rFonts w:hint="eastAsia" w:ascii="宋体" w:hAnsi="宋体" w:eastAsia="宋体" w:cs="宋体"/>
          <w:color w:val="auto"/>
          <w:highlight w:val="none"/>
        </w:rPr>
      </w:pPr>
    </w:p>
    <w:p w14:paraId="49BBF15E">
      <w:pPr>
        <w:pStyle w:val="15"/>
        <w:ind w:firstLine="420" w:firstLineChars="200"/>
        <w:rPr>
          <w:rFonts w:hint="eastAsia" w:ascii="宋体" w:hAnsi="宋体" w:eastAsia="宋体" w:cs="宋体"/>
          <w:color w:val="auto"/>
          <w:highlight w:val="none"/>
        </w:rPr>
      </w:pPr>
    </w:p>
    <w:p w14:paraId="6DFCDA1B">
      <w:pPr>
        <w:pStyle w:val="15"/>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______年____月____日</w:t>
      </w:r>
    </w:p>
    <w:p w14:paraId="4227E4A9">
      <w:pPr>
        <w:pStyle w:val="15"/>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21F5C5D">
      <w:pPr>
        <w:pStyle w:val="20"/>
        <w:spacing w:before="120" w:beforeLines="50" w:after="120" w:afterLines="50" w:line="240" w:lineRule="auto"/>
        <w:rPr>
          <w:rFonts w:hint="eastAsia" w:ascii="宋体" w:hAnsi="宋体" w:eastAsia="宋体" w:cs="宋体"/>
          <w:color w:val="auto"/>
          <w:sz w:val="21"/>
          <w:szCs w:val="21"/>
          <w:highlight w:val="none"/>
        </w:rPr>
      </w:pPr>
      <w:bookmarkStart w:id="220" w:name="_Ref467988698"/>
      <w:bookmarkStart w:id="221" w:name="_Toc480942349"/>
      <w:bookmarkStart w:id="222" w:name="_Toc520356217"/>
      <w:bookmarkStart w:id="223" w:name="_Toc5165"/>
      <w:bookmarkStart w:id="224" w:name="_Toc302360904"/>
      <w:bookmarkStart w:id="225" w:name="_Toc175062643"/>
      <w:bookmarkStart w:id="226" w:name="_Toc144556791"/>
      <w:bookmarkStart w:id="227" w:name="_Toc26933"/>
      <w:r>
        <w:rPr>
          <w:rFonts w:hint="eastAsia" w:ascii="宋体" w:hAnsi="宋体" w:eastAsia="宋体" w:cs="宋体"/>
          <w:color w:val="auto"/>
          <w:sz w:val="21"/>
          <w:szCs w:val="21"/>
          <w:highlight w:val="none"/>
        </w:rPr>
        <w:t>附件1  投标</w:t>
      </w:r>
      <w:bookmarkEnd w:id="220"/>
      <w:bookmarkEnd w:id="221"/>
      <w:r>
        <w:rPr>
          <w:rFonts w:hint="eastAsia" w:ascii="宋体" w:hAnsi="宋体" w:eastAsia="宋体" w:cs="宋体"/>
          <w:color w:val="auto"/>
          <w:sz w:val="21"/>
          <w:szCs w:val="21"/>
          <w:highlight w:val="none"/>
        </w:rPr>
        <w:t>书</w:t>
      </w:r>
      <w:bookmarkEnd w:id="222"/>
      <w:r>
        <w:rPr>
          <w:rFonts w:hint="eastAsia" w:ascii="宋体" w:hAnsi="宋体" w:eastAsia="宋体" w:cs="宋体"/>
          <w:color w:val="auto"/>
          <w:sz w:val="21"/>
          <w:szCs w:val="21"/>
          <w:highlight w:val="none"/>
        </w:rPr>
        <w:t>（格式）</w:t>
      </w:r>
      <w:bookmarkEnd w:id="223"/>
      <w:bookmarkEnd w:id="224"/>
      <w:bookmarkEnd w:id="225"/>
      <w:bookmarkEnd w:id="226"/>
      <w:bookmarkEnd w:id="227"/>
    </w:p>
    <w:p w14:paraId="3BAE1B2F">
      <w:pPr>
        <w:keepNext w:val="0"/>
        <w:keepLines w:val="0"/>
        <w:pageBreakBefore w:val="0"/>
        <w:widowControl w:val="0"/>
        <w:tabs>
          <w:tab w:val="left" w:pos="851"/>
        </w:tabs>
        <w:kinsoku/>
        <w:wordWrap/>
        <w:overflowPunct/>
        <w:topLinePunct w:val="0"/>
        <w:autoSpaceDE/>
        <w:autoSpaceDN/>
        <w:bidi w:val="0"/>
        <w:adjustRightInd/>
        <w:snapToGrid/>
        <w:spacing w:before="240" w:beforeLines="100" w:after="120" w:afterLines="50"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b/>
          <w:color w:val="auto"/>
          <w:szCs w:val="21"/>
          <w:highlight w:val="none"/>
        </w:rPr>
        <w:t>招标采购代理单位</w:t>
      </w:r>
      <w:r>
        <w:rPr>
          <w:rFonts w:hint="eastAsia" w:ascii="宋体" w:hAnsi="宋体" w:eastAsia="宋体" w:cs="宋体"/>
          <w:color w:val="auto"/>
          <w:szCs w:val="21"/>
          <w:highlight w:val="none"/>
        </w:rPr>
        <w:t>）</w:t>
      </w:r>
    </w:p>
    <w:p w14:paraId="069DE084">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根据贵方为 （</w:t>
      </w:r>
      <w:r>
        <w:rPr>
          <w:rFonts w:hint="eastAsia" w:ascii="宋体" w:hAnsi="宋体" w:eastAsia="宋体" w:cs="宋体"/>
          <w:b/>
          <w:color w:val="auto"/>
          <w:szCs w:val="21"/>
          <w:highlight w:val="none"/>
        </w:rPr>
        <w:t>项目名称</w:t>
      </w:r>
      <w:r>
        <w:rPr>
          <w:rFonts w:hint="eastAsia" w:ascii="宋体" w:hAnsi="宋体" w:eastAsia="宋体" w:cs="宋体"/>
          <w:color w:val="auto"/>
          <w:szCs w:val="21"/>
          <w:highlight w:val="none"/>
        </w:rPr>
        <w:t>） 项目招标采购货物及服务的投标邀请 （</w:t>
      </w:r>
      <w:r>
        <w:rPr>
          <w:rFonts w:hint="eastAsia" w:ascii="宋体" w:hAnsi="宋体" w:eastAsia="宋体" w:cs="宋体"/>
          <w:b/>
          <w:color w:val="auto"/>
          <w:szCs w:val="21"/>
          <w:highlight w:val="none"/>
        </w:rPr>
        <w:t>招标编号</w:t>
      </w:r>
      <w:r>
        <w:rPr>
          <w:rFonts w:hint="eastAsia" w:ascii="宋体" w:hAnsi="宋体" w:eastAsia="宋体" w:cs="宋体"/>
          <w:color w:val="auto"/>
          <w:szCs w:val="21"/>
          <w:highlight w:val="none"/>
        </w:rPr>
        <w:t>），签字代表 （</w:t>
      </w:r>
      <w:r>
        <w:rPr>
          <w:rFonts w:hint="eastAsia" w:ascii="宋体" w:hAnsi="宋体" w:eastAsia="宋体" w:cs="宋体"/>
          <w:b/>
          <w:color w:val="auto"/>
          <w:szCs w:val="21"/>
          <w:highlight w:val="none"/>
        </w:rPr>
        <w:t>姓名、职务</w:t>
      </w:r>
      <w:r>
        <w:rPr>
          <w:rFonts w:hint="eastAsia" w:ascii="宋体" w:hAnsi="宋体" w:eastAsia="宋体" w:cs="宋体"/>
          <w:color w:val="auto"/>
          <w:szCs w:val="21"/>
          <w:highlight w:val="none"/>
        </w:rPr>
        <w:t>） 经正式授权并代表投标人（</w:t>
      </w:r>
      <w:r>
        <w:rPr>
          <w:rFonts w:hint="eastAsia" w:ascii="宋体" w:hAnsi="宋体" w:eastAsia="宋体" w:cs="宋体"/>
          <w:b/>
          <w:color w:val="auto"/>
          <w:szCs w:val="21"/>
          <w:highlight w:val="none"/>
        </w:rPr>
        <w:t>投标人名称、地址</w:t>
      </w:r>
      <w:r>
        <w:rPr>
          <w:rFonts w:hint="eastAsia" w:ascii="宋体" w:hAnsi="宋体" w:eastAsia="宋体" w:cs="宋体"/>
          <w:color w:val="auto"/>
          <w:szCs w:val="21"/>
          <w:highlight w:val="none"/>
        </w:rPr>
        <w:t xml:space="preserve">）提交下述文件正本壹份及副本（    </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 xml:space="preserve">   ）份：</w:t>
      </w:r>
    </w:p>
    <w:p w14:paraId="53B685B4">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1．投标一览表；</w:t>
      </w:r>
    </w:p>
    <w:p w14:paraId="2D228088">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2．投标分项报价表；</w:t>
      </w:r>
    </w:p>
    <w:p w14:paraId="72F10AC2">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采购需求</w:t>
      </w:r>
      <w:r>
        <w:rPr>
          <w:rFonts w:hint="eastAsia" w:ascii="宋体" w:hAnsi="宋体" w:eastAsia="宋体" w:cs="宋体"/>
          <w:color w:val="auto"/>
          <w:szCs w:val="21"/>
          <w:highlight w:val="none"/>
        </w:rPr>
        <w:t>偏离表；</w:t>
      </w:r>
    </w:p>
    <w:p w14:paraId="15D91ECA">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．商务条款偏离表；</w:t>
      </w:r>
    </w:p>
    <w:p w14:paraId="7E7CD63F">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．资格证明文件；</w:t>
      </w:r>
    </w:p>
    <w:p w14:paraId="5E353013">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．遵守国家有关法律、法规和规章，按招标文件中投标人须知和技术规格要求提供的有关文件；</w:t>
      </w:r>
    </w:p>
    <w:p w14:paraId="07AE6BA1">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．以 （</w:t>
      </w:r>
      <w:r>
        <w:rPr>
          <w:rFonts w:hint="eastAsia" w:ascii="宋体" w:hAnsi="宋体" w:eastAsia="宋体" w:cs="宋体"/>
          <w:b/>
          <w:color w:val="auto"/>
          <w:szCs w:val="21"/>
          <w:highlight w:val="none"/>
        </w:rPr>
        <w:t>支票/汇票/电汇/保函</w:t>
      </w:r>
      <w:r>
        <w:rPr>
          <w:rFonts w:hint="eastAsia" w:ascii="宋体" w:hAnsi="宋体" w:eastAsia="宋体" w:cs="宋体"/>
          <w:color w:val="auto"/>
          <w:szCs w:val="21"/>
          <w:highlight w:val="none"/>
        </w:rPr>
        <w:t>） 形式出具的投标保证金，金额为人民币（       ）元。</w:t>
      </w:r>
    </w:p>
    <w:p w14:paraId="3C114D16">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54"/>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据此，签字代表宣布同意如下：</w:t>
      </w:r>
    </w:p>
    <w:p w14:paraId="6F718889">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1．附投标价格表中规定的应提交和交付的货物投标总价为人民币（</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b/>
          <w:color w:val="auto"/>
          <w:szCs w:val="21"/>
          <w:highlight w:val="none"/>
          <w:u w:val="single"/>
        </w:rPr>
        <w:t>用文字和数字表示的投标总价</w:t>
      </w:r>
      <w:r>
        <w:rPr>
          <w:rFonts w:hint="eastAsia" w:ascii="宋体" w:hAnsi="宋体" w:eastAsia="宋体" w:cs="宋体"/>
          <w:color w:val="auto"/>
          <w:szCs w:val="21"/>
          <w:highlight w:val="none"/>
        </w:rPr>
        <w:t>）。</w:t>
      </w:r>
    </w:p>
    <w:p w14:paraId="36DB3BCB">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1"/>
        <w:rPr>
          <w:rFonts w:hint="eastAsia" w:ascii="宋体" w:hAnsi="宋体" w:eastAsia="宋体" w:cs="宋体"/>
          <w:color w:val="auto"/>
          <w:szCs w:val="21"/>
          <w:highlight w:val="none"/>
        </w:rPr>
      </w:pPr>
      <w:bookmarkStart w:id="228" w:name="_Toc32338"/>
      <w:bookmarkStart w:id="229" w:name="_Toc8803"/>
      <w:r>
        <w:rPr>
          <w:rFonts w:hint="eastAsia" w:ascii="宋体" w:hAnsi="宋体" w:eastAsia="宋体" w:cs="宋体"/>
          <w:color w:val="auto"/>
          <w:szCs w:val="21"/>
          <w:highlight w:val="none"/>
        </w:rPr>
        <w:t>2．投标人将按招标文件的规定履行合同责任和义务。</w:t>
      </w:r>
      <w:bookmarkEnd w:id="228"/>
      <w:bookmarkEnd w:id="229"/>
    </w:p>
    <w:p w14:paraId="7740881C">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3．投标人已详细审查全部招标文件，包括第（       ）号补充通知（如果有的话）。我们完全理解并同意放弃对这方面有不明及误解的权力。</w:t>
      </w:r>
    </w:p>
    <w:p w14:paraId="727145CD">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1"/>
        <w:rPr>
          <w:rFonts w:hint="eastAsia" w:ascii="宋体" w:hAnsi="宋体" w:eastAsia="宋体" w:cs="宋体"/>
          <w:color w:val="auto"/>
          <w:sz w:val="21"/>
          <w:szCs w:val="21"/>
          <w:highlight w:val="none"/>
        </w:rPr>
      </w:pPr>
      <w:bookmarkStart w:id="230" w:name="_Toc29842"/>
      <w:bookmarkStart w:id="231" w:name="_Toc28698"/>
      <w:r>
        <w:rPr>
          <w:rFonts w:hint="eastAsia" w:ascii="宋体" w:hAnsi="宋体" w:eastAsia="宋体" w:cs="宋体"/>
          <w:color w:val="auto"/>
          <w:sz w:val="21"/>
          <w:szCs w:val="21"/>
          <w:highlight w:val="none"/>
        </w:rPr>
        <w:t>4．本投标有效期为自开标日起（       ）个日历日。</w:t>
      </w:r>
      <w:bookmarkEnd w:id="230"/>
      <w:bookmarkEnd w:id="231"/>
    </w:p>
    <w:p w14:paraId="0EE20B87">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5．在规定的开标时间后，投标人保证遵守招标文件中有关保证金的规定。</w:t>
      </w:r>
    </w:p>
    <w:p w14:paraId="22760FA3">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6．根据投标人须知规定，我方承诺，与招标采购单位聘请的为此项目提供咨询服务的公司及任何附属机构均无关联，我方不是招标采购单位的附属机构。</w:t>
      </w:r>
    </w:p>
    <w:p w14:paraId="52EC906D">
      <w:pPr>
        <w:pStyle w:val="15"/>
        <w:ind w:firstLine="420" w:firstLineChars="200"/>
        <w:outlineLvl w:val="9"/>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.已详细审阅全部招标文件(包括招标文件澄清函)，理解投标人须知的所有条款。</w:t>
      </w:r>
    </w:p>
    <w:p w14:paraId="0131DB24">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．投标人同意提供按照贵方可能要求的与其投标有关的一切数据或资料。</w:t>
      </w:r>
    </w:p>
    <w:p w14:paraId="582E5B3A">
      <w:pPr>
        <w:pStyle w:val="15"/>
        <w:ind w:firstLine="420" w:firstLineChars="200"/>
        <w:outlineLvl w:val="1"/>
        <w:rPr>
          <w:rFonts w:hint="eastAsia" w:ascii="宋体" w:hAnsi="宋体" w:eastAsia="宋体" w:cs="宋体"/>
          <w:color w:val="auto"/>
          <w:sz w:val="21"/>
          <w:szCs w:val="21"/>
          <w:highlight w:val="none"/>
        </w:rPr>
      </w:pPr>
      <w:bookmarkStart w:id="232" w:name="_Toc32029"/>
      <w:bookmarkStart w:id="233" w:name="_Toc8699"/>
      <w:r>
        <w:rPr>
          <w:rFonts w:hint="eastAsia"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.完全理解贵方“最低报价不能作为中标的保证”的规定。</w:t>
      </w:r>
      <w:bookmarkEnd w:id="232"/>
      <w:bookmarkEnd w:id="233"/>
    </w:p>
    <w:p w14:paraId="5C7DA4A7">
      <w:pPr>
        <w:pStyle w:val="15"/>
        <w:ind w:firstLine="420" w:firstLineChars="200"/>
        <w:outlineLvl w:val="9"/>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.接受招标文件中全部合同条款，且无任何异议；保证忠实地执行双方所签订的合同，并承担合同规定的责任和义务。</w:t>
      </w:r>
    </w:p>
    <w:p w14:paraId="01C9C14D">
      <w:pPr>
        <w:pStyle w:val="15"/>
        <w:ind w:firstLine="420" w:firstLineChars="200"/>
        <w:outlineLvl w:val="9"/>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.完全满足和响应招标文件中的各项商务和技术要求，若有偏差，已在投标文件中明确说明。</w:t>
      </w:r>
    </w:p>
    <w:p w14:paraId="15BA8E3E">
      <w:pPr>
        <w:pStyle w:val="15"/>
        <w:ind w:firstLine="420" w:firstLineChars="200"/>
        <w:outlineLvl w:val="9"/>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.如果在开标后规定的投标有效期内撤回投标，贵方可不予退还我方的投标保证金。</w:t>
      </w:r>
    </w:p>
    <w:p w14:paraId="793CA286">
      <w:pPr>
        <w:pStyle w:val="15"/>
        <w:ind w:firstLine="420" w:firstLineChars="200"/>
        <w:outlineLvl w:val="1"/>
        <w:rPr>
          <w:rFonts w:hint="eastAsia" w:ascii="宋体" w:hAnsi="宋体" w:eastAsia="宋体" w:cs="宋体"/>
          <w:color w:val="auto"/>
          <w:sz w:val="21"/>
          <w:szCs w:val="21"/>
          <w:highlight w:val="none"/>
        </w:rPr>
      </w:pPr>
      <w:bookmarkStart w:id="234" w:name="_Toc19725"/>
      <w:bookmarkStart w:id="235" w:name="_Toc5746"/>
      <w:r>
        <w:rPr>
          <w:rFonts w:hint="eastAsia" w:ascii="宋体" w:hAnsi="宋体" w:eastAsia="宋体" w:cs="宋体"/>
          <w:color w:val="auto"/>
          <w:sz w:val="21"/>
          <w:szCs w:val="21"/>
          <w:highlight w:val="none"/>
          <w:lang w:val="en-US" w:eastAsia="zh-CN"/>
        </w:rPr>
        <w:t>1</w:t>
      </w:r>
      <w:r>
        <w:rPr>
          <w:rFonts w:hint="eastAsia"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.愿意提供任何与投标有关的数据、情况和技术资料等。</w:t>
      </w:r>
      <w:bookmarkEnd w:id="234"/>
      <w:bookmarkEnd w:id="235"/>
    </w:p>
    <w:p w14:paraId="415FFFB6">
      <w:pPr>
        <w:pStyle w:val="1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.我方已详细审核全部投标文件、参考资料及有关附件，确认无误。</w:t>
      </w:r>
    </w:p>
    <w:p w14:paraId="223B69F1">
      <w:pPr>
        <w:pStyle w:val="1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.对本次招标内容及与本项目有关的知识产权、技术资料、商业秘密及相关信息保密。</w:t>
      </w:r>
    </w:p>
    <w:p w14:paraId="22684A21">
      <w:pPr>
        <w:pStyle w:val="1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.与采购人和采购代理机构无任何的隶属关系或者其他利害关系。</w:t>
      </w:r>
    </w:p>
    <w:p w14:paraId="41D2DB2E">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1"/>
        <w:rPr>
          <w:rFonts w:hint="eastAsia" w:ascii="宋体" w:hAnsi="宋体" w:eastAsia="宋体" w:cs="宋体"/>
          <w:color w:val="auto"/>
          <w:sz w:val="21"/>
          <w:szCs w:val="21"/>
          <w:highlight w:val="none"/>
        </w:rPr>
      </w:pPr>
      <w:bookmarkStart w:id="236" w:name="_Toc11267"/>
      <w:bookmarkStart w:id="237" w:name="_Toc31587"/>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．与本投标有关的一切正式往来信函请寄：</w:t>
      </w:r>
      <w:bookmarkEnd w:id="236"/>
      <w:bookmarkEnd w:id="237"/>
    </w:p>
    <w:p w14:paraId="2BD8D2C2">
      <w:pPr>
        <w:pStyle w:val="15"/>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61A84E79">
      <w:pPr>
        <w:pStyle w:val="15"/>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06D59F43">
      <w:pPr>
        <w:pStyle w:val="15"/>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4FF06498">
      <w:pPr>
        <w:pStyle w:val="15"/>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电子函件：</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p>
    <w:p w14:paraId="1F5F9056">
      <w:pPr>
        <w:pStyle w:val="15"/>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Cs w:val="21"/>
          <w:highlight w:val="none"/>
        </w:rPr>
      </w:pPr>
    </w:p>
    <w:p w14:paraId="060A7EC6">
      <w:pPr>
        <w:tabs>
          <w:tab w:val="left" w:pos="5580"/>
        </w:tabs>
        <w:spacing w:line="360" w:lineRule="auto"/>
        <w:ind w:firstLine="420" w:firstLineChars="200"/>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3735AD57">
      <w:pPr>
        <w:tabs>
          <w:tab w:val="left" w:pos="5580"/>
        </w:tabs>
        <w:spacing w:line="360" w:lineRule="auto"/>
        <w:ind w:firstLine="420" w:firstLineChars="200"/>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54193557">
      <w:pPr>
        <w:keepNext w:val="0"/>
        <w:keepLines w:val="0"/>
        <w:pageBreakBefore w:val="0"/>
        <w:widowControl w:val="0"/>
        <w:tabs>
          <w:tab w:val="left" w:pos="5580"/>
        </w:tabs>
        <w:kinsoku/>
        <w:wordWrap/>
        <w:overflowPunct/>
        <w:topLinePunct w:val="0"/>
        <w:autoSpaceDE/>
        <w:autoSpaceDN/>
        <w:bidi w:val="0"/>
        <w:adjustRightInd/>
        <w:snapToGrid/>
        <w:spacing w:before="120"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开户银行名称（全称）：</w:t>
      </w:r>
      <w:r>
        <w:rPr>
          <w:rFonts w:hint="eastAsia" w:ascii="宋体" w:hAnsi="宋体" w:eastAsia="宋体" w:cs="宋体"/>
          <w:color w:val="auto"/>
          <w:szCs w:val="21"/>
          <w:highlight w:val="none"/>
          <w:u w:val="single"/>
        </w:rPr>
        <w:tab/>
      </w:r>
    </w:p>
    <w:p w14:paraId="762602F1">
      <w:pPr>
        <w:keepNext w:val="0"/>
        <w:keepLines w:val="0"/>
        <w:pageBreakBefore w:val="0"/>
        <w:widowControl w:val="0"/>
        <w:tabs>
          <w:tab w:val="left" w:pos="5580"/>
        </w:tabs>
        <w:kinsoku/>
        <w:wordWrap/>
        <w:overflowPunct/>
        <w:topLinePunct w:val="0"/>
        <w:autoSpaceDE/>
        <w:autoSpaceDN/>
        <w:bidi w:val="0"/>
        <w:adjustRightInd/>
        <w:snapToGrid/>
        <w:spacing w:before="120"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开户银行账号：</w:t>
      </w:r>
      <w:r>
        <w:rPr>
          <w:rFonts w:hint="eastAsia" w:ascii="宋体" w:hAnsi="宋体" w:eastAsia="宋体" w:cs="宋体"/>
          <w:color w:val="auto"/>
          <w:szCs w:val="21"/>
          <w:highlight w:val="none"/>
          <w:u w:val="single"/>
        </w:rPr>
        <w:tab/>
      </w:r>
    </w:p>
    <w:p w14:paraId="2F7537D5">
      <w:pPr>
        <w:keepNext w:val="0"/>
        <w:keepLines w:val="0"/>
        <w:pageBreakBefore w:val="0"/>
        <w:widowControl w:val="0"/>
        <w:tabs>
          <w:tab w:val="left" w:pos="4620"/>
        </w:tabs>
        <w:kinsoku/>
        <w:wordWrap/>
        <w:overflowPunct/>
        <w:topLinePunct w:val="0"/>
        <w:autoSpaceDE/>
        <w:autoSpaceDN/>
        <w:bidi w:val="0"/>
        <w:adjustRightInd/>
        <w:snapToGrid/>
        <w:spacing w:before="120"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2F40844">
      <w:pPr>
        <w:tabs>
          <w:tab w:val="left" w:pos="5580"/>
        </w:tabs>
        <w:spacing w:before="120" w:line="360" w:lineRule="auto"/>
        <w:ind w:firstLine="420" w:firstLineChars="200"/>
        <w:rPr>
          <w:rFonts w:hint="eastAsia" w:ascii="宋体" w:hAnsi="宋体" w:eastAsia="宋体" w:cs="宋体"/>
          <w:color w:val="auto"/>
          <w:szCs w:val="21"/>
          <w:highlight w:val="none"/>
        </w:rPr>
        <w:sectPr>
          <w:footerReference r:id="rId6" w:type="default"/>
          <w:pgSz w:w="11906" w:h="16838"/>
          <w:pgMar w:top="1440" w:right="1797" w:bottom="1440" w:left="1797" w:header="851" w:footer="992" w:gutter="0"/>
          <w:pgNumType w:fmt="decimal" w:start="1"/>
          <w:cols w:space="720" w:num="1"/>
          <w:docGrid w:linePitch="312" w:charSpace="0"/>
        </w:sectPr>
      </w:pPr>
    </w:p>
    <w:p w14:paraId="6768BF10">
      <w:pPr>
        <w:pStyle w:val="20"/>
        <w:spacing w:before="120" w:beforeLines="50" w:after="120" w:afterLines="50" w:line="360" w:lineRule="auto"/>
        <w:outlineLvl w:val="2"/>
        <w:rPr>
          <w:rFonts w:hint="eastAsia" w:ascii="宋体" w:hAnsi="宋体" w:eastAsia="宋体" w:cs="宋体"/>
          <w:color w:val="auto"/>
          <w:sz w:val="21"/>
          <w:szCs w:val="21"/>
          <w:highlight w:val="none"/>
        </w:rPr>
      </w:pPr>
      <w:bookmarkStart w:id="238" w:name="_Toc302360905"/>
      <w:bookmarkStart w:id="239" w:name="_Toc7230"/>
      <w:bookmarkStart w:id="240" w:name="_Toc24331"/>
      <w:bookmarkStart w:id="241" w:name="_Ref467988705"/>
      <w:bookmarkStart w:id="242" w:name="_Toc144556792"/>
      <w:bookmarkStart w:id="243" w:name="_Toc480942350"/>
      <w:bookmarkStart w:id="244" w:name="_Toc175062644"/>
      <w:bookmarkStart w:id="245" w:name="_Toc520356218"/>
      <w:r>
        <w:rPr>
          <w:rFonts w:hint="eastAsia" w:ascii="宋体" w:hAnsi="宋体" w:eastAsia="宋体" w:cs="宋体"/>
          <w:color w:val="auto"/>
          <w:sz w:val="21"/>
          <w:szCs w:val="21"/>
          <w:highlight w:val="none"/>
        </w:rPr>
        <w:t>附件2  投标一览表</w:t>
      </w:r>
      <w:bookmarkEnd w:id="238"/>
      <w:r>
        <w:rPr>
          <w:rFonts w:hint="eastAsia" w:ascii="宋体" w:hAnsi="宋体" w:eastAsia="宋体" w:cs="宋体"/>
          <w:color w:val="auto"/>
          <w:sz w:val="21"/>
          <w:szCs w:val="21"/>
          <w:highlight w:val="none"/>
        </w:rPr>
        <w:t>（格式）</w:t>
      </w:r>
      <w:bookmarkEnd w:id="239"/>
      <w:bookmarkEnd w:id="240"/>
    </w:p>
    <w:p w14:paraId="31E51A39">
      <w:pPr>
        <w:pStyle w:val="10"/>
        <w:spacing w:before="0" w:line="240" w:lineRule="auto"/>
        <w:jc w:val="center"/>
        <w:rPr>
          <w:rFonts w:hint="eastAsia" w:ascii="宋体" w:hAnsi="宋体" w:eastAsia="宋体" w:cs="宋体"/>
          <w:b/>
          <w:color w:val="auto"/>
          <w:sz w:val="21"/>
          <w:szCs w:val="21"/>
          <w:highlight w:val="none"/>
        </w:rPr>
      </w:pPr>
    </w:p>
    <w:p w14:paraId="5A15BAF1">
      <w:pPr>
        <w:tabs>
          <w:tab w:val="left" w:pos="558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招标编号：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728B8A2">
      <w:pPr>
        <w:tabs>
          <w:tab w:val="left" w:pos="558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r>
        <w:rPr>
          <w:rFonts w:hint="eastAsia" w:ascii="宋体" w:hAnsi="宋体" w:eastAsia="宋体" w:cs="宋体"/>
          <w:color w:val="auto"/>
          <w:szCs w:val="21"/>
          <w:highlight w:val="none"/>
          <w:u w:val="single"/>
        </w:rPr>
        <w:t xml:space="preserve">           </w:t>
      </w:r>
    </w:p>
    <w:p w14:paraId="7AC82BBF">
      <w:pPr>
        <w:tabs>
          <w:tab w:val="left" w:pos="5580"/>
        </w:tabs>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包号：</w:t>
      </w:r>
      <w:r>
        <w:rPr>
          <w:rFonts w:hint="eastAsia" w:ascii="宋体" w:hAnsi="宋体" w:eastAsia="宋体" w:cs="宋体"/>
          <w:color w:val="auto"/>
          <w:szCs w:val="21"/>
          <w:highlight w:val="none"/>
          <w:u w:val="single"/>
        </w:rPr>
        <w:t xml:space="preserve">           </w:t>
      </w:r>
    </w:p>
    <w:p w14:paraId="2ECE3D29">
      <w:pPr>
        <w:tabs>
          <w:tab w:val="left" w:pos="558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单位：人民币元                         </w:t>
      </w:r>
    </w:p>
    <w:tbl>
      <w:tblPr>
        <w:tblStyle w:val="28"/>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70"/>
        <w:gridCol w:w="7440"/>
      </w:tblGrid>
      <w:tr w14:paraId="4451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1" w:hRule="atLeast"/>
          <w:jc w:val="center"/>
        </w:trPr>
        <w:tc>
          <w:tcPr>
            <w:tcW w:w="1770" w:type="dxa"/>
            <w:noWrap w:val="0"/>
            <w:vAlign w:val="center"/>
          </w:tcPr>
          <w:p w14:paraId="2CE955D9">
            <w:pPr>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投标总价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p>
        </w:tc>
        <w:tc>
          <w:tcPr>
            <w:tcW w:w="7440" w:type="dxa"/>
            <w:noWrap w:val="0"/>
            <w:vAlign w:val="center"/>
          </w:tcPr>
          <w:p w14:paraId="7D5342F6">
            <w:pPr>
              <w:snapToGrid w:val="0"/>
              <w:jc w:val="left"/>
              <w:rPr>
                <w:rFonts w:hint="eastAsia" w:ascii="宋体" w:hAnsi="宋体" w:eastAsia="宋体" w:cs="宋体"/>
                <w:color w:val="auto"/>
                <w:highlight w:val="none"/>
              </w:rPr>
            </w:pPr>
          </w:p>
          <w:p w14:paraId="779DF0F4">
            <w:pPr>
              <w:pStyle w:val="8"/>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小写：                          </w:t>
            </w:r>
          </w:p>
          <w:p w14:paraId="7B177762">
            <w:pPr>
              <w:pStyle w:val="8"/>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大写：</w:t>
            </w:r>
          </w:p>
        </w:tc>
      </w:tr>
      <w:tr w14:paraId="08AE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0" w:hRule="atLeast"/>
          <w:jc w:val="center"/>
        </w:trPr>
        <w:tc>
          <w:tcPr>
            <w:tcW w:w="1770" w:type="dxa"/>
            <w:noWrap w:val="0"/>
            <w:vAlign w:val="center"/>
          </w:tcPr>
          <w:p w14:paraId="6CED0C11">
            <w:pPr>
              <w:snapToGrid w:val="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服务期限</w:t>
            </w:r>
          </w:p>
        </w:tc>
        <w:tc>
          <w:tcPr>
            <w:tcW w:w="7440" w:type="dxa"/>
            <w:noWrap w:val="0"/>
            <w:vAlign w:val="center"/>
          </w:tcPr>
          <w:p w14:paraId="3A9E6A6B">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tc>
      </w:tr>
      <w:tr w14:paraId="1630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1" w:hRule="atLeast"/>
          <w:jc w:val="center"/>
        </w:trPr>
        <w:tc>
          <w:tcPr>
            <w:tcW w:w="1770" w:type="dxa"/>
            <w:noWrap w:val="0"/>
            <w:vAlign w:val="center"/>
          </w:tcPr>
          <w:p w14:paraId="0F511F1E">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服务地点</w:t>
            </w:r>
          </w:p>
        </w:tc>
        <w:tc>
          <w:tcPr>
            <w:tcW w:w="7440" w:type="dxa"/>
            <w:noWrap w:val="0"/>
            <w:vAlign w:val="center"/>
          </w:tcPr>
          <w:p w14:paraId="1C7EE9E9">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按照采购人指定地点</w:t>
            </w:r>
          </w:p>
        </w:tc>
      </w:tr>
      <w:tr w14:paraId="14F1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1" w:hRule="atLeast"/>
          <w:jc w:val="center"/>
        </w:trPr>
        <w:tc>
          <w:tcPr>
            <w:tcW w:w="1770" w:type="dxa"/>
            <w:noWrap w:val="0"/>
            <w:vAlign w:val="center"/>
          </w:tcPr>
          <w:p w14:paraId="406D7E23">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c>
          <w:tcPr>
            <w:tcW w:w="7440" w:type="dxa"/>
            <w:noWrap w:val="0"/>
            <w:vAlign w:val="center"/>
          </w:tcPr>
          <w:p w14:paraId="1D95FF9A">
            <w:pPr>
              <w:snapToGrid w:val="0"/>
              <w:jc w:val="left"/>
              <w:rPr>
                <w:rFonts w:hint="eastAsia" w:ascii="宋体" w:hAnsi="宋体" w:eastAsia="宋体" w:cs="宋体"/>
                <w:color w:val="auto"/>
                <w:sz w:val="24"/>
                <w:szCs w:val="24"/>
                <w:highlight w:val="none"/>
                <w:lang w:val="en-US" w:eastAsia="zh-CN"/>
              </w:rPr>
            </w:pPr>
          </w:p>
        </w:tc>
      </w:tr>
    </w:tbl>
    <w:p w14:paraId="3E6951C8">
      <w:pPr>
        <w:pStyle w:val="59"/>
        <w:spacing w:line="440" w:lineRule="exact"/>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注：</w:t>
      </w:r>
      <w:r>
        <w:rPr>
          <w:rFonts w:hint="eastAsia" w:ascii="宋体" w:hAnsi="宋体" w:cs="宋体"/>
          <w:bCs/>
          <w:color w:val="auto"/>
          <w:kern w:val="2"/>
          <w:sz w:val="22"/>
          <w:szCs w:val="22"/>
          <w:highlight w:val="none"/>
          <w:lang w:val="en-US" w:eastAsia="zh-CN" w:bidi="ar-SA"/>
        </w:rPr>
        <w:t>1、</w:t>
      </w:r>
      <w:r>
        <w:rPr>
          <w:rFonts w:hint="eastAsia" w:ascii="宋体" w:hAnsi="宋体" w:eastAsia="宋体" w:cs="宋体"/>
          <w:bCs/>
          <w:color w:val="auto"/>
          <w:kern w:val="2"/>
          <w:sz w:val="22"/>
          <w:szCs w:val="22"/>
          <w:highlight w:val="none"/>
          <w:lang w:val="en-US" w:eastAsia="zh-CN" w:bidi="ar-SA"/>
        </w:rPr>
        <w:t>以上报价是供应商为完成本项目、满足招标文件采购需求的所有费用。</w:t>
      </w:r>
    </w:p>
    <w:p w14:paraId="4C86BBF3">
      <w:pPr>
        <w:pStyle w:val="59"/>
        <w:spacing w:line="440" w:lineRule="exact"/>
        <w:rPr>
          <w:rFonts w:hint="eastAsia" w:ascii="宋体" w:hAnsi="宋体" w:eastAsia="宋体" w:cs="宋体"/>
          <w:bCs/>
          <w:color w:val="auto"/>
          <w:kern w:val="2"/>
          <w:sz w:val="22"/>
          <w:szCs w:val="22"/>
          <w:highlight w:val="none"/>
          <w:lang w:val="en-US" w:eastAsia="zh-CN" w:bidi="ar-SA"/>
        </w:rPr>
      </w:pPr>
      <w:r>
        <w:rPr>
          <w:rFonts w:hint="eastAsia" w:ascii="宋体" w:hAnsi="宋体" w:cs="宋体"/>
          <w:bCs/>
          <w:color w:val="auto"/>
          <w:kern w:val="2"/>
          <w:sz w:val="22"/>
          <w:szCs w:val="22"/>
          <w:highlight w:val="none"/>
          <w:lang w:val="en-US" w:eastAsia="zh-CN" w:bidi="ar-SA"/>
        </w:rPr>
        <w:t>2、</w:t>
      </w:r>
      <w:r>
        <w:rPr>
          <w:rFonts w:hint="eastAsia" w:ascii="宋体" w:hAnsi="宋体" w:eastAsia="宋体" w:cs="宋体"/>
          <w:bCs/>
          <w:color w:val="auto"/>
          <w:kern w:val="2"/>
          <w:sz w:val="22"/>
          <w:szCs w:val="22"/>
          <w:highlight w:val="none"/>
          <w:lang w:val="en-US" w:eastAsia="zh-CN" w:bidi="ar-SA"/>
        </w:rPr>
        <w:t>每包的投标报价应和《投标分项报价表》中的总价相一致。</w:t>
      </w:r>
    </w:p>
    <w:p w14:paraId="643A9C11">
      <w:pPr>
        <w:pStyle w:val="59"/>
        <w:spacing w:line="440" w:lineRule="exact"/>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兹声明：以上投标报价在投标有效期内一直有效。</w:t>
      </w:r>
    </w:p>
    <w:p w14:paraId="2C36B1DC">
      <w:pPr>
        <w:tabs>
          <w:tab w:val="left" w:pos="5580"/>
        </w:tabs>
        <w:spacing w:line="360" w:lineRule="auto"/>
        <w:rPr>
          <w:rFonts w:hint="eastAsia" w:ascii="宋体" w:hAnsi="宋体" w:eastAsia="宋体" w:cs="宋体"/>
          <w:color w:val="auto"/>
          <w:szCs w:val="24"/>
          <w:highlight w:val="none"/>
          <w:shd w:val="clear" w:color="auto" w:fill="auto"/>
          <w:lang w:val="en-US" w:eastAsia="zh-CN"/>
        </w:rPr>
      </w:pPr>
    </w:p>
    <w:p w14:paraId="04C258E4">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1B7165B0">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01DA3B42">
      <w:pPr>
        <w:tabs>
          <w:tab w:val="left" w:pos="4620"/>
        </w:tabs>
        <w:spacing w:before="120"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bookmarkEnd w:id="241"/>
    <w:bookmarkEnd w:id="242"/>
    <w:bookmarkEnd w:id="243"/>
    <w:bookmarkEnd w:id="244"/>
    <w:bookmarkEnd w:id="245"/>
    <w:p w14:paraId="09F5FB75">
      <w:pPr>
        <w:ind w:firstLine="200"/>
        <w:rPr>
          <w:rFonts w:hint="eastAsia" w:ascii="宋体" w:hAnsi="宋体" w:eastAsia="宋体" w:cs="宋体"/>
          <w:color w:val="auto"/>
          <w:szCs w:val="21"/>
          <w:highlight w:val="none"/>
        </w:rPr>
        <w:sectPr>
          <w:pgSz w:w="11906" w:h="16838"/>
          <w:pgMar w:top="1440" w:right="1797" w:bottom="1440" w:left="1797" w:header="851" w:footer="992" w:gutter="0"/>
          <w:pgNumType w:fmt="decimal"/>
          <w:cols w:space="720" w:num="1"/>
          <w:docGrid w:linePitch="312" w:charSpace="0"/>
        </w:sectPr>
      </w:pPr>
    </w:p>
    <w:p w14:paraId="3A3B4F70">
      <w:pPr>
        <w:pStyle w:val="20"/>
        <w:spacing w:before="120" w:beforeLines="50" w:after="120" w:afterLines="50" w:line="360" w:lineRule="auto"/>
        <w:rPr>
          <w:rFonts w:hint="eastAsia" w:ascii="宋体" w:hAnsi="宋体" w:eastAsia="宋体" w:cs="宋体"/>
          <w:color w:val="auto"/>
          <w:sz w:val="21"/>
          <w:szCs w:val="21"/>
          <w:highlight w:val="none"/>
        </w:rPr>
      </w:pPr>
      <w:bookmarkStart w:id="246" w:name="_Toc302360906"/>
      <w:bookmarkStart w:id="247" w:name="_Toc175062645"/>
      <w:bookmarkStart w:id="248" w:name="_Toc18068"/>
      <w:bookmarkStart w:id="249" w:name="_Toc23716"/>
      <w:r>
        <w:rPr>
          <w:rFonts w:hint="eastAsia" w:ascii="宋体" w:hAnsi="宋体" w:eastAsia="宋体" w:cs="宋体"/>
          <w:color w:val="auto"/>
          <w:sz w:val="21"/>
          <w:szCs w:val="21"/>
          <w:highlight w:val="none"/>
        </w:rPr>
        <w:t>附件3  投标分项报价表</w:t>
      </w:r>
      <w:bookmarkEnd w:id="246"/>
      <w:bookmarkEnd w:id="247"/>
      <w:r>
        <w:rPr>
          <w:rFonts w:hint="eastAsia" w:ascii="宋体" w:hAnsi="宋体" w:eastAsia="宋体" w:cs="宋体"/>
          <w:color w:val="auto"/>
          <w:sz w:val="21"/>
          <w:szCs w:val="21"/>
          <w:highlight w:val="none"/>
        </w:rPr>
        <w:t>（格式）</w:t>
      </w:r>
      <w:bookmarkEnd w:id="248"/>
      <w:bookmarkEnd w:id="249"/>
    </w:p>
    <w:p w14:paraId="6ED869F7">
      <w:pPr>
        <w:pStyle w:val="10"/>
        <w:spacing w:before="0" w:line="240" w:lineRule="auto"/>
        <w:jc w:val="center"/>
        <w:rPr>
          <w:rFonts w:hint="eastAsia" w:ascii="宋体" w:hAnsi="宋体" w:eastAsia="宋体" w:cs="宋体"/>
          <w:b/>
          <w:color w:val="auto"/>
          <w:sz w:val="21"/>
          <w:szCs w:val="21"/>
          <w:highlight w:val="none"/>
        </w:rPr>
      </w:pPr>
    </w:p>
    <w:p w14:paraId="3FD776E8">
      <w:pPr>
        <w:tabs>
          <w:tab w:val="left" w:pos="558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招标编号：                      </w:t>
      </w:r>
    </w:p>
    <w:p w14:paraId="5549E9E8">
      <w:pPr>
        <w:tabs>
          <w:tab w:val="left" w:pos="558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p>
    <w:p w14:paraId="0B32ACA9">
      <w:pPr>
        <w:tabs>
          <w:tab w:val="left" w:pos="558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包号：</w:t>
      </w:r>
      <w:r>
        <w:rPr>
          <w:rFonts w:hint="eastAsia" w:ascii="宋体" w:hAnsi="宋体" w:eastAsia="宋体" w:cs="宋体"/>
          <w:color w:val="auto"/>
          <w:szCs w:val="21"/>
          <w:highlight w:val="none"/>
        </w:rPr>
        <w:t xml:space="preserve">                                                   </w:t>
      </w:r>
    </w:p>
    <w:p w14:paraId="1FC32469">
      <w:pPr>
        <w:tabs>
          <w:tab w:val="left" w:pos="558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报价单位：人民币元</w:t>
      </w:r>
    </w:p>
    <w:tbl>
      <w:tblPr>
        <w:tblStyle w:val="28"/>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127"/>
        <w:gridCol w:w="1822"/>
        <w:gridCol w:w="4406"/>
      </w:tblGrid>
      <w:tr w14:paraId="71CF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74FF066E">
            <w:pPr>
              <w:pStyle w:val="15"/>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序号</w:t>
            </w:r>
          </w:p>
        </w:tc>
        <w:tc>
          <w:tcPr>
            <w:tcW w:w="2127" w:type="dxa"/>
            <w:vAlign w:val="center"/>
          </w:tcPr>
          <w:p w14:paraId="693FDCA1">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服务内容</w:t>
            </w:r>
          </w:p>
        </w:tc>
        <w:tc>
          <w:tcPr>
            <w:tcW w:w="1822" w:type="dxa"/>
            <w:vAlign w:val="center"/>
          </w:tcPr>
          <w:p w14:paraId="598AA40B">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报价</w:t>
            </w:r>
          </w:p>
        </w:tc>
        <w:tc>
          <w:tcPr>
            <w:tcW w:w="4406" w:type="dxa"/>
            <w:vAlign w:val="center"/>
          </w:tcPr>
          <w:p w14:paraId="5A43236B">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备注</w:t>
            </w:r>
          </w:p>
          <w:p w14:paraId="6C0AC441">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(收费依据、收费标准等)</w:t>
            </w:r>
          </w:p>
        </w:tc>
      </w:tr>
      <w:tr w14:paraId="771E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4576F732">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w:t>
            </w:r>
          </w:p>
        </w:tc>
        <w:tc>
          <w:tcPr>
            <w:tcW w:w="2127" w:type="dxa"/>
            <w:vAlign w:val="center"/>
          </w:tcPr>
          <w:p w14:paraId="50D83F79">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c>
          <w:tcPr>
            <w:tcW w:w="1822" w:type="dxa"/>
            <w:vAlign w:val="center"/>
          </w:tcPr>
          <w:p w14:paraId="53B0CEE9">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c>
          <w:tcPr>
            <w:tcW w:w="4406" w:type="dxa"/>
            <w:vAlign w:val="center"/>
          </w:tcPr>
          <w:p w14:paraId="381B765C">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r>
      <w:tr w14:paraId="37BF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3AFDA9DB">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w:t>
            </w:r>
          </w:p>
        </w:tc>
        <w:tc>
          <w:tcPr>
            <w:tcW w:w="2127" w:type="dxa"/>
            <w:vAlign w:val="center"/>
          </w:tcPr>
          <w:p w14:paraId="2859CCF1">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c>
          <w:tcPr>
            <w:tcW w:w="1822" w:type="dxa"/>
            <w:vAlign w:val="center"/>
          </w:tcPr>
          <w:p w14:paraId="15589857">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c>
          <w:tcPr>
            <w:tcW w:w="4406" w:type="dxa"/>
            <w:vAlign w:val="center"/>
          </w:tcPr>
          <w:p w14:paraId="78128A4B">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r>
      <w:tr w14:paraId="3EC0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1C334139">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3</w:t>
            </w:r>
          </w:p>
        </w:tc>
        <w:tc>
          <w:tcPr>
            <w:tcW w:w="2127" w:type="dxa"/>
            <w:vAlign w:val="center"/>
          </w:tcPr>
          <w:p w14:paraId="4DD290EF">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c>
          <w:tcPr>
            <w:tcW w:w="1822" w:type="dxa"/>
            <w:vAlign w:val="center"/>
          </w:tcPr>
          <w:p w14:paraId="7FF63A81">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c>
          <w:tcPr>
            <w:tcW w:w="4406" w:type="dxa"/>
            <w:vAlign w:val="center"/>
          </w:tcPr>
          <w:p w14:paraId="3EAE46B3">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r>
      <w:tr w14:paraId="6B1F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00C1C0CE">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4</w:t>
            </w:r>
          </w:p>
        </w:tc>
        <w:tc>
          <w:tcPr>
            <w:tcW w:w="2127" w:type="dxa"/>
            <w:vAlign w:val="center"/>
          </w:tcPr>
          <w:p w14:paraId="26584527">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c>
          <w:tcPr>
            <w:tcW w:w="1822" w:type="dxa"/>
            <w:vAlign w:val="center"/>
          </w:tcPr>
          <w:p w14:paraId="5C46C6BD">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c>
          <w:tcPr>
            <w:tcW w:w="4406" w:type="dxa"/>
            <w:vAlign w:val="center"/>
          </w:tcPr>
          <w:p w14:paraId="2EDE6482">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r>
      <w:tr w14:paraId="53BF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7B2C7FEC">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5</w:t>
            </w:r>
          </w:p>
        </w:tc>
        <w:tc>
          <w:tcPr>
            <w:tcW w:w="2127" w:type="dxa"/>
            <w:vAlign w:val="center"/>
          </w:tcPr>
          <w:p w14:paraId="73C30A4D">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c>
          <w:tcPr>
            <w:tcW w:w="1822" w:type="dxa"/>
            <w:vAlign w:val="center"/>
          </w:tcPr>
          <w:p w14:paraId="23534A9C">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c>
          <w:tcPr>
            <w:tcW w:w="4406" w:type="dxa"/>
            <w:vAlign w:val="center"/>
          </w:tcPr>
          <w:p w14:paraId="20D27E89">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r>
      <w:tr w14:paraId="4A0D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C5D1A42">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6</w:t>
            </w:r>
          </w:p>
        </w:tc>
        <w:tc>
          <w:tcPr>
            <w:tcW w:w="2127" w:type="dxa"/>
            <w:vAlign w:val="center"/>
          </w:tcPr>
          <w:p w14:paraId="69F6EB65">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c>
          <w:tcPr>
            <w:tcW w:w="1822" w:type="dxa"/>
            <w:vAlign w:val="center"/>
          </w:tcPr>
          <w:p w14:paraId="14EA6518">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c>
          <w:tcPr>
            <w:tcW w:w="4406" w:type="dxa"/>
            <w:vAlign w:val="center"/>
          </w:tcPr>
          <w:p w14:paraId="28EFEC1D">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r>
      <w:tr w14:paraId="7968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0D6B3CF">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7</w:t>
            </w:r>
          </w:p>
        </w:tc>
        <w:tc>
          <w:tcPr>
            <w:tcW w:w="2127" w:type="dxa"/>
            <w:vAlign w:val="center"/>
          </w:tcPr>
          <w:p w14:paraId="4F458D85">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c>
          <w:tcPr>
            <w:tcW w:w="1822" w:type="dxa"/>
            <w:vAlign w:val="center"/>
          </w:tcPr>
          <w:p w14:paraId="577D2CC4">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c>
          <w:tcPr>
            <w:tcW w:w="4406" w:type="dxa"/>
            <w:vAlign w:val="center"/>
          </w:tcPr>
          <w:p w14:paraId="1C6235C6">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r>
      <w:tr w14:paraId="58C1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59C09F4F">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8</w:t>
            </w:r>
          </w:p>
        </w:tc>
        <w:tc>
          <w:tcPr>
            <w:tcW w:w="2127" w:type="dxa"/>
            <w:vAlign w:val="center"/>
          </w:tcPr>
          <w:p w14:paraId="69A218AD">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c>
          <w:tcPr>
            <w:tcW w:w="1822" w:type="dxa"/>
            <w:vAlign w:val="center"/>
          </w:tcPr>
          <w:p w14:paraId="55E1F0B4">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c>
          <w:tcPr>
            <w:tcW w:w="4406" w:type="dxa"/>
            <w:vAlign w:val="center"/>
          </w:tcPr>
          <w:p w14:paraId="0C5DEB32">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r>
      <w:tr w14:paraId="4F6C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5867D46E">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w:t>
            </w:r>
          </w:p>
        </w:tc>
        <w:tc>
          <w:tcPr>
            <w:tcW w:w="2127" w:type="dxa"/>
            <w:vAlign w:val="center"/>
          </w:tcPr>
          <w:p w14:paraId="2192BA32">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c>
          <w:tcPr>
            <w:tcW w:w="1822" w:type="dxa"/>
            <w:vAlign w:val="center"/>
          </w:tcPr>
          <w:p w14:paraId="220E7112">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c>
          <w:tcPr>
            <w:tcW w:w="4406" w:type="dxa"/>
            <w:vAlign w:val="center"/>
          </w:tcPr>
          <w:p w14:paraId="056412ED">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p>
        </w:tc>
      </w:tr>
      <w:tr w14:paraId="6240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2" w:type="dxa"/>
            <w:gridSpan w:val="2"/>
            <w:vAlign w:val="center"/>
          </w:tcPr>
          <w:p w14:paraId="2911797C">
            <w:pPr>
              <w:pStyle w:val="15"/>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总计</w:t>
            </w:r>
          </w:p>
        </w:tc>
        <w:tc>
          <w:tcPr>
            <w:tcW w:w="6228" w:type="dxa"/>
            <w:gridSpan w:val="2"/>
            <w:vAlign w:val="center"/>
          </w:tcPr>
          <w:p w14:paraId="75C35D41">
            <w:pPr>
              <w:pStyle w:val="15"/>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大写：人民币____________________元</w:t>
            </w:r>
          </w:p>
          <w:p w14:paraId="7D8B1CF1">
            <w:pPr>
              <w:pStyle w:val="15"/>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小写：￥____________________</w:t>
            </w:r>
          </w:p>
        </w:tc>
      </w:tr>
    </w:tbl>
    <w:p w14:paraId="0462A085">
      <w:p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注：1.本表应按包分别填写。</w:t>
      </w:r>
    </w:p>
    <w:p w14:paraId="55BA4EE0">
      <w:p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2.如果不提供分项报价将视为没有实质性响应招标文件。</w:t>
      </w:r>
    </w:p>
    <w:p w14:paraId="0074076C">
      <w:pPr>
        <w:spacing w:line="360" w:lineRule="auto"/>
        <w:rPr>
          <w:rFonts w:hint="eastAsia" w:ascii="仿宋" w:hAnsi="仿宋" w:eastAsia="仿宋" w:cs="仿宋"/>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3.上述各项的详细规格（如有），可另页描述。</w:t>
      </w:r>
    </w:p>
    <w:p w14:paraId="1ECCC186">
      <w:pPr>
        <w:tabs>
          <w:tab w:val="left" w:pos="5580"/>
        </w:tabs>
        <w:spacing w:before="120"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lang w:val="en-US" w:eastAsia="zh-CN"/>
        </w:rPr>
        <w:t>电子签章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ab/>
      </w:r>
    </w:p>
    <w:p w14:paraId="7A7BD811">
      <w:pPr>
        <w:tabs>
          <w:tab w:val="left" w:pos="5580"/>
        </w:tabs>
        <w:spacing w:before="120"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法人或</w:t>
      </w:r>
      <w:r>
        <w:rPr>
          <w:rFonts w:hint="eastAsia" w:ascii="宋体" w:hAnsi="宋体" w:eastAsia="宋体" w:cs="宋体"/>
          <w:color w:val="auto"/>
          <w:szCs w:val="21"/>
          <w:highlight w:val="none"/>
        </w:rPr>
        <w:t>授权代表姓名（</w:t>
      </w:r>
      <w:r>
        <w:rPr>
          <w:rFonts w:hint="eastAsia" w:ascii="宋体" w:hAnsi="宋体" w:eastAsia="宋体" w:cs="宋体"/>
          <w:color w:val="auto"/>
          <w:szCs w:val="21"/>
          <w:highlight w:val="none"/>
          <w:lang w:val="en-US" w:eastAsia="zh-CN"/>
        </w:rPr>
        <w:t>电子签名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ab/>
      </w:r>
    </w:p>
    <w:p w14:paraId="53FAA070">
      <w:pPr>
        <w:tabs>
          <w:tab w:val="left" w:pos="4620"/>
        </w:tabs>
        <w:spacing w:before="120"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C737F9E">
      <w:pPr>
        <w:spacing w:line="360" w:lineRule="auto"/>
        <w:rPr>
          <w:rFonts w:hint="eastAsia" w:ascii="宋体" w:hAnsi="宋体" w:eastAsia="宋体" w:cs="宋体"/>
          <w:color w:val="auto"/>
          <w:szCs w:val="21"/>
          <w:highlight w:val="none"/>
        </w:rPr>
        <w:sectPr>
          <w:pgSz w:w="11906" w:h="16838"/>
          <w:pgMar w:top="1440" w:right="1797" w:bottom="1440" w:left="1797" w:header="851" w:footer="992" w:gutter="0"/>
          <w:pgNumType w:fmt="decimal"/>
          <w:cols w:space="720" w:num="1"/>
          <w:docGrid w:linePitch="312" w:charSpace="0"/>
        </w:sectPr>
      </w:pPr>
    </w:p>
    <w:p w14:paraId="0EE30E07">
      <w:pPr>
        <w:pStyle w:val="20"/>
        <w:spacing w:before="120" w:beforeLines="50" w:after="120" w:afterLines="50" w:line="360" w:lineRule="auto"/>
        <w:rPr>
          <w:rFonts w:hint="eastAsia" w:ascii="宋体" w:hAnsi="宋体" w:eastAsia="宋体" w:cs="宋体"/>
          <w:color w:val="auto"/>
          <w:sz w:val="21"/>
          <w:szCs w:val="21"/>
          <w:highlight w:val="none"/>
        </w:rPr>
      </w:pPr>
      <w:bookmarkStart w:id="250" w:name="_Toc175062647"/>
      <w:bookmarkStart w:id="251" w:name="_Toc144556795"/>
      <w:bookmarkStart w:id="252" w:name="_Toc302360908"/>
      <w:bookmarkStart w:id="253" w:name="_Toc28588"/>
      <w:bookmarkStart w:id="254" w:name="_Toc27923"/>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采购需求</w:t>
      </w:r>
      <w:r>
        <w:rPr>
          <w:rFonts w:hint="eastAsia" w:ascii="宋体" w:hAnsi="宋体" w:eastAsia="宋体" w:cs="宋体"/>
          <w:color w:val="auto"/>
          <w:sz w:val="21"/>
          <w:szCs w:val="21"/>
          <w:highlight w:val="none"/>
        </w:rPr>
        <w:t>偏离表</w:t>
      </w:r>
      <w:bookmarkEnd w:id="250"/>
      <w:bookmarkEnd w:id="251"/>
      <w:bookmarkEnd w:id="252"/>
      <w:r>
        <w:rPr>
          <w:rFonts w:hint="eastAsia" w:ascii="宋体" w:hAnsi="宋体" w:eastAsia="宋体" w:cs="宋体"/>
          <w:color w:val="auto"/>
          <w:sz w:val="21"/>
          <w:szCs w:val="21"/>
          <w:highlight w:val="none"/>
        </w:rPr>
        <w:t>（格式）</w:t>
      </w:r>
      <w:bookmarkEnd w:id="253"/>
      <w:bookmarkEnd w:id="254"/>
    </w:p>
    <w:p w14:paraId="2D1A5BDB">
      <w:pPr>
        <w:pStyle w:val="10"/>
        <w:spacing w:before="0" w:line="360" w:lineRule="auto"/>
        <w:jc w:val="left"/>
        <w:rPr>
          <w:rFonts w:hint="eastAsia" w:ascii="宋体" w:hAnsi="宋体" w:eastAsia="宋体" w:cs="宋体"/>
          <w:bCs/>
          <w:color w:val="auto"/>
          <w:sz w:val="21"/>
          <w:szCs w:val="21"/>
          <w:highlight w:val="none"/>
        </w:rPr>
      </w:pPr>
    </w:p>
    <w:p w14:paraId="5425E3D8">
      <w:pPr>
        <w:pStyle w:val="15"/>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招标编号：                                                                      项目名称：                                                                     </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572"/>
        <w:gridCol w:w="2031"/>
        <w:gridCol w:w="2144"/>
        <w:gridCol w:w="2192"/>
        <w:gridCol w:w="712"/>
        <w:gridCol w:w="805"/>
      </w:tblGrid>
      <w:tr w14:paraId="1223094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86" w:hRule="atLeast"/>
        </w:trPr>
        <w:tc>
          <w:tcPr>
            <w:tcW w:w="572" w:type="dxa"/>
            <w:noWrap w:val="0"/>
            <w:vAlign w:val="center"/>
          </w:tcPr>
          <w:p w14:paraId="7DDCEE2B">
            <w:pPr>
              <w:pStyle w:val="15"/>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031" w:type="dxa"/>
            <w:noWrap w:val="0"/>
            <w:vAlign w:val="center"/>
          </w:tcPr>
          <w:p w14:paraId="5431822B">
            <w:pPr>
              <w:pStyle w:val="15"/>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招标文件条款号</w:t>
            </w:r>
          </w:p>
        </w:tc>
        <w:tc>
          <w:tcPr>
            <w:tcW w:w="2144" w:type="dxa"/>
            <w:noWrap w:val="0"/>
            <w:vAlign w:val="center"/>
          </w:tcPr>
          <w:p w14:paraId="3BA8D137">
            <w:pPr>
              <w:pStyle w:val="15"/>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招标文件的</w:t>
            </w:r>
            <w:r>
              <w:rPr>
                <w:rFonts w:hint="eastAsia" w:ascii="宋体" w:hAnsi="宋体" w:eastAsia="宋体" w:cs="宋体"/>
                <w:color w:val="auto"/>
                <w:szCs w:val="21"/>
                <w:highlight w:val="none"/>
                <w:lang w:val="en-US" w:eastAsia="zh-CN"/>
              </w:rPr>
              <w:t>要求</w:t>
            </w:r>
          </w:p>
        </w:tc>
        <w:tc>
          <w:tcPr>
            <w:tcW w:w="2192" w:type="dxa"/>
            <w:noWrap w:val="0"/>
            <w:vAlign w:val="center"/>
          </w:tcPr>
          <w:p w14:paraId="7F8A8642">
            <w:pPr>
              <w:pStyle w:val="15"/>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投标文件的</w:t>
            </w:r>
            <w:r>
              <w:rPr>
                <w:rFonts w:hint="eastAsia" w:ascii="宋体" w:hAnsi="宋体" w:eastAsia="宋体" w:cs="宋体"/>
                <w:color w:val="auto"/>
                <w:szCs w:val="21"/>
                <w:highlight w:val="none"/>
                <w:lang w:val="en-US" w:eastAsia="zh-CN"/>
              </w:rPr>
              <w:t>响应情况</w:t>
            </w:r>
          </w:p>
        </w:tc>
        <w:tc>
          <w:tcPr>
            <w:tcW w:w="712" w:type="dxa"/>
            <w:noWrap w:val="0"/>
            <w:vAlign w:val="center"/>
          </w:tcPr>
          <w:p w14:paraId="5982927A">
            <w:pPr>
              <w:pStyle w:val="15"/>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w:t>
            </w:r>
          </w:p>
        </w:tc>
        <w:tc>
          <w:tcPr>
            <w:tcW w:w="805" w:type="dxa"/>
            <w:noWrap w:val="0"/>
            <w:vAlign w:val="center"/>
          </w:tcPr>
          <w:p w14:paraId="19795881">
            <w:pPr>
              <w:pStyle w:val="15"/>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14:paraId="7693143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37" w:hRule="atLeast"/>
        </w:trPr>
        <w:tc>
          <w:tcPr>
            <w:tcW w:w="572" w:type="dxa"/>
            <w:noWrap w:val="0"/>
            <w:vAlign w:val="center"/>
          </w:tcPr>
          <w:p w14:paraId="6C77753B">
            <w:pPr>
              <w:pStyle w:val="15"/>
              <w:spacing w:line="360" w:lineRule="auto"/>
              <w:jc w:val="center"/>
              <w:rPr>
                <w:rFonts w:hint="eastAsia" w:ascii="宋体" w:hAnsi="宋体" w:eastAsia="宋体" w:cs="宋体"/>
                <w:color w:val="auto"/>
                <w:szCs w:val="21"/>
                <w:highlight w:val="none"/>
              </w:rPr>
            </w:pPr>
          </w:p>
        </w:tc>
        <w:tc>
          <w:tcPr>
            <w:tcW w:w="2031" w:type="dxa"/>
            <w:noWrap w:val="0"/>
            <w:vAlign w:val="center"/>
          </w:tcPr>
          <w:p w14:paraId="7782D568">
            <w:pPr>
              <w:pStyle w:val="15"/>
              <w:spacing w:line="360" w:lineRule="auto"/>
              <w:jc w:val="center"/>
              <w:rPr>
                <w:rFonts w:hint="eastAsia" w:ascii="宋体" w:hAnsi="宋体" w:eastAsia="宋体" w:cs="宋体"/>
                <w:color w:val="auto"/>
                <w:szCs w:val="21"/>
                <w:highlight w:val="none"/>
              </w:rPr>
            </w:pPr>
          </w:p>
        </w:tc>
        <w:tc>
          <w:tcPr>
            <w:tcW w:w="2144" w:type="dxa"/>
            <w:noWrap w:val="0"/>
            <w:vAlign w:val="center"/>
          </w:tcPr>
          <w:p w14:paraId="5BDE7A6E">
            <w:pPr>
              <w:pStyle w:val="15"/>
              <w:spacing w:line="360" w:lineRule="auto"/>
              <w:jc w:val="center"/>
              <w:rPr>
                <w:rFonts w:hint="eastAsia" w:ascii="宋体" w:hAnsi="宋体" w:eastAsia="宋体" w:cs="宋体"/>
                <w:color w:val="auto"/>
                <w:szCs w:val="21"/>
                <w:highlight w:val="none"/>
              </w:rPr>
            </w:pPr>
          </w:p>
        </w:tc>
        <w:tc>
          <w:tcPr>
            <w:tcW w:w="2192" w:type="dxa"/>
            <w:noWrap w:val="0"/>
            <w:vAlign w:val="center"/>
          </w:tcPr>
          <w:p w14:paraId="595403F2">
            <w:pPr>
              <w:pStyle w:val="15"/>
              <w:spacing w:line="360" w:lineRule="auto"/>
              <w:jc w:val="center"/>
              <w:rPr>
                <w:rFonts w:hint="eastAsia" w:ascii="宋体" w:hAnsi="宋体" w:eastAsia="宋体" w:cs="宋体"/>
                <w:color w:val="auto"/>
                <w:szCs w:val="21"/>
                <w:highlight w:val="none"/>
              </w:rPr>
            </w:pPr>
          </w:p>
        </w:tc>
        <w:tc>
          <w:tcPr>
            <w:tcW w:w="712" w:type="dxa"/>
            <w:noWrap w:val="0"/>
            <w:vAlign w:val="center"/>
          </w:tcPr>
          <w:p w14:paraId="5480189B">
            <w:pPr>
              <w:pStyle w:val="15"/>
              <w:spacing w:line="360" w:lineRule="auto"/>
              <w:jc w:val="center"/>
              <w:rPr>
                <w:rFonts w:hint="eastAsia" w:ascii="宋体" w:hAnsi="宋体" w:eastAsia="宋体" w:cs="宋体"/>
                <w:color w:val="auto"/>
                <w:szCs w:val="21"/>
                <w:highlight w:val="none"/>
              </w:rPr>
            </w:pPr>
          </w:p>
        </w:tc>
        <w:tc>
          <w:tcPr>
            <w:tcW w:w="805" w:type="dxa"/>
            <w:noWrap w:val="0"/>
            <w:vAlign w:val="center"/>
          </w:tcPr>
          <w:p w14:paraId="7EF0BACB">
            <w:pPr>
              <w:pStyle w:val="15"/>
              <w:spacing w:line="360" w:lineRule="auto"/>
              <w:jc w:val="center"/>
              <w:rPr>
                <w:rFonts w:hint="eastAsia" w:ascii="宋体" w:hAnsi="宋体" w:eastAsia="宋体" w:cs="宋体"/>
                <w:color w:val="auto"/>
                <w:szCs w:val="21"/>
                <w:highlight w:val="none"/>
              </w:rPr>
            </w:pPr>
          </w:p>
        </w:tc>
      </w:tr>
      <w:tr w14:paraId="2EB400E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37" w:hRule="atLeast"/>
        </w:trPr>
        <w:tc>
          <w:tcPr>
            <w:tcW w:w="572" w:type="dxa"/>
            <w:noWrap w:val="0"/>
            <w:vAlign w:val="center"/>
          </w:tcPr>
          <w:p w14:paraId="6379CEB3">
            <w:pPr>
              <w:pStyle w:val="15"/>
              <w:spacing w:line="360" w:lineRule="auto"/>
              <w:jc w:val="center"/>
              <w:rPr>
                <w:rFonts w:hint="eastAsia" w:ascii="宋体" w:hAnsi="宋体" w:eastAsia="宋体" w:cs="宋体"/>
                <w:color w:val="auto"/>
                <w:szCs w:val="21"/>
                <w:highlight w:val="none"/>
              </w:rPr>
            </w:pPr>
          </w:p>
        </w:tc>
        <w:tc>
          <w:tcPr>
            <w:tcW w:w="2031" w:type="dxa"/>
            <w:noWrap w:val="0"/>
            <w:vAlign w:val="center"/>
          </w:tcPr>
          <w:p w14:paraId="34D83FA7">
            <w:pPr>
              <w:pStyle w:val="15"/>
              <w:spacing w:line="360" w:lineRule="auto"/>
              <w:jc w:val="center"/>
              <w:rPr>
                <w:rFonts w:hint="eastAsia" w:ascii="宋体" w:hAnsi="宋体" w:eastAsia="宋体" w:cs="宋体"/>
                <w:color w:val="auto"/>
                <w:szCs w:val="21"/>
                <w:highlight w:val="none"/>
              </w:rPr>
            </w:pPr>
          </w:p>
        </w:tc>
        <w:tc>
          <w:tcPr>
            <w:tcW w:w="2144" w:type="dxa"/>
            <w:noWrap w:val="0"/>
            <w:vAlign w:val="center"/>
          </w:tcPr>
          <w:p w14:paraId="33CEBB34">
            <w:pPr>
              <w:pStyle w:val="15"/>
              <w:spacing w:line="360" w:lineRule="auto"/>
              <w:jc w:val="center"/>
              <w:rPr>
                <w:rFonts w:hint="eastAsia" w:ascii="宋体" w:hAnsi="宋体" w:eastAsia="宋体" w:cs="宋体"/>
                <w:color w:val="auto"/>
                <w:szCs w:val="21"/>
                <w:highlight w:val="none"/>
              </w:rPr>
            </w:pPr>
          </w:p>
        </w:tc>
        <w:tc>
          <w:tcPr>
            <w:tcW w:w="2192" w:type="dxa"/>
            <w:noWrap w:val="0"/>
            <w:vAlign w:val="center"/>
          </w:tcPr>
          <w:p w14:paraId="5C130076">
            <w:pPr>
              <w:pStyle w:val="15"/>
              <w:spacing w:line="360" w:lineRule="auto"/>
              <w:jc w:val="center"/>
              <w:rPr>
                <w:rFonts w:hint="eastAsia" w:ascii="宋体" w:hAnsi="宋体" w:eastAsia="宋体" w:cs="宋体"/>
                <w:color w:val="auto"/>
                <w:szCs w:val="21"/>
                <w:highlight w:val="none"/>
              </w:rPr>
            </w:pPr>
          </w:p>
        </w:tc>
        <w:tc>
          <w:tcPr>
            <w:tcW w:w="712" w:type="dxa"/>
            <w:noWrap w:val="0"/>
            <w:vAlign w:val="center"/>
          </w:tcPr>
          <w:p w14:paraId="60AA032D">
            <w:pPr>
              <w:pStyle w:val="15"/>
              <w:spacing w:line="360" w:lineRule="auto"/>
              <w:jc w:val="center"/>
              <w:rPr>
                <w:rFonts w:hint="eastAsia" w:ascii="宋体" w:hAnsi="宋体" w:eastAsia="宋体" w:cs="宋体"/>
                <w:color w:val="auto"/>
                <w:szCs w:val="21"/>
                <w:highlight w:val="none"/>
              </w:rPr>
            </w:pPr>
          </w:p>
        </w:tc>
        <w:tc>
          <w:tcPr>
            <w:tcW w:w="805" w:type="dxa"/>
            <w:noWrap w:val="0"/>
            <w:vAlign w:val="center"/>
          </w:tcPr>
          <w:p w14:paraId="0D19AB2A">
            <w:pPr>
              <w:pStyle w:val="15"/>
              <w:spacing w:line="360" w:lineRule="auto"/>
              <w:jc w:val="center"/>
              <w:rPr>
                <w:rFonts w:hint="eastAsia" w:ascii="宋体" w:hAnsi="宋体" w:eastAsia="宋体" w:cs="宋体"/>
                <w:color w:val="auto"/>
                <w:szCs w:val="21"/>
                <w:highlight w:val="none"/>
              </w:rPr>
            </w:pPr>
          </w:p>
        </w:tc>
      </w:tr>
      <w:tr w14:paraId="4F6C4D4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37" w:hRule="atLeast"/>
        </w:trPr>
        <w:tc>
          <w:tcPr>
            <w:tcW w:w="572" w:type="dxa"/>
            <w:noWrap w:val="0"/>
            <w:vAlign w:val="center"/>
          </w:tcPr>
          <w:p w14:paraId="0ED06F62">
            <w:pPr>
              <w:pStyle w:val="15"/>
              <w:spacing w:line="360" w:lineRule="auto"/>
              <w:jc w:val="center"/>
              <w:rPr>
                <w:rFonts w:hint="eastAsia" w:ascii="宋体" w:hAnsi="宋体" w:eastAsia="宋体" w:cs="宋体"/>
                <w:color w:val="auto"/>
                <w:szCs w:val="21"/>
                <w:highlight w:val="none"/>
              </w:rPr>
            </w:pPr>
          </w:p>
        </w:tc>
        <w:tc>
          <w:tcPr>
            <w:tcW w:w="2031" w:type="dxa"/>
            <w:noWrap w:val="0"/>
            <w:vAlign w:val="center"/>
          </w:tcPr>
          <w:p w14:paraId="182ABADC">
            <w:pPr>
              <w:pStyle w:val="15"/>
              <w:spacing w:line="360" w:lineRule="auto"/>
              <w:jc w:val="center"/>
              <w:rPr>
                <w:rFonts w:hint="eastAsia" w:ascii="宋体" w:hAnsi="宋体" w:eastAsia="宋体" w:cs="宋体"/>
                <w:color w:val="auto"/>
                <w:szCs w:val="21"/>
                <w:highlight w:val="none"/>
              </w:rPr>
            </w:pPr>
          </w:p>
        </w:tc>
        <w:tc>
          <w:tcPr>
            <w:tcW w:w="2144" w:type="dxa"/>
            <w:noWrap w:val="0"/>
            <w:vAlign w:val="center"/>
          </w:tcPr>
          <w:p w14:paraId="3F9DBA17">
            <w:pPr>
              <w:pStyle w:val="15"/>
              <w:spacing w:line="360" w:lineRule="auto"/>
              <w:jc w:val="center"/>
              <w:rPr>
                <w:rFonts w:hint="eastAsia" w:ascii="宋体" w:hAnsi="宋体" w:eastAsia="宋体" w:cs="宋体"/>
                <w:color w:val="auto"/>
                <w:szCs w:val="21"/>
                <w:highlight w:val="none"/>
              </w:rPr>
            </w:pPr>
          </w:p>
        </w:tc>
        <w:tc>
          <w:tcPr>
            <w:tcW w:w="2192" w:type="dxa"/>
            <w:noWrap w:val="0"/>
            <w:vAlign w:val="center"/>
          </w:tcPr>
          <w:p w14:paraId="0E7AD605">
            <w:pPr>
              <w:pStyle w:val="15"/>
              <w:spacing w:line="360" w:lineRule="auto"/>
              <w:jc w:val="center"/>
              <w:rPr>
                <w:rFonts w:hint="eastAsia" w:ascii="宋体" w:hAnsi="宋体" w:eastAsia="宋体" w:cs="宋体"/>
                <w:color w:val="auto"/>
                <w:szCs w:val="21"/>
                <w:highlight w:val="none"/>
              </w:rPr>
            </w:pPr>
          </w:p>
        </w:tc>
        <w:tc>
          <w:tcPr>
            <w:tcW w:w="712" w:type="dxa"/>
            <w:noWrap w:val="0"/>
            <w:vAlign w:val="center"/>
          </w:tcPr>
          <w:p w14:paraId="0C8F6758">
            <w:pPr>
              <w:pStyle w:val="15"/>
              <w:spacing w:line="360" w:lineRule="auto"/>
              <w:jc w:val="center"/>
              <w:rPr>
                <w:rFonts w:hint="eastAsia" w:ascii="宋体" w:hAnsi="宋体" w:eastAsia="宋体" w:cs="宋体"/>
                <w:color w:val="auto"/>
                <w:szCs w:val="21"/>
                <w:highlight w:val="none"/>
              </w:rPr>
            </w:pPr>
          </w:p>
        </w:tc>
        <w:tc>
          <w:tcPr>
            <w:tcW w:w="805" w:type="dxa"/>
            <w:noWrap w:val="0"/>
            <w:vAlign w:val="center"/>
          </w:tcPr>
          <w:p w14:paraId="248FF866">
            <w:pPr>
              <w:pStyle w:val="15"/>
              <w:spacing w:line="360" w:lineRule="auto"/>
              <w:jc w:val="center"/>
              <w:rPr>
                <w:rFonts w:hint="eastAsia" w:ascii="宋体" w:hAnsi="宋体" w:eastAsia="宋体" w:cs="宋体"/>
                <w:color w:val="auto"/>
                <w:szCs w:val="21"/>
                <w:highlight w:val="none"/>
              </w:rPr>
            </w:pPr>
          </w:p>
        </w:tc>
      </w:tr>
      <w:tr w14:paraId="392DCFC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37" w:hRule="atLeast"/>
        </w:trPr>
        <w:tc>
          <w:tcPr>
            <w:tcW w:w="572" w:type="dxa"/>
            <w:noWrap w:val="0"/>
            <w:vAlign w:val="center"/>
          </w:tcPr>
          <w:p w14:paraId="4FF30074">
            <w:pPr>
              <w:pStyle w:val="15"/>
              <w:spacing w:line="360" w:lineRule="auto"/>
              <w:jc w:val="center"/>
              <w:rPr>
                <w:rFonts w:hint="eastAsia" w:ascii="宋体" w:hAnsi="宋体" w:eastAsia="宋体" w:cs="宋体"/>
                <w:color w:val="auto"/>
                <w:szCs w:val="21"/>
                <w:highlight w:val="none"/>
              </w:rPr>
            </w:pPr>
          </w:p>
        </w:tc>
        <w:tc>
          <w:tcPr>
            <w:tcW w:w="2031" w:type="dxa"/>
            <w:noWrap w:val="0"/>
            <w:vAlign w:val="center"/>
          </w:tcPr>
          <w:p w14:paraId="00761264">
            <w:pPr>
              <w:pStyle w:val="15"/>
              <w:spacing w:line="360" w:lineRule="auto"/>
              <w:jc w:val="center"/>
              <w:rPr>
                <w:rFonts w:hint="eastAsia" w:ascii="宋体" w:hAnsi="宋体" w:eastAsia="宋体" w:cs="宋体"/>
                <w:color w:val="auto"/>
                <w:szCs w:val="21"/>
                <w:highlight w:val="none"/>
              </w:rPr>
            </w:pPr>
          </w:p>
        </w:tc>
        <w:tc>
          <w:tcPr>
            <w:tcW w:w="2144" w:type="dxa"/>
            <w:noWrap w:val="0"/>
            <w:vAlign w:val="center"/>
          </w:tcPr>
          <w:p w14:paraId="061CD47D">
            <w:pPr>
              <w:pStyle w:val="15"/>
              <w:spacing w:line="360" w:lineRule="auto"/>
              <w:jc w:val="center"/>
              <w:rPr>
                <w:rFonts w:hint="eastAsia" w:ascii="宋体" w:hAnsi="宋体" w:eastAsia="宋体" w:cs="宋体"/>
                <w:color w:val="auto"/>
                <w:szCs w:val="21"/>
                <w:highlight w:val="none"/>
              </w:rPr>
            </w:pPr>
          </w:p>
        </w:tc>
        <w:tc>
          <w:tcPr>
            <w:tcW w:w="2192" w:type="dxa"/>
            <w:noWrap w:val="0"/>
            <w:vAlign w:val="center"/>
          </w:tcPr>
          <w:p w14:paraId="1D56E038">
            <w:pPr>
              <w:pStyle w:val="15"/>
              <w:spacing w:line="360" w:lineRule="auto"/>
              <w:jc w:val="center"/>
              <w:rPr>
                <w:rFonts w:hint="eastAsia" w:ascii="宋体" w:hAnsi="宋体" w:eastAsia="宋体" w:cs="宋体"/>
                <w:color w:val="auto"/>
                <w:szCs w:val="21"/>
                <w:highlight w:val="none"/>
              </w:rPr>
            </w:pPr>
          </w:p>
        </w:tc>
        <w:tc>
          <w:tcPr>
            <w:tcW w:w="712" w:type="dxa"/>
            <w:noWrap w:val="0"/>
            <w:vAlign w:val="center"/>
          </w:tcPr>
          <w:p w14:paraId="35CDD7B8">
            <w:pPr>
              <w:pStyle w:val="15"/>
              <w:spacing w:line="360" w:lineRule="auto"/>
              <w:jc w:val="center"/>
              <w:rPr>
                <w:rFonts w:hint="eastAsia" w:ascii="宋体" w:hAnsi="宋体" w:eastAsia="宋体" w:cs="宋体"/>
                <w:color w:val="auto"/>
                <w:szCs w:val="21"/>
                <w:highlight w:val="none"/>
              </w:rPr>
            </w:pPr>
          </w:p>
        </w:tc>
        <w:tc>
          <w:tcPr>
            <w:tcW w:w="805" w:type="dxa"/>
            <w:noWrap w:val="0"/>
            <w:vAlign w:val="center"/>
          </w:tcPr>
          <w:p w14:paraId="2788D379">
            <w:pPr>
              <w:pStyle w:val="15"/>
              <w:spacing w:line="360" w:lineRule="auto"/>
              <w:jc w:val="center"/>
              <w:rPr>
                <w:rFonts w:hint="eastAsia" w:ascii="宋体" w:hAnsi="宋体" w:eastAsia="宋体" w:cs="宋体"/>
                <w:color w:val="auto"/>
                <w:szCs w:val="21"/>
                <w:highlight w:val="none"/>
              </w:rPr>
            </w:pPr>
          </w:p>
        </w:tc>
      </w:tr>
      <w:tr w14:paraId="7688788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37" w:hRule="atLeast"/>
        </w:trPr>
        <w:tc>
          <w:tcPr>
            <w:tcW w:w="572" w:type="dxa"/>
            <w:noWrap w:val="0"/>
            <w:vAlign w:val="center"/>
          </w:tcPr>
          <w:p w14:paraId="147C6710">
            <w:pPr>
              <w:pStyle w:val="15"/>
              <w:spacing w:line="360" w:lineRule="auto"/>
              <w:jc w:val="center"/>
              <w:rPr>
                <w:rFonts w:hint="eastAsia" w:ascii="宋体" w:hAnsi="宋体" w:eastAsia="宋体" w:cs="宋体"/>
                <w:color w:val="auto"/>
                <w:szCs w:val="21"/>
                <w:highlight w:val="none"/>
              </w:rPr>
            </w:pPr>
          </w:p>
        </w:tc>
        <w:tc>
          <w:tcPr>
            <w:tcW w:w="2031" w:type="dxa"/>
            <w:noWrap w:val="0"/>
            <w:vAlign w:val="center"/>
          </w:tcPr>
          <w:p w14:paraId="6B364900">
            <w:pPr>
              <w:pStyle w:val="15"/>
              <w:spacing w:line="360" w:lineRule="auto"/>
              <w:jc w:val="center"/>
              <w:rPr>
                <w:rFonts w:hint="eastAsia" w:ascii="宋体" w:hAnsi="宋体" w:eastAsia="宋体" w:cs="宋体"/>
                <w:color w:val="auto"/>
                <w:szCs w:val="21"/>
                <w:highlight w:val="none"/>
              </w:rPr>
            </w:pPr>
          </w:p>
        </w:tc>
        <w:tc>
          <w:tcPr>
            <w:tcW w:w="2144" w:type="dxa"/>
            <w:noWrap w:val="0"/>
            <w:vAlign w:val="center"/>
          </w:tcPr>
          <w:p w14:paraId="5B01959B">
            <w:pPr>
              <w:pStyle w:val="15"/>
              <w:spacing w:line="360" w:lineRule="auto"/>
              <w:jc w:val="center"/>
              <w:rPr>
                <w:rFonts w:hint="eastAsia" w:ascii="宋体" w:hAnsi="宋体" w:eastAsia="宋体" w:cs="宋体"/>
                <w:color w:val="auto"/>
                <w:szCs w:val="21"/>
                <w:highlight w:val="none"/>
              </w:rPr>
            </w:pPr>
          </w:p>
        </w:tc>
        <w:tc>
          <w:tcPr>
            <w:tcW w:w="2192" w:type="dxa"/>
            <w:noWrap w:val="0"/>
            <w:vAlign w:val="center"/>
          </w:tcPr>
          <w:p w14:paraId="41905285">
            <w:pPr>
              <w:pStyle w:val="15"/>
              <w:spacing w:line="360" w:lineRule="auto"/>
              <w:jc w:val="center"/>
              <w:rPr>
                <w:rFonts w:hint="eastAsia" w:ascii="宋体" w:hAnsi="宋体" w:eastAsia="宋体" w:cs="宋体"/>
                <w:color w:val="auto"/>
                <w:szCs w:val="21"/>
                <w:highlight w:val="none"/>
              </w:rPr>
            </w:pPr>
          </w:p>
        </w:tc>
        <w:tc>
          <w:tcPr>
            <w:tcW w:w="712" w:type="dxa"/>
            <w:noWrap w:val="0"/>
            <w:vAlign w:val="center"/>
          </w:tcPr>
          <w:p w14:paraId="34F30967">
            <w:pPr>
              <w:pStyle w:val="15"/>
              <w:spacing w:line="360" w:lineRule="auto"/>
              <w:jc w:val="center"/>
              <w:rPr>
                <w:rFonts w:hint="eastAsia" w:ascii="宋体" w:hAnsi="宋体" w:eastAsia="宋体" w:cs="宋体"/>
                <w:color w:val="auto"/>
                <w:szCs w:val="21"/>
                <w:highlight w:val="none"/>
              </w:rPr>
            </w:pPr>
          </w:p>
        </w:tc>
        <w:tc>
          <w:tcPr>
            <w:tcW w:w="805" w:type="dxa"/>
            <w:noWrap w:val="0"/>
            <w:vAlign w:val="center"/>
          </w:tcPr>
          <w:p w14:paraId="035B355B">
            <w:pPr>
              <w:pStyle w:val="15"/>
              <w:spacing w:line="360" w:lineRule="auto"/>
              <w:jc w:val="center"/>
              <w:rPr>
                <w:rFonts w:hint="eastAsia" w:ascii="宋体" w:hAnsi="宋体" w:eastAsia="宋体" w:cs="宋体"/>
                <w:color w:val="auto"/>
                <w:szCs w:val="21"/>
                <w:highlight w:val="none"/>
              </w:rPr>
            </w:pPr>
          </w:p>
        </w:tc>
      </w:tr>
      <w:tr w14:paraId="4396042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37" w:hRule="atLeast"/>
        </w:trPr>
        <w:tc>
          <w:tcPr>
            <w:tcW w:w="572" w:type="dxa"/>
            <w:noWrap w:val="0"/>
            <w:vAlign w:val="center"/>
          </w:tcPr>
          <w:p w14:paraId="1630657D">
            <w:pPr>
              <w:pStyle w:val="15"/>
              <w:spacing w:line="360" w:lineRule="auto"/>
              <w:jc w:val="center"/>
              <w:rPr>
                <w:rFonts w:hint="eastAsia" w:ascii="宋体" w:hAnsi="宋体" w:eastAsia="宋体" w:cs="宋体"/>
                <w:color w:val="auto"/>
                <w:szCs w:val="21"/>
                <w:highlight w:val="none"/>
              </w:rPr>
            </w:pPr>
          </w:p>
        </w:tc>
        <w:tc>
          <w:tcPr>
            <w:tcW w:w="2031" w:type="dxa"/>
            <w:noWrap w:val="0"/>
            <w:vAlign w:val="center"/>
          </w:tcPr>
          <w:p w14:paraId="7BBC32DD">
            <w:pPr>
              <w:pStyle w:val="15"/>
              <w:spacing w:line="360" w:lineRule="auto"/>
              <w:jc w:val="center"/>
              <w:rPr>
                <w:rFonts w:hint="eastAsia" w:ascii="宋体" w:hAnsi="宋体" w:eastAsia="宋体" w:cs="宋体"/>
                <w:color w:val="auto"/>
                <w:szCs w:val="21"/>
                <w:highlight w:val="none"/>
              </w:rPr>
            </w:pPr>
          </w:p>
        </w:tc>
        <w:tc>
          <w:tcPr>
            <w:tcW w:w="2144" w:type="dxa"/>
            <w:noWrap w:val="0"/>
            <w:vAlign w:val="center"/>
          </w:tcPr>
          <w:p w14:paraId="7FBF23CC">
            <w:pPr>
              <w:pStyle w:val="15"/>
              <w:spacing w:line="360" w:lineRule="auto"/>
              <w:jc w:val="center"/>
              <w:rPr>
                <w:rFonts w:hint="eastAsia" w:ascii="宋体" w:hAnsi="宋体" w:eastAsia="宋体" w:cs="宋体"/>
                <w:color w:val="auto"/>
                <w:szCs w:val="21"/>
                <w:highlight w:val="none"/>
              </w:rPr>
            </w:pPr>
          </w:p>
        </w:tc>
        <w:tc>
          <w:tcPr>
            <w:tcW w:w="2192" w:type="dxa"/>
            <w:noWrap w:val="0"/>
            <w:vAlign w:val="center"/>
          </w:tcPr>
          <w:p w14:paraId="2B4EB605">
            <w:pPr>
              <w:pStyle w:val="15"/>
              <w:spacing w:line="360" w:lineRule="auto"/>
              <w:jc w:val="center"/>
              <w:rPr>
                <w:rFonts w:hint="eastAsia" w:ascii="宋体" w:hAnsi="宋体" w:eastAsia="宋体" w:cs="宋体"/>
                <w:color w:val="auto"/>
                <w:szCs w:val="21"/>
                <w:highlight w:val="none"/>
              </w:rPr>
            </w:pPr>
          </w:p>
        </w:tc>
        <w:tc>
          <w:tcPr>
            <w:tcW w:w="712" w:type="dxa"/>
            <w:noWrap w:val="0"/>
            <w:vAlign w:val="center"/>
          </w:tcPr>
          <w:p w14:paraId="20069CF2">
            <w:pPr>
              <w:pStyle w:val="15"/>
              <w:spacing w:line="360" w:lineRule="auto"/>
              <w:jc w:val="center"/>
              <w:rPr>
                <w:rFonts w:hint="eastAsia" w:ascii="宋体" w:hAnsi="宋体" w:eastAsia="宋体" w:cs="宋体"/>
                <w:color w:val="auto"/>
                <w:szCs w:val="21"/>
                <w:highlight w:val="none"/>
              </w:rPr>
            </w:pPr>
          </w:p>
        </w:tc>
        <w:tc>
          <w:tcPr>
            <w:tcW w:w="805" w:type="dxa"/>
            <w:noWrap w:val="0"/>
            <w:vAlign w:val="center"/>
          </w:tcPr>
          <w:p w14:paraId="79B12DFD">
            <w:pPr>
              <w:pStyle w:val="15"/>
              <w:spacing w:line="360" w:lineRule="auto"/>
              <w:jc w:val="center"/>
              <w:rPr>
                <w:rFonts w:hint="eastAsia" w:ascii="宋体" w:hAnsi="宋体" w:eastAsia="宋体" w:cs="宋体"/>
                <w:color w:val="auto"/>
                <w:szCs w:val="21"/>
                <w:highlight w:val="none"/>
              </w:rPr>
            </w:pPr>
          </w:p>
        </w:tc>
      </w:tr>
      <w:tr w14:paraId="3F0A7D2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37" w:hRule="atLeast"/>
        </w:trPr>
        <w:tc>
          <w:tcPr>
            <w:tcW w:w="572" w:type="dxa"/>
            <w:noWrap w:val="0"/>
            <w:vAlign w:val="center"/>
          </w:tcPr>
          <w:p w14:paraId="1D4BD853">
            <w:pPr>
              <w:pStyle w:val="15"/>
              <w:spacing w:line="360" w:lineRule="auto"/>
              <w:jc w:val="center"/>
              <w:rPr>
                <w:rFonts w:hint="eastAsia" w:ascii="宋体" w:hAnsi="宋体" w:eastAsia="宋体" w:cs="宋体"/>
                <w:color w:val="auto"/>
                <w:szCs w:val="21"/>
                <w:highlight w:val="none"/>
              </w:rPr>
            </w:pPr>
          </w:p>
        </w:tc>
        <w:tc>
          <w:tcPr>
            <w:tcW w:w="2031" w:type="dxa"/>
            <w:noWrap w:val="0"/>
            <w:vAlign w:val="center"/>
          </w:tcPr>
          <w:p w14:paraId="4FDAD561">
            <w:pPr>
              <w:pStyle w:val="15"/>
              <w:spacing w:line="360" w:lineRule="auto"/>
              <w:jc w:val="center"/>
              <w:rPr>
                <w:rFonts w:hint="eastAsia" w:ascii="宋体" w:hAnsi="宋体" w:eastAsia="宋体" w:cs="宋体"/>
                <w:color w:val="auto"/>
                <w:szCs w:val="21"/>
                <w:highlight w:val="none"/>
              </w:rPr>
            </w:pPr>
          </w:p>
        </w:tc>
        <w:tc>
          <w:tcPr>
            <w:tcW w:w="2144" w:type="dxa"/>
            <w:noWrap w:val="0"/>
            <w:vAlign w:val="center"/>
          </w:tcPr>
          <w:p w14:paraId="1423CEAB">
            <w:pPr>
              <w:pStyle w:val="15"/>
              <w:spacing w:line="360" w:lineRule="auto"/>
              <w:jc w:val="center"/>
              <w:rPr>
                <w:rFonts w:hint="eastAsia" w:ascii="宋体" w:hAnsi="宋体" w:eastAsia="宋体" w:cs="宋体"/>
                <w:color w:val="auto"/>
                <w:szCs w:val="21"/>
                <w:highlight w:val="none"/>
              </w:rPr>
            </w:pPr>
          </w:p>
        </w:tc>
        <w:tc>
          <w:tcPr>
            <w:tcW w:w="2192" w:type="dxa"/>
            <w:noWrap w:val="0"/>
            <w:vAlign w:val="center"/>
          </w:tcPr>
          <w:p w14:paraId="3734FE56">
            <w:pPr>
              <w:pStyle w:val="15"/>
              <w:spacing w:line="360" w:lineRule="auto"/>
              <w:jc w:val="center"/>
              <w:rPr>
                <w:rFonts w:hint="eastAsia" w:ascii="宋体" w:hAnsi="宋体" w:eastAsia="宋体" w:cs="宋体"/>
                <w:color w:val="auto"/>
                <w:szCs w:val="21"/>
                <w:highlight w:val="none"/>
              </w:rPr>
            </w:pPr>
          </w:p>
        </w:tc>
        <w:tc>
          <w:tcPr>
            <w:tcW w:w="712" w:type="dxa"/>
            <w:noWrap w:val="0"/>
            <w:vAlign w:val="center"/>
          </w:tcPr>
          <w:p w14:paraId="23AE6149">
            <w:pPr>
              <w:pStyle w:val="15"/>
              <w:spacing w:line="360" w:lineRule="auto"/>
              <w:jc w:val="center"/>
              <w:rPr>
                <w:rFonts w:hint="eastAsia" w:ascii="宋体" w:hAnsi="宋体" w:eastAsia="宋体" w:cs="宋体"/>
                <w:color w:val="auto"/>
                <w:szCs w:val="21"/>
                <w:highlight w:val="none"/>
              </w:rPr>
            </w:pPr>
          </w:p>
        </w:tc>
        <w:tc>
          <w:tcPr>
            <w:tcW w:w="805" w:type="dxa"/>
            <w:noWrap w:val="0"/>
            <w:vAlign w:val="center"/>
          </w:tcPr>
          <w:p w14:paraId="7DB5BEB8">
            <w:pPr>
              <w:pStyle w:val="15"/>
              <w:spacing w:line="360" w:lineRule="auto"/>
              <w:jc w:val="center"/>
              <w:rPr>
                <w:rFonts w:hint="eastAsia" w:ascii="宋体" w:hAnsi="宋体" w:eastAsia="宋体" w:cs="宋体"/>
                <w:color w:val="auto"/>
                <w:szCs w:val="21"/>
                <w:highlight w:val="none"/>
              </w:rPr>
            </w:pPr>
          </w:p>
        </w:tc>
      </w:tr>
      <w:tr w14:paraId="242313A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37" w:hRule="atLeast"/>
        </w:trPr>
        <w:tc>
          <w:tcPr>
            <w:tcW w:w="572" w:type="dxa"/>
            <w:noWrap w:val="0"/>
            <w:vAlign w:val="center"/>
          </w:tcPr>
          <w:p w14:paraId="51C66779">
            <w:pPr>
              <w:pStyle w:val="15"/>
              <w:spacing w:line="360" w:lineRule="auto"/>
              <w:jc w:val="center"/>
              <w:rPr>
                <w:rFonts w:hint="eastAsia" w:ascii="宋体" w:hAnsi="宋体" w:eastAsia="宋体" w:cs="宋体"/>
                <w:color w:val="auto"/>
                <w:szCs w:val="21"/>
                <w:highlight w:val="none"/>
              </w:rPr>
            </w:pPr>
          </w:p>
        </w:tc>
        <w:tc>
          <w:tcPr>
            <w:tcW w:w="2031" w:type="dxa"/>
            <w:noWrap w:val="0"/>
            <w:vAlign w:val="center"/>
          </w:tcPr>
          <w:p w14:paraId="501088D1">
            <w:pPr>
              <w:pStyle w:val="15"/>
              <w:spacing w:line="360" w:lineRule="auto"/>
              <w:jc w:val="center"/>
              <w:rPr>
                <w:rFonts w:hint="eastAsia" w:ascii="宋体" w:hAnsi="宋体" w:eastAsia="宋体" w:cs="宋体"/>
                <w:color w:val="auto"/>
                <w:szCs w:val="21"/>
                <w:highlight w:val="none"/>
              </w:rPr>
            </w:pPr>
          </w:p>
        </w:tc>
        <w:tc>
          <w:tcPr>
            <w:tcW w:w="2144" w:type="dxa"/>
            <w:noWrap w:val="0"/>
            <w:vAlign w:val="center"/>
          </w:tcPr>
          <w:p w14:paraId="366B60A3">
            <w:pPr>
              <w:pStyle w:val="15"/>
              <w:spacing w:line="360" w:lineRule="auto"/>
              <w:jc w:val="center"/>
              <w:rPr>
                <w:rFonts w:hint="eastAsia" w:ascii="宋体" w:hAnsi="宋体" w:eastAsia="宋体" w:cs="宋体"/>
                <w:color w:val="auto"/>
                <w:szCs w:val="21"/>
                <w:highlight w:val="none"/>
              </w:rPr>
            </w:pPr>
          </w:p>
        </w:tc>
        <w:tc>
          <w:tcPr>
            <w:tcW w:w="2192" w:type="dxa"/>
            <w:noWrap w:val="0"/>
            <w:vAlign w:val="center"/>
          </w:tcPr>
          <w:p w14:paraId="5034542A">
            <w:pPr>
              <w:pStyle w:val="15"/>
              <w:spacing w:line="360" w:lineRule="auto"/>
              <w:jc w:val="center"/>
              <w:rPr>
                <w:rFonts w:hint="eastAsia" w:ascii="宋体" w:hAnsi="宋体" w:eastAsia="宋体" w:cs="宋体"/>
                <w:color w:val="auto"/>
                <w:szCs w:val="21"/>
                <w:highlight w:val="none"/>
              </w:rPr>
            </w:pPr>
          </w:p>
        </w:tc>
        <w:tc>
          <w:tcPr>
            <w:tcW w:w="712" w:type="dxa"/>
            <w:noWrap w:val="0"/>
            <w:vAlign w:val="center"/>
          </w:tcPr>
          <w:p w14:paraId="03D14FD8">
            <w:pPr>
              <w:pStyle w:val="15"/>
              <w:spacing w:line="360" w:lineRule="auto"/>
              <w:jc w:val="center"/>
              <w:rPr>
                <w:rFonts w:hint="eastAsia" w:ascii="宋体" w:hAnsi="宋体" w:eastAsia="宋体" w:cs="宋体"/>
                <w:color w:val="auto"/>
                <w:szCs w:val="21"/>
                <w:highlight w:val="none"/>
              </w:rPr>
            </w:pPr>
          </w:p>
        </w:tc>
        <w:tc>
          <w:tcPr>
            <w:tcW w:w="805" w:type="dxa"/>
            <w:noWrap w:val="0"/>
            <w:vAlign w:val="center"/>
          </w:tcPr>
          <w:p w14:paraId="1EA47E18">
            <w:pPr>
              <w:pStyle w:val="15"/>
              <w:spacing w:line="360" w:lineRule="auto"/>
              <w:jc w:val="center"/>
              <w:rPr>
                <w:rFonts w:hint="eastAsia" w:ascii="宋体" w:hAnsi="宋体" w:eastAsia="宋体" w:cs="宋体"/>
                <w:color w:val="auto"/>
                <w:szCs w:val="21"/>
                <w:highlight w:val="none"/>
              </w:rPr>
            </w:pPr>
          </w:p>
        </w:tc>
      </w:tr>
      <w:tr w14:paraId="5C115E8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37" w:hRule="atLeast"/>
        </w:trPr>
        <w:tc>
          <w:tcPr>
            <w:tcW w:w="572" w:type="dxa"/>
            <w:noWrap w:val="0"/>
            <w:vAlign w:val="center"/>
          </w:tcPr>
          <w:p w14:paraId="25FEBA5C">
            <w:pPr>
              <w:pStyle w:val="15"/>
              <w:spacing w:line="360" w:lineRule="auto"/>
              <w:jc w:val="center"/>
              <w:rPr>
                <w:rFonts w:hint="eastAsia" w:ascii="宋体" w:hAnsi="宋体" w:eastAsia="宋体" w:cs="宋体"/>
                <w:color w:val="auto"/>
                <w:szCs w:val="21"/>
                <w:highlight w:val="none"/>
              </w:rPr>
            </w:pPr>
          </w:p>
        </w:tc>
        <w:tc>
          <w:tcPr>
            <w:tcW w:w="2031" w:type="dxa"/>
            <w:noWrap w:val="0"/>
            <w:vAlign w:val="center"/>
          </w:tcPr>
          <w:p w14:paraId="130BE626">
            <w:pPr>
              <w:pStyle w:val="15"/>
              <w:spacing w:line="360" w:lineRule="auto"/>
              <w:jc w:val="center"/>
              <w:rPr>
                <w:rFonts w:hint="eastAsia" w:ascii="宋体" w:hAnsi="宋体" w:eastAsia="宋体" w:cs="宋体"/>
                <w:color w:val="auto"/>
                <w:szCs w:val="21"/>
                <w:highlight w:val="none"/>
              </w:rPr>
            </w:pPr>
          </w:p>
        </w:tc>
        <w:tc>
          <w:tcPr>
            <w:tcW w:w="2144" w:type="dxa"/>
            <w:noWrap w:val="0"/>
            <w:vAlign w:val="center"/>
          </w:tcPr>
          <w:p w14:paraId="53411BA1">
            <w:pPr>
              <w:pStyle w:val="15"/>
              <w:spacing w:line="360" w:lineRule="auto"/>
              <w:jc w:val="center"/>
              <w:rPr>
                <w:rFonts w:hint="eastAsia" w:ascii="宋体" w:hAnsi="宋体" w:eastAsia="宋体" w:cs="宋体"/>
                <w:color w:val="auto"/>
                <w:szCs w:val="21"/>
                <w:highlight w:val="none"/>
              </w:rPr>
            </w:pPr>
          </w:p>
        </w:tc>
        <w:tc>
          <w:tcPr>
            <w:tcW w:w="2192" w:type="dxa"/>
            <w:noWrap w:val="0"/>
            <w:vAlign w:val="center"/>
          </w:tcPr>
          <w:p w14:paraId="77C45E81">
            <w:pPr>
              <w:pStyle w:val="15"/>
              <w:spacing w:line="360" w:lineRule="auto"/>
              <w:jc w:val="center"/>
              <w:rPr>
                <w:rFonts w:hint="eastAsia" w:ascii="宋体" w:hAnsi="宋体" w:eastAsia="宋体" w:cs="宋体"/>
                <w:color w:val="auto"/>
                <w:szCs w:val="21"/>
                <w:highlight w:val="none"/>
              </w:rPr>
            </w:pPr>
          </w:p>
        </w:tc>
        <w:tc>
          <w:tcPr>
            <w:tcW w:w="712" w:type="dxa"/>
            <w:noWrap w:val="0"/>
            <w:vAlign w:val="center"/>
          </w:tcPr>
          <w:p w14:paraId="7AF7AA4F">
            <w:pPr>
              <w:pStyle w:val="15"/>
              <w:spacing w:line="360" w:lineRule="auto"/>
              <w:jc w:val="center"/>
              <w:rPr>
                <w:rFonts w:hint="eastAsia" w:ascii="宋体" w:hAnsi="宋体" w:eastAsia="宋体" w:cs="宋体"/>
                <w:color w:val="auto"/>
                <w:szCs w:val="21"/>
                <w:highlight w:val="none"/>
              </w:rPr>
            </w:pPr>
          </w:p>
        </w:tc>
        <w:tc>
          <w:tcPr>
            <w:tcW w:w="805" w:type="dxa"/>
            <w:noWrap w:val="0"/>
            <w:vAlign w:val="center"/>
          </w:tcPr>
          <w:p w14:paraId="4653995B">
            <w:pPr>
              <w:pStyle w:val="15"/>
              <w:spacing w:line="360" w:lineRule="auto"/>
              <w:jc w:val="center"/>
              <w:rPr>
                <w:rFonts w:hint="eastAsia" w:ascii="宋体" w:hAnsi="宋体" w:eastAsia="宋体" w:cs="宋体"/>
                <w:color w:val="auto"/>
                <w:szCs w:val="21"/>
                <w:highlight w:val="none"/>
              </w:rPr>
            </w:pPr>
          </w:p>
        </w:tc>
      </w:tr>
      <w:tr w14:paraId="0DCD8FE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37" w:hRule="atLeast"/>
        </w:trPr>
        <w:tc>
          <w:tcPr>
            <w:tcW w:w="572" w:type="dxa"/>
            <w:noWrap w:val="0"/>
            <w:vAlign w:val="center"/>
          </w:tcPr>
          <w:p w14:paraId="4C4DB0D3">
            <w:pPr>
              <w:pStyle w:val="15"/>
              <w:spacing w:line="360" w:lineRule="auto"/>
              <w:jc w:val="center"/>
              <w:rPr>
                <w:rFonts w:hint="eastAsia" w:ascii="宋体" w:hAnsi="宋体" w:eastAsia="宋体" w:cs="宋体"/>
                <w:color w:val="auto"/>
                <w:szCs w:val="21"/>
                <w:highlight w:val="none"/>
              </w:rPr>
            </w:pPr>
          </w:p>
        </w:tc>
        <w:tc>
          <w:tcPr>
            <w:tcW w:w="2031" w:type="dxa"/>
            <w:noWrap w:val="0"/>
            <w:vAlign w:val="center"/>
          </w:tcPr>
          <w:p w14:paraId="04D412AD">
            <w:pPr>
              <w:pStyle w:val="15"/>
              <w:spacing w:line="360" w:lineRule="auto"/>
              <w:jc w:val="center"/>
              <w:rPr>
                <w:rFonts w:hint="eastAsia" w:ascii="宋体" w:hAnsi="宋体" w:eastAsia="宋体" w:cs="宋体"/>
                <w:color w:val="auto"/>
                <w:szCs w:val="21"/>
                <w:highlight w:val="none"/>
              </w:rPr>
            </w:pPr>
          </w:p>
        </w:tc>
        <w:tc>
          <w:tcPr>
            <w:tcW w:w="2144" w:type="dxa"/>
            <w:noWrap w:val="0"/>
            <w:vAlign w:val="center"/>
          </w:tcPr>
          <w:p w14:paraId="4E96EEF2">
            <w:pPr>
              <w:pStyle w:val="15"/>
              <w:spacing w:line="360" w:lineRule="auto"/>
              <w:jc w:val="center"/>
              <w:rPr>
                <w:rFonts w:hint="eastAsia" w:ascii="宋体" w:hAnsi="宋体" w:eastAsia="宋体" w:cs="宋体"/>
                <w:color w:val="auto"/>
                <w:szCs w:val="21"/>
                <w:highlight w:val="none"/>
              </w:rPr>
            </w:pPr>
          </w:p>
        </w:tc>
        <w:tc>
          <w:tcPr>
            <w:tcW w:w="2192" w:type="dxa"/>
            <w:noWrap w:val="0"/>
            <w:vAlign w:val="center"/>
          </w:tcPr>
          <w:p w14:paraId="062AA1D7">
            <w:pPr>
              <w:pStyle w:val="15"/>
              <w:spacing w:line="360" w:lineRule="auto"/>
              <w:jc w:val="center"/>
              <w:rPr>
                <w:rFonts w:hint="eastAsia" w:ascii="宋体" w:hAnsi="宋体" w:eastAsia="宋体" w:cs="宋体"/>
                <w:color w:val="auto"/>
                <w:szCs w:val="21"/>
                <w:highlight w:val="none"/>
              </w:rPr>
            </w:pPr>
          </w:p>
        </w:tc>
        <w:tc>
          <w:tcPr>
            <w:tcW w:w="712" w:type="dxa"/>
            <w:noWrap w:val="0"/>
            <w:vAlign w:val="center"/>
          </w:tcPr>
          <w:p w14:paraId="33DBA5CE">
            <w:pPr>
              <w:pStyle w:val="15"/>
              <w:spacing w:line="360" w:lineRule="auto"/>
              <w:jc w:val="center"/>
              <w:rPr>
                <w:rFonts w:hint="eastAsia" w:ascii="宋体" w:hAnsi="宋体" w:eastAsia="宋体" w:cs="宋体"/>
                <w:color w:val="auto"/>
                <w:szCs w:val="21"/>
                <w:highlight w:val="none"/>
              </w:rPr>
            </w:pPr>
          </w:p>
        </w:tc>
        <w:tc>
          <w:tcPr>
            <w:tcW w:w="805" w:type="dxa"/>
            <w:noWrap w:val="0"/>
            <w:vAlign w:val="center"/>
          </w:tcPr>
          <w:p w14:paraId="1EC72930">
            <w:pPr>
              <w:pStyle w:val="15"/>
              <w:spacing w:line="360" w:lineRule="auto"/>
              <w:jc w:val="center"/>
              <w:rPr>
                <w:rFonts w:hint="eastAsia" w:ascii="宋体" w:hAnsi="宋体" w:eastAsia="宋体" w:cs="宋体"/>
                <w:color w:val="auto"/>
                <w:szCs w:val="21"/>
                <w:highlight w:val="none"/>
              </w:rPr>
            </w:pPr>
          </w:p>
        </w:tc>
      </w:tr>
      <w:tr w14:paraId="6FF63BA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58" w:hRule="atLeast"/>
        </w:trPr>
        <w:tc>
          <w:tcPr>
            <w:tcW w:w="572" w:type="dxa"/>
            <w:noWrap w:val="0"/>
            <w:vAlign w:val="center"/>
          </w:tcPr>
          <w:p w14:paraId="3FB79924">
            <w:pPr>
              <w:pStyle w:val="15"/>
              <w:spacing w:line="360" w:lineRule="auto"/>
              <w:jc w:val="center"/>
              <w:rPr>
                <w:rFonts w:hint="eastAsia" w:ascii="宋体" w:hAnsi="宋体" w:eastAsia="宋体" w:cs="宋体"/>
                <w:color w:val="auto"/>
                <w:szCs w:val="21"/>
                <w:highlight w:val="none"/>
              </w:rPr>
            </w:pPr>
          </w:p>
        </w:tc>
        <w:tc>
          <w:tcPr>
            <w:tcW w:w="2031" w:type="dxa"/>
            <w:noWrap w:val="0"/>
            <w:vAlign w:val="center"/>
          </w:tcPr>
          <w:p w14:paraId="0C28F63A">
            <w:pPr>
              <w:pStyle w:val="15"/>
              <w:spacing w:line="360" w:lineRule="auto"/>
              <w:jc w:val="center"/>
              <w:rPr>
                <w:rFonts w:hint="eastAsia" w:ascii="宋体" w:hAnsi="宋体" w:eastAsia="宋体" w:cs="宋体"/>
                <w:color w:val="auto"/>
                <w:szCs w:val="21"/>
                <w:highlight w:val="none"/>
              </w:rPr>
            </w:pPr>
          </w:p>
        </w:tc>
        <w:tc>
          <w:tcPr>
            <w:tcW w:w="2144" w:type="dxa"/>
            <w:noWrap w:val="0"/>
            <w:vAlign w:val="center"/>
          </w:tcPr>
          <w:p w14:paraId="3EB8B728">
            <w:pPr>
              <w:pStyle w:val="15"/>
              <w:spacing w:line="360" w:lineRule="auto"/>
              <w:jc w:val="center"/>
              <w:rPr>
                <w:rFonts w:hint="eastAsia" w:ascii="宋体" w:hAnsi="宋体" w:eastAsia="宋体" w:cs="宋体"/>
                <w:color w:val="auto"/>
                <w:szCs w:val="21"/>
                <w:highlight w:val="none"/>
              </w:rPr>
            </w:pPr>
          </w:p>
        </w:tc>
        <w:tc>
          <w:tcPr>
            <w:tcW w:w="2192" w:type="dxa"/>
            <w:noWrap w:val="0"/>
            <w:vAlign w:val="center"/>
          </w:tcPr>
          <w:p w14:paraId="44FCA7E2">
            <w:pPr>
              <w:pStyle w:val="15"/>
              <w:spacing w:line="360" w:lineRule="auto"/>
              <w:jc w:val="center"/>
              <w:rPr>
                <w:rFonts w:hint="eastAsia" w:ascii="宋体" w:hAnsi="宋体" w:eastAsia="宋体" w:cs="宋体"/>
                <w:color w:val="auto"/>
                <w:szCs w:val="21"/>
                <w:highlight w:val="none"/>
              </w:rPr>
            </w:pPr>
          </w:p>
        </w:tc>
        <w:tc>
          <w:tcPr>
            <w:tcW w:w="712" w:type="dxa"/>
            <w:noWrap w:val="0"/>
            <w:vAlign w:val="center"/>
          </w:tcPr>
          <w:p w14:paraId="58066BDE">
            <w:pPr>
              <w:pStyle w:val="15"/>
              <w:spacing w:line="360" w:lineRule="auto"/>
              <w:jc w:val="center"/>
              <w:rPr>
                <w:rFonts w:hint="eastAsia" w:ascii="宋体" w:hAnsi="宋体" w:eastAsia="宋体" w:cs="宋体"/>
                <w:color w:val="auto"/>
                <w:szCs w:val="21"/>
                <w:highlight w:val="none"/>
              </w:rPr>
            </w:pPr>
          </w:p>
        </w:tc>
        <w:tc>
          <w:tcPr>
            <w:tcW w:w="805" w:type="dxa"/>
            <w:noWrap w:val="0"/>
            <w:vAlign w:val="center"/>
          </w:tcPr>
          <w:p w14:paraId="5561F1DC">
            <w:pPr>
              <w:pStyle w:val="15"/>
              <w:spacing w:line="360" w:lineRule="auto"/>
              <w:jc w:val="center"/>
              <w:rPr>
                <w:rFonts w:hint="eastAsia" w:ascii="宋体" w:hAnsi="宋体" w:eastAsia="宋体" w:cs="宋体"/>
                <w:color w:val="auto"/>
                <w:szCs w:val="21"/>
                <w:highlight w:val="none"/>
              </w:rPr>
            </w:pPr>
          </w:p>
        </w:tc>
      </w:tr>
    </w:tbl>
    <w:p w14:paraId="26005956">
      <w:pPr>
        <w:pStyle w:val="10"/>
        <w:spacing w:before="0" w:line="360" w:lineRule="auto"/>
        <w:jc w:val="center"/>
        <w:rPr>
          <w:rFonts w:hint="eastAsia" w:ascii="宋体" w:hAnsi="宋体" w:eastAsia="宋体" w:cs="宋体"/>
          <w:bCs/>
          <w:color w:val="auto"/>
          <w:sz w:val="21"/>
          <w:szCs w:val="21"/>
          <w:highlight w:val="none"/>
        </w:rPr>
      </w:pPr>
    </w:p>
    <w:p w14:paraId="60D6A3B9">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67DB61B2">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4F4B4658">
      <w:pPr>
        <w:tabs>
          <w:tab w:val="left" w:pos="4620"/>
        </w:tabs>
        <w:spacing w:before="120" w:beforeLines="50"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日期：</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39C1618D">
      <w:pPr>
        <w:spacing w:line="360" w:lineRule="auto"/>
        <w:rPr>
          <w:rFonts w:hint="eastAsia" w:ascii="宋体" w:hAnsi="宋体" w:eastAsia="宋体" w:cs="宋体"/>
          <w:bCs/>
          <w:color w:val="auto"/>
          <w:szCs w:val="21"/>
          <w:highlight w:val="none"/>
        </w:rPr>
        <w:sectPr>
          <w:pgSz w:w="11906" w:h="16838"/>
          <w:pgMar w:top="1440" w:right="1797" w:bottom="1440" w:left="1797" w:header="851" w:footer="992" w:gutter="0"/>
          <w:pgNumType w:fmt="decimal"/>
          <w:cols w:space="720" w:num="1"/>
          <w:docGrid w:linePitch="312" w:charSpace="0"/>
        </w:sectPr>
      </w:pPr>
    </w:p>
    <w:p w14:paraId="6499F752">
      <w:pPr>
        <w:pStyle w:val="20"/>
        <w:spacing w:before="120" w:beforeLines="50" w:after="120" w:afterLines="50" w:line="360" w:lineRule="auto"/>
        <w:rPr>
          <w:rFonts w:hint="eastAsia" w:ascii="宋体" w:hAnsi="宋体" w:eastAsia="宋体" w:cs="宋体"/>
          <w:color w:val="auto"/>
          <w:sz w:val="21"/>
          <w:szCs w:val="21"/>
          <w:highlight w:val="none"/>
        </w:rPr>
      </w:pPr>
      <w:bookmarkStart w:id="255" w:name="_Toc144556796"/>
      <w:bookmarkStart w:id="256" w:name="_Toc175062648"/>
      <w:bookmarkStart w:id="257" w:name="_Toc302360909"/>
      <w:bookmarkStart w:id="258" w:name="_Toc25734"/>
      <w:bookmarkStart w:id="259" w:name="_Toc29245"/>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商务条款偏离表</w:t>
      </w:r>
      <w:bookmarkEnd w:id="255"/>
      <w:bookmarkEnd w:id="256"/>
      <w:bookmarkEnd w:id="257"/>
      <w:r>
        <w:rPr>
          <w:rFonts w:hint="eastAsia" w:ascii="宋体" w:hAnsi="宋体" w:eastAsia="宋体" w:cs="宋体"/>
          <w:color w:val="auto"/>
          <w:sz w:val="21"/>
          <w:szCs w:val="21"/>
          <w:highlight w:val="none"/>
        </w:rPr>
        <w:t>（格式）</w:t>
      </w:r>
      <w:bookmarkEnd w:id="258"/>
      <w:bookmarkEnd w:id="259"/>
    </w:p>
    <w:p w14:paraId="2551131A">
      <w:pPr>
        <w:pStyle w:val="10"/>
        <w:spacing w:before="0" w:line="240" w:lineRule="auto"/>
        <w:jc w:val="center"/>
        <w:rPr>
          <w:rFonts w:hint="eastAsia" w:ascii="宋体" w:hAnsi="宋体" w:eastAsia="宋体" w:cs="宋体"/>
          <w:b/>
          <w:color w:val="auto"/>
          <w:sz w:val="21"/>
          <w:szCs w:val="21"/>
          <w:highlight w:val="none"/>
        </w:rPr>
      </w:pPr>
    </w:p>
    <w:p w14:paraId="754BF8A8">
      <w:pPr>
        <w:pStyle w:val="15"/>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招标编号：                                                               </w:t>
      </w:r>
    </w:p>
    <w:p w14:paraId="78460503">
      <w:pPr>
        <w:pStyle w:val="15"/>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572"/>
        <w:gridCol w:w="2031"/>
        <w:gridCol w:w="2144"/>
        <w:gridCol w:w="2192"/>
        <w:gridCol w:w="712"/>
        <w:gridCol w:w="805"/>
      </w:tblGrid>
      <w:tr w14:paraId="57D391F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86" w:hRule="atLeast"/>
        </w:trPr>
        <w:tc>
          <w:tcPr>
            <w:tcW w:w="572" w:type="dxa"/>
            <w:noWrap w:val="0"/>
            <w:vAlign w:val="center"/>
          </w:tcPr>
          <w:p w14:paraId="19434580">
            <w:pPr>
              <w:pStyle w:val="15"/>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031" w:type="dxa"/>
            <w:noWrap w:val="0"/>
            <w:vAlign w:val="center"/>
          </w:tcPr>
          <w:p w14:paraId="379C75C5">
            <w:pPr>
              <w:pStyle w:val="15"/>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招标文件条款号</w:t>
            </w:r>
          </w:p>
        </w:tc>
        <w:tc>
          <w:tcPr>
            <w:tcW w:w="2144" w:type="dxa"/>
            <w:noWrap w:val="0"/>
            <w:vAlign w:val="center"/>
          </w:tcPr>
          <w:p w14:paraId="17E40E5F">
            <w:pPr>
              <w:pStyle w:val="15"/>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招标文件的商务条款</w:t>
            </w:r>
          </w:p>
        </w:tc>
        <w:tc>
          <w:tcPr>
            <w:tcW w:w="2192" w:type="dxa"/>
            <w:noWrap w:val="0"/>
            <w:vAlign w:val="center"/>
          </w:tcPr>
          <w:p w14:paraId="1BE4BD3C">
            <w:pPr>
              <w:pStyle w:val="15"/>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投标文件的商务条款</w:t>
            </w:r>
          </w:p>
        </w:tc>
        <w:tc>
          <w:tcPr>
            <w:tcW w:w="712" w:type="dxa"/>
            <w:noWrap w:val="0"/>
            <w:vAlign w:val="center"/>
          </w:tcPr>
          <w:p w14:paraId="136E37DC">
            <w:pPr>
              <w:pStyle w:val="15"/>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w:t>
            </w:r>
          </w:p>
        </w:tc>
        <w:tc>
          <w:tcPr>
            <w:tcW w:w="805" w:type="dxa"/>
            <w:noWrap w:val="0"/>
            <w:vAlign w:val="center"/>
          </w:tcPr>
          <w:p w14:paraId="04043D33">
            <w:pPr>
              <w:pStyle w:val="15"/>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14:paraId="19BCD22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37" w:hRule="atLeast"/>
        </w:trPr>
        <w:tc>
          <w:tcPr>
            <w:tcW w:w="572" w:type="dxa"/>
            <w:noWrap w:val="0"/>
            <w:vAlign w:val="center"/>
          </w:tcPr>
          <w:p w14:paraId="60FAA450">
            <w:pPr>
              <w:pStyle w:val="15"/>
              <w:spacing w:line="360" w:lineRule="auto"/>
              <w:jc w:val="center"/>
              <w:rPr>
                <w:rFonts w:hint="eastAsia" w:ascii="宋体" w:hAnsi="宋体" w:eastAsia="宋体" w:cs="宋体"/>
                <w:color w:val="auto"/>
                <w:szCs w:val="21"/>
                <w:highlight w:val="none"/>
              </w:rPr>
            </w:pPr>
          </w:p>
        </w:tc>
        <w:tc>
          <w:tcPr>
            <w:tcW w:w="2031" w:type="dxa"/>
            <w:noWrap w:val="0"/>
            <w:vAlign w:val="center"/>
          </w:tcPr>
          <w:p w14:paraId="1CCBDEF6">
            <w:pPr>
              <w:pStyle w:val="15"/>
              <w:spacing w:line="360" w:lineRule="auto"/>
              <w:jc w:val="center"/>
              <w:rPr>
                <w:rFonts w:hint="eastAsia" w:ascii="宋体" w:hAnsi="宋体" w:eastAsia="宋体" w:cs="宋体"/>
                <w:color w:val="auto"/>
                <w:szCs w:val="21"/>
                <w:highlight w:val="none"/>
              </w:rPr>
            </w:pPr>
          </w:p>
        </w:tc>
        <w:tc>
          <w:tcPr>
            <w:tcW w:w="2144" w:type="dxa"/>
            <w:noWrap w:val="0"/>
            <w:vAlign w:val="center"/>
          </w:tcPr>
          <w:p w14:paraId="4EA74FF9">
            <w:pPr>
              <w:pStyle w:val="15"/>
              <w:spacing w:line="360" w:lineRule="auto"/>
              <w:jc w:val="center"/>
              <w:rPr>
                <w:rFonts w:hint="eastAsia" w:ascii="宋体" w:hAnsi="宋体" w:eastAsia="宋体" w:cs="宋体"/>
                <w:color w:val="auto"/>
                <w:szCs w:val="21"/>
                <w:highlight w:val="none"/>
              </w:rPr>
            </w:pPr>
          </w:p>
        </w:tc>
        <w:tc>
          <w:tcPr>
            <w:tcW w:w="2192" w:type="dxa"/>
            <w:noWrap w:val="0"/>
            <w:vAlign w:val="center"/>
          </w:tcPr>
          <w:p w14:paraId="46308BF8">
            <w:pPr>
              <w:pStyle w:val="15"/>
              <w:spacing w:line="360" w:lineRule="auto"/>
              <w:jc w:val="center"/>
              <w:rPr>
                <w:rFonts w:hint="eastAsia" w:ascii="宋体" w:hAnsi="宋体" w:eastAsia="宋体" w:cs="宋体"/>
                <w:color w:val="auto"/>
                <w:szCs w:val="21"/>
                <w:highlight w:val="none"/>
              </w:rPr>
            </w:pPr>
          </w:p>
        </w:tc>
        <w:tc>
          <w:tcPr>
            <w:tcW w:w="712" w:type="dxa"/>
            <w:noWrap w:val="0"/>
            <w:vAlign w:val="center"/>
          </w:tcPr>
          <w:p w14:paraId="6E15E293">
            <w:pPr>
              <w:pStyle w:val="15"/>
              <w:spacing w:line="360" w:lineRule="auto"/>
              <w:jc w:val="center"/>
              <w:rPr>
                <w:rFonts w:hint="eastAsia" w:ascii="宋体" w:hAnsi="宋体" w:eastAsia="宋体" w:cs="宋体"/>
                <w:color w:val="auto"/>
                <w:szCs w:val="21"/>
                <w:highlight w:val="none"/>
              </w:rPr>
            </w:pPr>
          </w:p>
        </w:tc>
        <w:tc>
          <w:tcPr>
            <w:tcW w:w="805" w:type="dxa"/>
            <w:noWrap w:val="0"/>
            <w:vAlign w:val="center"/>
          </w:tcPr>
          <w:p w14:paraId="38C9A1D0">
            <w:pPr>
              <w:pStyle w:val="15"/>
              <w:spacing w:line="360" w:lineRule="auto"/>
              <w:jc w:val="center"/>
              <w:rPr>
                <w:rFonts w:hint="eastAsia" w:ascii="宋体" w:hAnsi="宋体" w:eastAsia="宋体" w:cs="宋体"/>
                <w:color w:val="auto"/>
                <w:szCs w:val="21"/>
                <w:highlight w:val="none"/>
              </w:rPr>
            </w:pPr>
          </w:p>
        </w:tc>
      </w:tr>
      <w:tr w14:paraId="48A0F7F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37" w:hRule="atLeast"/>
        </w:trPr>
        <w:tc>
          <w:tcPr>
            <w:tcW w:w="572" w:type="dxa"/>
            <w:noWrap w:val="0"/>
            <w:vAlign w:val="center"/>
          </w:tcPr>
          <w:p w14:paraId="7611FBDB">
            <w:pPr>
              <w:pStyle w:val="15"/>
              <w:spacing w:line="360" w:lineRule="auto"/>
              <w:jc w:val="center"/>
              <w:rPr>
                <w:rFonts w:hint="eastAsia" w:ascii="宋体" w:hAnsi="宋体" w:eastAsia="宋体" w:cs="宋体"/>
                <w:color w:val="auto"/>
                <w:szCs w:val="21"/>
                <w:highlight w:val="none"/>
              </w:rPr>
            </w:pPr>
          </w:p>
        </w:tc>
        <w:tc>
          <w:tcPr>
            <w:tcW w:w="2031" w:type="dxa"/>
            <w:noWrap w:val="0"/>
            <w:vAlign w:val="center"/>
          </w:tcPr>
          <w:p w14:paraId="1D0E18E8">
            <w:pPr>
              <w:pStyle w:val="15"/>
              <w:spacing w:line="360" w:lineRule="auto"/>
              <w:jc w:val="center"/>
              <w:rPr>
                <w:rFonts w:hint="eastAsia" w:ascii="宋体" w:hAnsi="宋体" w:eastAsia="宋体" w:cs="宋体"/>
                <w:color w:val="auto"/>
                <w:szCs w:val="21"/>
                <w:highlight w:val="none"/>
              </w:rPr>
            </w:pPr>
          </w:p>
        </w:tc>
        <w:tc>
          <w:tcPr>
            <w:tcW w:w="2144" w:type="dxa"/>
            <w:noWrap w:val="0"/>
            <w:vAlign w:val="center"/>
          </w:tcPr>
          <w:p w14:paraId="6A94E21F">
            <w:pPr>
              <w:pStyle w:val="15"/>
              <w:spacing w:line="360" w:lineRule="auto"/>
              <w:jc w:val="center"/>
              <w:rPr>
                <w:rFonts w:hint="eastAsia" w:ascii="宋体" w:hAnsi="宋体" w:eastAsia="宋体" w:cs="宋体"/>
                <w:color w:val="auto"/>
                <w:szCs w:val="21"/>
                <w:highlight w:val="none"/>
              </w:rPr>
            </w:pPr>
          </w:p>
        </w:tc>
        <w:tc>
          <w:tcPr>
            <w:tcW w:w="2192" w:type="dxa"/>
            <w:noWrap w:val="0"/>
            <w:vAlign w:val="center"/>
          </w:tcPr>
          <w:p w14:paraId="294380B4">
            <w:pPr>
              <w:pStyle w:val="15"/>
              <w:spacing w:line="360" w:lineRule="auto"/>
              <w:jc w:val="center"/>
              <w:rPr>
                <w:rFonts w:hint="eastAsia" w:ascii="宋体" w:hAnsi="宋体" w:eastAsia="宋体" w:cs="宋体"/>
                <w:color w:val="auto"/>
                <w:szCs w:val="21"/>
                <w:highlight w:val="none"/>
              </w:rPr>
            </w:pPr>
          </w:p>
        </w:tc>
        <w:tc>
          <w:tcPr>
            <w:tcW w:w="712" w:type="dxa"/>
            <w:noWrap w:val="0"/>
            <w:vAlign w:val="center"/>
          </w:tcPr>
          <w:p w14:paraId="422F8A27">
            <w:pPr>
              <w:pStyle w:val="15"/>
              <w:spacing w:line="360" w:lineRule="auto"/>
              <w:jc w:val="center"/>
              <w:rPr>
                <w:rFonts w:hint="eastAsia" w:ascii="宋体" w:hAnsi="宋体" w:eastAsia="宋体" w:cs="宋体"/>
                <w:color w:val="auto"/>
                <w:szCs w:val="21"/>
                <w:highlight w:val="none"/>
              </w:rPr>
            </w:pPr>
          </w:p>
        </w:tc>
        <w:tc>
          <w:tcPr>
            <w:tcW w:w="805" w:type="dxa"/>
            <w:noWrap w:val="0"/>
            <w:vAlign w:val="center"/>
          </w:tcPr>
          <w:p w14:paraId="449AACC4">
            <w:pPr>
              <w:pStyle w:val="15"/>
              <w:spacing w:line="360" w:lineRule="auto"/>
              <w:jc w:val="center"/>
              <w:rPr>
                <w:rFonts w:hint="eastAsia" w:ascii="宋体" w:hAnsi="宋体" w:eastAsia="宋体" w:cs="宋体"/>
                <w:color w:val="auto"/>
                <w:szCs w:val="21"/>
                <w:highlight w:val="none"/>
              </w:rPr>
            </w:pPr>
          </w:p>
        </w:tc>
      </w:tr>
      <w:tr w14:paraId="3F9E941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37" w:hRule="atLeast"/>
        </w:trPr>
        <w:tc>
          <w:tcPr>
            <w:tcW w:w="572" w:type="dxa"/>
            <w:noWrap w:val="0"/>
            <w:vAlign w:val="center"/>
          </w:tcPr>
          <w:p w14:paraId="75DE1F03">
            <w:pPr>
              <w:pStyle w:val="15"/>
              <w:spacing w:line="360" w:lineRule="auto"/>
              <w:jc w:val="center"/>
              <w:rPr>
                <w:rFonts w:hint="eastAsia" w:ascii="宋体" w:hAnsi="宋体" w:eastAsia="宋体" w:cs="宋体"/>
                <w:color w:val="auto"/>
                <w:szCs w:val="21"/>
                <w:highlight w:val="none"/>
              </w:rPr>
            </w:pPr>
          </w:p>
        </w:tc>
        <w:tc>
          <w:tcPr>
            <w:tcW w:w="2031" w:type="dxa"/>
            <w:noWrap w:val="0"/>
            <w:vAlign w:val="center"/>
          </w:tcPr>
          <w:p w14:paraId="098C336C">
            <w:pPr>
              <w:pStyle w:val="15"/>
              <w:spacing w:line="360" w:lineRule="auto"/>
              <w:jc w:val="center"/>
              <w:rPr>
                <w:rFonts w:hint="eastAsia" w:ascii="宋体" w:hAnsi="宋体" w:eastAsia="宋体" w:cs="宋体"/>
                <w:color w:val="auto"/>
                <w:szCs w:val="21"/>
                <w:highlight w:val="none"/>
              </w:rPr>
            </w:pPr>
          </w:p>
        </w:tc>
        <w:tc>
          <w:tcPr>
            <w:tcW w:w="2144" w:type="dxa"/>
            <w:noWrap w:val="0"/>
            <w:vAlign w:val="center"/>
          </w:tcPr>
          <w:p w14:paraId="1270B72B">
            <w:pPr>
              <w:pStyle w:val="15"/>
              <w:spacing w:line="360" w:lineRule="auto"/>
              <w:jc w:val="center"/>
              <w:rPr>
                <w:rFonts w:hint="eastAsia" w:ascii="宋体" w:hAnsi="宋体" w:eastAsia="宋体" w:cs="宋体"/>
                <w:color w:val="auto"/>
                <w:szCs w:val="21"/>
                <w:highlight w:val="none"/>
              </w:rPr>
            </w:pPr>
          </w:p>
        </w:tc>
        <w:tc>
          <w:tcPr>
            <w:tcW w:w="2192" w:type="dxa"/>
            <w:noWrap w:val="0"/>
            <w:vAlign w:val="center"/>
          </w:tcPr>
          <w:p w14:paraId="1C8C4086">
            <w:pPr>
              <w:pStyle w:val="15"/>
              <w:spacing w:line="360" w:lineRule="auto"/>
              <w:jc w:val="center"/>
              <w:rPr>
                <w:rFonts w:hint="eastAsia" w:ascii="宋体" w:hAnsi="宋体" w:eastAsia="宋体" w:cs="宋体"/>
                <w:color w:val="auto"/>
                <w:szCs w:val="21"/>
                <w:highlight w:val="none"/>
              </w:rPr>
            </w:pPr>
          </w:p>
        </w:tc>
        <w:tc>
          <w:tcPr>
            <w:tcW w:w="712" w:type="dxa"/>
            <w:noWrap w:val="0"/>
            <w:vAlign w:val="center"/>
          </w:tcPr>
          <w:p w14:paraId="461E6428">
            <w:pPr>
              <w:pStyle w:val="15"/>
              <w:spacing w:line="360" w:lineRule="auto"/>
              <w:jc w:val="center"/>
              <w:rPr>
                <w:rFonts w:hint="eastAsia" w:ascii="宋体" w:hAnsi="宋体" w:eastAsia="宋体" w:cs="宋体"/>
                <w:color w:val="auto"/>
                <w:szCs w:val="21"/>
                <w:highlight w:val="none"/>
              </w:rPr>
            </w:pPr>
          </w:p>
        </w:tc>
        <w:tc>
          <w:tcPr>
            <w:tcW w:w="805" w:type="dxa"/>
            <w:noWrap w:val="0"/>
            <w:vAlign w:val="center"/>
          </w:tcPr>
          <w:p w14:paraId="4D71433B">
            <w:pPr>
              <w:pStyle w:val="15"/>
              <w:spacing w:line="360" w:lineRule="auto"/>
              <w:jc w:val="center"/>
              <w:rPr>
                <w:rFonts w:hint="eastAsia" w:ascii="宋体" w:hAnsi="宋体" w:eastAsia="宋体" w:cs="宋体"/>
                <w:color w:val="auto"/>
                <w:szCs w:val="21"/>
                <w:highlight w:val="none"/>
              </w:rPr>
            </w:pPr>
          </w:p>
        </w:tc>
      </w:tr>
      <w:tr w14:paraId="71BBC9C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37" w:hRule="atLeast"/>
        </w:trPr>
        <w:tc>
          <w:tcPr>
            <w:tcW w:w="572" w:type="dxa"/>
            <w:noWrap w:val="0"/>
            <w:vAlign w:val="center"/>
          </w:tcPr>
          <w:p w14:paraId="048CF19F">
            <w:pPr>
              <w:pStyle w:val="15"/>
              <w:spacing w:line="360" w:lineRule="auto"/>
              <w:jc w:val="center"/>
              <w:rPr>
                <w:rFonts w:hint="eastAsia" w:ascii="宋体" w:hAnsi="宋体" w:eastAsia="宋体" w:cs="宋体"/>
                <w:color w:val="auto"/>
                <w:szCs w:val="21"/>
                <w:highlight w:val="none"/>
              </w:rPr>
            </w:pPr>
          </w:p>
        </w:tc>
        <w:tc>
          <w:tcPr>
            <w:tcW w:w="2031" w:type="dxa"/>
            <w:noWrap w:val="0"/>
            <w:vAlign w:val="center"/>
          </w:tcPr>
          <w:p w14:paraId="3E03B894">
            <w:pPr>
              <w:pStyle w:val="15"/>
              <w:spacing w:line="360" w:lineRule="auto"/>
              <w:jc w:val="center"/>
              <w:rPr>
                <w:rFonts w:hint="eastAsia" w:ascii="宋体" w:hAnsi="宋体" w:eastAsia="宋体" w:cs="宋体"/>
                <w:color w:val="auto"/>
                <w:szCs w:val="21"/>
                <w:highlight w:val="none"/>
              </w:rPr>
            </w:pPr>
          </w:p>
        </w:tc>
        <w:tc>
          <w:tcPr>
            <w:tcW w:w="2144" w:type="dxa"/>
            <w:noWrap w:val="0"/>
            <w:vAlign w:val="center"/>
          </w:tcPr>
          <w:p w14:paraId="1D66A6A9">
            <w:pPr>
              <w:pStyle w:val="15"/>
              <w:spacing w:line="360" w:lineRule="auto"/>
              <w:jc w:val="center"/>
              <w:rPr>
                <w:rFonts w:hint="eastAsia" w:ascii="宋体" w:hAnsi="宋体" w:eastAsia="宋体" w:cs="宋体"/>
                <w:color w:val="auto"/>
                <w:szCs w:val="21"/>
                <w:highlight w:val="none"/>
              </w:rPr>
            </w:pPr>
          </w:p>
        </w:tc>
        <w:tc>
          <w:tcPr>
            <w:tcW w:w="2192" w:type="dxa"/>
            <w:noWrap w:val="0"/>
            <w:vAlign w:val="center"/>
          </w:tcPr>
          <w:p w14:paraId="07D31B23">
            <w:pPr>
              <w:pStyle w:val="15"/>
              <w:spacing w:line="360" w:lineRule="auto"/>
              <w:jc w:val="center"/>
              <w:rPr>
                <w:rFonts w:hint="eastAsia" w:ascii="宋体" w:hAnsi="宋体" w:eastAsia="宋体" w:cs="宋体"/>
                <w:color w:val="auto"/>
                <w:szCs w:val="21"/>
                <w:highlight w:val="none"/>
              </w:rPr>
            </w:pPr>
          </w:p>
        </w:tc>
        <w:tc>
          <w:tcPr>
            <w:tcW w:w="712" w:type="dxa"/>
            <w:noWrap w:val="0"/>
            <w:vAlign w:val="center"/>
          </w:tcPr>
          <w:p w14:paraId="09654F50">
            <w:pPr>
              <w:pStyle w:val="15"/>
              <w:spacing w:line="360" w:lineRule="auto"/>
              <w:jc w:val="center"/>
              <w:rPr>
                <w:rFonts w:hint="eastAsia" w:ascii="宋体" w:hAnsi="宋体" w:eastAsia="宋体" w:cs="宋体"/>
                <w:color w:val="auto"/>
                <w:szCs w:val="21"/>
                <w:highlight w:val="none"/>
              </w:rPr>
            </w:pPr>
          </w:p>
        </w:tc>
        <w:tc>
          <w:tcPr>
            <w:tcW w:w="805" w:type="dxa"/>
            <w:noWrap w:val="0"/>
            <w:vAlign w:val="center"/>
          </w:tcPr>
          <w:p w14:paraId="16BD6019">
            <w:pPr>
              <w:pStyle w:val="15"/>
              <w:spacing w:line="360" w:lineRule="auto"/>
              <w:jc w:val="center"/>
              <w:rPr>
                <w:rFonts w:hint="eastAsia" w:ascii="宋体" w:hAnsi="宋体" w:eastAsia="宋体" w:cs="宋体"/>
                <w:color w:val="auto"/>
                <w:szCs w:val="21"/>
                <w:highlight w:val="none"/>
              </w:rPr>
            </w:pPr>
          </w:p>
        </w:tc>
      </w:tr>
      <w:tr w14:paraId="60FD04A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37" w:hRule="atLeast"/>
        </w:trPr>
        <w:tc>
          <w:tcPr>
            <w:tcW w:w="572" w:type="dxa"/>
            <w:noWrap w:val="0"/>
            <w:vAlign w:val="center"/>
          </w:tcPr>
          <w:p w14:paraId="773DF4BB">
            <w:pPr>
              <w:pStyle w:val="15"/>
              <w:spacing w:line="360" w:lineRule="auto"/>
              <w:jc w:val="center"/>
              <w:rPr>
                <w:rFonts w:hint="eastAsia" w:ascii="宋体" w:hAnsi="宋体" w:eastAsia="宋体" w:cs="宋体"/>
                <w:color w:val="auto"/>
                <w:szCs w:val="21"/>
                <w:highlight w:val="none"/>
              </w:rPr>
            </w:pPr>
          </w:p>
        </w:tc>
        <w:tc>
          <w:tcPr>
            <w:tcW w:w="2031" w:type="dxa"/>
            <w:noWrap w:val="0"/>
            <w:vAlign w:val="center"/>
          </w:tcPr>
          <w:p w14:paraId="3551062D">
            <w:pPr>
              <w:pStyle w:val="15"/>
              <w:spacing w:line="360" w:lineRule="auto"/>
              <w:jc w:val="center"/>
              <w:rPr>
                <w:rFonts w:hint="eastAsia" w:ascii="宋体" w:hAnsi="宋体" w:eastAsia="宋体" w:cs="宋体"/>
                <w:color w:val="auto"/>
                <w:szCs w:val="21"/>
                <w:highlight w:val="none"/>
              </w:rPr>
            </w:pPr>
          </w:p>
        </w:tc>
        <w:tc>
          <w:tcPr>
            <w:tcW w:w="2144" w:type="dxa"/>
            <w:noWrap w:val="0"/>
            <w:vAlign w:val="center"/>
          </w:tcPr>
          <w:p w14:paraId="28CBD6C9">
            <w:pPr>
              <w:pStyle w:val="15"/>
              <w:spacing w:line="360" w:lineRule="auto"/>
              <w:jc w:val="center"/>
              <w:rPr>
                <w:rFonts w:hint="eastAsia" w:ascii="宋体" w:hAnsi="宋体" w:eastAsia="宋体" w:cs="宋体"/>
                <w:color w:val="auto"/>
                <w:szCs w:val="21"/>
                <w:highlight w:val="none"/>
              </w:rPr>
            </w:pPr>
          </w:p>
        </w:tc>
        <w:tc>
          <w:tcPr>
            <w:tcW w:w="2192" w:type="dxa"/>
            <w:noWrap w:val="0"/>
            <w:vAlign w:val="center"/>
          </w:tcPr>
          <w:p w14:paraId="47FA8306">
            <w:pPr>
              <w:pStyle w:val="15"/>
              <w:spacing w:line="360" w:lineRule="auto"/>
              <w:jc w:val="center"/>
              <w:rPr>
                <w:rFonts w:hint="eastAsia" w:ascii="宋体" w:hAnsi="宋体" w:eastAsia="宋体" w:cs="宋体"/>
                <w:color w:val="auto"/>
                <w:szCs w:val="21"/>
                <w:highlight w:val="none"/>
              </w:rPr>
            </w:pPr>
          </w:p>
        </w:tc>
        <w:tc>
          <w:tcPr>
            <w:tcW w:w="712" w:type="dxa"/>
            <w:noWrap w:val="0"/>
            <w:vAlign w:val="center"/>
          </w:tcPr>
          <w:p w14:paraId="524CB384">
            <w:pPr>
              <w:pStyle w:val="15"/>
              <w:spacing w:line="360" w:lineRule="auto"/>
              <w:jc w:val="center"/>
              <w:rPr>
                <w:rFonts w:hint="eastAsia" w:ascii="宋体" w:hAnsi="宋体" w:eastAsia="宋体" w:cs="宋体"/>
                <w:color w:val="auto"/>
                <w:szCs w:val="21"/>
                <w:highlight w:val="none"/>
              </w:rPr>
            </w:pPr>
          </w:p>
        </w:tc>
        <w:tc>
          <w:tcPr>
            <w:tcW w:w="805" w:type="dxa"/>
            <w:noWrap w:val="0"/>
            <w:vAlign w:val="center"/>
          </w:tcPr>
          <w:p w14:paraId="00E7B2DD">
            <w:pPr>
              <w:pStyle w:val="15"/>
              <w:spacing w:line="360" w:lineRule="auto"/>
              <w:jc w:val="center"/>
              <w:rPr>
                <w:rFonts w:hint="eastAsia" w:ascii="宋体" w:hAnsi="宋体" w:eastAsia="宋体" w:cs="宋体"/>
                <w:color w:val="auto"/>
                <w:szCs w:val="21"/>
                <w:highlight w:val="none"/>
              </w:rPr>
            </w:pPr>
          </w:p>
        </w:tc>
      </w:tr>
      <w:tr w14:paraId="524F612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37" w:hRule="atLeast"/>
        </w:trPr>
        <w:tc>
          <w:tcPr>
            <w:tcW w:w="572" w:type="dxa"/>
            <w:noWrap w:val="0"/>
            <w:vAlign w:val="center"/>
          </w:tcPr>
          <w:p w14:paraId="29DA8999">
            <w:pPr>
              <w:pStyle w:val="15"/>
              <w:spacing w:line="360" w:lineRule="auto"/>
              <w:jc w:val="center"/>
              <w:rPr>
                <w:rFonts w:hint="eastAsia" w:ascii="宋体" w:hAnsi="宋体" w:eastAsia="宋体" w:cs="宋体"/>
                <w:color w:val="auto"/>
                <w:szCs w:val="21"/>
                <w:highlight w:val="none"/>
              </w:rPr>
            </w:pPr>
          </w:p>
        </w:tc>
        <w:tc>
          <w:tcPr>
            <w:tcW w:w="2031" w:type="dxa"/>
            <w:noWrap w:val="0"/>
            <w:vAlign w:val="center"/>
          </w:tcPr>
          <w:p w14:paraId="3A866DB9">
            <w:pPr>
              <w:pStyle w:val="15"/>
              <w:spacing w:line="360" w:lineRule="auto"/>
              <w:jc w:val="center"/>
              <w:rPr>
                <w:rFonts w:hint="eastAsia" w:ascii="宋体" w:hAnsi="宋体" w:eastAsia="宋体" w:cs="宋体"/>
                <w:color w:val="auto"/>
                <w:szCs w:val="21"/>
                <w:highlight w:val="none"/>
              </w:rPr>
            </w:pPr>
          </w:p>
        </w:tc>
        <w:tc>
          <w:tcPr>
            <w:tcW w:w="2144" w:type="dxa"/>
            <w:noWrap w:val="0"/>
            <w:vAlign w:val="center"/>
          </w:tcPr>
          <w:p w14:paraId="138A3D92">
            <w:pPr>
              <w:pStyle w:val="15"/>
              <w:spacing w:line="360" w:lineRule="auto"/>
              <w:jc w:val="center"/>
              <w:rPr>
                <w:rFonts w:hint="eastAsia" w:ascii="宋体" w:hAnsi="宋体" w:eastAsia="宋体" w:cs="宋体"/>
                <w:color w:val="auto"/>
                <w:szCs w:val="21"/>
                <w:highlight w:val="none"/>
              </w:rPr>
            </w:pPr>
          </w:p>
        </w:tc>
        <w:tc>
          <w:tcPr>
            <w:tcW w:w="2192" w:type="dxa"/>
            <w:noWrap w:val="0"/>
            <w:vAlign w:val="center"/>
          </w:tcPr>
          <w:p w14:paraId="133C9B88">
            <w:pPr>
              <w:pStyle w:val="15"/>
              <w:spacing w:line="360" w:lineRule="auto"/>
              <w:jc w:val="center"/>
              <w:rPr>
                <w:rFonts w:hint="eastAsia" w:ascii="宋体" w:hAnsi="宋体" w:eastAsia="宋体" w:cs="宋体"/>
                <w:color w:val="auto"/>
                <w:szCs w:val="21"/>
                <w:highlight w:val="none"/>
              </w:rPr>
            </w:pPr>
          </w:p>
        </w:tc>
        <w:tc>
          <w:tcPr>
            <w:tcW w:w="712" w:type="dxa"/>
            <w:noWrap w:val="0"/>
            <w:vAlign w:val="center"/>
          </w:tcPr>
          <w:p w14:paraId="44919B45">
            <w:pPr>
              <w:pStyle w:val="15"/>
              <w:spacing w:line="360" w:lineRule="auto"/>
              <w:jc w:val="center"/>
              <w:rPr>
                <w:rFonts w:hint="eastAsia" w:ascii="宋体" w:hAnsi="宋体" w:eastAsia="宋体" w:cs="宋体"/>
                <w:color w:val="auto"/>
                <w:szCs w:val="21"/>
                <w:highlight w:val="none"/>
              </w:rPr>
            </w:pPr>
          </w:p>
        </w:tc>
        <w:tc>
          <w:tcPr>
            <w:tcW w:w="805" w:type="dxa"/>
            <w:noWrap w:val="0"/>
            <w:vAlign w:val="center"/>
          </w:tcPr>
          <w:p w14:paraId="00A7C977">
            <w:pPr>
              <w:pStyle w:val="15"/>
              <w:spacing w:line="360" w:lineRule="auto"/>
              <w:jc w:val="center"/>
              <w:rPr>
                <w:rFonts w:hint="eastAsia" w:ascii="宋体" w:hAnsi="宋体" w:eastAsia="宋体" w:cs="宋体"/>
                <w:color w:val="auto"/>
                <w:szCs w:val="21"/>
                <w:highlight w:val="none"/>
              </w:rPr>
            </w:pPr>
          </w:p>
        </w:tc>
      </w:tr>
      <w:tr w14:paraId="48613C9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37" w:hRule="atLeast"/>
        </w:trPr>
        <w:tc>
          <w:tcPr>
            <w:tcW w:w="572" w:type="dxa"/>
            <w:noWrap w:val="0"/>
            <w:vAlign w:val="center"/>
          </w:tcPr>
          <w:p w14:paraId="5E614036">
            <w:pPr>
              <w:pStyle w:val="15"/>
              <w:spacing w:line="360" w:lineRule="auto"/>
              <w:jc w:val="center"/>
              <w:rPr>
                <w:rFonts w:hint="eastAsia" w:ascii="宋体" w:hAnsi="宋体" w:eastAsia="宋体" w:cs="宋体"/>
                <w:color w:val="auto"/>
                <w:szCs w:val="21"/>
                <w:highlight w:val="none"/>
              </w:rPr>
            </w:pPr>
          </w:p>
        </w:tc>
        <w:tc>
          <w:tcPr>
            <w:tcW w:w="2031" w:type="dxa"/>
            <w:noWrap w:val="0"/>
            <w:vAlign w:val="center"/>
          </w:tcPr>
          <w:p w14:paraId="3924B423">
            <w:pPr>
              <w:pStyle w:val="15"/>
              <w:spacing w:line="360" w:lineRule="auto"/>
              <w:jc w:val="center"/>
              <w:rPr>
                <w:rFonts w:hint="eastAsia" w:ascii="宋体" w:hAnsi="宋体" w:eastAsia="宋体" w:cs="宋体"/>
                <w:color w:val="auto"/>
                <w:szCs w:val="21"/>
                <w:highlight w:val="none"/>
              </w:rPr>
            </w:pPr>
          </w:p>
        </w:tc>
        <w:tc>
          <w:tcPr>
            <w:tcW w:w="2144" w:type="dxa"/>
            <w:noWrap w:val="0"/>
            <w:vAlign w:val="center"/>
          </w:tcPr>
          <w:p w14:paraId="175CDAA9">
            <w:pPr>
              <w:pStyle w:val="15"/>
              <w:spacing w:line="360" w:lineRule="auto"/>
              <w:jc w:val="center"/>
              <w:rPr>
                <w:rFonts w:hint="eastAsia" w:ascii="宋体" w:hAnsi="宋体" w:eastAsia="宋体" w:cs="宋体"/>
                <w:color w:val="auto"/>
                <w:szCs w:val="21"/>
                <w:highlight w:val="none"/>
              </w:rPr>
            </w:pPr>
          </w:p>
        </w:tc>
        <w:tc>
          <w:tcPr>
            <w:tcW w:w="2192" w:type="dxa"/>
            <w:noWrap w:val="0"/>
            <w:vAlign w:val="center"/>
          </w:tcPr>
          <w:p w14:paraId="5B910EBA">
            <w:pPr>
              <w:pStyle w:val="15"/>
              <w:spacing w:line="360" w:lineRule="auto"/>
              <w:jc w:val="center"/>
              <w:rPr>
                <w:rFonts w:hint="eastAsia" w:ascii="宋体" w:hAnsi="宋体" w:eastAsia="宋体" w:cs="宋体"/>
                <w:color w:val="auto"/>
                <w:szCs w:val="21"/>
                <w:highlight w:val="none"/>
              </w:rPr>
            </w:pPr>
          </w:p>
        </w:tc>
        <w:tc>
          <w:tcPr>
            <w:tcW w:w="712" w:type="dxa"/>
            <w:noWrap w:val="0"/>
            <w:vAlign w:val="center"/>
          </w:tcPr>
          <w:p w14:paraId="59E44953">
            <w:pPr>
              <w:pStyle w:val="15"/>
              <w:spacing w:line="360" w:lineRule="auto"/>
              <w:jc w:val="center"/>
              <w:rPr>
                <w:rFonts w:hint="eastAsia" w:ascii="宋体" w:hAnsi="宋体" w:eastAsia="宋体" w:cs="宋体"/>
                <w:color w:val="auto"/>
                <w:szCs w:val="21"/>
                <w:highlight w:val="none"/>
              </w:rPr>
            </w:pPr>
          </w:p>
        </w:tc>
        <w:tc>
          <w:tcPr>
            <w:tcW w:w="805" w:type="dxa"/>
            <w:noWrap w:val="0"/>
            <w:vAlign w:val="center"/>
          </w:tcPr>
          <w:p w14:paraId="302429A7">
            <w:pPr>
              <w:pStyle w:val="15"/>
              <w:spacing w:line="360" w:lineRule="auto"/>
              <w:jc w:val="center"/>
              <w:rPr>
                <w:rFonts w:hint="eastAsia" w:ascii="宋体" w:hAnsi="宋体" w:eastAsia="宋体" w:cs="宋体"/>
                <w:color w:val="auto"/>
                <w:szCs w:val="21"/>
                <w:highlight w:val="none"/>
              </w:rPr>
            </w:pPr>
          </w:p>
        </w:tc>
      </w:tr>
      <w:tr w14:paraId="300F4E7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37" w:hRule="atLeast"/>
        </w:trPr>
        <w:tc>
          <w:tcPr>
            <w:tcW w:w="572" w:type="dxa"/>
            <w:noWrap w:val="0"/>
            <w:vAlign w:val="center"/>
          </w:tcPr>
          <w:p w14:paraId="473D2B64">
            <w:pPr>
              <w:pStyle w:val="15"/>
              <w:spacing w:line="360" w:lineRule="auto"/>
              <w:jc w:val="center"/>
              <w:rPr>
                <w:rFonts w:hint="eastAsia" w:ascii="宋体" w:hAnsi="宋体" w:eastAsia="宋体" w:cs="宋体"/>
                <w:color w:val="auto"/>
                <w:szCs w:val="21"/>
                <w:highlight w:val="none"/>
              </w:rPr>
            </w:pPr>
          </w:p>
        </w:tc>
        <w:tc>
          <w:tcPr>
            <w:tcW w:w="2031" w:type="dxa"/>
            <w:noWrap w:val="0"/>
            <w:vAlign w:val="center"/>
          </w:tcPr>
          <w:p w14:paraId="7DE1536B">
            <w:pPr>
              <w:pStyle w:val="15"/>
              <w:spacing w:line="360" w:lineRule="auto"/>
              <w:jc w:val="center"/>
              <w:rPr>
                <w:rFonts w:hint="eastAsia" w:ascii="宋体" w:hAnsi="宋体" w:eastAsia="宋体" w:cs="宋体"/>
                <w:color w:val="auto"/>
                <w:szCs w:val="21"/>
                <w:highlight w:val="none"/>
              </w:rPr>
            </w:pPr>
          </w:p>
        </w:tc>
        <w:tc>
          <w:tcPr>
            <w:tcW w:w="2144" w:type="dxa"/>
            <w:noWrap w:val="0"/>
            <w:vAlign w:val="center"/>
          </w:tcPr>
          <w:p w14:paraId="14F45AE0">
            <w:pPr>
              <w:pStyle w:val="15"/>
              <w:spacing w:line="360" w:lineRule="auto"/>
              <w:jc w:val="center"/>
              <w:rPr>
                <w:rFonts w:hint="eastAsia" w:ascii="宋体" w:hAnsi="宋体" w:eastAsia="宋体" w:cs="宋体"/>
                <w:color w:val="auto"/>
                <w:szCs w:val="21"/>
                <w:highlight w:val="none"/>
              </w:rPr>
            </w:pPr>
          </w:p>
        </w:tc>
        <w:tc>
          <w:tcPr>
            <w:tcW w:w="2192" w:type="dxa"/>
            <w:noWrap w:val="0"/>
            <w:vAlign w:val="center"/>
          </w:tcPr>
          <w:p w14:paraId="26E2043C">
            <w:pPr>
              <w:pStyle w:val="15"/>
              <w:spacing w:line="360" w:lineRule="auto"/>
              <w:jc w:val="center"/>
              <w:rPr>
                <w:rFonts w:hint="eastAsia" w:ascii="宋体" w:hAnsi="宋体" w:eastAsia="宋体" w:cs="宋体"/>
                <w:color w:val="auto"/>
                <w:szCs w:val="21"/>
                <w:highlight w:val="none"/>
              </w:rPr>
            </w:pPr>
          </w:p>
        </w:tc>
        <w:tc>
          <w:tcPr>
            <w:tcW w:w="712" w:type="dxa"/>
            <w:noWrap w:val="0"/>
            <w:vAlign w:val="center"/>
          </w:tcPr>
          <w:p w14:paraId="4A1BFD0A">
            <w:pPr>
              <w:pStyle w:val="15"/>
              <w:spacing w:line="360" w:lineRule="auto"/>
              <w:jc w:val="center"/>
              <w:rPr>
                <w:rFonts w:hint="eastAsia" w:ascii="宋体" w:hAnsi="宋体" w:eastAsia="宋体" w:cs="宋体"/>
                <w:color w:val="auto"/>
                <w:szCs w:val="21"/>
                <w:highlight w:val="none"/>
              </w:rPr>
            </w:pPr>
          </w:p>
        </w:tc>
        <w:tc>
          <w:tcPr>
            <w:tcW w:w="805" w:type="dxa"/>
            <w:noWrap w:val="0"/>
            <w:vAlign w:val="center"/>
          </w:tcPr>
          <w:p w14:paraId="61225A3A">
            <w:pPr>
              <w:pStyle w:val="15"/>
              <w:spacing w:line="360" w:lineRule="auto"/>
              <w:jc w:val="center"/>
              <w:rPr>
                <w:rFonts w:hint="eastAsia" w:ascii="宋体" w:hAnsi="宋体" w:eastAsia="宋体" w:cs="宋体"/>
                <w:color w:val="auto"/>
                <w:szCs w:val="21"/>
                <w:highlight w:val="none"/>
              </w:rPr>
            </w:pPr>
          </w:p>
        </w:tc>
      </w:tr>
      <w:tr w14:paraId="45EFD47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37" w:hRule="atLeast"/>
        </w:trPr>
        <w:tc>
          <w:tcPr>
            <w:tcW w:w="572" w:type="dxa"/>
            <w:noWrap w:val="0"/>
            <w:vAlign w:val="center"/>
          </w:tcPr>
          <w:p w14:paraId="0DFC1810">
            <w:pPr>
              <w:pStyle w:val="15"/>
              <w:spacing w:line="360" w:lineRule="auto"/>
              <w:jc w:val="center"/>
              <w:rPr>
                <w:rFonts w:hint="eastAsia" w:ascii="宋体" w:hAnsi="宋体" w:eastAsia="宋体" w:cs="宋体"/>
                <w:color w:val="auto"/>
                <w:szCs w:val="21"/>
                <w:highlight w:val="none"/>
              </w:rPr>
            </w:pPr>
          </w:p>
        </w:tc>
        <w:tc>
          <w:tcPr>
            <w:tcW w:w="2031" w:type="dxa"/>
            <w:noWrap w:val="0"/>
            <w:vAlign w:val="center"/>
          </w:tcPr>
          <w:p w14:paraId="6C12E67F">
            <w:pPr>
              <w:pStyle w:val="15"/>
              <w:spacing w:line="360" w:lineRule="auto"/>
              <w:jc w:val="center"/>
              <w:rPr>
                <w:rFonts w:hint="eastAsia" w:ascii="宋体" w:hAnsi="宋体" w:eastAsia="宋体" w:cs="宋体"/>
                <w:color w:val="auto"/>
                <w:szCs w:val="21"/>
                <w:highlight w:val="none"/>
              </w:rPr>
            </w:pPr>
          </w:p>
        </w:tc>
        <w:tc>
          <w:tcPr>
            <w:tcW w:w="2144" w:type="dxa"/>
            <w:noWrap w:val="0"/>
            <w:vAlign w:val="center"/>
          </w:tcPr>
          <w:p w14:paraId="333B9FF0">
            <w:pPr>
              <w:pStyle w:val="15"/>
              <w:spacing w:line="360" w:lineRule="auto"/>
              <w:jc w:val="center"/>
              <w:rPr>
                <w:rFonts w:hint="eastAsia" w:ascii="宋体" w:hAnsi="宋体" w:eastAsia="宋体" w:cs="宋体"/>
                <w:color w:val="auto"/>
                <w:szCs w:val="21"/>
                <w:highlight w:val="none"/>
              </w:rPr>
            </w:pPr>
          </w:p>
        </w:tc>
        <w:tc>
          <w:tcPr>
            <w:tcW w:w="2192" w:type="dxa"/>
            <w:noWrap w:val="0"/>
            <w:vAlign w:val="center"/>
          </w:tcPr>
          <w:p w14:paraId="3AFFBB60">
            <w:pPr>
              <w:pStyle w:val="15"/>
              <w:spacing w:line="360" w:lineRule="auto"/>
              <w:jc w:val="center"/>
              <w:rPr>
                <w:rFonts w:hint="eastAsia" w:ascii="宋体" w:hAnsi="宋体" w:eastAsia="宋体" w:cs="宋体"/>
                <w:color w:val="auto"/>
                <w:szCs w:val="21"/>
                <w:highlight w:val="none"/>
              </w:rPr>
            </w:pPr>
          </w:p>
        </w:tc>
        <w:tc>
          <w:tcPr>
            <w:tcW w:w="712" w:type="dxa"/>
            <w:noWrap w:val="0"/>
            <w:vAlign w:val="center"/>
          </w:tcPr>
          <w:p w14:paraId="7D3017EA">
            <w:pPr>
              <w:pStyle w:val="15"/>
              <w:spacing w:line="360" w:lineRule="auto"/>
              <w:jc w:val="center"/>
              <w:rPr>
                <w:rFonts w:hint="eastAsia" w:ascii="宋体" w:hAnsi="宋体" w:eastAsia="宋体" w:cs="宋体"/>
                <w:color w:val="auto"/>
                <w:szCs w:val="21"/>
                <w:highlight w:val="none"/>
              </w:rPr>
            </w:pPr>
          </w:p>
        </w:tc>
        <w:tc>
          <w:tcPr>
            <w:tcW w:w="805" w:type="dxa"/>
            <w:noWrap w:val="0"/>
            <w:vAlign w:val="center"/>
          </w:tcPr>
          <w:p w14:paraId="72FE362B">
            <w:pPr>
              <w:pStyle w:val="15"/>
              <w:spacing w:line="360" w:lineRule="auto"/>
              <w:jc w:val="center"/>
              <w:rPr>
                <w:rFonts w:hint="eastAsia" w:ascii="宋体" w:hAnsi="宋体" w:eastAsia="宋体" w:cs="宋体"/>
                <w:color w:val="auto"/>
                <w:szCs w:val="21"/>
                <w:highlight w:val="none"/>
              </w:rPr>
            </w:pPr>
          </w:p>
        </w:tc>
      </w:tr>
      <w:tr w14:paraId="550D8E6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37" w:hRule="atLeast"/>
        </w:trPr>
        <w:tc>
          <w:tcPr>
            <w:tcW w:w="572" w:type="dxa"/>
            <w:noWrap w:val="0"/>
            <w:vAlign w:val="center"/>
          </w:tcPr>
          <w:p w14:paraId="16A49F2E">
            <w:pPr>
              <w:pStyle w:val="15"/>
              <w:spacing w:line="360" w:lineRule="auto"/>
              <w:jc w:val="center"/>
              <w:rPr>
                <w:rFonts w:hint="eastAsia" w:ascii="宋体" w:hAnsi="宋体" w:eastAsia="宋体" w:cs="宋体"/>
                <w:color w:val="auto"/>
                <w:szCs w:val="21"/>
                <w:highlight w:val="none"/>
              </w:rPr>
            </w:pPr>
          </w:p>
        </w:tc>
        <w:tc>
          <w:tcPr>
            <w:tcW w:w="2031" w:type="dxa"/>
            <w:noWrap w:val="0"/>
            <w:vAlign w:val="center"/>
          </w:tcPr>
          <w:p w14:paraId="2E91009D">
            <w:pPr>
              <w:pStyle w:val="15"/>
              <w:spacing w:line="360" w:lineRule="auto"/>
              <w:jc w:val="center"/>
              <w:rPr>
                <w:rFonts w:hint="eastAsia" w:ascii="宋体" w:hAnsi="宋体" w:eastAsia="宋体" w:cs="宋体"/>
                <w:color w:val="auto"/>
                <w:szCs w:val="21"/>
                <w:highlight w:val="none"/>
              </w:rPr>
            </w:pPr>
          </w:p>
        </w:tc>
        <w:tc>
          <w:tcPr>
            <w:tcW w:w="2144" w:type="dxa"/>
            <w:noWrap w:val="0"/>
            <w:vAlign w:val="center"/>
          </w:tcPr>
          <w:p w14:paraId="5AD04ADA">
            <w:pPr>
              <w:pStyle w:val="15"/>
              <w:spacing w:line="360" w:lineRule="auto"/>
              <w:jc w:val="center"/>
              <w:rPr>
                <w:rFonts w:hint="eastAsia" w:ascii="宋体" w:hAnsi="宋体" w:eastAsia="宋体" w:cs="宋体"/>
                <w:color w:val="auto"/>
                <w:szCs w:val="21"/>
                <w:highlight w:val="none"/>
              </w:rPr>
            </w:pPr>
          </w:p>
        </w:tc>
        <w:tc>
          <w:tcPr>
            <w:tcW w:w="2192" w:type="dxa"/>
            <w:noWrap w:val="0"/>
            <w:vAlign w:val="center"/>
          </w:tcPr>
          <w:p w14:paraId="255D04CD">
            <w:pPr>
              <w:pStyle w:val="15"/>
              <w:spacing w:line="360" w:lineRule="auto"/>
              <w:jc w:val="center"/>
              <w:rPr>
                <w:rFonts w:hint="eastAsia" w:ascii="宋体" w:hAnsi="宋体" w:eastAsia="宋体" w:cs="宋体"/>
                <w:color w:val="auto"/>
                <w:szCs w:val="21"/>
                <w:highlight w:val="none"/>
              </w:rPr>
            </w:pPr>
          </w:p>
        </w:tc>
        <w:tc>
          <w:tcPr>
            <w:tcW w:w="712" w:type="dxa"/>
            <w:noWrap w:val="0"/>
            <w:vAlign w:val="center"/>
          </w:tcPr>
          <w:p w14:paraId="77C3A0AF">
            <w:pPr>
              <w:pStyle w:val="15"/>
              <w:spacing w:line="360" w:lineRule="auto"/>
              <w:jc w:val="center"/>
              <w:rPr>
                <w:rFonts w:hint="eastAsia" w:ascii="宋体" w:hAnsi="宋体" w:eastAsia="宋体" w:cs="宋体"/>
                <w:color w:val="auto"/>
                <w:szCs w:val="21"/>
                <w:highlight w:val="none"/>
              </w:rPr>
            </w:pPr>
          </w:p>
        </w:tc>
        <w:tc>
          <w:tcPr>
            <w:tcW w:w="805" w:type="dxa"/>
            <w:noWrap w:val="0"/>
            <w:vAlign w:val="center"/>
          </w:tcPr>
          <w:p w14:paraId="12C523D6">
            <w:pPr>
              <w:pStyle w:val="15"/>
              <w:spacing w:line="360" w:lineRule="auto"/>
              <w:jc w:val="center"/>
              <w:rPr>
                <w:rFonts w:hint="eastAsia" w:ascii="宋体" w:hAnsi="宋体" w:eastAsia="宋体" w:cs="宋体"/>
                <w:color w:val="auto"/>
                <w:szCs w:val="21"/>
                <w:highlight w:val="none"/>
              </w:rPr>
            </w:pPr>
          </w:p>
        </w:tc>
      </w:tr>
      <w:tr w14:paraId="08FF0D3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58" w:hRule="atLeast"/>
        </w:trPr>
        <w:tc>
          <w:tcPr>
            <w:tcW w:w="572" w:type="dxa"/>
            <w:noWrap w:val="0"/>
            <w:vAlign w:val="center"/>
          </w:tcPr>
          <w:p w14:paraId="495391CD">
            <w:pPr>
              <w:pStyle w:val="15"/>
              <w:spacing w:line="360" w:lineRule="auto"/>
              <w:jc w:val="center"/>
              <w:rPr>
                <w:rFonts w:hint="eastAsia" w:ascii="宋体" w:hAnsi="宋体" w:eastAsia="宋体" w:cs="宋体"/>
                <w:color w:val="auto"/>
                <w:szCs w:val="21"/>
                <w:highlight w:val="none"/>
              </w:rPr>
            </w:pPr>
          </w:p>
        </w:tc>
        <w:tc>
          <w:tcPr>
            <w:tcW w:w="2031" w:type="dxa"/>
            <w:noWrap w:val="0"/>
            <w:vAlign w:val="center"/>
          </w:tcPr>
          <w:p w14:paraId="428F9E41">
            <w:pPr>
              <w:pStyle w:val="15"/>
              <w:spacing w:line="360" w:lineRule="auto"/>
              <w:jc w:val="center"/>
              <w:rPr>
                <w:rFonts w:hint="eastAsia" w:ascii="宋体" w:hAnsi="宋体" w:eastAsia="宋体" w:cs="宋体"/>
                <w:color w:val="auto"/>
                <w:szCs w:val="21"/>
                <w:highlight w:val="none"/>
              </w:rPr>
            </w:pPr>
          </w:p>
        </w:tc>
        <w:tc>
          <w:tcPr>
            <w:tcW w:w="2144" w:type="dxa"/>
            <w:noWrap w:val="0"/>
            <w:vAlign w:val="center"/>
          </w:tcPr>
          <w:p w14:paraId="2692EDD5">
            <w:pPr>
              <w:pStyle w:val="15"/>
              <w:spacing w:line="360" w:lineRule="auto"/>
              <w:jc w:val="center"/>
              <w:rPr>
                <w:rFonts w:hint="eastAsia" w:ascii="宋体" w:hAnsi="宋体" w:eastAsia="宋体" w:cs="宋体"/>
                <w:color w:val="auto"/>
                <w:szCs w:val="21"/>
                <w:highlight w:val="none"/>
              </w:rPr>
            </w:pPr>
          </w:p>
        </w:tc>
        <w:tc>
          <w:tcPr>
            <w:tcW w:w="2192" w:type="dxa"/>
            <w:noWrap w:val="0"/>
            <w:vAlign w:val="center"/>
          </w:tcPr>
          <w:p w14:paraId="76EBAD07">
            <w:pPr>
              <w:pStyle w:val="15"/>
              <w:spacing w:line="360" w:lineRule="auto"/>
              <w:jc w:val="center"/>
              <w:rPr>
                <w:rFonts w:hint="eastAsia" w:ascii="宋体" w:hAnsi="宋体" w:eastAsia="宋体" w:cs="宋体"/>
                <w:color w:val="auto"/>
                <w:szCs w:val="21"/>
                <w:highlight w:val="none"/>
              </w:rPr>
            </w:pPr>
          </w:p>
        </w:tc>
        <w:tc>
          <w:tcPr>
            <w:tcW w:w="712" w:type="dxa"/>
            <w:noWrap w:val="0"/>
            <w:vAlign w:val="center"/>
          </w:tcPr>
          <w:p w14:paraId="0DBDF01F">
            <w:pPr>
              <w:pStyle w:val="15"/>
              <w:spacing w:line="360" w:lineRule="auto"/>
              <w:jc w:val="center"/>
              <w:rPr>
                <w:rFonts w:hint="eastAsia" w:ascii="宋体" w:hAnsi="宋体" w:eastAsia="宋体" w:cs="宋体"/>
                <w:color w:val="auto"/>
                <w:szCs w:val="21"/>
                <w:highlight w:val="none"/>
              </w:rPr>
            </w:pPr>
          </w:p>
        </w:tc>
        <w:tc>
          <w:tcPr>
            <w:tcW w:w="805" w:type="dxa"/>
            <w:noWrap w:val="0"/>
            <w:vAlign w:val="center"/>
          </w:tcPr>
          <w:p w14:paraId="6E754A76">
            <w:pPr>
              <w:pStyle w:val="15"/>
              <w:spacing w:line="360" w:lineRule="auto"/>
              <w:jc w:val="center"/>
              <w:rPr>
                <w:rFonts w:hint="eastAsia" w:ascii="宋体" w:hAnsi="宋体" w:eastAsia="宋体" w:cs="宋体"/>
                <w:color w:val="auto"/>
                <w:szCs w:val="21"/>
                <w:highlight w:val="none"/>
              </w:rPr>
            </w:pPr>
          </w:p>
        </w:tc>
      </w:tr>
    </w:tbl>
    <w:p w14:paraId="4105D99F">
      <w:pPr>
        <w:pStyle w:val="10"/>
        <w:spacing w:before="0" w:line="360" w:lineRule="auto"/>
        <w:jc w:val="center"/>
        <w:rPr>
          <w:rFonts w:hint="eastAsia" w:ascii="宋体" w:hAnsi="宋体" w:eastAsia="宋体" w:cs="宋体"/>
          <w:color w:val="auto"/>
          <w:sz w:val="21"/>
          <w:szCs w:val="21"/>
          <w:highlight w:val="none"/>
        </w:rPr>
      </w:pPr>
    </w:p>
    <w:p w14:paraId="77E08A32">
      <w:pPr>
        <w:pStyle w:val="10"/>
        <w:spacing w:before="0" w:line="360" w:lineRule="auto"/>
        <w:jc w:val="center"/>
        <w:rPr>
          <w:rFonts w:hint="eastAsia" w:ascii="宋体" w:hAnsi="宋体" w:eastAsia="宋体" w:cs="宋体"/>
          <w:color w:val="auto"/>
          <w:sz w:val="21"/>
          <w:szCs w:val="21"/>
          <w:highlight w:val="none"/>
        </w:rPr>
      </w:pPr>
    </w:p>
    <w:p w14:paraId="1E4F11B7">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384355DC">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7D4A0EE2">
      <w:pPr>
        <w:tabs>
          <w:tab w:val="left" w:pos="4620"/>
        </w:tabs>
        <w:spacing w:before="120"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p>
    <w:p w14:paraId="60A3E3A6">
      <w:pPr>
        <w:rPr>
          <w:rFonts w:hint="eastAsia" w:ascii="宋体" w:hAnsi="宋体" w:eastAsia="宋体" w:cs="宋体"/>
          <w:color w:val="auto"/>
          <w:szCs w:val="21"/>
          <w:highlight w:val="none"/>
        </w:rPr>
      </w:pPr>
    </w:p>
    <w:p w14:paraId="7E434C8A">
      <w:pPr>
        <w:rPr>
          <w:rFonts w:hint="eastAsia" w:ascii="宋体" w:hAnsi="宋体" w:eastAsia="宋体" w:cs="宋体"/>
          <w:color w:val="auto"/>
          <w:szCs w:val="21"/>
          <w:highlight w:val="none"/>
        </w:rPr>
      </w:pPr>
    </w:p>
    <w:p w14:paraId="4B2EF4CD">
      <w:pPr>
        <w:tabs>
          <w:tab w:val="left" w:pos="4620"/>
        </w:tabs>
        <w:spacing w:before="120" w:beforeLines="50" w:line="360" w:lineRule="auto"/>
        <w:ind w:firstLine="420" w:firstLineChars="200"/>
        <w:rPr>
          <w:rFonts w:hint="eastAsia" w:ascii="宋体" w:hAnsi="宋体" w:eastAsia="宋体" w:cs="宋体"/>
          <w:color w:val="auto"/>
          <w:szCs w:val="21"/>
          <w:highlight w:val="none"/>
        </w:rPr>
      </w:pPr>
      <w:bookmarkStart w:id="260" w:name="_Toc175062649"/>
    </w:p>
    <w:p w14:paraId="098F43FD">
      <w:pPr>
        <w:tabs>
          <w:tab w:val="left" w:pos="4620"/>
        </w:tabs>
        <w:spacing w:before="120" w:beforeLines="50" w:line="360" w:lineRule="auto"/>
        <w:ind w:firstLine="420" w:firstLineChars="200"/>
        <w:rPr>
          <w:rFonts w:hint="eastAsia" w:ascii="宋体" w:hAnsi="宋体" w:eastAsia="宋体" w:cs="宋体"/>
          <w:color w:val="auto"/>
          <w:szCs w:val="21"/>
          <w:highlight w:val="none"/>
        </w:rPr>
      </w:pPr>
    </w:p>
    <w:p w14:paraId="31A88FAA">
      <w:pPr>
        <w:tabs>
          <w:tab w:val="left" w:pos="4620"/>
        </w:tabs>
        <w:spacing w:before="120" w:beforeLines="50" w:line="360" w:lineRule="auto"/>
        <w:ind w:firstLine="420" w:firstLineChars="200"/>
        <w:rPr>
          <w:rFonts w:hint="eastAsia" w:ascii="宋体" w:hAnsi="宋体" w:eastAsia="宋体" w:cs="宋体"/>
          <w:color w:val="auto"/>
          <w:szCs w:val="21"/>
          <w:highlight w:val="none"/>
        </w:rPr>
      </w:pPr>
    </w:p>
    <w:p w14:paraId="57A47E79">
      <w:pPr>
        <w:tabs>
          <w:tab w:val="left" w:pos="4620"/>
        </w:tabs>
        <w:spacing w:before="120" w:beforeLines="50" w:line="360" w:lineRule="auto"/>
        <w:ind w:firstLine="420" w:firstLineChars="200"/>
        <w:rPr>
          <w:rFonts w:hint="eastAsia" w:ascii="宋体" w:hAnsi="宋体" w:eastAsia="宋体" w:cs="宋体"/>
          <w:color w:val="auto"/>
          <w:szCs w:val="21"/>
          <w:highlight w:val="none"/>
        </w:rPr>
      </w:pPr>
    </w:p>
    <w:p w14:paraId="5699DB0A">
      <w:pPr>
        <w:tabs>
          <w:tab w:val="left" w:pos="4620"/>
        </w:tabs>
        <w:spacing w:before="120" w:beforeLines="50" w:line="360" w:lineRule="auto"/>
        <w:ind w:firstLine="420" w:firstLineChars="200"/>
        <w:rPr>
          <w:rFonts w:hint="eastAsia" w:ascii="宋体" w:hAnsi="宋体" w:eastAsia="宋体" w:cs="宋体"/>
          <w:color w:val="auto"/>
          <w:szCs w:val="21"/>
          <w:highlight w:val="none"/>
        </w:rPr>
      </w:pPr>
    </w:p>
    <w:p w14:paraId="2AF55F2B">
      <w:pPr>
        <w:tabs>
          <w:tab w:val="left" w:pos="4620"/>
        </w:tabs>
        <w:spacing w:before="120" w:beforeLines="50" w:line="360" w:lineRule="auto"/>
        <w:ind w:firstLine="420" w:firstLineChars="200"/>
        <w:rPr>
          <w:rFonts w:hint="eastAsia" w:ascii="宋体" w:hAnsi="宋体" w:eastAsia="宋体" w:cs="宋体"/>
          <w:color w:val="auto"/>
          <w:szCs w:val="21"/>
          <w:highlight w:val="none"/>
        </w:rPr>
      </w:pPr>
    </w:p>
    <w:p w14:paraId="3916C382">
      <w:pPr>
        <w:tabs>
          <w:tab w:val="left" w:pos="4620"/>
        </w:tabs>
        <w:spacing w:before="120" w:beforeLines="50" w:line="360" w:lineRule="auto"/>
        <w:rPr>
          <w:rFonts w:hint="eastAsia" w:ascii="宋体" w:hAnsi="宋体" w:eastAsia="宋体" w:cs="宋体"/>
          <w:color w:val="auto"/>
          <w:szCs w:val="21"/>
          <w:highlight w:val="none"/>
        </w:rPr>
      </w:pPr>
    </w:p>
    <w:p w14:paraId="34D30BC4">
      <w:pPr>
        <w:rPr>
          <w:rFonts w:hint="eastAsia" w:ascii="宋体" w:hAnsi="宋体" w:eastAsia="宋体" w:cs="宋体"/>
          <w:color w:val="auto"/>
          <w:sz w:val="21"/>
          <w:szCs w:val="21"/>
          <w:highlight w:val="none"/>
        </w:rPr>
      </w:pPr>
      <w:bookmarkStart w:id="261" w:name="_Toc6459"/>
      <w:r>
        <w:rPr>
          <w:rFonts w:hint="eastAsia" w:ascii="宋体" w:hAnsi="宋体" w:eastAsia="宋体" w:cs="宋体"/>
          <w:color w:val="auto"/>
          <w:sz w:val="21"/>
          <w:szCs w:val="21"/>
          <w:highlight w:val="none"/>
        </w:rPr>
        <w:br w:type="page"/>
      </w:r>
    </w:p>
    <w:p w14:paraId="05013810">
      <w:pPr>
        <w:pStyle w:val="20"/>
        <w:spacing w:before="120" w:beforeLines="50" w:after="120" w:afterLines="50" w:line="360" w:lineRule="auto"/>
        <w:rPr>
          <w:rFonts w:hint="eastAsia" w:ascii="宋体" w:hAnsi="宋体" w:eastAsia="宋体" w:cs="宋体"/>
          <w:color w:val="auto"/>
          <w:sz w:val="21"/>
          <w:szCs w:val="21"/>
          <w:highlight w:val="none"/>
        </w:rPr>
      </w:pPr>
      <w:bookmarkStart w:id="262" w:name="_Toc27405"/>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资格证明文件（格式）</w:t>
      </w:r>
      <w:bookmarkEnd w:id="260"/>
      <w:bookmarkEnd w:id="261"/>
      <w:bookmarkEnd w:id="262"/>
    </w:p>
    <w:p w14:paraId="14DA3525">
      <w:pPr>
        <w:pStyle w:val="20"/>
        <w:spacing w:before="120" w:beforeLines="50" w:after="120" w:afterLines="50" w:line="240" w:lineRule="auto"/>
        <w:rPr>
          <w:rFonts w:hint="eastAsia" w:ascii="宋体" w:hAnsi="宋体" w:eastAsia="宋体" w:cs="宋体"/>
          <w:color w:val="auto"/>
          <w:sz w:val="21"/>
          <w:szCs w:val="21"/>
          <w:highlight w:val="none"/>
        </w:rPr>
      </w:pPr>
      <w:bookmarkStart w:id="263" w:name="_Toc302360911"/>
      <w:bookmarkStart w:id="264" w:name="_Toc175062650"/>
      <w:bookmarkStart w:id="265" w:name="_Toc28579"/>
      <w:bookmarkStart w:id="266" w:name="_Toc18374"/>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-1  </w:t>
      </w:r>
      <w:bookmarkEnd w:id="263"/>
      <w:bookmarkEnd w:id="264"/>
      <w:bookmarkEnd w:id="265"/>
      <w:r>
        <w:rPr>
          <w:rFonts w:hint="eastAsia" w:ascii="宋体" w:hAnsi="宋体" w:eastAsia="宋体" w:cs="宋体"/>
          <w:color w:val="auto"/>
          <w:sz w:val="21"/>
          <w:szCs w:val="21"/>
          <w:highlight w:val="none"/>
        </w:rPr>
        <w:t>法人或者其他组织的营业执照副本复印件或自然人的身份证明复印件</w:t>
      </w:r>
      <w:bookmarkEnd w:id="266"/>
    </w:p>
    <w:p w14:paraId="13BD6B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234E94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lang w:val="en-US" w:eastAsia="zh-CN"/>
        </w:rPr>
        <w:t>（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w:t>
      </w:r>
      <w:r>
        <w:rPr>
          <w:rFonts w:hint="eastAsia" w:ascii="宋体" w:hAnsi="宋体" w:eastAsia="宋体" w:cs="宋体"/>
          <w:color w:val="auto"/>
          <w:szCs w:val="21"/>
          <w:highlight w:val="none"/>
        </w:rPr>
        <w:t>；</w:t>
      </w:r>
    </w:p>
    <w:p w14:paraId="077045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2．复印件须加盖本单位公章。</w:t>
      </w:r>
    </w:p>
    <w:p w14:paraId="597D37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3．评标委员会保留审核原件的权利。</w:t>
      </w:r>
    </w:p>
    <w:p w14:paraId="6150928E">
      <w:pPr>
        <w:spacing w:line="360" w:lineRule="auto"/>
        <w:ind w:firstLine="420" w:firstLineChars="200"/>
        <w:rPr>
          <w:rFonts w:hint="eastAsia" w:ascii="宋体" w:hAnsi="宋体" w:eastAsia="宋体" w:cs="宋体"/>
          <w:color w:val="auto"/>
          <w:szCs w:val="21"/>
          <w:highlight w:val="none"/>
        </w:rPr>
      </w:pPr>
    </w:p>
    <w:p w14:paraId="5935555F">
      <w:pPr>
        <w:ind w:firstLine="420" w:firstLineChars="200"/>
        <w:rPr>
          <w:rFonts w:hint="eastAsia" w:ascii="宋体" w:hAnsi="宋体" w:eastAsia="宋体" w:cs="宋体"/>
          <w:color w:val="auto"/>
          <w:szCs w:val="21"/>
          <w:highlight w:val="none"/>
        </w:rPr>
      </w:pPr>
    </w:p>
    <w:p w14:paraId="6CCD9E49">
      <w:pPr>
        <w:ind w:firstLine="420" w:firstLineChars="200"/>
        <w:rPr>
          <w:rFonts w:hint="eastAsia" w:ascii="宋体" w:hAnsi="宋体" w:eastAsia="宋体" w:cs="宋体"/>
          <w:color w:val="auto"/>
          <w:szCs w:val="21"/>
          <w:highlight w:val="none"/>
        </w:rPr>
      </w:pPr>
    </w:p>
    <w:p w14:paraId="2E6E787B">
      <w:pPr>
        <w:ind w:firstLine="420" w:firstLineChars="200"/>
        <w:rPr>
          <w:rFonts w:hint="eastAsia" w:ascii="宋体" w:hAnsi="宋体" w:eastAsia="宋体" w:cs="宋体"/>
          <w:color w:val="auto"/>
          <w:szCs w:val="21"/>
          <w:highlight w:val="none"/>
        </w:rPr>
      </w:pPr>
    </w:p>
    <w:p w14:paraId="2CB58A0D">
      <w:pPr>
        <w:ind w:firstLine="420" w:firstLineChars="200"/>
        <w:rPr>
          <w:rFonts w:hint="eastAsia" w:ascii="宋体" w:hAnsi="宋体" w:eastAsia="宋体" w:cs="宋体"/>
          <w:color w:val="auto"/>
          <w:szCs w:val="21"/>
          <w:highlight w:val="none"/>
        </w:rPr>
      </w:pPr>
    </w:p>
    <w:p w14:paraId="5B9FA9DB">
      <w:pPr>
        <w:ind w:firstLine="420" w:firstLineChars="200"/>
        <w:rPr>
          <w:rFonts w:hint="eastAsia" w:ascii="宋体" w:hAnsi="宋体" w:eastAsia="宋体" w:cs="宋体"/>
          <w:color w:val="auto"/>
          <w:szCs w:val="21"/>
          <w:highlight w:val="none"/>
        </w:rPr>
      </w:pPr>
    </w:p>
    <w:p w14:paraId="012B2024">
      <w:pPr>
        <w:ind w:firstLine="420" w:firstLineChars="200"/>
        <w:rPr>
          <w:rFonts w:hint="eastAsia" w:ascii="宋体" w:hAnsi="宋体" w:eastAsia="宋体" w:cs="宋体"/>
          <w:color w:val="auto"/>
          <w:szCs w:val="21"/>
          <w:highlight w:val="none"/>
        </w:rPr>
      </w:pPr>
    </w:p>
    <w:p w14:paraId="7D015C1C">
      <w:pPr>
        <w:ind w:firstLine="420" w:firstLineChars="200"/>
        <w:rPr>
          <w:rFonts w:hint="eastAsia" w:ascii="宋体" w:hAnsi="宋体" w:eastAsia="宋体" w:cs="宋体"/>
          <w:color w:val="auto"/>
          <w:szCs w:val="21"/>
          <w:highlight w:val="none"/>
        </w:rPr>
      </w:pPr>
    </w:p>
    <w:p w14:paraId="0F852C7B">
      <w:pPr>
        <w:ind w:firstLine="420" w:firstLineChars="200"/>
        <w:rPr>
          <w:rFonts w:hint="eastAsia" w:ascii="宋体" w:hAnsi="宋体" w:eastAsia="宋体" w:cs="宋体"/>
          <w:color w:val="auto"/>
          <w:szCs w:val="21"/>
          <w:highlight w:val="none"/>
        </w:rPr>
      </w:pPr>
    </w:p>
    <w:p w14:paraId="685D2149">
      <w:pPr>
        <w:pStyle w:val="20"/>
        <w:spacing w:before="120" w:beforeLines="50" w:after="120" w:afterLines="50" w:line="240" w:lineRule="auto"/>
        <w:outlineLvl w:val="9"/>
        <w:rPr>
          <w:rFonts w:hint="eastAsia" w:ascii="宋体" w:hAnsi="宋体" w:eastAsia="宋体" w:cs="宋体"/>
          <w:color w:val="auto"/>
          <w:sz w:val="21"/>
          <w:szCs w:val="21"/>
          <w:highlight w:val="none"/>
        </w:rPr>
        <w:sectPr>
          <w:pgSz w:w="11906" w:h="16838"/>
          <w:pgMar w:top="1440" w:right="1797" w:bottom="1440" w:left="1797" w:header="851" w:footer="992" w:gutter="0"/>
          <w:pgNumType w:fmt="decimal"/>
          <w:cols w:space="720" w:num="1"/>
          <w:docGrid w:linePitch="312" w:charSpace="0"/>
        </w:sectPr>
      </w:pPr>
      <w:bookmarkStart w:id="267" w:name="_Toc302360912"/>
    </w:p>
    <w:p w14:paraId="5DAD7876">
      <w:pPr>
        <w:spacing w:line="360" w:lineRule="auto"/>
        <w:outlineLvl w:val="1"/>
        <w:rPr>
          <w:rFonts w:hint="eastAsia" w:ascii="宋体" w:hAnsi="宋体" w:eastAsia="宋体" w:cs="宋体"/>
          <w:b/>
          <w:bCs/>
          <w:color w:val="auto"/>
          <w:kern w:val="28"/>
          <w:sz w:val="21"/>
          <w:szCs w:val="21"/>
          <w:highlight w:val="none"/>
          <w:lang w:val="en-US" w:eastAsia="zh-CN" w:bidi="ar-SA"/>
        </w:rPr>
      </w:pPr>
      <w:bookmarkStart w:id="268" w:name="_Toc17395"/>
      <w:bookmarkStart w:id="269" w:name="_Toc31716"/>
      <w:r>
        <w:rPr>
          <w:rFonts w:hint="eastAsia" w:ascii="宋体" w:hAnsi="宋体" w:eastAsia="宋体" w:cs="宋体"/>
          <w:b/>
          <w:bCs/>
          <w:color w:val="auto"/>
          <w:kern w:val="28"/>
          <w:sz w:val="21"/>
          <w:szCs w:val="21"/>
          <w:highlight w:val="none"/>
          <w:lang w:val="en-US" w:eastAsia="zh-CN" w:bidi="ar-SA"/>
        </w:rPr>
        <w:t>附件</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b/>
          <w:bCs/>
          <w:color w:val="auto"/>
          <w:kern w:val="28"/>
          <w:sz w:val="21"/>
          <w:szCs w:val="21"/>
          <w:highlight w:val="none"/>
          <w:lang w:val="en-US" w:eastAsia="zh-CN" w:bidi="ar-SA"/>
        </w:rPr>
        <w:t xml:space="preserve">  </w:t>
      </w:r>
      <w:bookmarkEnd w:id="267"/>
      <w:bookmarkEnd w:id="268"/>
      <w:r>
        <w:rPr>
          <w:rFonts w:hint="eastAsia" w:ascii="宋体" w:hAnsi="宋体" w:eastAsia="宋体" w:cs="宋体"/>
          <w:b/>
          <w:bCs/>
          <w:color w:val="auto"/>
          <w:kern w:val="28"/>
          <w:sz w:val="21"/>
          <w:szCs w:val="21"/>
          <w:highlight w:val="none"/>
          <w:lang w:val="en-US" w:eastAsia="zh-CN" w:bidi="ar-SA"/>
        </w:rPr>
        <w:t>具有良好的商业信誉和健全的财务会计制度；</w:t>
      </w:r>
      <w:bookmarkEnd w:id="269"/>
    </w:p>
    <w:p w14:paraId="5162C1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1B405D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1、投标人在投标文件中，需提供</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年</w:t>
      </w:r>
      <w:r>
        <w:rPr>
          <w:rFonts w:hint="eastAsia" w:ascii="宋体" w:hAnsi="宋体" w:eastAsia="宋体" w:cs="宋体"/>
          <w:color w:val="auto"/>
          <w:szCs w:val="21"/>
          <w:highlight w:val="none"/>
        </w:rPr>
        <w:t>度</w:t>
      </w:r>
      <w:r>
        <w:rPr>
          <w:rFonts w:hint="eastAsia" w:ascii="宋体" w:hAnsi="宋体" w:eastAsia="宋体" w:cs="宋体"/>
          <w:color w:val="auto"/>
          <w:szCs w:val="21"/>
          <w:highlight w:val="none"/>
          <w:lang w:val="en-US" w:eastAsia="zh-CN"/>
        </w:rPr>
        <w:t>或2025年度</w:t>
      </w:r>
      <w:r>
        <w:rPr>
          <w:rFonts w:hint="eastAsia" w:ascii="宋体" w:hAnsi="宋体" w:eastAsia="宋体" w:cs="宋体"/>
          <w:color w:val="auto"/>
          <w:szCs w:val="21"/>
          <w:highlight w:val="none"/>
        </w:rPr>
        <w:t>经会计师事务所出具的财务审计报告复印件并加盖本单位公章。</w:t>
      </w:r>
    </w:p>
    <w:p w14:paraId="2035BA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2、如供应商成立不足一年的无法提供审计报告，则需提供响应截止日前近半年内银行出具的资信证明。银行资信证明提供复印件（或扫描件）加盖公章。</w:t>
      </w:r>
    </w:p>
    <w:p w14:paraId="5E936B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3、银行资信证明应能说明该投标人与银行之间业务往来正常，企业信誉良好等。银行出具的存款证明不能替代银行资信证明。</w:t>
      </w:r>
    </w:p>
    <w:p w14:paraId="6FCE35A1">
      <w:pPr>
        <w:rPr>
          <w:rFonts w:hint="eastAsia" w:ascii="宋体" w:hAnsi="宋体" w:eastAsia="宋体" w:cs="宋体"/>
          <w:color w:val="auto"/>
          <w:sz w:val="21"/>
          <w:szCs w:val="21"/>
          <w:highlight w:val="none"/>
        </w:rPr>
      </w:pPr>
      <w:bookmarkStart w:id="270" w:name="_Toc27598"/>
      <w:r>
        <w:rPr>
          <w:rFonts w:hint="eastAsia" w:ascii="宋体" w:hAnsi="宋体" w:eastAsia="宋体" w:cs="宋体"/>
          <w:color w:val="auto"/>
          <w:sz w:val="21"/>
          <w:szCs w:val="21"/>
          <w:highlight w:val="none"/>
        </w:rPr>
        <w:br w:type="page"/>
      </w:r>
    </w:p>
    <w:p w14:paraId="3F9D8D98">
      <w:pPr>
        <w:pStyle w:val="20"/>
        <w:spacing w:before="120" w:beforeLines="50" w:after="120" w:afterLines="50" w:line="360" w:lineRule="auto"/>
        <w:rPr>
          <w:rFonts w:hint="eastAsia" w:ascii="宋体" w:hAnsi="宋体" w:eastAsia="宋体" w:cs="宋体"/>
          <w:color w:val="auto"/>
          <w:sz w:val="21"/>
          <w:szCs w:val="21"/>
          <w:highlight w:val="none"/>
        </w:rPr>
      </w:pPr>
      <w:bookmarkStart w:id="271" w:name="_Toc28447"/>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w:t>
      </w:r>
      <w:bookmarkEnd w:id="270"/>
      <w:r>
        <w:rPr>
          <w:rFonts w:hint="eastAsia" w:ascii="宋体" w:hAnsi="宋体" w:eastAsia="宋体" w:cs="宋体"/>
          <w:color w:val="auto"/>
          <w:sz w:val="21"/>
          <w:szCs w:val="21"/>
          <w:highlight w:val="none"/>
        </w:rPr>
        <w:t>具有依法缴纳税收和社会保障资金的良好记录（需提供投标截止日前六个月内任一个月的企业纳税证明和社保缴费记录证明）</w:t>
      </w:r>
      <w:bookmarkEnd w:id="271"/>
    </w:p>
    <w:p w14:paraId="53534B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说明： </w:t>
      </w:r>
    </w:p>
    <w:p w14:paraId="011E8B0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1．需提供</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截止日前六个月内任一个月的纳税证明和社保缴费记录证明</w:t>
      </w:r>
      <w:r>
        <w:rPr>
          <w:rFonts w:hint="eastAsia" w:ascii="宋体" w:hAnsi="宋体" w:eastAsia="宋体" w:cs="宋体"/>
          <w:color w:val="auto"/>
          <w:szCs w:val="21"/>
          <w:highlight w:val="none"/>
          <w:lang w:eastAsia="zh-CN"/>
        </w:rPr>
        <w:t>；</w:t>
      </w:r>
      <w:r>
        <w:rPr>
          <w:rFonts w:hint="eastAsia"/>
          <w:color w:val="auto"/>
          <w:sz w:val="21"/>
          <w:szCs w:val="21"/>
          <w:highlight w:val="none"/>
          <w:lang w:val="en-US" w:eastAsia="zh-CN"/>
        </w:rPr>
        <w:t>无需纳税或免税的需提供相应证明材料。</w:t>
      </w:r>
    </w:p>
    <w:p w14:paraId="4C278A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2．复印件须加盖本单位公章。</w:t>
      </w:r>
    </w:p>
    <w:p w14:paraId="108195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3．评标委员会保留审核原件的权利。</w:t>
      </w:r>
    </w:p>
    <w:p w14:paraId="56BBD1D8">
      <w:pPr>
        <w:rPr>
          <w:rFonts w:hint="eastAsia" w:ascii="宋体" w:hAnsi="宋体" w:eastAsia="宋体" w:cs="宋体"/>
          <w:color w:val="auto"/>
          <w:szCs w:val="21"/>
          <w:highlight w:val="none"/>
        </w:rPr>
      </w:pPr>
    </w:p>
    <w:p w14:paraId="465FD2CB">
      <w:pPr>
        <w:pStyle w:val="10"/>
        <w:rPr>
          <w:rFonts w:hint="eastAsia" w:ascii="宋体" w:hAnsi="宋体" w:eastAsia="宋体" w:cs="宋体"/>
          <w:color w:val="auto"/>
          <w:szCs w:val="21"/>
          <w:highlight w:val="none"/>
        </w:rPr>
      </w:pPr>
    </w:p>
    <w:p w14:paraId="397C7E26">
      <w:pPr>
        <w:pStyle w:val="10"/>
        <w:rPr>
          <w:rFonts w:hint="eastAsia" w:ascii="宋体" w:hAnsi="宋体" w:eastAsia="宋体" w:cs="宋体"/>
          <w:color w:val="auto"/>
          <w:szCs w:val="21"/>
          <w:highlight w:val="none"/>
        </w:rPr>
      </w:pPr>
    </w:p>
    <w:p w14:paraId="061E3621">
      <w:pPr>
        <w:pStyle w:val="10"/>
        <w:rPr>
          <w:rFonts w:hint="eastAsia" w:ascii="宋体" w:hAnsi="宋体" w:eastAsia="宋体" w:cs="宋体"/>
          <w:color w:val="auto"/>
          <w:szCs w:val="21"/>
          <w:highlight w:val="none"/>
        </w:rPr>
      </w:pPr>
    </w:p>
    <w:p w14:paraId="39405FA6">
      <w:pPr>
        <w:tabs>
          <w:tab w:val="left" w:pos="5580"/>
        </w:tabs>
        <w:spacing w:line="360" w:lineRule="auto"/>
        <w:rPr>
          <w:rFonts w:hint="eastAsia" w:ascii="宋体" w:hAnsi="宋体" w:eastAsia="宋体" w:cs="宋体"/>
          <w:b/>
          <w:bCs/>
          <w:color w:val="auto"/>
          <w:kern w:val="28"/>
          <w:szCs w:val="21"/>
          <w:highlight w:val="none"/>
        </w:rPr>
      </w:pPr>
    </w:p>
    <w:p w14:paraId="2CE0FAA3">
      <w:pPr>
        <w:tabs>
          <w:tab w:val="left" w:pos="5580"/>
        </w:tabs>
        <w:spacing w:line="360" w:lineRule="auto"/>
        <w:outlineLvl w:val="1"/>
        <w:rPr>
          <w:rFonts w:hint="eastAsia" w:ascii="宋体" w:hAnsi="宋体" w:eastAsia="宋体" w:cs="宋体"/>
          <w:b/>
          <w:bCs/>
          <w:color w:val="auto"/>
          <w:kern w:val="28"/>
          <w:szCs w:val="21"/>
          <w:highlight w:val="none"/>
        </w:rPr>
      </w:pPr>
      <w:bookmarkStart w:id="272" w:name="_Toc23390"/>
      <w:r>
        <w:rPr>
          <w:rFonts w:hint="eastAsia" w:ascii="宋体" w:hAnsi="宋体" w:eastAsia="宋体" w:cs="宋体"/>
          <w:b/>
          <w:bCs/>
          <w:color w:val="auto"/>
          <w:kern w:val="28"/>
          <w:szCs w:val="21"/>
          <w:highlight w:val="none"/>
        </w:rPr>
        <w:t>附件</w:t>
      </w:r>
      <w:r>
        <w:rPr>
          <w:rFonts w:hint="eastAsia" w:ascii="宋体" w:hAnsi="宋体" w:eastAsia="宋体" w:cs="宋体"/>
          <w:b/>
          <w:bCs/>
          <w:color w:val="auto"/>
          <w:kern w:val="28"/>
          <w:szCs w:val="21"/>
          <w:highlight w:val="none"/>
          <w:lang w:val="en-US" w:eastAsia="zh-CN"/>
        </w:rPr>
        <w:t>6</w:t>
      </w:r>
      <w:r>
        <w:rPr>
          <w:rFonts w:hint="eastAsia" w:ascii="宋体" w:hAnsi="宋体" w:eastAsia="宋体" w:cs="宋体"/>
          <w:b/>
          <w:bCs/>
          <w:color w:val="auto"/>
          <w:kern w:val="28"/>
          <w:szCs w:val="21"/>
          <w:highlight w:val="none"/>
        </w:rPr>
        <w:t>-</w:t>
      </w:r>
      <w:r>
        <w:rPr>
          <w:rFonts w:hint="eastAsia" w:ascii="宋体" w:hAnsi="宋体" w:eastAsia="宋体" w:cs="宋体"/>
          <w:b/>
          <w:bCs/>
          <w:color w:val="auto"/>
          <w:kern w:val="28"/>
          <w:szCs w:val="21"/>
          <w:highlight w:val="none"/>
          <w:lang w:val="en-US" w:eastAsia="zh-CN"/>
        </w:rPr>
        <w:t>4</w:t>
      </w:r>
      <w:r>
        <w:rPr>
          <w:rFonts w:hint="eastAsia" w:ascii="宋体" w:hAnsi="宋体" w:eastAsia="宋体" w:cs="宋体"/>
          <w:b/>
          <w:bCs/>
          <w:color w:val="auto"/>
          <w:kern w:val="28"/>
          <w:szCs w:val="21"/>
          <w:highlight w:val="none"/>
        </w:rPr>
        <w:t xml:space="preserve">  参加政府采购活动前三年内（成立不足三年的从成立之日起算），在经营活动中没有重大违法记录（需提供加盖公章的声明书）</w:t>
      </w:r>
      <w:bookmarkEnd w:id="272"/>
    </w:p>
    <w:p w14:paraId="455A3F6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w:t>
      </w:r>
    </w:p>
    <w:p w14:paraId="6AF710E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我单位在参加采购活动前三年内在经营活动中没有《政府采购法》第二十二条第一款第(五)项所称重大违法记录，包括：</w:t>
      </w:r>
    </w:p>
    <w:p w14:paraId="3382657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我单位或者其法定代表人、董事、监事、高级管理人员未因经营活动中的违法行为受到刑事处罚或者责令停产停业、吊销许可证或者执照、较大数额罚款等行政处罚。</w:t>
      </w:r>
    </w:p>
    <w:p w14:paraId="3290C9E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5EC84949">
      <w:pPr>
        <w:spacing w:line="360" w:lineRule="auto"/>
        <w:rPr>
          <w:rFonts w:hint="eastAsia" w:ascii="宋体" w:hAnsi="宋体" w:eastAsia="宋体" w:cs="宋体"/>
          <w:color w:val="auto"/>
          <w:sz w:val="21"/>
          <w:szCs w:val="21"/>
          <w:highlight w:val="none"/>
        </w:rPr>
      </w:pPr>
    </w:p>
    <w:p w14:paraId="7ED3421E">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6E6F5EEF">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088D59C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日期：______年____月____日</w:t>
      </w:r>
    </w:p>
    <w:p w14:paraId="770D2B66">
      <w:pPr>
        <w:tabs>
          <w:tab w:val="left" w:pos="5580"/>
        </w:tabs>
        <w:spacing w:line="360" w:lineRule="auto"/>
        <w:ind w:left="718" w:leftChars="342"/>
        <w:rPr>
          <w:rFonts w:hint="eastAsia" w:ascii="宋体" w:hAnsi="宋体" w:eastAsia="宋体" w:cs="宋体"/>
          <w:b/>
          <w:bCs/>
          <w:color w:val="auto"/>
          <w:kern w:val="28"/>
          <w:szCs w:val="21"/>
          <w:highlight w:val="none"/>
        </w:rPr>
      </w:pPr>
    </w:p>
    <w:p w14:paraId="6A487B86">
      <w:pPr>
        <w:tabs>
          <w:tab w:val="left" w:pos="5580"/>
        </w:tabs>
        <w:spacing w:line="360" w:lineRule="auto"/>
        <w:ind w:left="718" w:leftChars="342"/>
        <w:rPr>
          <w:rFonts w:hint="eastAsia" w:ascii="宋体" w:hAnsi="宋体" w:eastAsia="宋体" w:cs="宋体"/>
          <w:b/>
          <w:bCs/>
          <w:color w:val="auto"/>
          <w:kern w:val="28"/>
          <w:szCs w:val="21"/>
          <w:highlight w:val="none"/>
        </w:rPr>
      </w:pPr>
    </w:p>
    <w:p w14:paraId="6EF0735A">
      <w:pPr>
        <w:tabs>
          <w:tab w:val="left" w:pos="5580"/>
        </w:tabs>
        <w:spacing w:line="360" w:lineRule="auto"/>
        <w:ind w:left="718" w:leftChars="342"/>
        <w:rPr>
          <w:rFonts w:hint="eastAsia" w:ascii="宋体" w:hAnsi="宋体" w:eastAsia="宋体" w:cs="宋体"/>
          <w:b/>
          <w:bCs/>
          <w:color w:val="auto"/>
          <w:kern w:val="28"/>
          <w:szCs w:val="21"/>
          <w:highlight w:val="none"/>
        </w:rPr>
      </w:pPr>
    </w:p>
    <w:p w14:paraId="106C43FF">
      <w:pPr>
        <w:tabs>
          <w:tab w:val="left" w:pos="5580"/>
        </w:tabs>
        <w:spacing w:line="360" w:lineRule="auto"/>
        <w:ind w:left="718" w:leftChars="342"/>
        <w:rPr>
          <w:rFonts w:hint="eastAsia" w:ascii="宋体" w:hAnsi="宋体" w:eastAsia="宋体" w:cs="宋体"/>
          <w:b/>
          <w:bCs/>
          <w:color w:val="auto"/>
          <w:kern w:val="28"/>
          <w:szCs w:val="21"/>
          <w:highlight w:val="none"/>
        </w:rPr>
      </w:pPr>
    </w:p>
    <w:p w14:paraId="4CFB08E5">
      <w:pPr>
        <w:tabs>
          <w:tab w:val="left" w:pos="5580"/>
        </w:tabs>
        <w:spacing w:line="360" w:lineRule="auto"/>
        <w:ind w:left="718" w:leftChars="342"/>
        <w:rPr>
          <w:rFonts w:hint="eastAsia" w:ascii="宋体" w:hAnsi="宋体" w:eastAsia="宋体" w:cs="宋体"/>
          <w:b/>
          <w:bCs/>
          <w:color w:val="auto"/>
          <w:kern w:val="28"/>
          <w:szCs w:val="21"/>
          <w:highlight w:val="none"/>
        </w:rPr>
      </w:pPr>
    </w:p>
    <w:p w14:paraId="302EF3E4">
      <w:pPr>
        <w:tabs>
          <w:tab w:val="left" w:pos="5580"/>
        </w:tabs>
        <w:spacing w:line="360" w:lineRule="auto"/>
        <w:rPr>
          <w:rFonts w:hint="eastAsia" w:ascii="宋体" w:hAnsi="宋体" w:eastAsia="宋体" w:cs="宋体"/>
          <w:b/>
          <w:bCs/>
          <w:color w:val="auto"/>
          <w:kern w:val="28"/>
          <w:szCs w:val="21"/>
          <w:highlight w:val="none"/>
        </w:rPr>
      </w:pPr>
    </w:p>
    <w:p w14:paraId="09AA0CA7">
      <w:pPr>
        <w:tabs>
          <w:tab w:val="left" w:pos="5580"/>
        </w:tabs>
        <w:spacing w:line="360" w:lineRule="auto"/>
        <w:outlineLvl w:val="1"/>
        <w:rPr>
          <w:rFonts w:hint="eastAsia" w:ascii="宋体" w:hAnsi="宋体" w:eastAsia="宋体" w:cs="宋体"/>
          <w:b/>
          <w:bCs/>
          <w:color w:val="auto"/>
          <w:kern w:val="28"/>
          <w:szCs w:val="21"/>
          <w:highlight w:val="none"/>
        </w:rPr>
      </w:pPr>
      <w:bookmarkStart w:id="273" w:name="_Toc9921"/>
      <w:r>
        <w:rPr>
          <w:rFonts w:hint="eastAsia" w:ascii="宋体" w:hAnsi="宋体" w:eastAsia="宋体" w:cs="宋体"/>
          <w:b/>
          <w:bCs/>
          <w:color w:val="auto"/>
          <w:kern w:val="28"/>
          <w:szCs w:val="21"/>
          <w:highlight w:val="none"/>
        </w:rPr>
        <w:t>附件</w:t>
      </w:r>
      <w:r>
        <w:rPr>
          <w:rFonts w:hint="eastAsia" w:ascii="宋体" w:hAnsi="宋体" w:eastAsia="宋体" w:cs="宋体"/>
          <w:b/>
          <w:bCs/>
          <w:color w:val="auto"/>
          <w:kern w:val="28"/>
          <w:szCs w:val="21"/>
          <w:highlight w:val="none"/>
          <w:lang w:val="en-US" w:eastAsia="zh-CN"/>
        </w:rPr>
        <w:t>6</w:t>
      </w:r>
      <w:r>
        <w:rPr>
          <w:rFonts w:hint="eastAsia" w:ascii="宋体" w:hAnsi="宋体" w:eastAsia="宋体" w:cs="宋体"/>
          <w:b/>
          <w:bCs/>
          <w:color w:val="auto"/>
          <w:kern w:val="28"/>
          <w:szCs w:val="21"/>
          <w:highlight w:val="none"/>
        </w:rPr>
        <w:t>-</w:t>
      </w:r>
      <w:r>
        <w:rPr>
          <w:rFonts w:hint="eastAsia" w:ascii="宋体" w:hAnsi="宋体" w:eastAsia="宋体" w:cs="宋体"/>
          <w:b/>
          <w:bCs/>
          <w:color w:val="auto"/>
          <w:kern w:val="28"/>
          <w:szCs w:val="21"/>
          <w:highlight w:val="none"/>
          <w:lang w:val="en-US" w:eastAsia="zh-CN"/>
        </w:rPr>
        <w:t>5</w:t>
      </w:r>
      <w:r>
        <w:rPr>
          <w:rFonts w:hint="eastAsia" w:ascii="宋体" w:hAnsi="宋体" w:eastAsia="宋体" w:cs="宋体"/>
          <w:b/>
          <w:bCs/>
          <w:color w:val="auto"/>
          <w:kern w:val="28"/>
          <w:szCs w:val="21"/>
          <w:highlight w:val="none"/>
        </w:rPr>
        <w:t xml:space="preserve">  具有履行合同所必需的设备及专业技术能力</w:t>
      </w:r>
      <w:bookmarkEnd w:id="273"/>
    </w:p>
    <w:p w14:paraId="542C83D1">
      <w:pPr>
        <w:pStyle w:val="10"/>
        <w:rPr>
          <w:rFonts w:hint="eastAsia" w:ascii="宋体" w:hAnsi="宋体" w:eastAsia="宋体" w:cs="宋体"/>
          <w:b/>
          <w:bCs/>
          <w:color w:val="auto"/>
          <w:kern w:val="28"/>
          <w:sz w:val="21"/>
          <w:szCs w:val="21"/>
          <w:highlight w:val="none"/>
          <w:lang w:val="en-US" w:eastAsia="zh-CN"/>
        </w:rPr>
      </w:pPr>
      <w:r>
        <w:rPr>
          <w:rFonts w:hint="eastAsia" w:ascii="宋体" w:hAnsi="宋体" w:eastAsia="宋体" w:cs="宋体"/>
          <w:b/>
          <w:bCs/>
          <w:color w:val="auto"/>
          <w:kern w:val="28"/>
          <w:sz w:val="21"/>
          <w:szCs w:val="21"/>
          <w:highlight w:val="none"/>
        </w:rPr>
        <w:t>（提供具有履行合同所必需的设备和专业技术能力相关证明材料或承诺书</w:t>
      </w:r>
      <w:r>
        <w:rPr>
          <w:rFonts w:hint="eastAsia" w:ascii="宋体" w:hAnsi="宋体" w:eastAsia="宋体" w:cs="宋体"/>
          <w:b/>
          <w:bCs/>
          <w:color w:val="auto"/>
          <w:kern w:val="28"/>
          <w:sz w:val="21"/>
          <w:szCs w:val="21"/>
          <w:highlight w:val="none"/>
          <w:lang w:eastAsia="zh-CN"/>
        </w:rPr>
        <w:t>，</w:t>
      </w:r>
      <w:r>
        <w:rPr>
          <w:rFonts w:hint="eastAsia" w:ascii="宋体" w:hAnsi="宋体" w:eastAsia="宋体" w:cs="宋体"/>
          <w:b/>
          <w:bCs/>
          <w:color w:val="auto"/>
          <w:kern w:val="28"/>
          <w:sz w:val="21"/>
          <w:szCs w:val="21"/>
          <w:highlight w:val="none"/>
          <w:lang w:val="en-US" w:eastAsia="zh-CN"/>
        </w:rPr>
        <w:t>格式自拟）</w:t>
      </w:r>
    </w:p>
    <w:p w14:paraId="438AAFD6">
      <w:pPr>
        <w:rPr>
          <w:rFonts w:hint="eastAsia" w:ascii="宋体" w:hAnsi="宋体" w:eastAsia="宋体" w:cs="宋体"/>
          <w:b/>
          <w:bCs/>
          <w:color w:val="auto"/>
          <w:kern w:val="28"/>
          <w:sz w:val="21"/>
          <w:szCs w:val="21"/>
          <w:highlight w:val="none"/>
          <w:lang w:val="en-US" w:eastAsia="zh-CN" w:bidi="ar-SA"/>
        </w:rPr>
      </w:pPr>
      <w:r>
        <w:rPr>
          <w:rFonts w:hint="eastAsia" w:ascii="宋体" w:hAnsi="宋体" w:eastAsia="宋体" w:cs="宋体"/>
          <w:b/>
          <w:bCs/>
          <w:color w:val="auto"/>
          <w:kern w:val="28"/>
          <w:sz w:val="21"/>
          <w:szCs w:val="21"/>
          <w:highlight w:val="none"/>
          <w:lang w:val="en-US" w:eastAsia="zh-CN" w:bidi="ar-SA"/>
        </w:rPr>
        <w:br w:type="page"/>
      </w:r>
    </w:p>
    <w:p w14:paraId="151F17A1">
      <w:pPr>
        <w:pStyle w:val="3"/>
        <w:numPr>
          <w:ilvl w:val="0"/>
          <w:numId w:val="0"/>
        </w:numPr>
        <w:ind w:left="243" w:leftChars="0"/>
        <w:jc w:val="left"/>
        <w:outlineLvl w:val="1"/>
        <w:rPr>
          <w:rFonts w:hint="eastAsia" w:ascii="宋体" w:hAnsi="宋体" w:eastAsia="宋体" w:cs="宋体"/>
          <w:b/>
          <w:bCs/>
          <w:color w:val="auto"/>
          <w:kern w:val="28"/>
          <w:sz w:val="21"/>
          <w:szCs w:val="21"/>
          <w:highlight w:val="none"/>
          <w:lang w:val="en-US" w:eastAsia="zh-CN" w:bidi="ar-SA"/>
        </w:rPr>
      </w:pPr>
      <w:bookmarkStart w:id="274" w:name="_Toc11876"/>
      <w:r>
        <w:rPr>
          <w:rFonts w:hint="eastAsia" w:ascii="宋体" w:hAnsi="宋体" w:eastAsia="宋体" w:cs="宋体"/>
          <w:b/>
          <w:bCs/>
          <w:color w:val="auto"/>
          <w:kern w:val="28"/>
          <w:sz w:val="21"/>
          <w:szCs w:val="21"/>
          <w:highlight w:val="none"/>
          <w:lang w:val="en-US" w:eastAsia="zh-CN" w:bidi="ar-SA"/>
        </w:rPr>
        <w:t>附件6-6 无不良信用记录承诺函(投标人自行查询适用)</w:t>
      </w:r>
      <w:bookmarkEnd w:id="274"/>
    </w:p>
    <w:p w14:paraId="20F4A06E">
      <w:pPr>
        <w:pStyle w:val="1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致____________(采购人或采购代理机构)：</w:t>
      </w:r>
    </w:p>
    <w:p w14:paraId="7337033E">
      <w:pPr>
        <w:pStyle w:val="15"/>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本单位郑重承诺，我单位无以下不良信用记录情形：</w:t>
      </w:r>
    </w:p>
    <w:p w14:paraId="692CCF07">
      <w:pPr>
        <w:pStyle w:val="15"/>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1.被人民法院列入失信被执行人；</w:t>
      </w:r>
    </w:p>
    <w:p w14:paraId="6E32DA32">
      <w:pPr>
        <w:pStyle w:val="15"/>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2.被税务部门列入重大税收违法案件当事人名单；</w:t>
      </w:r>
    </w:p>
    <w:p w14:paraId="48ED07CE">
      <w:pPr>
        <w:pStyle w:val="15"/>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3.被政府采购监管部门列入政府采购严重违法失信行为记录名单；</w:t>
      </w:r>
    </w:p>
    <w:p w14:paraId="7B8C618E">
      <w:pPr>
        <w:pStyle w:val="15"/>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4.不符合《政府采购法》第二十二条规定的条件。</w:t>
      </w:r>
    </w:p>
    <w:p w14:paraId="768BE513">
      <w:pPr>
        <w:pStyle w:val="15"/>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7CABE981">
      <w:pPr>
        <w:pStyle w:val="15"/>
        <w:spacing w:line="360" w:lineRule="auto"/>
        <w:ind w:firstLine="420" w:firstLineChars="200"/>
        <w:rPr>
          <w:rFonts w:hint="eastAsia" w:ascii="宋体" w:hAnsi="宋体" w:eastAsia="宋体" w:cs="宋体"/>
          <w:color w:val="auto"/>
          <w:highlight w:val="none"/>
        </w:rPr>
      </w:pPr>
    </w:p>
    <w:p w14:paraId="5D2934BD">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25671A08">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56B894F4">
      <w:pPr>
        <w:pStyle w:val="1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日期：______年____月____日</w:t>
      </w:r>
    </w:p>
    <w:p w14:paraId="04B8152D">
      <w:pPr>
        <w:pStyle w:val="10"/>
        <w:spacing w:line="360" w:lineRule="auto"/>
        <w:rPr>
          <w:rFonts w:hint="eastAsia" w:ascii="宋体" w:hAnsi="宋体" w:eastAsia="宋体" w:cs="宋体"/>
          <w:b/>
          <w:bCs/>
          <w:color w:val="auto"/>
          <w:kern w:val="28"/>
          <w:sz w:val="21"/>
          <w:szCs w:val="21"/>
          <w:highlight w:val="none"/>
          <w:lang w:val="en-US" w:eastAsia="zh-CN"/>
        </w:rPr>
      </w:pPr>
    </w:p>
    <w:p w14:paraId="1E8AD168">
      <w:pPr>
        <w:rPr>
          <w:rFonts w:hint="eastAsia" w:ascii="宋体" w:hAnsi="宋体" w:eastAsia="宋体" w:cs="宋体"/>
          <w:color w:val="auto"/>
          <w:szCs w:val="21"/>
          <w:highlight w:val="none"/>
        </w:rPr>
      </w:pPr>
    </w:p>
    <w:p w14:paraId="2E7D2F92">
      <w:pPr>
        <w:pStyle w:val="20"/>
        <w:spacing w:before="120" w:beforeLines="50" w:after="120" w:afterLines="50" w:line="240" w:lineRule="auto"/>
        <w:outlineLvl w:val="9"/>
        <w:rPr>
          <w:rFonts w:hint="eastAsia" w:ascii="宋体" w:hAnsi="宋体" w:eastAsia="宋体" w:cs="宋体"/>
          <w:color w:val="auto"/>
          <w:sz w:val="21"/>
          <w:szCs w:val="21"/>
          <w:highlight w:val="none"/>
          <w:lang w:val="en-US" w:eastAsia="zh-CN"/>
        </w:rPr>
      </w:pPr>
    </w:p>
    <w:p w14:paraId="6E6BD756">
      <w:pPr>
        <w:rPr>
          <w:rFonts w:hint="eastAsia" w:ascii="宋体" w:hAnsi="宋体" w:eastAsia="宋体" w:cs="宋体"/>
          <w:color w:val="auto"/>
          <w:szCs w:val="21"/>
          <w:highlight w:val="none"/>
        </w:rPr>
      </w:pPr>
    </w:p>
    <w:p w14:paraId="37CDCDCC">
      <w:pPr>
        <w:jc w:val="center"/>
        <w:rPr>
          <w:rFonts w:hint="eastAsia" w:ascii="宋体" w:hAnsi="宋体" w:eastAsia="宋体" w:cs="宋体"/>
          <w:b/>
          <w:color w:val="auto"/>
          <w:szCs w:val="21"/>
          <w:highlight w:val="none"/>
        </w:rPr>
      </w:pPr>
    </w:p>
    <w:p w14:paraId="78A46C55">
      <w:pPr>
        <w:pStyle w:val="20"/>
        <w:spacing w:before="120" w:beforeLines="50" w:after="120" w:afterLines="50" w:line="360" w:lineRule="auto"/>
        <w:outlineLvl w:val="9"/>
        <w:rPr>
          <w:rFonts w:hint="eastAsia" w:ascii="宋体" w:hAnsi="宋体" w:eastAsia="宋体" w:cs="宋体"/>
          <w:color w:val="auto"/>
          <w:sz w:val="21"/>
          <w:szCs w:val="21"/>
          <w:highlight w:val="none"/>
        </w:rPr>
        <w:sectPr>
          <w:pgSz w:w="11906" w:h="16838"/>
          <w:pgMar w:top="1440" w:right="1797" w:bottom="1440" w:left="1797" w:header="851" w:footer="992" w:gutter="0"/>
          <w:pgNumType w:fmt="decimal"/>
          <w:cols w:space="720" w:num="1"/>
          <w:docGrid w:linePitch="312" w:charSpace="0"/>
        </w:sectPr>
      </w:pPr>
      <w:bookmarkStart w:id="275" w:name="_Toc302360919"/>
      <w:bookmarkStart w:id="276" w:name="_Toc175062658"/>
    </w:p>
    <w:bookmarkEnd w:id="275"/>
    <w:bookmarkEnd w:id="276"/>
    <w:p w14:paraId="7DA881D5">
      <w:pPr>
        <w:pStyle w:val="20"/>
        <w:spacing w:before="120" w:beforeLines="50" w:after="120" w:afterLines="50" w:line="240" w:lineRule="auto"/>
        <w:rPr>
          <w:rFonts w:hint="eastAsia" w:ascii="宋体" w:hAnsi="宋体" w:eastAsia="宋体" w:cs="宋体"/>
          <w:color w:val="auto"/>
          <w:sz w:val="21"/>
          <w:szCs w:val="21"/>
          <w:highlight w:val="none"/>
        </w:rPr>
      </w:pPr>
      <w:bookmarkStart w:id="277" w:name="_Toc302360913"/>
      <w:bookmarkStart w:id="278" w:name="_Toc19330"/>
      <w:bookmarkStart w:id="279" w:name="_Toc21338"/>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7 </w:t>
      </w:r>
      <w:r>
        <w:rPr>
          <w:rFonts w:hint="eastAsia" w:ascii="宋体" w:hAnsi="宋体" w:eastAsia="宋体" w:cs="宋体"/>
          <w:color w:val="auto"/>
          <w:sz w:val="21"/>
          <w:szCs w:val="21"/>
          <w:highlight w:val="none"/>
        </w:rPr>
        <w:t xml:space="preserve"> 法定代表人授权书（格式</w:t>
      </w:r>
      <w:bookmarkEnd w:id="277"/>
      <w:r>
        <w:rPr>
          <w:rFonts w:hint="eastAsia" w:ascii="宋体" w:hAnsi="宋体" w:eastAsia="宋体" w:cs="宋体"/>
          <w:color w:val="auto"/>
          <w:sz w:val="21"/>
          <w:szCs w:val="21"/>
          <w:highlight w:val="none"/>
        </w:rPr>
        <w:t>）</w:t>
      </w:r>
      <w:bookmarkEnd w:id="278"/>
      <w:bookmarkEnd w:id="279"/>
    </w:p>
    <w:p w14:paraId="61CA48C8">
      <w:pPr>
        <w:pStyle w:val="10"/>
        <w:spacing w:line="240" w:lineRule="auto"/>
        <w:jc w:val="center"/>
        <w:rPr>
          <w:rFonts w:hint="eastAsia" w:ascii="宋体" w:hAnsi="宋体" w:eastAsia="宋体" w:cs="宋体"/>
          <w:b/>
          <w:color w:val="auto"/>
          <w:sz w:val="21"/>
          <w:szCs w:val="21"/>
          <w:highlight w:val="none"/>
        </w:rPr>
      </w:pPr>
    </w:p>
    <w:p w14:paraId="710918CF">
      <w:pPr>
        <w:tabs>
          <w:tab w:val="left" w:pos="5580"/>
        </w:tabs>
        <w:spacing w:before="120" w:beforeLines="50" w:after="120" w:after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本授权书声明：注册于（</w:t>
      </w:r>
      <w:r>
        <w:rPr>
          <w:rFonts w:hint="eastAsia" w:ascii="宋体" w:hAnsi="宋体" w:eastAsia="宋体" w:cs="宋体"/>
          <w:b/>
          <w:color w:val="auto"/>
          <w:szCs w:val="21"/>
          <w:highlight w:val="none"/>
        </w:rPr>
        <w:t>国家或地区的名称</w:t>
      </w:r>
      <w:r>
        <w:rPr>
          <w:rFonts w:hint="eastAsia" w:ascii="宋体" w:hAnsi="宋体" w:eastAsia="宋体" w:cs="宋体"/>
          <w:color w:val="auto"/>
          <w:szCs w:val="21"/>
          <w:highlight w:val="none"/>
        </w:rPr>
        <w:t>）的（</w:t>
      </w:r>
      <w:r>
        <w:rPr>
          <w:rFonts w:hint="eastAsia" w:ascii="宋体" w:hAnsi="宋体" w:eastAsia="宋体" w:cs="宋体"/>
          <w:b/>
          <w:color w:val="auto"/>
          <w:szCs w:val="21"/>
          <w:highlight w:val="none"/>
        </w:rPr>
        <w:t>公司名称</w:t>
      </w:r>
      <w:r>
        <w:rPr>
          <w:rFonts w:hint="eastAsia" w:ascii="宋体" w:hAnsi="宋体" w:eastAsia="宋体" w:cs="宋体"/>
          <w:color w:val="auto"/>
          <w:szCs w:val="21"/>
          <w:highlight w:val="none"/>
        </w:rPr>
        <w:t>）的在下面签字的（</w:t>
      </w:r>
      <w:r>
        <w:rPr>
          <w:rFonts w:hint="eastAsia" w:ascii="宋体" w:hAnsi="宋体" w:eastAsia="宋体" w:cs="宋体"/>
          <w:b/>
          <w:color w:val="auto"/>
          <w:szCs w:val="21"/>
          <w:highlight w:val="none"/>
        </w:rPr>
        <w:t>法人代表姓名、职务</w:t>
      </w:r>
      <w:r>
        <w:rPr>
          <w:rFonts w:hint="eastAsia" w:ascii="宋体" w:hAnsi="宋体" w:eastAsia="宋体" w:cs="宋体"/>
          <w:color w:val="auto"/>
          <w:szCs w:val="21"/>
          <w:highlight w:val="none"/>
        </w:rPr>
        <w:t>）代表本公司授权（</w:t>
      </w:r>
      <w:r>
        <w:rPr>
          <w:rFonts w:hint="eastAsia" w:ascii="宋体" w:hAnsi="宋体" w:eastAsia="宋体" w:cs="宋体"/>
          <w:b/>
          <w:color w:val="auto"/>
          <w:szCs w:val="21"/>
          <w:highlight w:val="none"/>
        </w:rPr>
        <w:t>单位名称</w:t>
      </w:r>
      <w:r>
        <w:rPr>
          <w:rFonts w:hint="eastAsia" w:ascii="宋体" w:hAnsi="宋体" w:eastAsia="宋体" w:cs="宋体"/>
          <w:color w:val="auto"/>
          <w:szCs w:val="21"/>
          <w:highlight w:val="none"/>
        </w:rPr>
        <w:t>）的在下面签字的（</w:t>
      </w:r>
      <w:r>
        <w:rPr>
          <w:rFonts w:hint="eastAsia" w:ascii="宋体" w:hAnsi="宋体" w:eastAsia="宋体" w:cs="宋体"/>
          <w:b/>
          <w:color w:val="auto"/>
          <w:szCs w:val="21"/>
          <w:highlight w:val="none"/>
        </w:rPr>
        <w:t>被授权人的姓名、职务</w:t>
      </w:r>
      <w:r>
        <w:rPr>
          <w:rFonts w:hint="eastAsia" w:ascii="宋体" w:hAnsi="宋体" w:eastAsia="宋体" w:cs="宋体"/>
          <w:color w:val="auto"/>
          <w:szCs w:val="21"/>
          <w:highlight w:val="none"/>
        </w:rPr>
        <w:t>）为本公司的合法代理人，就（</w:t>
      </w:r>
      <w:r>
        <w:rPr>
          <w:rFonts w:hint="eastAsia" w:ascii="宋体" w:hAnsi="宋体" w:eastAsia="宋体" w:cs="宋体"/>
          <w:b/>
          <w:color w:val="auto"/>
          <w:szCs w:val="21"/>
          <w:highlight w:val="none"/>
        </w:rPr>
        <w:t>项目名称</w:t>
      </w:r>
      <w:r>
        <w:rPr>
          <w:rFonts w:hint="eastAsia" w:ascii="宋体" w:hAnsi="宋体" w:eastAsia="宋体" w:cs="宋体"/>
          <w:color w:val="auto"/>
          <w:szCs w:val="21"/>
          <w:highlight w:val="none"/>
        </w:rPr>
        <w:t>）的（</w:t>
      </w:r>
      <w:r>
        <w:rPr>
          <w:rFonts w:hint="eastAsia" w:ascii="宋体" w:hAnsi="宋体" w:eastAsia="宋体" w:cs="宋体"/>
          <w:b/>
          <w:color w:val="auto"/>
          <w:szCs w:val="21"/>
          <w:highlight w:val="none"/>
        </w:rPr>
        <w:t>分包名称</w:t>
      </w:r>
      <w:r>
        <w:rPr>
          <w:rFonts w:hint="eastAsia" w:ascii="宋体" w:hAnsi="宋体" w:eastAsia="宋体" w:cs="宋体"/>
          <w:color w:val="auto"/>
          <w:szCs w:val="21"/>
          <w:highlight w:val="none"/>
        </w:rPr>
        <w:t>）投标，以本公司名义处理一切与之有关的事务。</w:t>
      </w:r>
    </w:p>
    <w:p w14:paraId="7E0C743B">
      <w:pPr>
        <w:tabs>
          <w:tab w:val="left" w:pos="5580"/>
        </w:tabs>
        <w:spacing w:before="120" w:beforeLines="50" w:after="120" w:after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本授权书于</w:t>
      </w:r>
      <w:r>
        <w:rPr>
          <w:rFonts w:hint="eastAsia" w:ascii="宋体" w:hAnsi="宋体" w:eastAsia="宋体" w:cs="宋体"/>
          <w:color w:val="auto"/>
          <w:szCs w:val="21"/>
          <w:highlight w:val="none"/>
          <w:u w:val="single" w:color="000000"/>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日签字生效,特此声明。</w:t>
      </w:r>
    </w:p>
    <w:p w14:paraId="4745C0C8">
      <w:pPr>
        <w:pStyle w:val="10"/>
        <w:spacing w:line="360" w:lineRule="auto"/>
        <w:jc w:val="center"/>
        <w:rPr>
          <w:rFonts w:hint="eastAsia" w:ascii="宋体" w:hAnsi="宋体" w:eastAsia="宋体" w:cs="宋体"/>
          <w:b/>
          <w:color w:val="auto"/>
          <w:sz w:val="21"/>
          <w:szCs w:val="21"/>
          <w:highlight w:val="none"/>
        </w:rPr>
      </w:pPr>
    </w:p>
    <w:p w14:paraId="75718A04">
      <w:pPr>
        <w:pStyle w:val="10"/>
        <w:spacing w:line="360" w:lineRule="auto"/>
        <w:jc w:val="center"/>
        <w:rPr>
          <w:rFonts w:hint="eastAsia" w:ascii="宋体" w:hAnsi="宋体" w:eastAsia="宋体" w:cs="宋体"/>
          <w:b/>
          <w:color w:val="auto"/>
          <w:sz w:val="21"/>
          <w:szCs w:val="21"/>
          <w:highlight w:val="none"/>
        </w:rPr>
      </w:pPr>
    </w:p>
    <w:p w14:paraId="2E613CB6">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569184B7">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7CB6E15F">
      <w:pPr>
        <w:pStyle w:val="15"/>
        <w:tabs>
          <w:tab w:val="left" w:pos="5580"/>
        </w:tabs>
        <w:spacing w:line="360" w:lineRule="auto"/>
        <w:rPr>
          <w:rFonts w:hint="eastAsia" w:ascii="宋体" w:hAnsi="宋体" w:eastAsia="宋体" w:cs="宋体"/>
          <w:color w:val="auto"/>
          <w:szCs w:val="21"/>
          <w:highlight w:val="none"/>
        </w:rPr>
      </w:pPr>
    </w:p>
    <w:p w14:paraId="12CBCFE4">
      <w:pPr>
        <w:pStyle w:val="15"/>
        <w:tabs>
          <w:tab w:val="left" w:pos="5580"/>
        </w:tabs>
        <w:spacing w:line="360" w:lineRule="auto"/>
        <w:rPr>
          <w:rFonts w:hint="eastAsia" w:ascii="宋体" w:hAnsi="宋体" w:eastAsia="宋体" w:cs="宋体"/>
          <w:color w:val="auto"/>
          <w:szCs w:val="21"/>
          <w:highlight w:val="none"/>
        </w:rPr>
      </w:pPr>
    </w:p>
    <w:p w14:paraId="3C6F08C4">
      <w:pPr>
        <w:pStyle w:val="15"/>
        <w:tabs>
          <w:tab w:val="left" w:pos="5580"/>
        </w:tabs>
        <w:spacing w:line="360" w:lineRule="auto"/>
        <w:rPr>
          <w:rFonts w:hint="eastAsia" w:ascii="宋体" w:hAnsi="宋体" w:eastAsia="宋体" w:cs="宋体"/>
          <w:color w:val="auto"/>
          <w:szCs w:val="21"/>
          <w:highlight w:val="none"/>
        </w:rPr>
      </w:pPr>
    </w:p>
    <w:p w14:paraId="31C7636C">
      <w:pPr>
        <w:pStyle w:val="15"/>
        <w:tabs>
          <w:tab w:val="left" w:pos="558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p>
    <w:p w14:paraId="4CEA48CD">
      <w:pPr>
        <w:pStyle w:val="15"/>
        <w:tabs>
          <w:tab w:val="left" w:pos="5580"/>
        </w:tabs>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被授权人姓名：</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2C1B917B">
      <w:pPr>
        <w:pStyle w:val="15"/>
        <w:tabs>
          <w:tab w:val="left" w:pos="55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79ED83F0">
      <w:pPr>
        <w:pStyle w:val="15"/>
        <w:tabs>
          <w:tab w:val="left" w:pos="55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详细通讯地址：</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5E7DFBB5">
      <w:pPr>
        <w:pStyle w:val="15"/>
        <w:tabs>
          <w:tab w:val="left" w:pos="55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 政 编 码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75FA014B">
      <w:pPr>
        <w:pStyle w:val="15"/>
        <w:tabs>
          <w:tab w:val="left" w:pos="558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5CC6E214">
      <w:pPr>
        <w:pStyle w:val="15"/>
        <w:tabs>
          <w:tab w:val="left" w:pos="5580"/>
        </w:tabs>
        <w:spacing w:line="360" w:lineRule="auto"/>
        <w:ind w:firstLine="420" w:firstLineChars="200"/>
        <w:rPr>
          <w:rFonts w:hint="eastAsia" w:ascii="宋体" w:hAnsi="宋体" w:eastAsia="宋体" w:cs="宋体"/>
          <w:color w:val="auto"/>
          <w:szCs w:val="21"/>
          <w:highlight w:val="none"/>
        </w:rPr>
      </w:pPr>
    </w:p>
    <w:p w14:paraId="3D5F6DC3">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备注：1、如果投标人代表是法定代表人，则可不提供法定代表人授权书，只需提供法定代表人身份证明书。</w:t>
      </w:r>
    </w:p>
    <w:p w14:paraId="51016BD4">
      <w:pPr>
        <w:numPr>
          <w:ilvl w:val="0"/>
          <w:numId w:val="8"/>
        </w:numPr>
        <w:spacing w:line="360" w:lineRule="auto"/>
        <w:ind w:firstLine="632" w:firstLineChars="3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须提供法定代表人和被授权人身份证复印件（复印件加盖公章）。</w:t>
      </w:r>
    </w:p>
    <w:p w14:paraId="46680BAC">
      <w:pPr>
        <w:pStyle w:val="10"/>
        <w:jc w:val="center"/>
        <w:rPr>
          <w:rFonts w:hint="eastAsia" w:ascii="宋体" w:hAnsi="宋体" w:eastAsia="宋体" w:cs="宋体"/>
          <w:color w:val="auto"/>
          <w:highlight w:val="none"/>
        </w:rPr>
      </w:pPr>
    </w:p>
    <w:p w14:paraId="111A6746">
      <w:pPr>
        <w:pStyle w:val="10"/>
        <w:jc w:val="center"/>
        <w:rPr>
          <w:rFonts w:hint="eastAsia" w:ascii="宋体" w:hAnsi="宋体" w:eastAsia="宋体" w:cs="宋体"/>
          <w:color w:val="auto"/>
          <w:highlight w:val="none"/>
        </w:rPr>
      </w:pPr>
    </w:p>
    <w:p w14:paraId="335749FA">
      <w:pPr>
        <w:pStyle w:val="10"/>
        <w:jc w:val="center"/>
        <w:rPr>
          <w:rFonts w:hint="eastAsia" w:ascii="宋体" w:hAnsi="宋体" w:eastAsia="宋体" w:cs="宋体"/>
          <w:color w:val="auto"/>
          <w:highlight w:val="none"/>
        </w:rPr>
      </w:pPr>
    </w:p>
    <w:p w14:paraId="5B67CBA9">
      <w:pPr>
        <w:pStyle w:val="10"/>
        <w:jc w:val="center"/>
        <w:rPr>
          <w:rFonts w:hint="eastAsia" w:ascii="宋体" w:hAnsi="宋体" w:eastAsia="宋体" w:cs="宋体"/>
          <w:color w:val="auto"/>
          <w:highlight w:val="none"/>
        </w:rPr>
      </w:pPr>
    </w:p>
    <w:p w14:paraId="2EC4DFE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93676AA">
      <w:pPr>
        <w:pStyle w:val="10"/>
        <w:jc w:val="center"/>
        <w:rPr>
          <w:rFonts w:hint="eastAsia" w:ascii="宋体" w:hAnsi="宋体" w:eastAsia="宋体" w:cs="宋体"/>
          <w:color w:val="auto"/>
          <w:highlight w:val="none"/>
        </w:rPr>
      </w:pPr>
    </w:p>
    <w:p w14:paraId="7AD2F451">
      <w:pPr>
        <w:pStyle w:val="10"/>
        <w:jc w:val="center"/>
        <w:rPr>
          <w:rFonts w:hint="eastAsia" w:ascii="宋体" w:hAnsi="宋体" w:eastAsia="宋体" w:cs="宋体"/>
          <w:color w:val="auto"/>
          <w:highlight w:val="none"/>
        </w:rPr>
      </w:pPr>
    </w:p>
    <w:p w14:paraId="377D063F">
      <w:pPr>
        <w:pStyle w:val="1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法定代表人身份证明书</w:t>
      </w:r>
    </w:p>
    <w:p w14:paraId="0347618F">
      <w:pPr>
        <w:pStyle w:val="1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 标 人：</w:t>
      </w:r>
      <w:r>
        <w:rPr>
          <w:rFonts w:hint="eastAsia" w:ascii="宋体" w:hAnsi="宋体" w:eastAsia="宋体" w:cs="宋体"/>
          <w:color w:val="auto"/>
          <w:sz w:val="21"/>
          <w:szCs w:val="21"/>
          <w:highlight w:val="none"/>
          <w:u w:val="single"/>
        </w:rPr>
        <w:t xml:space="preserve">                                     </w:t>
      </w:r>
    </w:p>
    <w:p w14:paraId="6543B30E">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单位性质：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w:t>
      </w:r>
    </w:p>
    <w:p w14:paraId="22329E44">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8C5E633">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 </w:t>
      </w:r>
      <w:r>
        <w:rPr>
          <w:rFonts w:hint="eastAsia" w:ascii="宋体" w:hAnsi="宋体" w:eastAsia="宋体" w:cs="宋体"/>
          <w:color w:val="auto"/>
          <w:sz w:val="21"/>
          <w:szCs w:val="21"/>
          <w:highlight w:val="none"/>
          <w:u w:val="single"/>
        </w:rPr>
        <w:t>    年      月      日</w:t>
      </w:r>
    </w:p>
    <w:p w14:paraId="0A3ED0E1">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经营期限：</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w:t>
      </w:r>
    </w:p>
    <w:p w14:paraId="30BC9156">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性     别：</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xml:space="preserve">  </w:t>
      </w:r>
    </w:p>
    <w:p w14:paraId="5584ECD3">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龄：</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职     务：</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xml:space="preserve">    </w:t>
      </w:r>
    </w:p>
    <w:p w14:paraId="38287908">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（投标人名称）的法定代表人。</w:t>
      </w:r>
    </w:p>
    <w:p w14:paraId="4CA6A5F9">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 </w:t>
      </w:r>
    </w:p>
    <w:p w14:paraId="40A755A6">
      <w:pPr>
        <w:pStyle w:val="1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附：法定代表人身份证正反面</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14E7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4264" w:type="dxa"/>
          </w:tcPr>
          <w:p w14:paraId="4F9C9990">
            <w:pPr>
              <w:pStyle w:val="10"/>
              <w:spacing w:line="360" w:lineRule="auto"/>
              <w:rPr>
                <w:rFonts w:hint="eastAsia" w:ascii="宋体" w:hAnsi="宋体" w:eastAsia="宋体" w:cs="宋体"/>
                <w:color w:val="auto"/>
                <w:sz w:val="21"/>
                <w:szCs w:val="21"/>
                <w:highlight w:val="none"/>
                <w:vertAlign w:val="baseline"/>
              </w:rPr>
            </w:pPr>
          </w:p>
        </w:tc>
        <w:tc>
          <w:tcPr>
            <w:tcW w:w="4264" w:type="dxa"/>
          </w:tcPr>
          <w:p w14:paraId="59D8A3AD">
            <w:pPr>
              <w:pStyle w:val="10"/>
              <w:spacing w:line="360" w:lineRule="auto"/>
              <w:rPr>
                <w:rFonts w:hint="eastAsia" w:ascii="宋体" w:hAnsi="宋体" w:eastAsia="宋体" w:cs="宋体"/>
                <w:color w:val="auto"/>
                <w:sz w:val="21"/>
                <w:szCs w:val="21"/>
                <w:highlight w:val="none"/>
                <w:vertAlign w:val="baseline"/>
              </w:rPr>
            </w:pPr>
          </w:p>
        </w:tc>
      </w:tr>
    </w:tbl>
    <w:p w14:paraId="6D3DA1B7">
      <w:pPr>
        <w:pStyle w:val="10"/>
        <w:spacing w:line="360" w:lineRule="auto"/>
        <w:rPr>
          <w:rFonts w:hint="eastAsia" w:ascii="宋体" w:hAnsi="宋体" w:eastAsia="宋体" w:cs="宋体"/>
          <w:color w:val="auto"/>
          <w:sz w:val="21"/>
          <w:szCs w:val="21"/>
          <w:highlight w:val="none"/>
        </w:rPr>
      </w:pPr>
    </w:p>
    <w:p w14:paraId="30ADFDCA">
      <w:pPr>
        <w:tabs>
          <w:tab w:val="left" w:pos="5580"/>
        </w:tabs>
        <w:spacing w:line="360" w:lineRule="auto"/>
        <w:rPr>
          <w:rFonts w:hint="eastAsia" w:ascii="宋体" w:hAnsi="宋体" w:eastAsia="宋体" w:cs="宋体"/>
          <w:color w:val="auto"/>
          <w:sz w:val="21"/>
          <w:szCs w:val="21"/>
          <w:highlight w:val="none"/>
          <w:u w:val="single"/>
          <w:shd w:val="clear" w:color="auto" w:fill="auto"/>
        </w:rPr>
      </w:pPr>
      <w:r>
        <w:rPr>
          <w:rFonts w:hint="eastAsia" w:ascii="宋体" w:hAnsi="宋体" w:eastAsia="宋体" w:cs="宋体"/>
          <w:color w:val="auto"/>
          <w:sz w:val="21"/>
          <w:szCs w:val="21"/>
          <w:highlight w:val="none"/>
          <w:shd w:val="clear" w:color="auto" w:fill="auto"/>
          <w:lang w:val="en-US" w:eastAsia="zh-CN"/>
        </w:rPr>
        <w:t>投标人</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u w:val="single"/>
          <w:shd w:val="clear" w:color="auto" w:fill="auto"/>
        </w:rPr>
        <w:t xml:space="preserve">     （电子签章）     </w:t>
      </w:r>
    </w:p>
    <w:p w14:paraId="3060E62B">
      <w:pPr>
        <w:pStyle w:val="1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 </w:t>
      </w:r>
      <w:r>
        <w:rPr>
          <w:rFonts w:hint="eastAsia" w:ascii="宋体" w:hAnsi="宋体" w:eastAsia="宋体" w:cs="宋体"/>
          <w:color w:val="auto"/>
          <w:sz w:val="21"/>
          <w:szCs w:val="21"/>
          <w:highlight w:val="none"/>
          <w:u w:val="single"/>
        </w:rPr>
        <w:t xml:space="preserve">     年      月      日 </w:t>
      </w:r>
    </w:p>
    <w:p w14:paraId="0265E678">
      <w:pPr>
        <w:pStyle w:val="10"/>
        <w:rPr>
          <w:rFonts w:hint="eastAsia" w:ascii="宋体" w:hAnsi="宋体" w:eastAsia="宋体" w:cs="宋体"/>
          <w:color w:val="auto"/>
          <w:highlight w:val="none"/>
        </w:rPr>
      </w:pPr>
    </w:p>
    <w:p w14:paraId="2CB28677">
      <w:pPr>
        <w:pStyle w:val="10"/>
        <w:rPr>
          <w:rFonts w:hint="eastAsia" w:ascii="宋体" w:hAnsi="宋体" w:eastAsia="宋体" w:cs="宋体"/>
          <w:color w:val="auto"/>
          <w:highlight w:val="none"/>
        </w:rPr>
      </w:pPr>
    </w:p>
    <w:p w14:paraId="5AFF979C">
      <w:pPr>
        <w:pStyle w:val="20"/>
        <w:spacing w:before="120" w:beforeLines="50" w:after="120" w:afterLines="50" w:line="360" w:lineRule="auto"/>
        <w:jc w:val="left"/>
        <w:outlineLvl w:val="9"/>
        <w:rPr>
          <w:rFonts w:hint="eastAsia" w:ascii="宋体" w:hAnsi="宋体" w:eastAsia="宋体" w:cs="宋体"/>
          <w:color w:val="auto"/>
          <w:sz w:val="21"/>
          <w:szCs w:val="21"/>
          <w:highlight w:val="none"/>
        </w:rPr>
      </w:pPr>
      <w:bookmarkStart w:id="280" w:name="_Toc175062653"/>
    </w:p>
    <w:p w14:paraId="3B9AE395">
      <w:pPr>
        <w:pStyle w:val="20"/>
        <w:spacing w:before="120" w:beforeLines="50" w:after="12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End w:id="280"/>
      <w:bookmarkStart w:id="281" w:name="_Toc302360915"/>
      <w:bookmarkStart w:id="282" w:name="_Toc17347"/>
      <w:bookmarkStart w:id="283" w:name="_Toc304556858"/>
      <w:bookmarkStart w:id="284" w:name="_Toc1868"/>
      <w:bookmarkStart w:id="285" w:name="_Toc301799734"/>
      <w:bookmarkStart w:id="286" w:name="_Toc135393392"/>
      <w:bookmarkStart w:id="287" w:name="_Toc113093110"/>
      <w:bookmarkStart w:id="288" w:name="_Toc144556818"/>
      <w:bookmarkStart w:id="289" w:name="_Toc175062659"/>
      <w:bookmarkStart w:id="290" w:name="_Toc111223472"/>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投标人的资格声明（格式）</w:t>
      </w:r>
      <w:bookmarkEnd w:id="281"/>
      <w:bookmarkEnd w:id="282"/>
      <w:bookmarkEnd w:id="283"/>
      <w:bookmarkEnd w:id="284"/>
    </w:p>
    <w:tbl>
      <w:tblPr>
        <w:tblStyle w:val="28"/>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71"/>
        <w:gridCol w:w="559"/>
        <w:gridCol w:w="361"/>
        <w:gridCol w:w="958"/>
        <w:gridCol w:w="36"/>
        <w:gridCol w:w="897"/>
        <w:gridCol w:w="419"/>
        <w:gridCol w:w="1072"/>
        <w:gridCol w:w="275"/>
        <w:gridCol w:w="45"/>
        <w:gridCol w:w="495"/>
        <w:gridCol w:w="876"/>
        <w:gridCol w:w="61"/>
        <w:gridCol w:w="1254"/>
      </w:tblGrid>
      <w:tr w14:paraId="278212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top w:val="single" w:color="auto" w:sz="8" w:space="0"/>
              <w:left w:val="single" w:color="auto" w:sz="8" w:space="0"/>
              <w:bottom w:val="single" w:color="auto" w:sz="2" w:space="0"/>
              <w:right w:val="single" w:color="auto" w:sz="8" w:space="0"/>
            </w:tcBorders>
            <w:noWrap w:val="0"/>
            <w:vAlign w:val="center"/>
          </w:tcPr>
          <w:p w14:paraId="0E4384FE">
            <w:pPr>
              <w:widowControl/>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1．名称及概况 </w:t>
            </w:r>
          </w:p>
        </w:tc>
      </w:tr>
      <w:tr w14:paraId="2C495F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top w:val="single" w:color="auto" w:sz="2" w:space="0"/>
              <w:left w:val="single" w:color="auto" w:sz="8" w:space="0"/>
            </w:tcBorders>
            <w:noWrap w:val="0"/>
            <w:vAlign w:val="center"/>
          </w:tcPr>
          <w:p w14:paraId="0C963A79">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p>
        </w:tc>
        <w:tc>
          <w:tcPr>
            <w:tcW w:w="6387" w:type="dxa"/>
            <w:gridSpan w:val="11"/>
            <w:tcBorders>
              <w:top w:val="single" w:color="auto" w:sz="2" w:space="0"/>
              <w:right w:val="single" w:color="auto" w:sz="8" w:space="0"/>
            </w:tcBorders>
            <w:noWrap w:val="0"/>
            <w:vAlign w:val="center"/>
          </w:tcPr>
          <w:p w14:paraId="208A6E33">
            <w:pPr>
              <w:widowControl/>
              <w:jc w:val="center"/>
              <w:rPr>
                <w:rFonts w:hint="eastAsia" w:ascii="宋体" w:hAnsi="宋体" w:eastAsia="宋体" w:cs="宋体"/>
                <w:color w:val="auto"/>
                <w:kern w:val="0"/>
                <w:szCs w:val="21"/>
                <w:highlight w:val="none"/>
              </w:rPr>
            </w:pPr>
          </w:p>
        </w:tc>
      </w:tr>
      <w:tr w14:paraId="2ABDE1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tcBorders>
            <w:noWrap w:val="0"/>
            <w:vAlign w:val="center"/>
          </w:tcPr>
          <w:p w14:paraId="28AED4BD">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tc>
        <w:tc>
          <w:tcPr>
            <w:tcW w:w="2310" w:type="dxa"/>
            <w:gridSpan w:val="4"/>
            <w:noWrap w:val="0"/>
            <w:vAlign w:val="center"/>
          </w:tcPr>
          <w:p w14:paraId="062467F5">
            <w:pPr>
              <w:widowControl/>
              <w:jc w:val="center"/>
              <w:rPr>
                <w:rFonts w:hint="eastAsia" w:ascii="宋体" w:hAnsi="宋体" w:eastAsia="宋体" w:cs="宋体"/>
                <w:color w:val="auto"/>
                <w:kern w:val="0"/>
                <w:szCs w:val="21"/>
                <w:highlight w:val="none"/>
              </w:rPr>
            </w:pPr>
          </w:p>
        </w:tc>
        <w:tc>
          <w:tcPr>
            <w:tcW w:w="1347" w:type="dxa"/>
            <w:gridSpan w:val="2"/>
            <w:noWrap w:val="0"/>
            <w:vAlign w:val="center"/>
          </w:tcPr>
          <w:p w14:paraId="30A4EFBD">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邮编</w:t>
            </w:r>
          </w:p>
        </w:tc>
        <w:tc>
          <w:tcPr>
            <w:tcW w:w="2731" w:type="dxa"/>
            <w:gridSpan w:val="5"/>
            <w:tcBorders>
              <w:right w:val="single" w:color="auto" w:sz="8" w:space="0"/>
            </w:tcBorders>
            <w:noWrap w:val="0"/>
            <w:vAlign w:val="center"/>
          </w:tcPr>
          <w:p w14:paraId="456FF7E4">
            <w:pPr>
              <w:widowControl/>
              <w:jc w:val="center"/>
              <w:rPr>
                <w:rFonts w:hint="eastAsia" w:ascii="宋体" w:hAnsi="宋体" w:eastAsia="宋体" w:cs="宋体"/>
                <w:color w:val="auto"/>
                <w:kern w:val="0"/>
                <w:szCs w:val="21"/>
                <w:highlight w:val="none"/>
              </w:rPr>
            </w:pPr>
          </w:p>
        </w:tc>
      </w:tr>
      <w:tr w14:paraId="7D351A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tcBorders>
            <w:noWrap w:val="0"/>
            <w:vAlign w:val="center"/>
          </w:tcPr>
          <w:p w14:paraId="17EFD001">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成立和注册日期</w:t>
            </w:r>
          </w:p>
        </w:tc>
        <w:tc>
          <w:tcPr>
            <w:tcW w:w="2310" w:type="dxa"/>
            <w:gridSpan w:val="4"/>
            <w:noWrap w:val="0"/>
            <w:vAlign w:val="center"/>
          </w:tcPr>
          <w:p w14:paraId="755526E3">
            <w:pPr>
              <w:widowControl/>
              <w:jc w:val="center"/>
              <w:rPr>
                <w:rFonts w:hint="eastAsia" w:ascii="宋体" w:hAnsi="宋体" w:eastAsia="宋体" w:cs="宋体"/>
                <w:color w:val="auto"/>
                <w:kern w:val="0"/>
                <w:szCs w:val="21"/>
                <w:highlight w:val="none"/>
              </w:rPr>
            </w:pPr>
          </w:p>
        </w:tc>
        <w:tc>
          <w:tcPr>
            <w:tcW w:w="1347" w:type="dxa"/>
            <w:gridSpan w:val="2"/>
            <w:noWrap w:val="0"/>
            <w:vAlign w:val="center"/>
          </w:tcPr>
          <w:p w14:paraId="18085109">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主管部门</w:t>
            </w:r>
          </w:p>
        </w:tc>
        <w:tc>
          <w:tcPr>
            <w:tcW w:w="2731" w:type="dxa"/>
            <w:gridSpan w:val="5"/>
            <w:tcBorders>
              <w:right w:val="single" w:color="auto" w:sz="8" w:space="0"/>
            </w:tcBorders>
            <w:noWrap w:val="0"/>
            <w:vAlign w:val="center"/>
          </w:tcPr>
          <w:p w14:paraId="48F45839">
            <w:pPr>
              <w:widowControl/>
              <w:jc w:val="center"/>
              <w:rPr>
                <w:rFonts w:hint="eastAsia" w:ascii="宋体" w:hAnsi="宋体" w:eastAsia="宋体" w:cs="宋体"/>
                <w:color w:val="auto"/>
                <w:kern w:val="0"/>
                <w:szCs w:val="21"/>
                <w:highlight w:val="none"/>
              </w:rPr>
            </w:pPr>
          </w:p>
        </w:tc>
      </w:tr>
      <w:tr w14:paraId="0C2911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tcBorders>
            <w:noWrap w:val="0"/>
            <w:vAlign w:val="center"/>
          </w:tcPr>
          <w:p w14:paraId="4F1EC3A1">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企业性质</w:t>
            </w:r>
          </w:p>
        </w:tc>
        <w:tc>
          <w:tcPr>
            <w:tcW w:w="2310" w:type="dxa"/>
            <w:gridSpan w:val="4"/>
            <w:noWrap w:val="0"/>
            <w:vAlign w:val="center"/>
          </w:tcPr>
          <w:p w14:paraId="45189178">
            <w:pPr>
              <w:widowControl/>
              <w:jc w:val="center"/>
              <w:rPr>
                <w:rFonts w:hint="eastAsia" w:ascii="宋体" w:hAnsi="宋体" w:eastAsia="宋体" w:cs="宋体"/>
                <w:color w:val="auto"/>
                <w:kern w:val="0"/>
                <w:szCs w:val="21"/>
                <w:highlight w:val="none"/>
              </w:rPr>
            </w:pPr>
          </w:p>
        </w:tc>
        <w:tc>
          <w:tcPr>
            <w:tcW w:w="1347" w:type="dxa"/>
            <w:gridSpan w:val="2"/>
            <w:vMerge w:val="restart"/>
            <w:noWrap w:val="0"/>
            <w:vAlign w:val="center"/>
          </w:tcPr>
          <w:p w14:paraId="7D66396D">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职员人数</w:t>
            </w:r>
          </w:p>
        </w:tc>
        <w:tc>
          <w:tcPr>
            <w:tcW w:w="1416" w:type="dxa"/>
            <w:gridSpan w:val="3"/>
            <w:noWrap w:val="0"/>
            <w:vAlign w:val="center"/>
          </w:tcPr>
          <w:p w14:paraId="4F73511F">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一般工人</w:t>
            </w:r>
          </w:p>
        </w:tc>
        <w:tc>
          <w:tcPr>
            <w:tcW w:w="1315" w:type="dxa"/>
            <w:gridSpan w:val="2"/>
            <w:tcBorders>
              <w:right w:val="single" w:color="auto" w:sz="8" w:space="0"/>
            </w:tcBorders>
            <w:noWrap w:val="0"/>
            <w:vAlign w:val="center"/>
          </w:tcPr>
          <w:p w14:paraId="567DE82E">
            <w:pPr>
              <w:widowControl/>
              <w:jc w:val="center"/>
              <w:rPr>
                <w:rFonts w:hint="eastAsia" w:ascii="宋体" w:hAnsi="宋体" w:eastAsia="宋体" w:cs="宋体"/>
                <w:color w:val="auto"/>
                <w:kern w:val="0"/>
                <w:szCs w:val="21"/>
                <w:highlight w:val="none"/>
              </w:rPr>
            </w:pPr>
          </w:p>
        </w:tc>
      </w:tr>
      <w:tr w14:paraId="02286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bottom w:val="single" w:color="auto" w:sz="2" w:space="0"/>
            </w:tcBorders>
            <w:noWrap w:val="0"/>
            <w:vAlign w:val="center"/>
          </w:tcPr>
          <w:p w14:paraId="40D2C538">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法人代表</w:t>
            </w:r>
          </w:p>
        </w:tc>
        <w:tc>
          <w:tcPr>
            <w:tcW w:w="2310" w:type="dxa"/>
            <w:gridSpan w:val="4"/>
            <w:tcBorders>
              <w:bottom w:val="single" w:color="auto" w:sz="2" w:space="0"/>
            </w:tcBorders>
            <w:noWrap w:val="0"/>
            <w:vAlign w:val="center"/>
          </w:tcPr>
          <w:p w14:paraId="21ACE711">
            <w:pPr>
              <w:widowControl/>
              <w:jc w:val="center"/>
              <w:rPr>
                <w:rFonts w:hint="eastAsia" w:ascii="宋体" w:hAnsi="宋体" w:eastAsia="宋体" w:cs="宋体"/>
                <w:color w:val="auto"/>
                <w:kern w:val="0"/>
                <w:szCs w:val="21"/>
                <w:highlight w:val="none"/>
              </w:rPr>
            </w:pPr>
          </w:p>
        </w:tc>
        <w:tc>
          <w:tcPr>
            <w:tcW w:w="1347" w:type="dxa"/>
            <w:gridSpan w:val="2"/>
            <w:vMerge w:val="continue"/>
            <w:tcBorders>
              <w:bottom w:val="single" w:color="auto" w:sz="2" w:space="0"/>
            </w:tcBorders>
            <w:noWrap w:val="0"/>
            <w:vAlign w:val="center"/>
          </w:tcPr>
          <w:p w14:paraId="10A9F33B">
            <w:pPr>
              <w:widowControl/>
              <w:jc w:val="center"/>
              <w:rPr>
                <w:rFonts w:hint="eastAsia" w:ascii="宋体" w:hAnsi="宋体" w:eastAsia="宋体" w:cs="宋体"/>
                <w:color w:val="auto"/>
                <w:kern w:val="0"/>
                <w:szCs w:val="21"/>
                <w:highlight w:val="none"/>
              </w:rPr>
            </w:pPr>
          </w:p>
        </w:tc>
        <w:tc>
          <w:tcPr>
            <w:tcW w:w="1416" w:type="dxa"/>
            <w:gridSpan w:val="3"/>
            <w:tcBorders>
              <w:bottom w:val="single" w:color="auto" w:sz="2" w:space="0"/>
            </w:tcBorders>
            <w:noWrap w:val="0"/>
            <w:vAlign w:val="center"/>
          </w:tcPr>
          <w:p w14:paraId="5801B022">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技术人员</w:t>
            </w:r>
          </w:p>
        </w:tc>
        <w:tc>
          <w:tcPr>
            <w:tcW w:w="1315" w:type="dxa"/>
            <w:gridSpan w:val="2"/>
            <w:tcBorders>
              <w:bottom w:val="single" w:color="auto" w:sz="2" w:space="0"/>
              <w:right w:val="single" w:color="auto" w:sz="8" w:space="0"/>
            </w:tcBorders>
            <w:noWrap w:val="0"/>
            <w:vAlign w:val="center"/>
          </w:tcPr>
          <w:p w14:paraId="3BF88807">
            <w:pPr>
              <w:widowControl/>
              <w:jc w:val="center"/>
              <w:rPr>
                <w:rFonts w:hint="eastAsia" w:ascii="宋体" w:hAnsi="宋体" w:eastAsia="宋体" w:cs="宋体"/>
                <w:color w:val="auto"/>
                <w:kern w:val="0"/>
                <w:szCs w:val="21"/>
                <w:highlight w:val="none"/>
              </w:rPr>
            </w:pPr>
          </w:p>
        </w:tc>
      </w:tr>
      <w:tr w14:paraId="0B216D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top w:val="single" w:color="auto" w:sz="2" w:space="0"/>
              <w:left w:val="single" w:color="auto" w:sz="8" w:space="0"/>
              <w:bottom w:val="single" w:color="auto" w:sz="2" w:space="0"/>
              <w:right w:val="single" w:color="auto" w:sz="8" w:space="0"/>
            </w:tcBorders>
            <w:noWrap w:val="0"/>
            <w:vAlign w:val="center"/>
          </w:tcPr>
          <w:p w14:paraId="4F95158B">
            <w:pPr>
              <w:widowControl/>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2．近期资产负债表 （到       年       月       日止）</w:t>
            </w:r>
          </w:p>
        </w:tc>
      </w:tr>
      <w:tr w14:paraId="0B8F72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restart"/>
            <w:tcBorders>
              <w:top w:val="single" w:color="auto" w:sz="2" w:space="0"/>
              <w:left w:val="single" w:color="auto" w:sz="8" w:space="0"/>
            </w:tcBorders>
            <w:noWrap w:val="0"/>
            <w:vAlign w:val="center"/>
          </w:tcPr>
          <w:p w14:paraId="52B913C3">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固定资产</w:t>
            </w:r>
          </w:p>
        </w:tc>
        <w:tc>
          <w:tcPr>
            <w:tcW w:w="1355" w:type="dxa"/>
            <w:gridSpan w:val="3"/>
            <w:tcBorders>
              <w:top w:val="single" w:color="auto" w:sz="2" w:space="0"/>
            </w:tcBorders>
            <w:noWrap w:val="0"/>
            <w:vAlign w:val="center"/>
          </w:tcPr>
          <w:p w14:paraId="3CE55E22">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原值</w:t>
            </w:r>
          </w:p>
        </w:tc>
        <w:tc>
          <w:tcPr>
            <w:tcW w:w="1316" w:type="dxa"/>
            <w:gridSpan w:val="2"/>
            <w:tcBorders>
              <w:top w:val="single" w:color="auto" w:sz="2" w:space="0"/>
            </w:tcBorders>
            <w:noWrap w:val="0"/>
            <w:vAlign w:val="center"/>
          </w:tcPr>
          <w:p w14:paraId="3767A283">
            <w:pPr>
              <w:widowControl/>
              <w:jc w:val="center"/>
              <w:rPr>
                <w:rFonts w:hint="eastAsia" w:ascii="宋体" w:hAnsi="宋体" w:eastAsia="宋体" w:cs="宋体"/>
                <w:color w:val="auto"/>
                <w:kern w:val="0"/>
                <w:szCs w:val="21"/>
                <w:highlight w:val="none"/>
              </w:rPr>
            </w:pPr>
          </w:p>
        </w:tc>
        <w:tc>
          <w:tcPr>
            <w:tcW w:w="1392" w:type="dxa"/>
            <w:gridSpan w:val="3"/>
            <w:vMerge w:val="restart"/>
            <w:tcBorders>
              <w:top w:val="single" w:color="auto" w:sz="2" w:space="0"/>
            </w:tcBorders>
            <w:noWrap w:val="0"/>
            <w:vAlign w:val="center"/>
          </w:tcPr>
          <w:p w14:paraId="53CF06A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流动资金</w:t>
            </w:r>
          </w:p>
        </w:tc>
        <w:tc>
          <w:tcPr>
            <w:tcW w:w="2685" w:type="dxa"/>
            <w:gridSpan w:val="4"/>
            <w:vMerge w:val="restart"/>
            <w:tcBorders>
              <w:top w:val="single" w:color="auto" w:sz="2" w:space="0"/>
              <w:right w:val="single" w:color="auto" w:sz="8" w:space="0"/>
            </w:tcBorders>
            <w:noWrap w:val="0"/>
            <w:vAlign w:val="center"/>
          </w:tcPr>
          <w:p w14:paraId="352FE586">
            <w:pPr>
              <w:widowControl/>
              <w:jc w:val="center"/>
              <w:rPr>
                <w:rFonts w:hint="eastAsia" w:ascii="宋体" w:hAnsi="宋体" w:eastAsia="宋体" w:cs="宋体"/>
                <w:color w:val="auto"/>
                <w:kern w:val="0"/>
                <w:szCs w:val="21"/>
                <w:highlight w:val="none"/>
              </w:rPr>
            </w:pPr>
          </w:p>
        </w:tc>
      </w:tr>
      <w:tr w14:paraId="0F02CD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continue"/>
            <w:tcBorders>
              <w:left w:val="single" w:color="auto" w:sz="8" w:space="0"/>
            </w:tcBorders>
            <w:noWrap w:val="0"/>
            <w:vAlign w:val="center"/>
          </w:tcPr>
          <w:p w14:paraId="0D22FC13">
            <w:pPr>
              <w:widowControl/>
              <w:jc w:val="center"/>
              <w:rPr>
                <w:rFonts w:hint="eastAsia" w:ascii="宋体" w:hAnsi="宋体" w:eastAsia="宋体" w:cs="宋体"/>
                <w:color w:val="auto"/>
                <w:kern w:val="0"/>
                <w:szCs w:val="21"/>
                <w:highlight w:val="none"/>
              </w:rPr>
            </w:pPr>
          </w:p>
        </w:tc>
        <w:tc>
          <w:tcPr>
            <w:tcW w:w="1355" w:type="dxa"/>
            <w:gridSpan w:val="3"/>
            <w:tcBorders>
              <w:bottom w:val="single" w:color="auto" w:sz="2" w:space="0"/>
            </w:tcBorders>
            <w:noWrap w:val="0"/>
            <w:vAlign w:val="center"/>
          </w:tcPr>
          <w:p w14:paraId="546EB0C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净值</w:t>
            </w:r>
          </w:p>
        </w:tc>
        <w:tc>
          <w:tcPr>
            <w:tcW w:w="1316" w:type="dxa"/>
            <w:gridSpan w:val="2"/>
            <w:tcBorders>
              <w:bottom w:val="single" w:color="auto" w:sz="2" w:space="0"/>
            </w:tcBorders>
            <w:noWrap w:val="0"/>
            <w:vAlign w:val="center"/>
          </w:tcPr>
          <w:p w14:paraId="31AEE103">
            <w:pPr>
              <w:widowControl/>
              <w:jc w:val="center"/>
              <w:rPr>
                <w:rFonts w:hint="eastAsia" w:ascii="宋体" w:hAnsi="宋体" w:eastAsia="宋体" w:cs="宋体"/>
                <w:color w:val="auto"/>
                <w:kern w:val="0"/>
                <w:szCs w:val="21"/>
                <w:highlight w:val="none"/>
              </w:rPr>
            </w:pPr>
          </w:p>
        </w:tc>
        <w:tc>
          <w:tcPr>
            <w:tcW w:w="1392" w:type="dxa"/>
            <w:gridSpan w:val="3"/>
            <w:vMerge w:val="continue"/>
            <w:tcBorders>
              <w:bottom w:val="single" w:color="auto" w:sz="2" w:space="0"/>
            </w:tcBorders>
            <w:noWrap w:val="0"/>
            <w:vAlign w:val="center"/>
          </w:tcPr>
          <w:p w14:paraId="3A421D37">
            <w:pPr>
              <w:widowControl/>
              <w:jc w:val="center"/>
              <w:rPr>
                <w:rFonts w:hint="eastAsia" w:ascii="宋体" w:hAnsi="宋体" w:eastAsia="宋体" w:cs="宋体"/>
                <w:color w:val="auto"/>
                <w:kern w:val="0"/>
                <w:szCs w:val="21"/>
                <w:highlight w:val="none"/>
              </w:rPr>
            </w:pPr>
          </w:p>
        </w:tc>
        <w:tc>
          <w:tcPr>
            <w:tcW w:w="2685" w:type="dxa"/>
            <w:gridSpan w:val="4"/>
            <w:vMerge w:val="continue"/>
            <w:tcBorders>
              <w:right w:val="single" w:color="auto" w:sz="8" w:space="0"/>
            </w:tcBorders>
            <w:noWrap w:val="0"/>
            <w:vAlign w:val="center"/>
          </w:tcPr>
          <w:p w14:paraId="5C5E8394">
            <w:pPr>
              <w:widowControl/>
              <w:jc w:val="center"/>
              <w:rPr>
                <w:rFonts w:hint="eastAsia" w:ascii="宋体" w:hAnsi="宋体" w:eastAsia="宋体" w:cs="宋体"/>
                <w:color w:val="auto"/>
                <w:kern w:val="0"/>
                <w:szCs w:val="21"/>
                <w:highlight w:val="none"/>
              </w:rPr>
            </w:pPr>
          </w:p>
        </w:tc>
      </w:tr>
      <w:tr w14:paraId="66E789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noWrap w:val="0"/>
            <w:vAlign w:val="center"/>
          </w:tcPr>
          <w:p w14:paraId="645DE16D">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长期负债</w:t>
            </w:r>
          </w:p>
        </w:tc>
        <w:tc>
          <w:tcPr>
            <w:tcW w:w="2671" w:type="dxa"/>
            <w:gridSpan w:val="5"/>
            <w:noWrap w:val="0"/>
            <w:vAlign w:val="center"/>
          </w:tcPr>
          <w:p w14:paraId="780FF7FF">
            <w:pPr>
              <w:widowControl/>
              <w:jc w:val="center"/>
              <w:rPr>
                <w:rFonts w:hint="eastAsia" w:ascii="宋体" w:hAnsi="宋体" w:eastAsia="宋体" w:cs="宋体"/>
                <w:color w:val="auto"/>
                <w:kern w:val="0"/>
                <w:szCs w:val="21"/>
                <w:highlight w:val="none"/>
              </w:rPr>
            </w:pPr>
          </w:p>
        </w:tc>
        <w:tc>
          <w:tcPr>
            <w:tcW w:w="1392" w:type="dxa"/>
            <w:gridSpan w:val="3"/>
            <w:noWrap w:val="0"/>
            <w:vAlign w:val="center"/>
          </w:tcPr>
          <w:p w14:paraId="338896C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短期负债</w:t>
            </w:r>
          </w:p>
        </w:tc>
        <w:tc>
          <w:tcPr>
            <w:tcW w:w="2685" w:type="dxa"/>
            <w:gridSpan w:val="4"/>
            <w:tcBorders>
              <w:right w:val="single" w:color="auto" w:sz="8" w:space="0"/>
            </w:tcBorders>
            <w:noWrap w:val="0"/>
            <w:vAlign w:val="center"/>
          </w:tcPr>
          <w:p w14:paraId="08A597E1">
            <w:pPr>
              <w:widowControl/>
              <w:jc w:val="center"/>
              <w:rPr>
                <w:rFonts w:hint="eastAsia" w:ascii="宋体" w:hAnsi="宋体" w:eastAsia="宋体" w:cs="宋体"/>
                <w:color w:val="auto"/>
                <w:kern w:val="0"/>
                <w:szCs w:val="21"/>
                <w:highlight w:val="none"/>
              </w:rPr>
            </w:pPr>
          </w:p>
        </w:tc>
      </w:tr>
      <w:tr w14:paraId="49D140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restart"/>
            <w:tcBorders>
              <w:left w:val="single" w:color="auto" w:sz="8" w:space="0"/>
            </w:tcBorders>
            <w:noWrap w:val="0"/>
            <w:vAlign w:val="center"/>
          </w:tcPr>
          <w:p w14:paraId="1F6A9B82">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资金来源</w:t>
            </w:r>
          </w:p>
        </w:tc>
        <w:tc>
          <w:tcPr>
            <w:tcW w:w="1355" w:type="dxa"/>
            <w:gridSpan w:val="3"/>
            <w:noWrap w:val="0"/>
            <w:vAlign w:val="center"/>
          </w:tcPr>
          <w:p w14:paraId="00CB064F">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自有资金</w:t>
            </w:r>
          </w:p>
        </w:tc>
        <w:tc>
          <w:tcPr>
            <w:tcW w:w="1316" w:type="dxa"/>
            <w:gridSpan w:val="2"/>
            <w:noWrap w:val="0"/>
            <w:vAlign w:val="center"/>
          </w:tcPr>
          <w:p w14:paraId="4BC70441">
            <w:pPr>
              <w:widowControl/>
              <w:jc w:val="center"/>
              <w:rPr>
                <w:rFonts w:hint="eastAsia" w:ascii="宋体" w:hAnsi="宋体" w:eastAsia="宋体" w:cs="宋体"/>
                <w:color w:val="auto"/>
                <w:kern w:val="0"/>
                <w:szCs w:val="21"/>
                <w:highlight w:val="none"/>
              </w:rPr>
            </w:pPr>
          </w:p>
        </w:tc>
        <w:tc>
          <w:tcPr>
            <w:tcW w:w="1392" w:type="dxa"/>
            <w:gridSpan w:val="3"/>
            <w:vMerge w:val="restart"/>
            <w:noWrap w:val="0"/>
            <w:vAlign w:val="center"/>
          </w:tcPr>
          <w:p w14:paraId="5E2ABA0F">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资金类型</w:t>
            </w:r>
          </w:p>
        </w:tc>
        <w:tc>
          <w:tcPr>
            <w:tcW w:w="1371" w:type="dxa"/>
            <w:gridSpan w:val="2"/>
            <w:noWrap w:val="0"/>
            <w:vAlign w:val="center"/>
          </w:tcPr>
          <w:p w14:paraId="46F2C940">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商业性</w:t>
            </w:r>
          </w:p>
        </w:tc>
        <w:tc>
          <w:tcPr>
            <w:tcW w:w="1315" w:type="dxa"/>
            <w:gridSpan w:val="2"/>
            <w:tcBorders>
              <w:right w:val="single" w:color="auto" w:sz="8" w:space="0"/>
            </w:tcBorders>
            <w:noWrap w:val="0"/>
            <w:vAlign w:val="center"/>
          </w:tcPr>
          <w:p w14:paraId="12A4F323">
            <w:pPr>
              <w:widowControl/>
              <w:jc w:val="center"/>
              <w:rPr>
                <w:rFonts w:hint="eastAsia" w:ascii="宋体" w:hAnsi="宋体" w:eastAsia="宋体" w:cs="宋体"/>
                <w:color w:val="auto"/>
                <w:kern w:val="0"/>
                <w:szCs w:val="21"/>
                <w:highlight w:val="none"/>
              </w:rPr>
            </w:pPr>
          </w:p>
        </w:tc>
      </w:tr>
      <w:tr w14:paraId="1D16F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continue"/>
            <w:tcBorders>
              <w:left w:val="single" w:color="auto" w:sz="8" w:space="0"/>
              <w:bottom w:val="single" w:color="auto" w:sz="2" w:space="0"/>
            </w:tcBorders>
            <w:noWrap w:val="0"/>
            <w:vAlign w:val="center"/>
          </w:tcPr>
          <w:p w14:paraId="0F13713F">
            <w:pPr>
              <w:widowControl/>
              <w:jc w:val="center"/>
              <w:rPr>
                <w:rFonts w:hint="eastAsia" w:ascii="宋体" w:hAnsi="宋体" w:eastAsia="宋体" w:cs="宋体"/>
                <w:color w:val="auto"/>
                <w:kern w:val="0"/>
                <w:szCs w:val="21"/>
                <w:highlight w:val="none"/>
              </w:rPr>
            </w:pPr>
          </w:p>
        </w:tc>
        <w:tc>
          <w:tcPr>
            <w:tcW w:w="1355" w:type="dxa"/>
            <w:gridSpan w:val="3"/>
            <w:tcBorders>
              <w:bottom w:val="single" w:color="auto" w:sz="2" w:space="0"/>
            </w:tcBorders>
            <w:noWrap w:val="0"/>
            <w:vAlign w:val="center"/>
          </w:tcPr>
          <w:p w14:paraId="6DDD659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银行贷款</w:t>
            </w:r>
          </w:p>
        </w:tc>
        <w:tc>
          <w:tcPr>
            <w:tcW w:w="1316" w:type="dxa"/>
            <w:gridSpan w:val="2"/>
            <w:tcBorders>
              <w:bottom w:val="single" w:color="auto" w:sz="2" w:space="0"/>
            </w:tcBorders>
            <w:noWrap w:val="0"/>
            <w:vAlign w:val="center"/>
          </w:tcPr>
          <w:p w14:paraId="2CCCEECB">
            <w:pPr>
              <w:widowControl/>
              <w:jc w:val="center"/>
              <w:rPr>
                <w:rFonts w:hint="eastAsia" w:ascii="宋体" w:hAnsi="宋体" w:eastAsia="宋体" w:cs="宋体"/>
                <w:color w:val="auto"/>
                <w:kern w:val="0"/>
                <w:szCs w:val="21"/>
                <w:highlight w:val="none"/>
              </w:rPr>
            </w:pPr>
          </w:p>
        </w:tc>
        <w:tc>
          <w:tcPr>
            <w:tcW w:w="1392" w:type="dxa"/>
            <w:gridSpan w:val="3"/>
            <w:vMerge w:val="continue"/>
            <w:tcBorders>
              <w:bottom w:val="single" w:color="auto" w:sz="2" w:space="0"/>
            </w:tcBorders>
            <w:noWrap w:val="0"/>
            <w:vAlign w:val="center"/>
          </w:tcPr>
          <w:p w14:paraId="0435E057">
            <w:pPr>
              <w:widowControl/>
              <w:jc w:val="center"/>
              <w:rPr>
                <w:rFonts w:hint="eastAsia" w:ascii="宋体" w:hAnsi="宋体" w:eastAsia="宋体" w:cs="宋体"/>
                <w:color w:val="auto"/>
                <w:kern w:val="0"/>
                <w:szCs w:val="21"/>
                <w:highlight w:val="none"/>
              </w:rPr>
            </w:pPr>
          </w:p>
        </w:tc>
        <w:tc>
          <w:tcPr>
            <w:tcW w:w="1371" w:type="dxa"/>
            <w:gridSpan w:val="2"/>
            <w:tcBorders>
              <w:bottom w:val="single" w:color="auto" w:sz="2" w:space="0"/>
            </w:tcBorders>
            <w:noWrap w:val="0"/>
            <w:vAlign w:val="center"/>
          </w:tcPr>
          <w:p w14:paraId="62BC4612">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非商业性</w:t>
            </w:r>
          </w:p>
        </w:tc>
        <w:tc>
          <w:tcPr>
            <w:tcW w:w="1315" w:type="dxa"/>
            <w:gridSpan w:val="2"/>
            <w:tcBorders>
              <w:bottom w:val="single" w:color="auto" w:sz="2" w:space="0"/>
              <w:right w:val="single" w:color="auto" w:sz="8" w:space="0"/>
            </w:tcBorders>
            <w:noWrap w:val="0"/>
            <w:vAlign w:val="center"/>
          </w:tcPr>
          <w:p w14:paraId="1DEA6F57">
            <w:pPr>
              <w:widowControl/>
              <w:jc w:val="center"/>
              <w:rPr>
                <w:rFonts w:hint="eastAsia" w:ascii="宋体" w:hAnsi="宋体" w:eastAsia="宋体" w:cs="宋体"/>
                <w:color w:val="auto"/>
                <w:kern w:val="0"/>
                <w:szCs w:val="21"/>
                <w:highlight w:val="none"/>
              </w:rPr>
            </w:pPr>
          </w:p>
        </w:tc>
      </w:tr>
      <w:tr w14:paraId="57234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left w:val="single" w:color="auto" w:sz="8" w:space="0"/>
              <w:right w:val="single" w:color="auto" w:sz="8" w:space="0"/>
            </w:tcBorders>
            <w:noWrap w:val="0"/>
            <w:vAlign w:val="center"/>
          </w:tcPr>
          <w:p w14:paraId="56F0729D">
            <w:pPr>
              <w:widowControl/>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3．最近三年的年度总营业额</w:t>
            </w:r>
          </w:p>
        </w:tc>
      </w:tr>
      <w:tr w14:paraId="085A6B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noWrap w:val="0"/>
            <w:vAlign w:val="center"/>
          </w:tcPr>
          <w:p w14:paraId="159EFF73">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年份</w:t>
            </w:r>
          </w:p>
        </w:tc>
        <w:tc>
          <w:tcPr>
            <w:tcW w:w="2252" w:type="dxa"/>
            <w:gridSpan w:val="4"/>
            <w:noWrap w:val="0"/>
            <w:vAlign w:val="center"/>
          </w:tcPr>
          <w:p w14:paraId="1A28C53F">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国内</w:t>
            </w:r>
          </w:p>
        </w:tc>
        <w:tc>
          <w:tcPr>
            <w:tcW w:w="2306" w:type="dxa"/>
            <w:gridSpan w:val="5"/>
            <w:noWrap w:val="0"/>
            <w:vAlign w:val="center"/>
          </w:tcPr>
          <w:p w14:paraId="3E44DBB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出口</w:t>
            </w:r>
          </w:p>
        </w:tc>
        <w:tc>
          <w:tcPr>
            <w:tcW w:w="2190" w:type="dxa"/>
            <w:gridSpan w:val="3"/>
            <w:tcBorders>
              <w:right w:val="single" w:color="auto" w:sz="8" w:space="0"/>
            </w:tcBorders>
            <w:noWrap w:val="0"/>
            <w:vAlign w:val="center"/>
          </w:tcPr>
          <w:p w14:paraId="67D52ACD">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总额</w:t>
            </w:r>
          </w:p>
        </w:tc>
      </w:tr>
      <w:tr w14:paraId="7AF05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noWrap w:val="0"/>
            <w:vAlign w:val="center"/>
          </w:tcPr>
          <w:p w14:paraId="495D0162">
            <w:pPr>
              <w:widowControl/>
              <w:jc w:val="center"/>
              <w:rPr>
                <w:rFonts w:hint="eastAsia" w:ascii="宋体" w:hAnsi="宋体" w:eastAsia="宋体" w:cs="宋体"/>
                <w:color w:val="auto"/>
                <w:kern w:val="0"/>
                <w:szCs w:val="21"/>
                <w:highlight w:val="none"/>
              </w:rPr>
            </w:pPr>
          </w:p>
        </w:tc>
        <w:tc>
          <w:tcPr>
            <w:tcW w:w="2252" w:type="dxa"/>
            <w:gridSpan w:val="4"/>
            <w:noWrap w:val="0"/>
            <w:vAlign w:val="center"/>
          </w:tcPr>
          <w:p w14:paraId="0C3AD607">
            <w:pPr>
              <w:widowControl/>
              <w:jc w:val="center"/>
              <w:rPr>
                <w:rFonts w:hint="eastAsia" w:ascii="宋体" w:hAnsi="宋体" w:eastAsia="宋体" w:cs="宋体"/>
                <w:color w:val="auto"/>
                <w:kern w:val="0"/>
                <w:szCs w:val="21"/>
                <w:highlight w:val="none"/>
              </w:rPr>
            </w:pPr>
          </w:p>
        </w:tc>
        <w:tc>
          <w:tcPr>
            <w:tcW w:w="2306" w:type="dxa"/>
            <w:gridSpan w:val="5"/>
            <w:noWrap w:val="0"/>
            <w:vAlign w:val="center"/>
          </w:tcPr>
          <w:p w14:paraId="73E1944A">
            <w:pPr>
              <w:widowControl/>
              <w:jc w:val="center"/>
              <w:rPr>
                <w:rFonts w:hint="eastAsia" w:ascii="宋体" w:hAnsi="宋体" w:eastAsia="宋体" w:cs="宋体"/>
                <w:color w:val="auto"/>
                <w:kern w:val="0"/>
                <w:szCs w:val="21"/>
                <w:highlight w:val="none"/>
              </w:rPr>
            </w:pPr>
          </w:p>
        </w:tc>
        <w:tc>
          <w:tcPr>
            <w:tcW w:w="2190" w:type="dxa"/>
            <w:gridSpan w:val="3"/>
            <w:tcBorders>
              <w:right w:val="single" w:color="auto" w:sz="8" w:space="0"/>
            </w:tcBorders>
            <w:noWrap w:val="0"/>
            <w:vAlign w:val="center"/>
          </w:tcPr>
          <w:p w14:paraId="295039B7">
            <w:pPr>
              <w:widowControl/>
              <w:jc w:val="center"/>
              <w:rPr>
                <w:rFonts w:hint="eastAsia" w:ascii="宋体" w:hAnsi="宋体" w:eastAsia="宋体" w:cs="宋体"/>
                <w:color w:val="auto"/>
                <w:kern w:val="0"/>
                <w:szCs w:val="21"/>
                <w:highlight w:val="none"/>
              </w:rPr>
            </w:pPr>
          </w:p>
        </w:tc>
      </w:tr>
      <w:tr w14:paraId="6C4447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noWrap w:val="0"/>
            <w:vAlign w:val="center"/>
          </w:tcPr>
          <w:p w14:paraId="44105E9F">
            <w:pPr>
              <w:widowControl/>
              <w:jc w:val="center"/>
              <w:rPr>
                <w:rFonts w:hint="eastAsia" w:ascii="宋体" w:hAnsi="宋体" w:eastAsia="宋体" w:cs="宋体"/>
                <w:color w:val="auto"/>
                <w:kern w:val="0"/>
                <w:szCs w:val="21"/>
                <w:highlight w:val="none"/>
              </w:rPr>
            </w:pPr>
          </w:p>
        </w:tc>
        <w:tc>
          <w:tcPr>
            <w:tcW w:w="2252" w:type="dxa"/>
            <w:gridSpan w:val="4"/>
            <w:noWrap w:val="0"/>
            <w:vAlign w:val="center"/>
          </w:tcPr>
          <w:p w14:paraId="34074DFD">
            <w:pPr>
              <w:widowControl/>
              <w:jc w:val="center"/>
              <w:rPr>
                <w:rFonts w:hint="eastAsia" w:ascii="宋体" w:hAnsi="宋体" w:eastAsia="宋体" w:cs="宋体"/>
                <w:color w:val="auto"/>
                <w:kern w:val="0"/>
                <w:szCs w:val="21"/>
                <w:highlight w:val="none"/>
              </w:rPr>
            </w:pPr>
          </w:p>
        </w:tc>
        <w:tc>
          <w:tcPr>
            <w:tcW w:w="2306" w:type="dxa"/>
            <w:gridSpan w:val="5"/>
            <w:noWrap w:val="0"/>
            <w:vAlign w:val="center"/>
          </w:tcPr>
          <w:p w14:paraId="66978E86">
            <w:pPr>
              <w:widowControl/>
              <w:jc w:val="center"/>
              <w:rPr>
                <w:rFonts w:hint="eastAsia" w:ascii="宋体" w:hAnsi="宋体" w:eastAsia="宋体" w:cs="宋体"/>
                <w:color w:val="auto"/>
                <w:kern w:val="0"/>
                <w:szCs w:val="21"/>
                <w:highlight w:val="none"/>
              </w:rPr>
            </w:pPr>
          </w:p>
        </w:tc>
        <w:tc>
          <w:tcPr>
            <w:tcW w:w="2190" w:type="dxa"/>
            <w:gridSpan w:val="3"/>
            <w:tcBorders>
              <w:right w:val="single" w:color="auto" w:sz="8" w:space="0"/>
            </w:tcBorders>
            <w:noWrap w:val="0"/>
            <w:vAlign w:val="center"/>
          </w:tcPr>
          <w:p w14:paraId="4F5FCE35">
            <w:pPr>
              <w:widowControl/>
              <w:jc w:val="center"/>
              <w:rPr>
                <w:rFonts w:hint="eastAsia" w:ascii="宋体" w:hAnsi="宋体" w:eastAsia="宋体" w:cs="宋体"/>
                <w:color w:val="auto"/>
                <w:kern w:val="0"/>
                <w:szCs w:val="21"/>
                <w:highlight w:val="none"/>
              </w:rPr>
            </w:pPr>
          </w:p>
        </w:tc>
      </w:tr>
      <w:tr w14:paraId="7A5BDD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bottom w:val="single" w:color="auto" w:sz="2" w:space="0"/>
            </w:tcBorders>
            <w:noWrap w:val="0"/>
            <w:vAlign w:val="center"/>
          </w:tcPr>
          <w:p w14:paraId="24CF13B7">
            <w:pPr>
              <w:widowControl/>
              <w:jc w:val="center"/>
              <w:rPr>
                <w:rFonts w:hint="eastAsia" w:ascii="宋体" w:hAnsi="宋体" w:eastAsia="宋体" w:cs="宋体"/>
                <w:color w:val="auto"/>
                <w:kern w:val="0"/>
                <w:szCs w:val="21"/>
                <w:highlight w:val="none"/>
              </w:rPr>
            </w:pPr>
          </w:p>
        </w:tc>
        <w:tc>
          <w:tcPr>
            <w:tcW w:w="2252" w:type="dxa"/>
            <w:gridSpan w:val="4"/>
            <w:tcBorders>
              <w:bottom w:val="single" w:color="auto" w:sz="2" w:space="0"/>
            </w:tcBorders>
            <w:noWrap w:val="0"/>
            <w:vAlign w:val="center"/>
          </w:tcPr>
          <w:p w14:paraId="6912DB0E">
            <w:pPr>
              <w:widowControl/>
              <w:jc w:val="center"/>
              <w:rPr>
                <w:rFonts w:hint="eastAsia" w:ascii="宋体" w:hAnsi="宋体" w:eastAsia="宋体" w:cs="宋体"/>
                <w:color w:val="auto"/>
                <w:kern w:val="0"/>
                <w:szCs w:val="21"/>
                <w:highlight w:val="none"/>
              </w:rPr>
            </w:pPr>
          </w:p>
        </w:tc>
        <w:tc>
          <w:tcPr>
            <w:tcW w:w="2306" w:type="dxa"/>
            <w:gridSpan w:val="5"/>
            <w:tcBorders>
              <w:bottom w:val="single" w:color="auto" w:sz="2" w:space="0"/>
            </w:tcBorders>
            <w:noWrap w:val="0"/>
            <w:vAlign w:val="center"/>
          </w:tcPr>
          <w:p w14:paraId="6A5D6206">
            <w:pPr>
              <w:widowControl/>
              <w:jc w:val="center"/>
              <w:rPr>
                <w:rFonts w:hint="eastAsia" w:ascii="宋体" w:hAnsi="宋体" w:eastAsia="宋体" w:cs="宋体"/>
                <w:color w:val="auto"/>
                <w:kern w:val="0"/>
                <w:szCs w:val="21"/>
                <w:highlight w:val="none"/>
              </w:rPr>
            </w:pPr>
          </w:p>
        </w:tc>
        <w:tc>
          <w:tcPr>
            <w:tcW w:w="2190" w:type="dxa"/>
            <w:gridSpan w:val="3"/>
            <w:tcBorders>
              <w:bottom w:val="single" w:color="auto" w:sz="2" w:space="0"/>
              <w:right w:val="single" w:color="auto" w:sz="8" w:space="0"/>
            </w:tcBorders>
            <w:noWrap w:val="0"/>
            <w:vAlign w:val="center"/>
          </w:tcPr>
          <w:p w14:paraId="17ED5166">
            <w:pPr>
              <w:widowControl/>
              <w:jc w:val="center"/>
              <w:rPr>
                <w:rFonts w:hint="eastAsia" w:ascii="宋体" w:hAnsi="宋体" w:eastAsia="宋体" w:cs="宋体"/>
                <w:color w:val="auto"/>
                <w:kern w:val="0"/>
                <w:szCs w:val="21"/>
                <w:highlight w:val="none"/>
              </w:rPr>
            </w:pPr>
          </w:p>
        </w:tc>
      </w:tr>
      <w:tr w14:paraId="7064BA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left w:val="single" w:color="auto" w:sz="8" w:space="0"/>
              <w:right w:val="single" w:color="auto" w:sz="8" w:space="0"/>
            </w:tcBorders>
            <w:noWrap w:val="0"/>
            <w:vAlign w:val="center"/>
          </w:tcPr>
          <w:p w14:paraId="1E7440C6">
            <w:pPr>
              <w:widowControl/>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4．最近三年投标</w:t>
            </w:r>
            <w:r>
              <w:rPr>
                <w:rFonts w:hint="eastAsia" w:ascii="宋体" w:hAnsi="宋体" w:eastAsia="宋体" w:cs="宋体"/>
                <w:b/>
                <w:bCs/>
                <w:color w:val="auto"/>
                <w:kern w:val="0"/>
                <w:szCs w:val="21"/>
                <w:highlight w:val="none"/>
                <w:lang w:val="en-US" w:eastAsia="zh-CN"/>
              </w:rPr>
              <w:t>服务</w:t>
            </w:r>
            <w:r>
              <w:rPr>
                <w:rFonts w:hint="eastAsia" w:ascii="宋体" w:hAnsi="宋体" w:eastAsia="宋体" w:cs="宋体"/>
                <w:b/>
                <w:bCs/>
                <w:color w:val="auto"/>
                <w:kern w:val="0"/>
                <w:szCs w:val="21"/>
                <w:highlight w:val="none"/>
              </w:rPr>
              <w:t>主要情况</w:t>
            </w:r>
          </w:p>
        </w:tc>
      </w:tr>
      <w:tr w14:paraId="3A195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771" w:type="dxa"/>
            <w:tcBorders>
              <w:left w:val="single" w:color="auto" w:sz="8" w:space="0"/>
            </w:tcBorders>
            <w:noWrap w:val="0"/>
            <w:vAlign w:val="center"/>
          </w:tcPr>
          <w:p w14:paraId="2F399165">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878" w:type="dxa"/>
            <w:gridSpan w:val="3"/>
            <w:noWrap w:val="0"/>
            <w:vAlign w:val="center"/>
          </w:tcPr>
          <w:p w14:paraId="6F744A43">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用户名称</w:t>
            </w:r>
          </w:p>
        </w:tc>
        <w:tc>
          <w:tcPr>
            <w:tcW w:w="2424" w:type="dxa"/>
            <w:gridSpan w:val="4"/>
            <w:noWrap w:val="0"/>
            <w:vAlign w:val="center"/>
          </w:tcPr>
          <w:p w14:paraId="7E263C8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tc>
        <w:tc>
          <w:tcPr>
            <w:tcW w:w="1752" w:type="dxa"/>
            <w:gridSpan w:val="5"/>
            <w:noWrap w:val="0"/>
            <w:vAlign w:val="center"/>
          </w:tcPr>
          <w:p w14:paraId="13347048">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销售的项目</w:t>
            </w:r>
          </w:p>
        </w:tc>
        <w:tc>
          <w:tcPr>
            <w:tcW w:w="1253" w:type="dxa"/>
            <w:tcBorders>
              <w:right w:val="single" w:color="auto" w:sz="8" w:space="0"/>
            </w:tcBorders>
            <w:noWrap w:val="0"/>
            <w:vAlign w:val="center"/>
          </w:tcPr>
          <w:p w14:paraId="403C5FE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r>
      <w:tr w14:paraId="257EC5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771" w:type="dxa"/>
            <w:tcBorders>
              <w:left w:val="single" w:color="auto" w:sz="8" w:space="0"/>
            </w:tcBorders>
            <w:noWrap w:val="0"/>
            <w:vAlign w:val="center"/>
          </w:tcPr>
          <w:p w14:paraId="7C7CDEC3">
            <w:pPr>
              <w:widowControl/>
              <w:jc w:val="center"/>
              <w:rPr>
                <w:rFonts w:hint="eastAsia" w:ascii="宋体" w:hAnsi="宋体" w:eastAsia="宋体" w:cs="宋体"/>
                <w:color w:val="auto"/>
                <w:kern w:val="0"/>
                <w:szCs w:val="21"/>
                <w:highlight w:val="none"/>
              </w:rPr>
            </w:pPr>
          </w:p>
        </w:tc>
        <w:tc>
          <w:tcPr>
            <w:tcW w:w="1878" w:type="dxa"/>
            <w:gridSpan w:val="3"/>
            <w:noWrap w:val="0"/>
            <w:vAlign w:val="center"/>
          </w:tcPr>
          <w:p w14:paraId="278D8BE6">
            <w:pPr>
              <w:widowControl/>
              <w:jc w:val="center"/>
              <w:rPr>
                <w:rFonts w:hint="eastAsia" w:ascii="宋体" w:hAnsi="宋体" w:eastAsia="宋体" w:cs="宋体"/>
                <w:color w:val="auto"/>
                <w:kern w:val="0"/>
                <w:szCs w:val="21"/>
                <w:highlight w:val="none"/>
              </w:rPr>
            </w:pPr>
          </w:p>
        </w:tc>
        <w:tc>
          <w:tcPr>
            <w:tcW w:w="2424" w:type="dxa"/>
            <w:gridSpan w:val="4"/>
            <w:noWrap w:val="0"/>
            <w:vAlign w:val="center"/>
          </w:tcPr>
          <w:p w14:paraId="6CE89F2C">
            <w:pPr>
              <w:widowControl/>
              <w:jc w:val="center"/>
              <w:rPr>
                <w:rFonts w:hint="eastAsia" w:ascii="宋体" w:hAnsi="宋体" w:eastAsia="宋体" w:cs="宋体"/>
                <w:color w:val="auto"/>
                <w:kern w:val="0"/>
                <w:szCs w:val="21"/>
                <w:highlight w:val="none"/>
              </w:rPr>
            </w:pPr>
          </w:p>
        </w:tc>
        <w:tc>
          <w:tcPr>
            <w:tcW w:w="1752" w:type="dxa"/>
            <w:gridSpan w:val="5"/>
            <w:noWrap w:val="0"/>
            <w:vAlign w:val="center"/>
          </w:tcPr>
          <w:p w14:paraId="3097CD0C">
            <w:pPr>
              <w:widowControl/>
              <w:jc w:val="center"/>
              <w:rPr>
                <w:rFonts w:hint="eastAsia" w:ascii="宋体" w:hAnsi="宋体" w:eastAsia="宋体" w:cs="宋体"/>
                <w:color w:val="auto"/>
                <w:kern w:val="0"/>
                <w:szCs w:val="21"/>
                <w:highlight w:val="none"/>
              </w:rPr>
            </w:pPr>
          </w:p>
        </w:tc>
        <w:tc>
          <w:tcPr>
            <w:tcW w:w="1253" w:type="dxa"/>
            <w:tcBorders>
              <w:right w:val="single" w:color="auto" w:sz="8" w:space="0"/>
            </w:tcBorders>
            <w:noWrap w:val="0"/>
            <w:vAlign w:val="center"/>
          </w:tcPr>
          <w:p w14:paraId="025BA779">
            <w:pPr>
              <w:widowControl/>
              <w:jc w:val="center"/>
              <w:rPr>
                <w:rFonts w:hint="eastAsia" w:ascii="宋体" w:hAnsi="宋体" w:eastAsia="宋体" w:cs="宋体"/>
                <w:color w:val="auto"/>
                <w:kern w:val="0"/>
                <w:szCs w:val="21"/>
                <w:highlight w:val="none"/>
              </w:rPr>
            </w:pPr>
          </w:p>
        </w:tc>
      </w:tr>
      <w:tr w14:paraId="317158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771" w:type="dxa"/>
            <w:tcBorders>
              <w:left w:val="single" w:color="auto" w:sz="8" w:space="0"/>
              <w:bottom w:val="single" w:color="auto" w:sz="2" w:space="0"/>
            </w:tcBorders>
            <w:noWrap w:val="0"/>
            <w:vAlign w:val="center"/>
          </w:tcPr>
          <w:p w14:paraId="2C3E6897">
            <w:pPr>
              <w:widowControl/>
              <w:jc w:val="center"/>
              <w:rPr>
                <w:rFonts w:hint="eastAsia" w:ascii="宋体" w:hAnsi="宋体" w:eastAsia="宋体" w:cs="宋体"/>
                <w:color w:val="auto"/>
                <w:kern w:val="0"/>
                <w:szCs w:val="21"/>
                <w:highlight w:val="none"/>
              </w:rPr>
            </w:pPr>
          </w:p>
        </w:tc>
        <w:tc>
          <w:tcPr>
            <w:tcW w:w="1878" w:type="dxa"/>
            <w:gridSpan w:val="3"/>
            <w:tcBorders>
              <w:bottom w:val="single" w:color="auto" w:sz="2" w:space="0"/>
            </w:tcBorders>
            <w:noWrap w:val="0"/>
            <w:vAlign w:val="center"/>
          </w:tcPr>
          <w:p w14:paraId="5DA0E710">
            <w:pPr>
              <w:widowControl/>
              <w:jc w:val="center"/>
              <w:rPr>
                <w:rFonts w:hint="eastAsia" w:ascii="宋体" w:hAnsi="宋体" w:eastAsia="宋体" w:cs="宋体"/>
                <w:color w:val="auto"/>
                <w:kern w:val="0"/>
                <w:szCs w:val="21"/>
                <w:highlight w:val="none"/>
              </w:rPr>
            </w:pPr>
          </w:p>
        </w:tc>
        <w:tc>
          <w:tcPr>
            <w:tcW w:w="2424" w:type="dxa"/>
            <w:gridSpan w:val="4"/>
            <w:tcBorders>
              <w:bottom w:val="single" w:color="auto" w:sz="2" w:space="0"/>
            </w:tcBorders>
            <w:noWrap w:val="0"/>
            <w:vAlign w:val="center"/>
          </w:tcPr>
          <w:p w14:paraId="2836B922">
            <w:pPr>
              <w:widowControl/>
              <w:jc w:val="center"/>
              <w:rPr>
                <w:rFonts w:hint="eastAsia" w:ascii="宋体" w:hAnsi="宋体" w:eastAsia="宋体" w:cs="宋体"/>
                <w:color w:val="auto"/>
                <w:kern w:val="0"/>
                <w:szCs w:val="21"/>
                <w:highlight w:val="none"/>
              </w:rPr>
            </w:pPr>
          </w:p>
        </w:tc>
        <w:tc>
          <w:tcPr>
            <w:tcW w:w="1752" w:type="dxa"/>
            <w:gridSpan w:val="5"/>
            <w:tcBorders>
              <w:bottom w:val="single" w:color="auto" w:sz="2" w:space="0"/>
            </w:tcBorders>
            <w:noWrap w:val="0"/>
            <w:vAlign w:val="center"/>
          </w:tcPr>
          <w:p w14:paraId="629D33CE">
            <w:pPr>
              <w:widowControl/>
              <w:jc w:val="center"/>
              <w:rPr>
                <w:rFonts w:hint="eastAsia" w:ascii="宋体" w:hAnsi="宋体" w:eastAsia="宋体" w:cs="宋体"/>
                <w:color w:val="auto"/>
                <w:kern w:val="0"/>
                <w:szCs w:val="21"/>
                <w:highlight w:val="none"/>
              </w:rPr>
            </w:pPr>
          </w:p>
        </w:tc>
        <w:tc>
          <w:tcPr>
            <w:tcW w:w="1253" w:type="dxa"/>
            <w:tcBorders>
              <w:bottom w:val="single" w:color="auto" w:sz="2" w:space="0"/>
              <w:right w:val="single" w:color="auto" w:sz="8" w:space="0"/>
            </w:tcBorders>
            <w:noWrap w:val="0"/>
            <w:vAlign w:val="center"/>
          </w:tcPr>
          <w:p w14:paraId="639AFEC2">
            <w:pPr>
              <w:widowControl/>
              <w:jc w:val="center"/>
              <w:rPr>
                <w:rFonts w:hint="eastAsia" w:ascii="宋体" w:hAnsi="宋体" w:eastAsia="宋体" w:cs="宋体"/>
                <w:color w:val="auto"/>
                <w:kern w:val="0"/>
                <w:szCs w:val="21"/>
                <w:highlight w:val="none"/>
              </w:rPr>
            </w:pPr>
          </w:p>
        </w:tc>
      </w:tr>
    </w:tbl>
    <w:p w14:paraId="4912D179">
      <w:pPr>
        <w:tabs>
          <w:tab w:val="left" w:pos="5580"/>
        </w:tabs>
        <w:spacing w:before="120"/>
        <w:ind w:firstLine="454"/>
        <w:rPr>
          <w:rFonts w:hint="eastAsia" w:ascii="宋体" w:hAnsi="宋体" w:eastAsia="宋体" w:cs="宋体"/>
          <w:color w:val="auto"/>
          <w:szCs w:val="21"/>
          <w:highlight w:val="none"/>
        </w:rPr>
      </w:pPr>
      <w:r>
        <w:rPr>
          <w:rFonts w:hint="eastAsia" w:ascii="宋体" w:hAnsi="宋体" w:eastAsia="宋体" w:cs="宋体"/>
          <w:color w:val="auto"/>
          <w:szCs w:val="21"/>
          <w:highlight w:val="none"/>
        </w:rPr>
        <w:t>兹证明上述声明是真实、正确的，并提供了全部能提供的资料和数据，我们同意</w:t>
      </w:r>
    </w:p>
    <w:p w14:paraId="5CECD5C0">
      <w:pPr>
        <w:tabs>
          <w:tab w:val="left" w:pos="5580"/>
        </w:tabs>
        <w:spacing w:before="120"/>
        <w:ind w:firstLine="454"/>
        <w:rPr>
          <w:rFonts w:hint="eastAsia" w:ascii="宋体" w:hAnsi="宋体" w:eastAsia="宋体" w:cs="宋体"/>
          <w:color w:val="auto"/>
          <w:szCs w:val="21"/>
          <w:highlight w:val="none"/>
        </w:rPr>
      </w:pPr>
      <w:r>
        <w:rPr>
          <w:rFonts w:hint="eastAsia" w:ascii="宋体" w:hAnsi="宋体" w:eastAsia="宋体" w:cs="宋体"/>
          <w:color w:val="auto"/>
          <w:szCs w:val="21"/>
          <w:highlight w:val="none"/>
        </w:rPr>
        <w:t>遵照贵方要求出示有关证明文件。</w:t>
      </w:r>
    </w:p>
    <w:p w14:paraId="76FBD735">
      <w:pPr>
        <w:pStyle w:val="10"/>
        <w:spacing w:before="0" w:line="240" w:lineRule="auto"/>
        <w:jc w:val="center"/>
        <w:rPr>
          <w:rFonts w:hint="eastAsia" w:ascii="宋体" w:hAnsi="宋体" w:eastAsia="宋体" w:cs="宋体"/>
          <w:b/>
          <w:color w:val="auto"/>
          <w:sz w:val="21"/>
          <w:szCs w:val="21"/>
          <w:highlight w:val="none"/>
        </w:rPr>
      </w:pPr>
    </w:p>
    <w:p w14:paraId="68A8DADE">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0E4EDB42">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4F53D016">
      <w:pPr>
        <w:tabs>
          <w:tab w:val="left" w:pos="4620"/>
        </w:tabs>
        <w:spacing w:before="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0B57E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bookmarkEnd w:id="285"/>
      <w:bookmarkEnd w:id="286"/>
      <w:bookmarkEnd w:id="287"/>
    </w:p>
    <w:p w14:paraId="54FC8CBB">
      <w:pPr>
        <w:pStyle w:val="20"/>
        <w:spacing w:before="120" w:beforeLines="50" w:after="120" w:afterLines="50" w:line="360" w:lineRule="auto"/>
        <w:outlineLvl w:val="9"/>
        <w:rPr>
          <w:rFonts w:hint="eastAsia" w:ascii="宋体" w:hAnsi="宋体" w:eastAsia="宋体" w:cs="宋体"/>
          <w:color w:val="auto"/>
          <w:sz w:val="21"/>
          <w:szCs w:val="21"/>
          <w:highlight w:val="none"/>
        </w:rPr>
        <w:sectPr>
          <w:pgSz w:w="11906" w:h="16838"/>
          <w:pgMar w:top="1440" w:right="1797" w:bottom="1440" w:left="1797" w:header="851" w:footer="992" w:gutter="0"/>
          <w:pgNumType w:fmt="decimal"/>
          <w:cols w:space="720" w:num="1"/>
          <w:docGrid w:linePitch="312" w:charSpace="0"/>
        </w:sectPr>
      </w:pPr>
      <w:bookmarkStart w:id="291" w:name="_Toc302360918"/>
      <w:bookmarkStart w:id="292" w:name="_Toc144556805"/>
      <w:bookmarkStart w:id="293" w:name="_Toc175062657"/>
    </w:p>
    <w:bookmarkEnd w:id="288"/>
    <w:bookmarkEnd w:id="289"/>
    <w:bookmarkEnd w:id="290"/>
    <w:bookmarkEnd w:id="291"/>
    <w:bookmarkEnd w:id="292"/>
    <w:bookmarkEnd w:id="293"/>
    <w:p w14:paraId="09A35874">
      <w:pPr>
        <w:pStyle w:val="20"/>
        <w:spacing w:before="120" w:beforeLines="50" w:after="120" w:afterLines="50" w:line="360" w:lineRule="auto"/>
        <w:outlineLvl w:val="1"/>
        <w:rPr>
          <w:rFonts w:hint="eastAsia" w:ascii="宋体" w:hAnsi="宋体" w:eastAsia="宋体" w:cs="宋体"/>
          <w:color w:val="auto"/>
          <w:sz w:val="21"/>
          <w:szCs w:val="21"/>
          <w:highlight w:val="none"/>
        </w:rPr>
      </w:pPr>
      <w:bookmarkStart w:id="294" w:name="_Toc302360921"/>
      <w:bookmarkStart w:id="295" w:name="_Toc175062660"/>
      <w:bookmarkStart w:id="296" w:name="_Toc15915"/>
      <w:bookmarkStart w:id="297" w:name="_Toc26913"/>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投标人同类项目情况表</w:t>
      </w:r>
      <w:bookmarkEnd w:id="294"/>
      <w:bookmarkEnd w:id="295"/>
      <w:r>
        <w:rPr>
          <w:rFonts w:hint="eastAsia" w:ascii="宋体" w:hAnsi="宋体" w:eastAsia="宋体" w:cs="宋体"/>
          <w:color w:val="auto"/>
          <w:sz w:val="21"/>
          <w:szCs w:val="21"/>
          <w:highlight w:val="none"/>
        </w:rPr>
        <w:t>（格式）</w:t>
      </w:r>
      <w:bookmarkEnd w:id="296"/>
      <w:bookmarkEnd w:id="297"/>
    </w:p>
    <w:p w14:paraId="79A8F43C">
      <w:pPr>
        <w:pStyle w:val="10"/>
        <w:spacing w:before="0" w:line="240" w:lineRule="auto"/>
        <w:jc w:val="center"/>
        <w:rPr>
          <w:rFonts w:hint="default" w:ascii="宋体" w:hAnsi="宋体" w:eastAsia="宋体" w:cs="宋体"/>
          <w:b/>
          <w:color w:val="auto"/>
          <w:sz w:val="21"/>
          <w:szCs w:val="21"/>
          <w:highlight w:val="none"/>
          <w:lang w:val="en-US" w:eastAsia="zh-CN"/>
        </w:rPr>
      </w:pPr>
    </w:p>
    <w:tbl>
      <w:tblPr>
        <w:tblStyle w:val="28"/>
        <w:tblW w:w="4998" w:type="pct"/>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862"/>
        <w:gridCol w:w="1322"/>
        <w:gridCol w:w="1672"/>
        <w:gridCol w:w="1183"/>
        <w:gridCol w:w="870"/>
        <w:gridCol w:w="872"/>
        <w:gridCol w:w="872"/>
        <w:gridCol w:w="872"/>
      </w:tblGrid>
      <w:tr w14:paraId="1EA296F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74" w:hRule="atLeast"/>
          <w:jc w:val="center"/>
        </w:trPr>
        <w:tc>
          <w:tcPr>
            <w:tcW w:w="505" w:type="pct"/>
            <w:noWrap w:val="0"/>
            <w:vAlign w:val="center"/>
          </w:tcPr>
          <w:p w14:paraId="187267D0">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775" w:type="pct"/>
            <w:noWrap w:val="0"/>
            <w:vAlign w:val="center"/>
          </w:tcPr>
          <w:p w14:paraId="4177E16D">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项目名称</w:t>
            </w:r>
          </w:p>
        </w:tc>
        <w:tc>
          <w:tcPr>
            <w:tcW w:w="980" w:type="pct"/>
            <w:noWrap w:val="0"/>
            <w:vAlign w:val="center"/>
          </w:tcPr>
          <w:p w14:paraId="4A305CF0">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业主名称</w:t>
            </w:r>
          </w:p>
        </w:tc>
        <w:tc>
          <w:tcPr>
            <w:tcW w:w="693" w:type="pct"/>
            <w:noWrap w:val="0"/>
            <w:vAlign w:val="center"/>
          </w:tcPr>
          <w:p w14:paraId="4854BEEA">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服务时间</w:t>
            </w:r>
          </w:p>
        </w:tc>
        <w:tc>
          <w:tcPr>
            <w:tcW w:w="870" w:type="dxa"/>
            <w:noWrap w:val="0"/>
            <w:vAlign w:val="center"/>
          </w:tcPr>
          <w:p w14:paraId="4EE50ACE">
            <w:pPr>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 w:val="21"/>
                <w:szCs w:val="21"/>
                <w:highlight w:val="none"/>
                <w:lang w:val="en-US" w:eastAsia="zh-CN"/>
              </w:rPr>
              <w:t>任务批次数</w:t>
            </w:r>
          </w:p>
        </w:tc>
        <w:tc>
          <w:tcPr>
            <w:tcW w:w="872" w:type="dxa"/>
            <w:noWrap w:val="0"/>
            <w:vAlign w:val="center"/>
          </w:tcPr>
          <w:p w14:paraId="1FC015BE">
            <w:pPr>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 w:val="21"/>
                <w:szCs w:val="21"/>
                <w:highlight w:val="none"/>
                <w:lang w:val="en-US" w:eastAsia="zh-CN"/>
              </w:rPr>
              <w:t>经费明细</w:t>
            </w:r>
          </w:p>
        </w:tc>
        <w:tc>
          <w:tcPr>
            <w:tcW w:w="872" w:type="dxa"/>
            <w:shd w:val="clear" w:color="auto" w:fill="auto"/>
            <w:noWrap w:val="0"/>
            <w:vAlign w:val="center"/>
          </w:tcPr>
          <w:p w14:paraId="7290B6D8">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备注</w:t>
            </w:r>
          </w:p>
        </w:tc>
        <w:tc>
          <w:tcPr>
            <w:tcW w:w="872" w:type="dxa"/>
            <w:shd w:val="clear" w:color="auto" w:fill="auto"/>
            <w:noWrap w:val="0"/>
            <w:vAlign w:val="center"/>
          </w:tcPr>
          <w:p w14:paraId="1AD90F4E">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证明材料所在页码</w:t>
            </w:r>
          </w:p>
        </w:tc>
      </w:tr>
      <w:tr w14:paraId="7B37C33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505" w:type="pct"/>
            <w:noWrap w:val="0"/>
            <w:vAlign w:val="center"/>
          </w:tcPr>
          <w:p w14:paraId="1F5DE132">
            <w:pPr>
              <w:jc w:val="center"/>
              <w:rPr>
                <w:rFonts w:hint="eastAsia" w:ascii="宋体" w:hAnsi="宋体" w:eastAsia="宋体" w:cs="宋体"/>
                <w:color w:val="auto"/>
                <w:szCs w:val="21"/>
                <w:highlight w:val="none"/>
              </w:rPr>
            </w:pPr>
          </w:p>
        </w:tc>
        <w:tc>
          <w:tcPr>
            <w:tcW w:w="775" w:type="pct"/>
            <w:noWrap w:val="0"/>
            <w:vAlign w:val="center"/>
          </w:tcPr>
          <w:p w14:paraId="7C2DC675">
            <w:pPr>
              <w:jc w:val="center"/>
              <w:rPr>
                <w:rFonts w:hint="eastAsia" w:ascii="宋体" w:hAnsi="宋体" w:eastAsia="宋体" w:cs="宋体"/>
                <w:color w:val="auto"/>
                <w:szCs w:val="21"/>
                <w:highlight w:val="none"/>
              </w:rPr>
            </w:pPr>
          </w:p>
        </w:tc>
        <w:tc>
          <w:tcPr>
            <w:tcW w:w="980" w:type="pct"/>
            <w:noWrap w:val="0"/>
            <w:vAlign w:val="center"/>
          </w:tcPr>
          <w:p w14:paraId="67687915">
            <w:pPr>
              <w:jc w:val="center"/>
              <w:rPr>
                <w:rFonts w:hint="eastAsia" w:ascii="宋体" w:hAnsi="宋体" w:eastAsia="宋体" w:cs="宋体"/>
                <w:color w:val="auto"/>
                <w:szCs w:val="21"/>
                <w:highlight w:val="none"/>
              </w:rPr>
            </w:pPr>
          </w:p>
        </w:tc>
        <w:tc>
          <w:tcPr>
            <w:tcW w:w="693" w:type="pct"/>
            <w:noWrap w:val="0"/>
            <w:vAlign w:val="center"/>
          </w:tcPr>
          <w:p w14:paraId="3ADE10FD">
            <w:pPr>
              <w:jc w:val="center"/>
              <w:rPr>
                <w:rFonts w:hint="eastAsia" w:ascii="宋体" w:hAnsi="宋体" w:eastAsia="宋体" w:cs="宋体"/>
                <w:color w:val="auto"/>
                <w:szCs w:val="21"/>
                <w:highlight w:val="none"/>
              </w:rPr>
            </w:pPr>
          </w:p>
        </w:tc>
        <w:tc>
          <w:tcPr>
            <w:tcW w:w="510" w:type="pct"/>
            <w:noWrap w:val="0"/>
            <w:vAlign w:val="top"/>
          </w:tcPr>
          <w:p w14:paraId="1AC7970D">
            <w:pPr>
              <w:jc w:val="center"/>
              <w:rPr>
                <w:rFonts w:hint="eastAsia" w:ascii="宋体" w:hAnsi="宋体" w:eastAsia="宋体" w:cs="宋体"/>
                <w:color w:val="auto"/>
                <w:szCs w:val="21"/>
                <w:highlight w:val="none"/>
              </w:rPr>
            </w:pPr>
          </w:p>
        </w:tc>
        <w:tc>
          <w:tcPr>
            <w:tcW w:w="511" w:type="pct"/>
            <w:noWrap w:val="0"/>
            <w:vAlign w:val="top"/>
          </w:tcPr>
          <w:p w14:paraId="04F8E0D6">
            <w:pPr>
              <w:jc w:val="center"/>
              <w:rPr>
                <w:rFonts w:hint="eastAsia" w:ascii="宋体" w:hAnsi="宋体" w:eastAsia="宋体" w:cs="宋体"/>
                <w:color w:val="auto"/>
                <w:szCs w:val="21"/>
                <w:highlight w:val="none"/>
              </w:rPr>
            </w:pPr>
          </w:p>
        </w:tc>
        <w:tc>
          <w:tcPr>
            <w:tcW w:w="511" w:type="pct"/>
            <w:noWrap w:val="0"/>
            <w:vAlign w:val="top"/>
          </w:tcPr>
          <w:p w14:paraId="03215263">
            <w:pPr>
              <w:jc w:val="center"/>
              <w:rPr>
                <w:rFonts w:hint="eastAsia" w:ascii="宋体" w:hAnsi="宋体" w:eastAsia="宋体" w:cs="宋体"/>
                <w:color w:val="auto"/>
                <w:szCs w:val="21"/>
                <w:highlight w:val="none"/>
              </w:rPr>
            </w:pPr>
          </w:p>
        </w:tc>
        <w:tc>
          <w:tcPr>
            <w:tcW w:w="511" w:type="pct"/>
            <w:noWrap w:val="0"/>
            <w:vAlign w:val="top"/>
          </w:tcPr>
          <w:p w14:paraId="0CEBF959">
            <w:pPr>
              <w:jc w:val="center"/>
              <w:rPr>
                <w:rFonts w:hint="eastAsia" w:ascii="宋体" w:hAnsi="宋体" w:eastAsia="宋体" w:cs="宋体"/>
                <w:color w:val="auto"/>
                <w:szCs w:val="21"/>
                <w:highlight w:val="none"/>
              </w:rPr>
            </w:pPr>
          </w:p>
        </w:tc>
      </w:tr>
      <w:tr w14:paraId="2AD850A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505" w:type="pct"/>
            <w:noWrap w:val="0"/>
            <w:vAlign w:val="center"/>
          </w:tcPr>
          <w:p w14:paraId="738A87DF">
            <w:pPr>
              <w:jc w:val="center"/>
              <w:rPr>
                <w:rFonts w:hint="eastAsia" w:ascii="宋体" w:hAnsi="宋体" w:eastAsia="宋体" w:cs="宋体"/>
                <w:color w:val="auto"/>
                <w:szCs w:val="21"/>
                <w:highlight w:val="none"/>
              </w:rPr>
            </w:pPr>
          </w:p>
        </w:tc>
        <w:tc>
          <w:tcPr>
            <w:tcW w:w="775" w:type="pct"/>
            <w:noWrap w:val="0"/>
            <w:vAlign w:val="center"/>
          </w:tcPr>
          <w:p w14:paraId="34CE8347">
            <w:pPr>
              <w:jc w:val="center"/>
              <w:rPr>
                <w:rFonts w:hint="eastAsia" w:ascii="宋体" w:hAnsi="宋体" w:eastAsia="宋体" w:cs="宋体"/>
                <w:color w:val="auto"/>
                <w:szCs w:val="21"/>
                <w:highlight w:val="none"/>
              </w:rPr>
            </w:pPr>
          </w:p>
        </w:tc>
        <w:tc>
          <w:tcPr>
            <w:tcW w:w="980" w:type="pct"/>
            <w:noWrap w:val="0"/>
            <w:vAlign w:val="center"/>
          </w:tcPr>
          <w:p w14:paraId="5FE61A35">
            <w:pPr>
              <w:jc w:val="center"/>
              <w:rPr>
                <w:rFonts w:hint="eastAsia" w:ascii="宋体" w:hAnsi="宋体" w:eastAsia="宋体" w:cs="宋体"/>
                <w:color w:val="auto"/>
                <w:szCs w:val="21"/>
                <w:highlight w:val="none"/>
              </w:rPr>
            </w:pPr>
          </w:p>
        </w:tc>
        <w:tc>
          <w:tcPr>
            <w:tcW w:w="693" w:type="pct"/>
            <w:noWrap w:val="0"/>
            <w:vAlign w:val="center"/>
          </w:tcPr>
          <w:p w14:paraId="48FC7803">
            <w:pPr>
              <w:jc w:val="center"/>
              <w:rPr>
                <w:rFonts w:hint="eastAsia" w:ascii="宋体" w:hAnsi="宋体" w:eastAsia="宋体" w:cs="宋体"/>
                <w:color w:val="auto"/>
                <w:szCs w:val="21"/>
                <w:highlight w:val="none"/>
              </w:rPr>
            </w:pPr>
          </w:p>
        </w:tc>
        <w:tc>
          <w:tcPr>
            <w:tcW w:w="510" w:type="pct"/>
            <w:noWrap w:val="0"/>
            <w:vAlign w:val="top"/>
          </w:tcPr>
          <w:p w14:paraId="33A788E3">
            <w:pPr>
              <w:jc w:val="center"/>
              <w:rPr>
                <w:rFonts w:hint="eastAsia" w:ascii="宋体" w:hAnsi="宋体" w:eastAsia="宋体" w:cs="宋体"/>
                <w:color w:val="auto"/>
                <w:szCs w:val="21"/>
                <w:highlight w:val="none"/>
              </w:rPr>
            </w:pPr>
          </w:p>
        </w:tc>
        <w:tc>
          <w:tcPr>
            <w:tcW w:w="511" w:type="pct"/>
            <w:noWrap w:val="0"/>
            <w:vAlign w:val="top"/>
          </w:tcPr>
          <w:p w14:paraId="405B65CA">
            <w:pPr>
              <w:jc w:val="center"/>
              <w:rPr>
                <w:rFonts w:hint="eastAsia" w:ascii="宋体" w:hAnsi="宋体" w:eastAsia="宋体" w:cs="宋体"/>
                <w:color w:val="auto"/>
                <w:szCs w:val="21"/>
                <w:highlight w:val="none"/>
              </w:rPr>
            </w:pPr>
          </w:p>
        </w:tc>
        <w:tc>
          <w:tcPr>
            <w:tcW w:w="511" w:type="pct"/>
            <w:noWrap w:val="0"/>
            <w:vAlign w:val="top"/>
          </w:tcPr>
          <w:p w14:paraId="4560B38D">
            <w:pPr>
              <w:jc w:val="center"/>
              <w:rPr>
                <w:rFonts w:hint="eastAsia" w:ascii="宋体" w:hAnsi="宋体" w:eastAsia="宋体" w:cs="宋体"/>
                <w:color w:val="auto"/>
                <w:szCs w:val="21"/>
                <w:highlight w:val="none"/>
              </w:rPr>
            </w:pPr>
          </w:p>
        </w:tc>
        <w:tc>
          <w:tcPr>
            <w:tcW w:w="511" w:type="pct"/>
            <w:noWrap w:val="0"/>
            <w:vAlign w:val="top"/>
          </w:tcPr>
          <w:p w14:paraId="5519EC2D">
            <w:pPr>
              <w:jc w:val="center"/>
              <w:rPr>
                <w:rFonts w:hint="eastAsia" w:ascii="宋体" w:hAnsi="宋体" w:eastAsia="宋体" w:cs="宋体"/>
                <w:color w:val="auto"/>
                <w:szCs w:val="21"/>
                <w:highlight w:val="none"/>
              </w:rPr>
            </w:pPr>
          </w:p>
        </w:tc>
      </w:tr>
      <w:tr w14:paraId="3C2C5DD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505" w:type="pct"/>
            <w:noWrap w:val="0"/>
            <w:vAlign w:val="center"/>
          </w:tcPr>
          <w:p w14:paraId="1A0F9F06">
            <w:pPr>
              <w:jc w:val="center"/>
              <w:rPr>
                <w:rFonts w:hint="eastAsia" w:ascii="宋体" w:hAnsi="宋体" w:eastAsia="宋体" w:cs="宋体"/>
                <w:color w:val="auto"/>
                <w:szCs w:val="21"/>
                <w:highlight w:val="none"/>
              </w:rPr>
            </w:pPr>
          </w:p>
        </w:tc>
        <w:tc>
          <w:tcPr>
            <w:tcW w:w="775" w:type="pct"/>
            <w:noWrap w:val="0"/>
            <w:vAlign w:val="center"/>
          </w:tcPr>
          <w:p w14:paraId="47636626">
            <w:pPr>
              <w:jc w:val="center"/>
              <w:rPr>
                <w:rFonts w:hint="eastAsia" w:ascii="宋体" w:hAnsi="宋体" w:eastAsia="宋体" w:cs="宋体"/>
                <w:color w:val="auto"/>
                <w:szCs w:val="21"/>
                <w:highlight w:val="none"/>
              </w:rPr>
            </w:pPr>
          </w:p>
        </w:tc>
        <w:tc>
          <w:tcPr>
            <w:tcW w:w="980" w:type="pct"/>
            <w:noWrap w:val="0"/>
            <w:vAlign w:val="center"/>
          </w:tcPr>
          <w:p w14:paraId="7B5045B5">
            <w:pPr>
              <w:jc w:val="center"/>
              <w:rPr>
                <w:rFonts w:hint="eastAsia" w:ascii="宋体" w:hAnsi="宋体" w:eastAsia="宋体" w:cs="宋体"/>
                <w:color w:val="auto"/>
                <w:szCs w:val="21"/>
                <w:highlight w:val="none"/>
              </w:rPr>
            </w:pPr>
          </w:p>
        </w:tc>
        <w:tc>
          <w:tcPr>
            <w:tcW w:w="693" w:type="pct"/>
            <w:noWrap w:val="0"/>
            <w:vAlign w:val="center"/>
          </w:tcPr>
          <w:p w14:paraId="201E5E70">
            <w:pPr>
              <w:jc w:val="center"/>
              <w:rPr>
                <w:rFonts w:hint="eastAsia" w:ascii="宋体" w:hAnsi="宋体" w:eastAsia="宋体" w:cs="宋体"/>
                <w:color w:val="auto"/>
                <w:szCs w:val="21"/>
                <w:highlight w:val="none"/>
              </w:rPr>
            </w:pPr>
          </w:p>
        </w:tc>
        <w:tc>
          <w:tcPr>
            <w:tcW w:w="510" w:type="pct"/>
            <w:noWrap w:val="0"/>
            <w:vAlign w:val="top"/>
          </w:tcPr>
          <w:p w14:paraId="66DC3892">
            <w:pPr>
              <w:jc w:val="center"/>
              <w:rPr>
                <w:rFonts w:hint="eastAsia" w:ascii="宋体" w:hAnsi="宋体" w:eastAsia="宋体" w:cs="宋体"/>
                <w:color w:val="auto"/>
                <w:szCs w:val="21"/>
                <w:highlight w:val="none"/>
              </w:rPr>
            </w:pPr>
          </w:p>
        </w:tc>
        <w:tc>
          <w:tcPr>
            <w:tcW w:w="511" w:type="pct"/>
            <w:noWrap w:val="0"/>
            <w:vAlign w:val="top"/>
          </w:tcPr>
          <w:p w14:paraId="17C84FE4">
            <w:pPr>
              <w:jc w:val="center"/>
              <w:rPr>
                <w:rFonts w:hint="eastAsia" w:ascii="宋体" w:hAnsi="宋体" w:eastAsia="宋体" w:cs="宋体"/>
                <w:color w:val="auto"/>
                <w:szCs w:val="21"/>
                <w:highlight w:val="none"/>
              </w:rPr>
            </w:pPr>
          </w:p>
        </w:tc>
        <w:tc>
          <w:tcPr>
            <w:tcW w:w="511" w:type="pct"/>
            <w:noWrap w:val="0"/>
            <w:vAlign w:val="top"/>
          </w:tcPr>
          <w:p w14:paraId="63693CCB">
            <w:pPr>
              <w:jc w:val="center"/>
              <w:rPr>
                <w:rFonts w:hint="eastAsia" w:ascii="宋体" w:hAnsi="宋体" w:eastAsia="宋体" w:cs="宋体"/>
                <w:color w:val="auto"/>
                <w:szCs w:val="21"/>
                <w:highlight w:val="none"/>
              </w:rPr>
            </w:pPr>
          </w:p>
        </w:tc>
        <w:tc>
          <w:tcPr>
            <w:tcW w:w="511" w:type="pct"/>
            <w:noWrap w:val="0"/>
            <w:vAlign w:val="top"/>
          </w:tcPr>
          <w:p w14:paraId="11CD2684">
            <w:pPr>
              <w:jc w:val="center"/>
              <w:rPr>
                <w:rFonts w:hint="eastAsia" w:ascii="宋体" w:hAnsi="宋体" w:eastAsia="宋体" w:cs="宋体"/>
                <w:color w:val="auto"/>
                <w:szCs w:val="21"/>
                <w:highlight w:val="none"/>
              </w:rPr>
            </w:pPr>
          </w:p>
        </w:tc>
      </w:tr>
      <w:tr w14:paraId="193E5DF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505" w:type="pct"/>
            <w:noWrap w:val="0"/>
            <w:vAlign w:val="center"/>
          </w:tcPr>
          <w:p w14:paraId="52BB48B5">
            <w:pPr>
              <w:jc w:val="center"/>
              <w:rPr>
                <w:rFonts w:hint="eastAsia" w:ascii="宋体" w:hAnsi="宋体" w:eastAsia="宋体" w:cs="宋体"/>
                <w:color w:val="auto"/>
                <w:szCs w:val="21"/>
                <w:highlight w:val="none"/>
              </w:rPr>
            </w:pPr>
          </w:p>
        </w:tc>
        <w:tc>
          <w:tcPr>
            <w:tcW w:w="775" w:type="pct"/>
            <w:noWrap w:val="0"/>
            <w:vAlign w:val="center"/>
          </w:tcPr>
          <w:p w14:paraId="3094C9EF">
            <w:pPr>
              <w:jc w:val="center"/>
              <w:rPr>
                <w:rFonts w:hint="eastAsia" w:ascii="宋体" w:hAnsi="宋体" w:eastAsia="宋体" w:cs="宋体"/>
                <w:color w:val="auto"/>
                <w:szCs w:val="21"/>
                <w:highlight w:val="none"/>
              </w:rPr>
            </w:pPr>
          </w:p>
        </w:tc>
        <w:tc>
          <w:tcPr>
            <w:tcW w:w="980" w:type="pct"/>
            <w:noWrap w:val="0"/>
            <w:vAlign w:val="center"/>
          </w:tcPr>
          <w:p w14:paraId="7C5F3656">
            <w:pPr>
              <w:jc w:val="center"/>
              <w:rPr>
                <w:rFonts w:hint="eastAsia" w:ascii="宋体" w:hAnsi="宋体" w:eastAsia="宋体" w:cs="宋体"/>
                <w:color w:val="auto"/>
                <w:szCs w:val="21"/>
                <w:highlight w:val="none"/>
              </w:rPr>
            </w:pPr>
          </w:p>
        </w:tc>
        <w:tc>
          <w:tcPr>
            <w:tcW w:w="693" w:type="pct"/>
            <w:noWrap w:val="0"/>
            <w:vAlign w:val="center"/>
          </w:tcPr>
          <w:p w14:paraId="2563026D">
            <w:pPr>
              <w:jc w:val="center"/>
              <w:rPr>
                <w:rFonts w:hint="eastAsia" w:ascii="宋体" w:hAnsi="宋体" w:eastAsia="宋体" w:cs="宋体"/>
                <w:color w:val="auto"/>
                <w:szCs w:val="21"/>
                <w:highlight w:val="none"/>
              </w:rPr>
            </w:pPr>
          </w:p>
        </w:tc>
        <w:tc>
          <w:tcPr>
            <w:tcW w:w="510" w:type="pct"/>
            <w:noWrap w:val="0"/>
            <w:vAlign w:val="top"/>
          </w:tcPr>
          <w:p w14:paraId="3E191565">
            <w:pPr>
              <w:jc w:val="center"/>
              <w:rPr>
                <w:rFonts w:hint="eastAsia" w:ascii="宋体" w:hAnsi="宋体" w:eastAsia="宋体" w:cs="宋体"/>
                <w:color w:val="auto"/>
                <w:szCs w:val="21"/>
                <w:highlight w:val="none"/>
              </w:rPr>
            </w:pPr>
          </w:p>
        </w:tc>
        <w:tc>
          <w:tcPr>
            <w:tcW w:w="511" w:type="pct"/>
            <w:noWrap w:val="0"/>
            <w:vAlign w:val="top"/>
          </w:tcPr>
          <w:p w14:paraId="0AF14D0A">
            <w:pPr>
              <w:jc w:val="center"/>
              <w:rPr>
                <w:rFonts w:hint="eastAsia" w:ascii="宋体" w:hAnsi="宋体" w:eastAsia="宋体" w:cs="宋体"/>
                <w:color w:val="auto"/>
                <w:szCs w:val="21"/>
                <w:highlight w:val="none"/>
              </w:rPr>
            </w:pPr>
          </w:p>
        </w:tc>
        <w:tc>
          <w:tcPr>
            <w:tcW w:w="511" w:type="pct"/>
            <w:noWrap w:val="0"/>
            <w:vAlign w:val="top"/>
          </w:tcPr>
          <w:p w14:paraId="593CEFF5">
            <w:pPr>
              <w:jc w:val="center"/>
              <w:rPr>
                <w:rFonts w:hint="eastAsia" w:ascii="宋体" w:hAnsi="宋体" w:eastAsia="宋体" w:cs="宋体"/>
                <w:color w:val="auto"/>
                <w:szCs w:val="21"/>
                <w:highlight w:val="none"/>
              </w:rPr>
            </w:pPr>
          </w:p>
        </w:tc>
        <w:tc>
          <w:tcPr>
            <w:tcW w:w="511" w:type="pct"/>
            <w:noWrap w:val="0"/>
            <w:vAlign w:val="top"/>
          </w:tcPr>
          <w:p w14:paraId="55C7ECA0">
            <w:pPr>
              <w:jc w:val="center"/>
              <w:rPr>
                <w:rFonts w:hint="eastAsia" w:ascii="宋体" w:hAnsi="宋体" w:eastAsia="宋体" w:cs="宋体"/>
                <w:color w:val="auto"/>
                <w:szCs w:val="21"/>
                <w:highlight w:val="none"/>
              </w:rPr>
            </w:pPr>
          </w:p>
        </w:tc>
      </w:tr>
      <w:tr w14:paraId="3FF3EAD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505" w:type="pct"/>
            <w:noWrap w:val="0"/>
            <w:vAlign w:val="center"/>
          </w:tcPr>
          <w:p w14:paraId="7D4BE0C4">
            <w:pPr>
              <w:jc w:val="center"/>
              <w:rPr>
                <w:rFonts w:hint="eastAsia" w:ascii="宋体" w:hAnsi="宋体" w:eastAsia="宋体" w:cs="宋体"/>
                <w:color w:val="auto"/>
                <w:szCs w:val="21"/>
                <w:highlight w:val="none"/>
              </w:rPr>
            </w:pPr>
          </w:p>
        </w:tc>
        <w:tc>
          <w:tcPr>
            <w:tcW w:w="775" w:type="pct"/>
            <w:noWrap w:val="0"/>
            <w:vAlign w:val="center"/>
          </w:tcPr>
          <w:p w14:paraId="07B3531E">
            <w:pPr>
              <w:jc w:val="center"/>
              <w:rPr>
                <w:rFonts w:hint="eastAsia" w:ascii="宋体" w:hAnsi="宋体" w:eastAsia="宋体" w:cs="宋体"/>
                <w:color w:val="auto"/>
                <w:szCs w:val="21"/>
                <w:highlight w:val="none"/>
              </w:rPr>
            </w:pPr>
          </w:p>
        </w:tc>
        <w:tc>
          <w:tcPr>
            <w:tcW w:w="980" w:type="pct"/>
            <w:noWrap w:val="0"/>
            <w:vAlign w:val="center"/>
          </w:tcPr>
          <w:p w14:paraId="36A0AFA5">
            <w:pPr>
              <w:jc w:val="center"/>
              <w:rPr>
                <w:rFonts w:hint="eastAsia" w:ascii="宋体" w:hAnsi="宋体" w:eastAsia="宋体" w:cs="宋体"/>
                <w:color w:val="auto"/>
                <w:szCs w:val="21"/>
                <w:highlight w:val="none"/>
              </w:rPr>
            </w:pPr>
          </w:p>
        </w:tc>
        <w:tc>
          <w:tcPr>
            <w:tcW w:w="693" w:type="pct"/>
            <w:noWrap w:val="0"/>
            <w:vAlign w:val="center"/>
          </w:tcPr>
          <w:p w14:paraId="3600C7E4">
            <w:pPr>
              <w:jc w:val="center"/>
              <w:rPr>
                <w:rFonts w:hint="eastAsia" w:ascii="宋体" w:hAnsi="宋体" w:eastAsia="宋体" w:cs="宋体"/>
                <w:color w:val="auto"/>
                <w:szCs w:val="21"/>
                <w:highlight w:val="none"/>
              </w:rPr>
            </w:pPr>
          </w:p>
        </w:tc>
        <w:tc>
          <w:tcPr>
            <w:tcW w:w="510" w:type="pct"/>
            <w:noWrap w:val="0"/>
            <w:vAlign w:val="top"/>
          </w:tcPr>
          <w:p w14:paraId="2DE21AB0">
            <w:pPr>
              <w:jc w:val="center"/>
              <w:rPr>
                <w:rFonts w:hint="eastAsia" w:ascii="宋体" w:hAnsi="宋体" w:eastAsia="宋体" w:cs="宋体"/>
                <w:color w:val="auto"/>
                <w:szCs w:val="21"/>
                <w:highlight w:val="none"/>
              </w:rPr>
            </w:pPr>
          </w:p>
        </w:tc>
        <w:tc>
          <w:tcPr>
            <w:tcW w:w="511" w:type="pct"/>
            <w:noWrap w:val="0"/>
            <w:vAlign w:val="top"/>
          </w:tcPr>
          <w:p w14:paraId="6354508D">
            <w:pPr>
              <w:jc w:val="center"/>
              <w:rPr>
                <w:rFonts w:hint="eastAsia" w:ascii="宋体" w:hAnsi="宋体" w:eastAsia="宋体" w:cs="宋体"/>
                <w:color w:val="auto"/>
                <w:szCs w:val="21"/>
                <w:highlight w:val="none"/>
              </w:rPr>
            </w:pPr>
          </w:p>
        </w:tc>
        <w:tc>
          <w:tcPr>
            <w:tcW w:w="511" w:type="pct"/>
            <w:noWrap w:val="0"/>
            <w:vAlign w:val="top"/>
          </w:tcPr>
          <w:p w14:paraId="3CDED863">
            <w:pPr>
              <w:jc w:val="center"/>
              <w:rPr>
                <w:rFonts w:hint="eastAsia" w:ascii="宋体" w:hAnsi="宋体" w:eastAsia="宋体" w:cs="宋体"/>
                <w:color w:val="auto"/>
                <w:szCs w:val="21"/>
                <w:highlight w:val="none"/>
              </w:rPr>
            </w:pPr>
          </w:p>
        </w:tc>
        <w:tc>
          <w:tcPr>
            <w:tcW w:w="511" w:type="pct"/>
            <w:noWrap w:val="0"/>
            <w:vAlign w:val="top"/>
          </w:tcPr>
          <w:p w14:paraId="44BE7C82">
            <w:pPr>
              <w:jc w:val="center"/>
              <w:rPr>
                <w:rFonts w:hint="eastAsia" w:ascii="宋体" w:hAnsi="宋体" w:eastAsia="宋体" w:cs="宋体"/>
                <w:color w:val="auto"/>
                <w:szCs w:val="21"/>
                <w:highlight w:val="none"/>
              </w:rPr>
            </w:pPr>
          </w:p>
        </w:tc>
      </w:tr>
      <w:tr w14:paraId="5CC2758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505" w:type="pct"/>
            <w:noWrap w:val="0"/>
            <w:vAlign w:val="center"/>
          </w:tcPr>
          <w:p w14:paraId="752C22D8">
            <w:pPr>
              <w:jc w:val="center"/>
              <w:rPr>
                <w:rFonts w:hint="eastAsia" w:ascii="宋体" w:hAnsi="宋体" w:eastAsia="宋体" w:cs="宋体"/>
                <w:color w:val="auto"/>
                <w:szCs w:val="21"/>
                <w:highlight w:val="none"/>
              </w:rPr>
            </w:pPr>
          </w:p>
        </w:tc>
        <w:tc>
          <w:tcPr>
            <w:tcW w:w="775" w:type="pct"/>
            <w:noWrap w:val="0"/>
            <w:vAlign w:val="center"/>
          </w:tcPr>
          <w:p w14:paraId="35DBC5E6">
            <w:pPr>
              <w:jc w:val="center"/>
              <w:rPr>
                <w:rFonts w:hint="eastAsia" w:ascii="宋体" w:hAnsi="宋体" w:eastAsia="宋体" w:cs="宋体"/>
                <w:color w:val="auto"/>
                <w:szCs w:val="21"/>
                <w:highlight w:val="none"/>
              </w:rPr>
            </w:pPr>
          </w:p>
        </w:tc>
        <w:tc>
          <w:tcPr>
            <w:tcW w:w="980" w:type="pct"/>
            <w:noWrap w:val="0"/>
            <w:vAlign w:val="center"/>
          </w:tcPr>
          <w:p w14:paraId="0AF29961">
            <w:pPr>
              <w:jc w:val="center"/>
              <w:rPr>
                <w:rFonts w:hint="eastAsia" w:ascii="宋体" w:hAnsi="宋体" w:eastAsia="宋体" w:cs="宋体"/>
                <w:color w:val="auto"/>
                <w:szCs w:val="21"/>
                <w:highlight w:val="none"/>
              </w:rPr>
            </w:pPr>
          </w:p>
        </w:tc>
        <w:tc>
          <w:tcPr>
            <w:tcW w:w="693" w:type="pct"/>
            <w:noWrap w:val="0"/>
            <w:vAlign w:val="center"/>
          </w:tcPr>
          <w:p w14:paraId="08EAA633">
            <w:pPr>
              <w:jc w:val="center"/>
              <w:rPr>
                <w:rFonts w:hint="eastAsia" w:ascii="宋体" w:hAnsi="宋体" w:eastAsia="宋体" w:cs="宋体"/>
                <w:color w:val="auto"/>
                <w:szCs w:val="21"/>
                <w:highlight w:val="none"/>
              </w:rPr>
            </w:pPr>
          </w:p>
        </w:tc>
        <w:tc>
          <w:tcPr>
            <w:tcW w:w="510" w:type="pct"/>
            <w:noWrap w:val="0"/>
            <w:vAlign w:val="top"/>
          </w:tcPr>
          <w:p w14:paraId="5DB61F4F">
            <w:pPr>
              <w:jc w:val="center"/>
              <w:rPr>
                <w:rFonts w:hint="eastAsia" w:ascii="宋体" w:hAnsi="宋体" w:eastAsia="宋体" w:cs="宋体"/>
                <w:color w:val="auto"/>
                <w:szCs w:val="21"/>
                <w:highlight w:val="none"/>
              </w:rPr>
            </w:pPr>
          </w:p>
        </w:tc>
        <w:tc>
          <w:tcPr>
            <w:tcW w:w="511" w:type="pct"/>
            <w:noWrap w:val="0"/>
            <w:vAlign w:val="top"/>
          </w:tcPr>
          <w:p w14:paraId="1A552127">
            <w:pPr>
              <w:jc w:val="center"/>
              <w:rPr>
                <w:rFonts w:hint="eastAsia" w:ascii="宋体" w:hAnsi="宋体" w:eastAsia="宋体" w:cs="宋体"/>
                <w:color w:val="auto"/>
                <w:szCs w:val="21"/>
                <w:highlight w:val="none"/>
              </w:rPr>
            </w:pPr>
          </w:p>
        </w:tc>
        <w:tc>
          <w:tcPr>
            <w:tcW w:w="511" w:type="pct"/>
            <w:noWrap w:val="0"/>
            <w:vAlign w:val="top"/>
          </w:tcPr>
          <w:p w14:paraId="52535F6D">
            <w:pPr>
              <w:jc w:val="center"/>
              <w:rPr>
                <w:rFonts w:hint="eastAsia" w:ascii="宋体" w:hAnsi="宋体" w:eastAsia="宋体" w:cs="宋体"/>
                <w:color w:val="auto"/>
                <w:szCs w:val="21"/>
                <w:highlight w:val="none"/>
              </w:rPr>
            </w:pPr>
          </w:p>
        </w:tc>
        <w:tc>
          <w:tcPr>
            <w:tcW w:w="511" w:type="pct"/>
            <w:noWrap w:val="0"/>
            <w:vAlign w:val="top"/>
          </w:tcPr>
          <w:p w14:paraId="5BD30A06">
            <w:pPr>
              <w:jc w:val="center"/>
              <w:rPr>
                <w:rFonts w:hint="eastAsia" w:ascii="宋体" w:hAnsi="宋体" w:eastAsia="宋体" w:cs="宋体"/>
                <w:color w:val="auto"/>
                <w:szCs w:val="21"/>
                <w:highlight w:val="none"/>
              </w:rPr>
            </w:pPr>
          </w:p>
        </w:tc>
      </w:tr>
      <w:tr w14:paraId="17AF08F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505" w:type="pct"/>
            <w:noWrap w:val="0"/>
            <w:vAlign w:val="center"/>
          </w:tcPr>
          <w:p w14:paraId="27AEDD98">
            <w:pPr>
              <w:jc w:val="center"/>
              <w:rPr>
                <w:rFonts w:hint="eastAsia" w:ascii="宋体" w:hAnsi="宋体" w:eastAsia="宋体" w:cs="宋体"/>
                <w:color w:val="auto"/>
                <w:szCs w:val="21"/>
                <w:highlight w:val="none"/>
              </w:rPr>
            </w:pPr>
          </w:p>
        </w:tc>
        <w:tc>
          <w:tcPr>
            <w:tcW w:w="775" w:type="pct"/>
            <w:noWrap w:val="0"/>
            <w:vAlign w:val="center"/>
          </w:tcPr>
          <w:p w14:paraId="69AB310E">
            <w:pPr>
              <w:jc w:val="center"/>
              <w:rPr>
                <w:rFonts w:hint="eastAsia" w:ascii="宋体" w:hAnsi="宋体" w:eastAsia="宋体" w:cs="宋体"/>
                <w:color w:val="auto"/>
                <w:szCs w:val="21"/>
                <w:highlight w:val="none"/>
              </w:rPr>
            </w:pPr>
          </w:p>
        </w:tc>
        <w:tc>
          <w:tcPr>
            <w:tcW w:w="980" w:type="pct"/>
            <w:noWrap w:val="0"/>
            <w:vAlign w:val="center"/>
          </w:tcPr>
          <w:p w14:paraId="0B1009F4">
            <w:pPr>
              <w:jc w:val="center"/>
              <w:rPr>
                <w:rFonts w:hint="eastAsia" w:ascii="宋体" w:hAnsi="宋体" w:eastAsia="宋体" w:cs="宋体"/>
                <w:color w:val="auto"/>
                <w:szCs w:val="21"/>
                <w:highlight w:val="none"/>
              </w:rPr>
            </w:pPr>
          </w:p>
        </w:tc>
        <w:tc>
          <w:tcPr>
            <w:tcW w:w="693" w:type="pct"/>
            <w:noWrap w:val="0"/>
            <w:vAlign w:val="center"/>
          </w:tcPr>
          <w:p w14:paraId="7F7785D0">
            <w:pPr>
              <w:jc w:val="center"/>
              <w:rPr>
                <w:rFonts w:hint="eastAsia" w:ascii="宋体" w:hAnsi="宋体" w:eastAsia="宋体" w:cs="宋体"/>
                <w:color w:val="auto"/>
                <w:szCs w:val="21"/>
                <w:highlight w:val="none"/>
              </w:rPr>
            </w:pPr>
          </w:p>
        </w:tc>
        <w:tc>
          <w:tcPr>
            <w:tcW w:w="510" w:type="pct"/>
            <w:noWrap w:val="0"/>
            <w:vAlign w:val="top"/>
          </w:tcPr>
          <w:p w14:paraId="2D64274B">
            <w:pPr>
              <w:jc w:val="center"/>
              <w:rPr>
                <w:rFonts w:hint="eastAsia" w:ascii="宋体" w:hAnsi="宋体" w:eastAsia="宋体" w:cs="宋体"/>
                <w:color w:val="auto"/>
                <w:szCs w:val="21"/>
                <w:highlight w:val="none"/>
              </w:rPr>
            </w:pPr>
          </w:p>
        </w:tc>
        <w:tc>
          <w:tcPr>
            <w:tcW w:w="511" w:type="pct"/>
            <w:noWrap w:val="0"/>
            <w:vAlign w:val="top"/>
          </w:tcPr>
          <w:p w14:paraId="2F509DD0">
            <w:pPr>
              <w:jc w:val="center"/>
              <w:rPr>
                <w:rFonts w:hint="eastAsia" w:ascii="宋体" w:hAnsi="宋体" w:eastAsia="宋体" w:cs="宋体"/>
                <w:color w:val="auto"/>
                <w:szCs w:val="21"/>
                <w:highlight w:val="none"/>
              </w:rPr>
            </w:pPr>
          </w:p>
        </w:tc>
        <w:tc>
          <w:tcPr>
            <w:tcW w:w="511" w:type="pct"/>
            <w:noWrap w:val="0"/>
            <w:vAlign w:val="top"/>
          </w:tcPr>
          <w:p w14:paraId="64CE9127">
            <w:pPr>
              <w:jc w:val="center"/>
              <w:rPr>
                <w:rFonts w:hint="eastAsia" w:ascii="宋体" w:hAnsi="宋体" w:eastAsia="宋体" w:cs="宋体"/>
                <w:color w:val="auto"/>
                <w:szCs w:val="21"/>
                <w:highlight w:val="none"/>
              </w:rPr>
            </w:pPr>
          </w:p>
        </w:tc>
        <w:tc>
          <w:tcPr>
            <w:tcW w:w="511" w:type="pct"/>
            <w:noWrap w:val="0"/>
            <w:vAlign w:val="top"/>
          </w:tcPr>
          <w:p w14:paraId="6D8A8677">
            <w:pPr>
              <w:jc w:val="center"/>
              <w:rPr>
                <w:rFonts w:hint="eastAsia" w:ascii="宋体" w:hAnsi="宋体" w:eastAsia="宋体" w:cs="宋体"/>
                <w:color w:val="auto"/>
                <w:szCs w:val="21"/>
                <w:highlight w:val="none"/>
              </w:rPr>
            </w:pPr>
          </w:p>
        </w:tc>
      </w:tr>
      <w:tr w14:paraId="5C08288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91" w:hRule="atLeast"/>
          <w:jc w:val="center"/>
        </w:trPr>
        <w:tc>
          <w:tcPr>
            <w:tcW w:w="505" w:type="pct"/>
            <w:noWrap w:val="0"/>
            <w:vAlign w:val="center"/>
          </w:tcPr>
          <w:p w14:paraId="0F2462BD">
            <w:pPr>
              <w:jc w:val="center"/>
              <w:rPr>
                <w:rFonts w:hint="eastAsia" w:ascii="宋体" w:hAnsi="宋体" w:eastAsia="宋体" w:cs="宋体"/>
                <w:color w:val="auto"/>
                <w:szCs w:val="21"/>
                <w:highlight w:val="none"/>
              </w:rPr>
            </w:pPr>
          </w:p>
        </w:tc>
        <w:tc>
          <w:tcPr>
            <w:tcW w:w="775" w:type="pct"/>
            <w:noWrap w:val="0"/>
            <w:vAlign w:val="center"/>
          </w:tcPr>
          <w:p w14:paraId="75BB3E69">
            <w:pPr>
              <w:jc w:val="center"/>
              <w:rPr>
                <w:rFonts w:hint="eastAsia" w:ascii="宋体" w:hAnsi="宋体" w:eastAsia="宋体" w:cs="宋体"/>
                <w:color w:val="auto"/>
                <w:szCs w:val="21"/>
                <w:highlight w:val="none"/>
              </w:rPr>
            </w:pPr>
          </w:p>
        </w:tc>
        <w:tc>
          <w:tcPr>
            <w:tcW w:w="980" w:type="pct"/>
            <w:noWrap w:val="0"/>
            <w:vAlign w:val="center"/>
          </w:tcPr>
          <w:p w14:paraId="5BAF2ADB">
            <w:pPr>
              <w:jc w:val="center"/>
              <w:rPr>
                <w:rFonts w:hint="eastAsia" w:ascii="宋体" w:hAnsi="宋体" w:eastAsia="宋体" w:cs="宋体"/>
                <w:color w:val="auto"/>
                <w:szCs w:val="21"/>
                <w:highlight w:val="none"/>
              </w:rPr>
            </w:pPr>
          </w:p>
        </w:tc>
        <w:tc>
          <w:tcPr>
            <w:tcW w:w="693" w:type="pct"/>
            <w:noWrap w:val="0"/>
            <w:vAlign w:val="center"/>
          </w:tcPr>
          <w:p w14:paraId="25435ECB">
            <w:pPr>
              <w:jc w:val="center"/>
              <w:rPr>
                <w:rFonts w:hint="eastAsia" w:ascii="宋体" w:hAnsi="宋体" w:eastAsia="宋体" w:cs="宋体"/>
                <w:color w:val="auto"/>
                <w:szCs w:val="21"/>
                <w:highlight w:val="none"/>
              </w:rPr>
            </w:pPr>
          </w:p>
        </w:tc>
        <w:tc>
          <w:tcPr>
            <w:tcW w:w="510" w:type="pct"/>
            <w:noWrap w:val="0"/>
            <w:vAlign w:val="top"/>
          </w:tcPr>
          <w:p w14:paraId="2F61F3E1">
            <w:pPr>
              <w:jc w:val="center"/>
              <w:rPr>
                <w:rFonts w:hint="eastAsia" w:ascii="宋体" w:hAnsi="宋体" w:eastAsia="宋体" w:cs="宋体"/>
                <w:color w:val="auto"/>
                <w:szCs w:val="21"/>
                <w:highlight w:val="none"/>
              </w:rPr>
            </w:pPr>
          </w:p>
        </w:tc>
        <w:tc>
          <w:tcPr>
            <w:tcW w:w="511" w:type="pct"/>
            <w:noWrap w:val="0"/>
            <w:vAlign w:val="top"/>
          </w:tcPr>
          <w:p w14:paraId="607B9D64">
            <w:pPr>
              <w:jc w:val="center"/>
              <w:rPr>
                <w:rFonts w:hint="eastAsia" w:ascii="宋体" w:hAnsi="宋体" w:eastAsia="宋体" w:cs="宋体"/>
                <w:color w:val="auto"/>
                <w:szCs w:val="21"/>
                <w:highlight w:val="none"/>
              </w:rPr>
            </w:pPr>
          </w:p>
        </w:tc>
        <w:tc>
          <w:tcPr>
            <w:tcW w:w="511" w:type="pct"/>
            <w:noWrap w:val="0"/>
            <w:vAlign w:val="top"/>
          </w:tcPr>
          <w:p w14:paraId="15BA21EB">
            <w:pPr>
              <w:jc w:val="center"/>
              <w:rPr>
                <w:rFonts w:hint="eastAsia" w:ascii="宋体" w:hAnsi="宋体" w:eastAsia="宋体" w:cs="宋体"/>
                <w:color w:val="auto"/>
                <w:szCs w:val="21"/>
                <w:highlight w:val="none"/>
              </w:rPr>
            </w:pPr>
          </w:p>
        </w:tc>
        <w:tc>
          <w:tcPr>
            <w:tcW w:w="511" w:type="pct"/>
            <w:noWrap w:val="0"/>
            <w:vAlign w:val="top"/>
          </w:tcPr>
          <w:p w14:paraId="5489DD00">
            <w:pPr>
              <w:jc w:val="center"/>
              <w:rPr>
                <w:rFonts w:hint="eastAsia" w:ascii="宋体" w:hAnsi="宋体" w:eastAsia="宋体" w:cs="宋体"/>
                <w:color w:val="auto"/>
                <w:szCs w:val="21"/>
                <w:highlight w:val="none"/>
              </w:rPr>
            </w:pPr>
          </w:p>
        </w:tc>
      </w:tr>
    </w:tbl>
    <w:p w14:paraId="71CDADE5">
      <w:pPr>
        <w:adjustRightInd w:val="0"/>
        <w:snapToGrid w:val="0"/>
        <w:spacing w:before="120" w:beforeLines="50" w:line="360" w:lineRule="auto"/>
        <w:ind w:firstLine="178" w:firstLineChars="85"/>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1．投标人必须提供能够证明上述业绩真实性的</w:t>
      </w:r>
      <w:r>
        <w:rPr>
          <w:rFonts w:hint="eastAsia" w:ascii="宋体" w:hAnsi="宋体" w:eastAsia="宋体" w:cs="宋体"/>
          <w:color w:val="auto"/>
          <w:szCs w:val="21"/>
          <w:highlight w:val="none"/>
          <w:lang w:val="en-US" w:eastAsia="zh-CN"/>
        </w:rPr>
        <w:t>证明材料</w:t>
      </w:r>
      <w:r>
        <w:rPr>
          <w:rFonts w:hint="eastAsia" w:ascii="宋体" w:hAnsi="宋体" w:eastAsia="宋体" w:cs="宋体"/>
          <w:color w:val="auto"/>
          <w:szCs w:val="21"/>
          <w:highlight w:val="none"/>
        </w:rPr>
        <w:t>。</w:t>
      </w:r>
    </w:p>
    <w:p w14:paraId="3D92E56D">
      <w:pPr>
        <w:adjustRightInd w:val="0"/>
        <w:snapToGrid w:val="0"/>
        <w:spacing w:line="360" w:lineRule="auto"/>
        <w:ind w:left="305" w:firstLine="535" w:firstLineChars="255"/>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．投标人应在不涉及商业秘密的前提下尽可能提供详细的</w:t>
      </w:r>
      <w:r>
        <w:rPr>
          <w:rFonts w:hint="eastAsia" w:ascii="宋体" w:hAnsi="宋体" w:eastAsia="宋体" w:cs="宋体"/>
          <w:color w:val="auto"/>
          <w:szCs w:val="21"/>
          <w:highlight w:val="none"/>
          <w:lang w:val="en-US" w:eastAsia="zh-CN"/>
        </w:rPr>
        <w:t>材料</w:t>
      </w:r>
      <w:r>
        <w:rPr>
          <w:rFonts w:hint="eastAsia" w:ascii="宋体" w:hAnsi="宋体" w:eastAsia="宋体" w:cs="宋体"/>
          <w:color w:val="auto"/>
          <w:szCs w:val="21"/>
          <w:highlight w:val="none"/>
        </w:rPr>
        <w:t>内容。</w:t>
      </w:r>
    </w:p>
    <w:p w14:paraId="38834C2B">
      <w:pPr>
        <w:adjustRightInd w:val="0"/>
        <w:snapToGrid w:val="0"/>
        <w:spacing w:line="360" w:lineRule="auto"/>
        <w:ind w:left="305" w:firstLine="535" w:firstLineChars="255"/>
        <w:jc w:val="left"/>
        <w:outlineLvl w:val="1"/>
        <w:rPr>
          <w:rFonts w:hint="eastAsia" w:ascii="宋体" w:hAnsi="宋体" w:eastAsia="宋体" w:cs="宋体"/>
          <w:color w:val="auto"/>
          <w:szCs w:val="21"/>
          <w:highlight w:val="none"/>
        </w:rPr>
      </w:pPr>
      <w:bookmarkStart w:id="298" w:name="_Toc6103"/>
      <w:bookmarkStart w:id="299" w:name="_Toc17216"/>
      <w:bookmarkStart w:id="300" w:name="_Toc2338"/>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．评标委员会保留审核原件的权利。</w:t>
      </w:r>
      <w:bookmarkEnd w:id="298"/>
      <w:bookmarkEnd w:id="299"/>
      <w:bookmarkEnd w:id="300"/>
    </w:p>
    <w:p w14:paraId="3B14F5AD">
      <w:pPr>
        <w:pStyle w:val="10"/>
        <w:spacing w:before="0" w:line="360" w:lineRule="auto"/>
        <w:jc w:val="center"/>
        <w:rPr>
          <w:rFonts w:hint="eastAsia" w:ascii="宋体" w:hAnsi="宋体" w:eastAsia="宋体" w:cs="宋体"/>
          <w:b/>
          <w:color w:val="auto"/>
          <w:sz w:val="21"/>
          <w:szCs w:val="21"/>
          <w:highlight w:val="none"/>
        </w:rPr>
      </w:pPr>
    </w:p>
    <w:p w14:paraId="6A525CBD">
      <w:pPr>
        <w:pStyle w:val="10"/>
        <w:spacing w:before="0" w:line="360" w:lineRule="auto"/>
        <w:jc w:val="center"/>
        <w:rPr>
          <w:rFonts w:hint="eastAsia" w:ascii="宋体" w:hAnsi="宋体" w:eastAsia="宋体" w:cs="宋体"/>
          <w:b/>
          <w:color w:val="auto"/>
          <w:sz w:val="21"/>
          <w:szCs w:val="21"/>
          <w:highlight w:val="none"/>
        </w:rPr>
      </w:pPr>
    </w:p>
    <w:p w14:paraId="2ECACDED">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36A89382">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50E1E29F">
      <w:pPr>
        <w:tabs>
          <w:tab w:val="left" w:pos="4620"/>
        </w:tabs>
        <w:spacing w:before="120" w:beforeLines="50" w:line="360" w:lineRule="auto"/>
        <w:rPr>
          <w:rFonts w:hint="eastAsia" w:ascii="宋体" w:hAnsi="宋体" w:eastAsia="宋体" w:cs="宋体"/>
          <w:color w:val="auto"/>
          <w:szCs w:val="21"/>
          <w:highlight w:val="none"/>
        </w:rPr>
        <w:sectPr>
          <w:pgSz w:w="11906" w:h="16838"/>
          <w:pgMar w:top="1440" w:right="1797" w:bottom="1440" w:left="1797" w:header="851" w:footer="992" w:gutter="0"/>
          <w:pgNumType w:fmt="decimal"/>
          <w:cols w:space="720" w:num="1"/>
          <w:docGrid w:linePitch="312" w:charSpace="0"/>
        </w:sect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A5811B0">
      <w:pPr>
        <w:tabs>
          <w:tab w:val="left" w:pos="5580"/>
        </w:tabs>
        <w:spacing w:line="360" w:lineRule="auto"/>
        <w:outlineLvl w:val="1"/>
        <w:rPr>
          <w:rFonts w:hint="eastAsia" w:ascii="宋体" w:hAnsi="宋体" w:eastAsia="宋体" w:cs="宋体"/>
          <w:b/>
          <w:bCs/>
          <w:color w:val="auto"/>
          <w:szCs w:val="21"/>
          <w:highlight w:val="none"/>
        </w:rPr>
      </w:pPr>
      <w:bookmarkStart w:id="301" w:name="_Toc5048"/>
      <w:bookmarkStart w:id="302" w:name="_Toc32236"/>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en-US" w:eastAsia="zh-CN"/>
        </w:rPr>
        <w:t>0</w:t>
      </w:r>
      <w:r>
        <w:rPr>
          <w:rFonts w:hint="eastAsia" w:ascii="宋体" w:hAnsi="宋体" w:eastAsia="宋体" w:cs="宋体"/>
          <w:b/>
          <w:bCs/>
          <w:color w:val="auto"/>
          <w:szCs w:val="21"/>
          <w:highlight w:val="none"/>
        </w:rPr>
        <w:t xml:space="preserve"> </w:t>
      </w:r>
      <w:r>
        <w:rPr>
          <w:rFonts w:hint="eastAsia" w:ascii="宋体" w:hAnsi="宋体" w:eastAsia="宋体" w:cs="宋体"/>
          <w:b/>
          <w:color w:val="auto"/>
          <w:szCs w:val="21"/>
          <w:highlight w:val="none"/>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bookmarkEnd w:id="301"/>
    </w:p>
    <w:bookmarkEnd w:id="302"/>
    <w:p w14:paraId="51493DCC">
      <w:pPr>
        <w:pStyle w:val="20"/>
        <w:spacing w:before="120" w:beforeLines="50" w:after="12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Start w:id="303" w:name="_Toc6838"/>
      <w:bookmarkStart w:id="304" w:name="_Toc32056"/>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单位负责人为同一人或者存在直接控股、管理关系的不同供应商，不得参加同一合同项下的政府采购活动</w:t>
      </w:r>
      <w:bookmarkEnd w:id="303"/>
      <w:bookmarkEnd w:id="304"/>
      <w:r>
        <w:rPr>
          <w:rFonts w:hint="eastAsia" w:ascii="宋体" w:hAnsi="宋体" w:eastAsia="宋体" w:cs="宋体"/>
          <w:color w:val="auto"/>
          <w:sz w:val="21"/>
          <w:szCs w:val="21"/>
          <w:highlight w:val="none"/>
        </w:rPr>
        <w:t xml:space="preserve"> </w:t>
      </w:r>
    </w:p>
    <w:p w14:paraId="0071A9FC">
      <w:pPr>
        <w:pStyle w:val="20"/>
        <w:spacing w:before="120" w:beforeLines="50" w:after="120" w:afterLines="50" w:line="360" w:lineRule="auto"/>
        <w:jc w:val="both"/>
        <w:outlineLvl w:val="9"/>
        <w:rPr>
          <w:rFonts w:hint="eastAsia" w:ascii="宋体" w:hAnsi="宋体" w:eastAsia="宋体" w:cs="宋体"/>
          <w:b w:val="0"/>
          <w:bCs w:val="0"/>
          <w:color w:val="auto"/>
          <w:sz w:val="21"/>
          <w:szCs w:val="21"/>
          <w:highlight w:val="none"/>
        </w:rPr>
      </w:pPr>
      <w:bookmarkStart w:id="305" w:name="_Toc4851"/>
      <w:bookmarkStart w:id="306" w:name="_Toc7877"/>
      <w:bookmarkStart w:id="307" w:name="_Toc5488"/>
      <w:bookmarkStart w:id="308" w:name="_Toc3703"/>
      <w:bookmarkStart w:id="309" w:name="_Toc32391"/>
      <w:bookmarkStart w:id="310" w:name="_Toc16255"/>
      <w:bookmarkStart w:id="311" w:name="_Toc7258"/>
      <w:r>
        <w:rPr>
          <w:rFonts w:hint="eastAsia" w:ascii="宋体" w:hAnsi="宋体" w:eastAsia="宋体" w:cs="宋体"/>
          <w:b w:val="0"/>
          <w:bCs w:val="0"/>
          <w:color w:val="auto"/>
          <w:sz w:val="21"/>
          <w:szCs w:val="21"/>
          <w:highlight w:val="none"/>
        </w:rPr>
        <w:t>致：</w:t>
      </w:r>
      <w:bookmarkEnd w:id="305"/>
      <w:bookmarkEnd w:id="306"/>
      <w:bookmarkEnd w:id="307"/>
      <w:bookmarkEnd w:id="308"/>
      <w:bookmarkEnd w:id="309"/>
      <w:bookmarkEnd w:id="310"/>
      <w:bookmarkEnd w:id="311"/>
    </w:p>
    <w:p w14:paraId="2A872BCC">
      <w:pPr>
        <w:pStyle w:val="20"/>
        <w:spacing w:before="120" w:beforeLines="50" w:after="120" w:afterLines="50" w:line="360" w:lineRule="auto"/>
        <w:ind w:firstLine="420" w:firstLineChars="200"/>
        <w:jc w:val="both"/>
        <w:outlineLvl w:val="9"/>
        <w:rPr>
          <w:rFonts w:hint="eastAsia" w:ascii="宋体" w:hAnsi="宋体" w:eastAsia="宋体" w:cs="宋体"/>
          <w:b w:val="0"/>
          <w:bCs w:val="0"/>
          <w:color w:val="auto"/>
          <w:sz w:val="21"/>
          <w:szCs w:val="21"/>
          <w:highlight w:val="none"/>
        </w:rPr>
      </w:pPr>
      <w:bookmarkStart w:id="312" w:name="_Toc5918"/>
      <w:bookmarkStart w:id="313" w:name="_Toc7811"/>
      <w:bookmarkStart w:id="314" w:name="_Toc15858"/>
      <w:bookmarkStart w:id="315" w:name="_Toc23252"/>
      <w:bookmarkStart w:id="316" w:name="_Toc19134"/>
      <w:bookmarkStart w:id="317" w:name="_Toc14364"/>
      <w:bookmarkStart w:id="318" w:name="_Toc28611"/>
      <w:r>
        <w:rPr>
          <w:rFonts w:hint="eastAsia" w:ascii="宋体" w:hAnsi="宋体" w:eastAsia="宋体" w:cs="宋体"/>
          <w:b w:val="0"/>
          <w:bCs w:val="0"/>
          <w:color w:val="auto"/>
          <w:sz w:val="21"/>
          <w:szCs w:val="21"/>
          <w:highlight w:val="none"/>
        </w:rPr>
        <w:t>根据《中华人民共和国政府采购法实施条例》中“第十八条 单位负责人为同一人或者存在直接控股、管理关系的不同供应商，不得参加同一合同项下的政府采购活动。”</w:t>
      </w:r>
      <w:bookmarkEnd w:id="312"/>
      <w:bookmarkEnd w:id="313"/>
      <w:bookmarkEnd w:id="314"/>
      <w:bookmarkEnd w:id="315"/>
      <w:bookmarkEnd w:id="316"/>
      <w:bookmarkEnd w:id="317"/>
      <w:bookmarkEnd w:id="318"/>
    </w:p>
    <w:p w14:paraId="4076A18E">
      <w:pPr>
        <w:pStyle w:val="20"/>
        <w:spacing w:before="120" w:beforeLines="50" w:after="120" w:afterLines="50" w:line="360" w:lineRule="auto"/>
        <w:ind w:firstLine="210" w:firstLineChars="100"/>
        <w:jc w:val="both"/>
        <w:outlineLvl w:val="9"/>
        <w:rPr>
          <w:rFonts w:hint="eastAsia" w:ascii="宋体" w:hAnsi="宋体" w:eastAsia="宋体" w:cs="宋体"/>
          <w:b w:val="0"/>
          <w:bCs w:val="0"/>
          <w:color w:val="auto"/>
          <w:sz w:val="21"/>
          <w:szCs w:val="21"/>
          <w:highlight w:val="none"/>
        </w:rPr>
      </w:pPr>
      <w:bookmarkStart w:id="319" w:name="_Toc13630"/>
      <w:bookmarkStart w:id="320" w:name="_Toc7272"/>
      <w:bookmarkStart w:id="321" w:name="_Toc21691"/>
      <w:bookmarkStart w:id="322" w:name="_Toc22651"/>
      <w:bookmarkStart w:id="323" w:name="_Toc20849"/>
      <w:bookmarkStart w:id="324" w:name="_Toc30883"/>
      <w:bookmarkStart w:id="325" w:name="_Toc5003"/>
      <w:r>
        <w:rPr>
          <w:rFonts w:hint="eastAsia" w:ascii="宋体" w:hAnsi="宋体" w:eastAsia="宋体" w:cs="宋体"/>
          <w:b w:val="0"/>
          <w:bCs w:val="0"/>
          <w:color w:val="auto"/>
          <w:sz w:val="21"/>
          <w:szCs w:val="21"/>
          <w:highlight w:val="none"/>
        </w:rPr>
        <w:t> 我公司声明在参与本项目中不存在上述情况，如本声明与实际情况不符，由此产生的一切法律后果，均自行承担。</w:t>
      </w:r>
      <w:bookmarkEnd w:id="319"/>
      <w:bookmarkEnd w:id="320"/>
      <w:bookmarkEnd w:id="321"/>
      <w:bookmarkEnd w:id="322"/>
      <w:bookmarkEnd w:id="323"/>
      <w:bookmarkEnd w:id="324"/>
      <w:bookmarkEnd w:id="325"/>
    </w:p>
    <w:p w14:paraId="10F36184">
      <w:pPr>
        <w:pStyle w:val="20"/>
        <w:spacing w:before="120" w:beforeLines="50" w:after="120" w:afterLines="50" w:line="360" w:lineRule="auto"/>
        <w:jc w:val="both"/>
        <w:outlineLvl w:val="9"/>
        <w:rPr>
          <w:rFonts w:hint="eastAsia" w:ascii="宋体" w:hAnsi="宋体" w:eastAsia="宋体" w:cs="宋体"/>
          <w:b w:val="0"/>
          <w:bCs w:val="0"/>
          <w:color w:val="auto"/>
          <w:sz w:val="21"/>
          <w:szCs w:val="21"/>
          <w:highlight w:val="none"/>
        </w:rPr>
      </w:pPr>
      <w:bookmarkStart w:id="326" w:name="_Toc21707"/>
      <w:bookmarkStart w:id="327" w:name="_Toc23481"/>
      <w:bookmarkStart w:id="328" w:name="_Toc17126"/>
      <w:bookmarkStart w:id="329" w:name="_Toc28670"/>
      <w:bookmarkStart w:id="330" w:name="_Toc16088"/>
      <w:bookmarkStart w:id="331" w:name="_Toc3675"/>
      <w:bookmarkStart w:id="332" w:name="_Toc12270"/>
      <w:r>
        <w:rPr>
          <w:rFonts w:hint="eastAsia" w:ascii="宋体" w:hAnsi="宋体" w:eastAsia="宋体" w:cs="宋体"/>
          <w:b w:val="0"/>
          <w:bCs w:val="0"/>
          <w:color w:val="auto"/>
          <w:sz w:val="21"/>
          <w:szCs w:val="21"/>
          <w:highlight w:val="none"/>
        </w:rPr>
        <w:t>  特此声明。</w:t>
      </w:r>
      <w:bookmarkEnd w:id="326"/>
      <w:bookmarkEnd w:id="327"/>
      <w:bookmarkEnd w:id="328"/>
      <w:bookmarkEnd w:id="329"/>
      <w:bookmarkEnd w:id="330"/>
      <w:bookmarkEnd w:id="331"/>
      <w:bookmarkEnd w:id="332"/>
    </w:p>
    <w:p w14:paraId="6C0BC30E">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4D5AF30C">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4A364BEE">
      <w:pPr>
        <w:tabs>
          <w:tab w:val="left" w:pos="5580"/>
        </w:tabs>
        <w:spacing w:line="360" w:lineRule="auto"/>
        <w:jc w:val="left"/>
        <w:rPr>
          <w:rFonts w:hint="eastAsia" w:ascii="宋体" w:hAnsi="宋体" w:eastAsia="宋体" w:cs="宋体"/>
          <w:color w:val="auto"/>
          <w:szCs w:val="21"/>
          <w:highlight w:val="none"/>
        </w:rPr>
      </w:pPr>
      <w:bookmarkStart w:id="333" w:name="_Toc10031"/>
      <w:bookmarkStart w:id="334" w:name="_Toc7187"/>
      <w:bookmarkStart w:id="335" w:name="_Toc6079"/>
      <w:r>
        <w:rPr>
          <w:rFonts w:hint="eastAsia" w:ascii="宋体" w:hAnsi="宋体" w:eastAsia="宋体" w:cs="宋体"/>
          <w:color w:val="auto"/>
          <w:szCs w:val="21"/>
          <w:highlight w:val="none"/>
        </w:rPr>
        <w:t>日期：</w:t>
      </w:r>
    </w:p>
    <w:p w14:paraId="0A8E9814">
      <w:pPr>
        <w:tabs>
          <w:tab w:val="left" w:pos="5580"/>
        </w:tabs>
        <w:spacing w:line="360" w:lineRule="auto"/>
        <w:ind w:left="718" w:leftChars="342"/>
        <w:rPr>
          <w:rFonts w:hint="eastAsia" w:ascii="宋体" w:hAnsi="宋体" w:eastAsia="宋体" w:cs="宋体"/>
          <w:color w:val="auto"/>
          <w:szCs w:val="21"/>
          <w:highlight w:val="none"/>
        </w:rPr>
      </w:pPr>
    </w:p>
    <w:p w14:paraId="3FF0847C">
      <w:pPr>
        <w:tabs>
          <w:tab w:val="left" w:pos="5580"/>
        </w:tabs>
        <w:spacing w:line="360" w:lineRule="auto"/>
        <w:ind w:left="718" w:leftChars="342"/>
        <w:rPr>
          <w:rFonts w:hint="eastAsia" w:ascii="宋体" w:hAnsi="宋体" w:eastAsia="宋体" w:cs="宋体"/>
          <w:color w:val="auto"/>
          <w:szCs w:val="21"/>
          <w:highlight w:val="none"/>
        </w:rPr>
      </w:pPr>
    </w:p>
    <w:p w14:paraId="43823AD2">
      <w:pPr>
        <w:tabs>
          <w:tab w:val="left" w:pos="5580"/>
        </w:tabs>
        <w:spacing w:line="360" w:lineRule="auto"/>
        <w:ind w:left="718" w:leftChars="342"/>
        <w:rPr>
          <w:rFonts w:hint="eastAsia" w:ascii="宋体" w:hAnsi="宋体" w:eastAsia="宋体" w:cs="宋体"/>
          <w:color w:val="auto"/>
          <w:szCs w:val="21"/>
          <w:highlight w:val="none"/>
        </w:rPr>
      </w:pPr>
    </w:p>
    <w:p w14:paraId="50C9072E">
      <w:pPr>
        <w:tabs>
          <w:tab w:val="left" w:pos="5580"/>
        </w:tabs>
        <w:spacing w:line="360" w:lineRule="auto"/>
        <w:ind w:left="718" w:leftChars="342"/>
        <w:rPr>
          <w:rFonts w:hint="eastAsia" w:ascii="宋体" w:hAnsi="宋体" w:eastAsia="宋体" w:cs="宋体"/>
          <w:color w:val="auto"/>
          <w:szCs w:val="21"/>
          <w:highlight w:val="none"/>
        </w:rPr>
      </w:pPr>
    </w:p>
    <w:p w14:paraId="6299A781">
      <w:pPr>
        <w:tabs>
          <w:tab w:val="left" w:pos="5580"/>
        </w:tabs>
        <w:spacing w:line="360" w:lineRule="auto"/>
        <w:outlineLvl w:val="2"/>
        <w:rPr>
          <w:rFonts w:hint="eastAsia" w:ascii="宋体" w:hAnsi="宋体" w:eastAsia="宋体" w:cs="宋体"/>
          <w:color w:val="auto"/>
          <w:szCs w:val="21"/>
          <w:highlight w:val="none"/>
        </w:rPr>
      </w:pPr>
      <w:bookmarkStart w:id="336" w:name="_Toc7626"/>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招标文件要求的其他资格证明文件</w:t>
      </w:r>
      <w:bookmarkEnd w:id="333"/>
      <w:bookmarkEnd w:id="334"/>
      <w:bookmarkEnd w:id="335"/>
      <w:bookmarkEnd w:id="336"/>
    </w:p>
    <w:p w14:paraId="51DFDF20">
      <w:pPr>
        <w:numPr>
          <w:ilvl w:val="0"/>
          <w:numId w:val="9"/>
        </w:numPr>
        <w:rPr>
          <w:rFonts w:hint="eastAsia" w:ascii="宋体" w:hAnsi="宋体" w:eastAsia="宋体" w:cs="宋体"/>
          <w:b/>
          <w:bCs/>
          <w:color w:val="auto"/>
          <w:highlight w:val="none"/>
        </w:rPr>
      </w:pPr>
      <w:r>
        <w:rPr>
          <w:rFonts w:hint="eastAsia" w:ascii="宋体" w:hAnsi="宋体" w:eastAsia="宋体" w:cs="宋体"/>
          <w:b/>
          <w:bCs/>
          <w:color w:val="auto"/>
          <w:highlight w:val="none"/>
        </w:rPr>
        <w:t>本项目投标人须具有有效期内的检验检测机构资质认定证书（CMA），检验检测范围需包含食品类。</w:t>
      </w:r>
    </w:p>
    <w:p w14:paraId="49308A0D">
      <w:pPr>
        <w:numPr>
          <w:ilvl w:val="0"/>
          <w:numId w:val="9"/>
        </w:numP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w:t>
      </w:r>
    </w:p>
    <w:p w14:paraId="394DDE01">
      <w:pPr>
        <w:tabs>
          <w:tab w:val="left" w:pos="5580"/>
        </w:tabs>
        <w:spacing w:line="360" w:lineRule="auto"/>
        <w:outlineLvl w:val="1"/>
        <w:rPr>
          <w:rFonts w:hint="eastAsia" w:ascii="宋体" w:hAnsi="宋体" w:eastAsia="宋体" w:cs="宋体"/>
          <w:b/>
          <w:bCs/>
          <w:color w:val="auto"/>
          <w:szCs w:val="21"/>
          <w:highlight w:val="none"/>
        </w:rPr>
      </w:pPr>
      <w:bookmarkStart w:id="337" w:name="_Toc19459"/>
      <w:r>
        <w:rPr>
          <w:rFonts w:hint="eastAsia" w:ascii="宋体" w:hAnsi="宋体" w:eastAsia="宋体" w:cs="宋体"/>
          <w:b/>
          <w:bCs/>
          <w:color w:val="auto"/>
          <w:szCs w:val="21"/>
          <w:highlight w:val="none"/>
        </w:rPr>
        <w:br w:type="page"/>
      </w:r>
      <w:bookmarkStart w:id="338" w:name="_Toc29847"/>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-1   拟投入本项目人员情况表</w:t>
      </w:r>
      <w:bookmarkEnd w:id="338"/>
    </w:p>
    <w:tbl>
      <w:tblPr>
        <w:tblStyle w:val="28"/>
        <w:tblW w:w="508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5"/>
        <w:gridCol w:w="825"/>
        <w:gridCol w:w="825"/>
        <w:gridCol w:w="826"/>
        <w:gridCol w:w="826"/>
        <w:gridCol w:w="940"/>
        <w:gridCol w:w="902"/>
        <w:gridCol w:w="637"/>
        <w:gridCol w:w="637"/>
        <w:gridCol w:w="637"/>
        <w:gridCol w:w="782"/>
      </w:tblGrid>
      <w:tr w14:paraId="6D8E47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2" w:hRule="atLeast"/>
          <w:jc w:val="center"/>
        </w:trPr>
        <w:tc>
          <w:tcPr>
            <w:tcW w:w="476" w:type="pct"/>
            <w:tcBorders>
              <w:top w:val="single" w:color="auto" w:sz="4" w:space="0"/>
              <w:left w:val="single" w:color="auto" w:sz="4" w:space="0"/>
              <w:bottom w:val="single" w:color="auto" w:sz="6" w:space="0"/>
              <w:right w:val="single" w:color="auto" w:sz="6" w:space="0"/>
            </w:tcBorders>
            <w:noWrap w:val="0"/>
            <w:vAlign w:val="center"/>
          </w:tcPr>
          <w:p w14:paraId="0372F5F9">
            <w:pPr>
              <w:numPr>
                <w:ilvl w:val="0"/>
                <w:numId w:val="0"/>
              </w:numPr>
              <w:adjustRightInd/>
              <w:snapToGrid/>
              <w:spacing w:line="360" w:lineRule="auto"/>
              <w:jc w:val="left"/>
              <w:rPr>
                <w:rFonts w:hint="eastAsia" w:ascii="宋体" w:hAnsi="宋体" w:eastAsia="宋体" w:cs="宋体"/>
                <w:color w:val="auto"/>
                <w:sz w:val="21"/>
                <w:szCs w:val="21"/>
                <w:highlight w:val="none"/>
              </w:rPr>
            </w:pPr>
            <w:bookmarkStart w:id="339" w:name="_Toc327364610"/>
            <w:bookmarkStart w:id="340" w:name="_Toc329329446"/>
            <w:r>
              <w:rPr>
                <w:rFonts w:hint="eastAsia" w:ascii="宋体" w:hAnsi="宋体" w:eastAsia="宋体" w:cs="宋体"/>
                <w:color w:val="auto"/>
                <w:sz w:val="21"/>
                <w:szCs w:val="21"/>
                <w:highlight w:val="none"/>
              </w:rPr>
              <w:t>序号</w:t>
            </w:r>
          </w:p>
        </w:tc>
        <w:tc>
          <w:tcPr>
            <w:tcW w:w="476" w:type="pct"/>
            <w:tcBorders>
              <w:top w:val="single" w:color="auto" w:sz="4" w:space="0"/>
              <w:left w:val="single" w:color="auto" w:sz="6" w:space="0"/>
              <w:bottom w:val="single" w:color="auto" w:sz="6" w:space="0"/>
              <w:right w:val="single" w:color="auto" w:sz="6" w:space="0"/>
            </w:tcBorders>
            <w:noWrap w:val="0"/>
            <w:vAlign w:val="center"/>
          </w:tcPr>
          <w:p w14:paraId="15524A1B">
            <w:pPr>
              <w:numPr>
                <w:ilvl w:val="0"/>
                <w:numId w:val="0"/>
              </w:numPr>
              <w:adjustRightInd/>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476" w:type="pct"/>
            <w:tcBorders>
              <w:top w:val="single" w:color="auto" w:sz="4" w:space="0"/>
              <w:left w:val="single" w:color="auto" w:sz="6" w:space="0"/>
              <w:bottom w:val="single" w:color="auto" w:sz="6" w:space="0"/>
              <w:right w:val="single" w:color="auto" w:sz="6" w:space="0"/>
            </w:tcBorders>
            <w:noWrap w:val="0"/>
            <w:vAlign w:val="center"/>
          </w:tcPr>
          <w:p w14:paraId="3D4D0667">
            <w:pPr>
              <w:numPr>
                <w:ilvl w:val="0"/>
                <w:numId w:val="0"/>
              </w:numPr>
              <w:adjustRightInd/>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身份证号</w:t>
            </w:r>
          </w:p>
        </w:tc>
        <w:tc>
          <w:tcPr>
            <w:tcW w:w="476" w:type="pct"/>
            <w:tcBorders>
              <w:top w:val="single" w:color="auto" w:sz="4" w:space="0"/>
              <w:left w:val="single" w:color="auto" w:sz="6" w:space="0"/>
              <w:bottom w:val="single" w:color="auto" w:sz="6" w:space="0"/>
              <w:right w:val="single" w:color="auto" w:sz="6" w:space="0"/>
            </w:tcBorders>
            <w:noWrap w:val="0"/>
            <w:vAlign w:val="center"/>
          </w:tcPr>
          <w:p w14:paraId="5032CE18">
            <w:pPr>
              <w:numPr>
                <w:ilvl w:val="0"/>
                <w:numId w:val="0"/>
              </w:numPr>
              <w:adjustRightInd/>
              <w:snapToGrid/>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学历</w:t>
            </w:r>
          </w:p>
        </w:tc>
        <w:tc>
          <w:tcPr>
            <w:tcW w:w="476" w:type="pct"/>
            <w:tcBorders>
              <w:top w:val="single" w:color="auto" w:sz="4" w:space="0"/>
              <w:left w:val="single" w:color="auto" w:sz="6" w:space="0"/>
              <w:bottom w:val="single" w:color="auto" w:sz="6" w:space="0"/>
              <w:right w:val="single" w:color="auto" w:sz="6" w:space="0"/>
            </w:tcBorders>
            <w:noWrap w:val="0"/>
            <w:vAlign w:val="center"/>
          </w:tcPr>
          <w:p w14:paraId="1E76D0FC">
            <w:pPr>
              <w:numPr>
                <w:ilvl w:val="0"/>
                <w:numId w:val="0"/>
              </w:numPr>
              <w:adjustRightInd/>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工作年限</w:t>
            </w:r>
          </w:p>
        </w:tc>
        <w:tc>
          <w:tcPr>
            <w:tcW w:w="542" w:type="pct"/>
            <w:tcBorders>
              <w:top w:val="single" w:color="auto" w:sz="4" w:space="0"/>
              <w:left w:val="single" w:color="auto" w:sz="6" w:space="0"/>
              <w:bottom w:val="single" w:color="auto" w:sz="6" w:space="0"/>
              <w:right w:val="single" w:color="auto" w:sz="6" w:space="0"/>
            </w:tcBorders>
            <w:noWrap w:val="0"/>
            <w:vAlign w:val="center"/>
          </w:tcPr>
          <w:p w14:paraId="51FCBC4E">
            <w:pPr>
              <w:numPr>
                <w:ilvl w:val="0"/>
                <w:numId w:val="0"/>
              </w:numPr>
              <w:adjustRightInd/>
              <w:snapToGri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资格证书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职称</w:t>
            </w:r>
          </w:p>
        </w:tc>
        <w:tc>
          <w:tcPr>
            <w:tcW w:w="520" w:type="pct"/>
            <w:tcBorders>
              <w:top w:val="single" w:color="auto" w:sz="4" w:space="0"/>
              <w:left w:val="single" w:color="auto" w:sz="6" w:space="0"/>
              <w:bottom w:val="single" w:color="auto" w:sz="6" w:space="0"/>
              <w:right w:val="single" w:color="auto" w:sz="6" w:space="0"/>
            </w:tcBorders>
            <w:noWrap w:val="0"/>
            <w:vAlign w:val="center"/>
          </w:tcPr>
          <w:p w14:paraId="4C90054D">
            <w:pPr>
              <w:numPr>
                <w:ilvl w:val="0"/>
                <w:numId w:val="0"/>
              </w:numPr>
              <w:adjustRightInd/>
              <w:snapToGrid/>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专业</w:t>
            </w:r>
          </w:p>
        </w:tc>
        <w:tc>
          <w:tcPr>
            <w:tcW w:w="367" w:type="pct"/>
            <w:tcBorders>
              <w:top w:val="single" w:color="auto" w:sz="4" w:space="0"/>
              <w:left w:val="single" w:color="auto" w:sz="6" w:space="0"/>
              <w:bottom w:val="single" w:color="auto" w:sz="6" w:space="0"/>
              <w:right w:val="single" w:color="auto" w:sz="4" w:space="0"/>
            </w:tcBorders>
            <w:noWrap w:val="0"/>
            <w:vAlign w:val="center"/>
          </w:tcPr>
          <w:p w14:paraId="0945CBA1">
            <w:pPr>
              <w:numPr>
                <w:ilvl w:val="0"/>
                <w:numId w:val="0"/>
              </w:numPr>
              <w:adjustRightInd/>
              <w:snapToGri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职责岗位</w:t>
            </w:r>
          </w:p>
        </w:tc>
        <w:tc>
          <w:tcPr>
            <w:tcW w:w="367" w:type="pct"/>
            <w:tcBorders>
              <w:top w:val="single" w:color="auto" w:sz="4" w:space="0"/>
              <w:left w:val="single" w:color="auto" w:sz="6" w:space="0"/>
              <w:bottom w:val="single" w:color="auto" w:sz="6" w:space="0"/>
              <w:right w:val="single" w:color="auto" w:sz="4" w:space="0"/>
            </w:tcBorders>
            <w:noWrap w:val="0"/>
            <w:vAlign w:val="center"/>
          </w:tcPr>
          <w:p w14:paraId="3D1B9CA7">
            <w:pPr>
              <w:numPr>
                <w:ilvl w:val="0"/>
                <w:numId w:val="0"/>
              </w:numPr>
              <w:adjustRightInd/>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工作年限</w:t>
            </w:r>
          </w:p>
        </w:tc>
        <w:tc>
          <w:tcPr>
            <w:tcW w:w="367" w:type="pct"/>
            <w:tcBorders>
              <w:top w:val="single" w:color="auto" w:sz="4" w:space="0"/>
              <w:left w:val="single" w:color="auto" w:sz="6" w:space="0"/>
              <w:bottom w:val="single" w:color="auto" w:sz="6" w:space="0"/>
              <w:right w:val="single" w:color="auto" w:sz="4" w:space="0"/>
            </w:tcBorders>
            <w:noWrap w:val="0"/>
            <w:vAlign w:val="center"/>
          </w:tcPr>
          <w:p w14:paraId="5CABFBD1">
            <w:pPr>
              <w:numPr>
                <w:ilvl w:val="0"/>
                <w:numId w:val="0"/>
              </w:numPr>
              <w:adjustRightInd/>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451" w:type="pct"/>
            <w:tcBorders>
              <w:top w:val="single" w:color="auto" w:sz="4" w:space="0"/>
              <w:left w:val="single" w:color="auto" w:sz="6" w:space="0"/>
              <w:bottom w:val="single" w:color="auto" w:sz="6" w:space="0"/>
              <w:right w:val="single" w:color="auto" w:sz="4" w:space="0"/>
            </w:tcBorders>
            <w:noWrap w:val="0"/>
            <w:vAlign w:val="center"/>
          </w:tcPr>
          <w:p w14:paraId="08C35074">
            <w:pPr>
              <w:numPr>
                <w:ilvl w:val="0"/>
                <w:numId w:val="0"/>
              </w:numPr>
              <w:adjustRightInd/>
              <w:snapToGri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证明材料页码</w:t>
            </w:r>
          </w:p>
        </w:tc>
      </w:tr>
      <w:tr w14:paraId="07752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476" w:type="pct"/>
            <w:tcBorders>
              <w:top w:val="single" w:color="auto" w:sz="6" w:space="0"/>
              <w:left w:val="single" w:color="auto" w:sz="4" w:space="0"/>
              <w:bottom w:val="single" w:color="auto" w:sz="6" w:space="0"/>
              <w:right w:val="single" w:color="auto" w:sz="6" w:space="0"/>
            </w:tcBorders>
            <w:noWrap w:val="0"/>
            <w:vAlign w:val="center"/>
          </w:tcPr>
          <w:p w14:paraId="70237124">
            <w:pPr>
              <w:numPr>
                <w:ilvl w:val="0"/>
                <w:numId w:val="0"/>
              </w:numPr>
              <w:adjustRightInd/>
              <w:snapToGrid/>
              <w:spacing w:line="360" w:lineRule="auto"/>
              <w:jc w:val="left"/>
              <w:rPr>
                <w:rFonts w:hint="eastAsia" w:ascii="宋体" w:hAnsi="宋体" w:eastAsia="宋体" w:cs="宋体"/>
                <w:color w:val="auto"/>
                <w:sz w:val="21"/>
                <w:szCs w:val="21"/>
                <w:highlight w:val="none"/>
              </w:rPr>
            </w:pPr>
          </w:p>
        </w:tc>
        <w:tc>
          <w:tcPr>
            <w:tcW w:w="476" w:type="pct"/>
            <w:tcBorders>
              <w:top w:val="single" w:color="auto" w:sz="6" w:space="0"/>
              <w:left w:val="single" w:color="auto" w:sz="6" w:space="0"/>
              <w:bottom w:val="single" w:color="auto" w:sz="6" w:space="0"/>
              <w:right w:val="single" w:color="auto" w:sz="6" w:space="0"/>
            </w:tcBorders>
            <w:noWrap w:val="0"/>
            <w:vAlign w:val="center"/>
          </w:tcPr>
          <w:p w14:paraId="1470EAD5">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476" w:type="pct"/>
            <w:tcBorders>
              <w:top w:val="single" w:color="auto" w:sz="6" w:space="0"/>
              <w:left w:val="single" w:color="auto" w:sz="6" w:space="0"/>
              <w:bottom w:val="single" w:color="auto" w:sz="6" w:space="0"/>
              <w:right w:val="single" w:color="auto" w:sz="6" w:space="0"/>
            </w:tcBorders>
            <w:noWrap w:val="0"/>
            <w:vAlign w:val="center"/>
          </w:tcPr>
          <w:p w14:paraId="2C1112C4">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476" w:type="pct"/>
            <w:tcBorders>
              <w:top w:val="single" w:color="auto" w:sz="6" w:space="0"/>
              <w:left w:val="single" w:color="auto" w:sz="6" w:space="0"/>
              <w:bottom w:val="single" w:color="auto" w:sz="6" w:space="0"/>
              <w:right w:val="single" w:color="auto" w:sz="6" w:space="0"/>
            </w:tcBorders>
            <w:noWrap w:val="0"/>
            <w:vAlign w:val="center"/>
          </w:tcPr>
          <w:p w14:paraId="263C1ECC">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476" w:type="pct"/>
            <w:tcBorders>
              <w:top w:val="single" w:color="auto" w:sz="6" w:space="0"/>
              <w:left w:val="single" w:color="auto" w:sz="6" w:space="0"/>
              <w:bottom w:val="single" w:color="auto" w:sz="6" w:space="0"/>
              <w:right w:val="single" w:color="auto" w:sz="6" w:space="0"/>
            </w:tcBorders>
            <w:noWrap w:val="0"/>
            <w:vAlign w:val="center"/>
          </w:tcPr>
          <w:p w14:paraId="4D09B5F2">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542" w:type="pct"/>
            <w:tcBorders>
              <w:top w:val="single" w:color="auto" w:sz="6" w:space="0"/>
              <w:left w:val="single" w:color="auto" w:sz="6" w:space="0"/>
              <w:bottom w:val="single" w:color="auto" w:sz="6" w:space="0"/>
              <w:right w:val="single" w:color="auto" w:sz="6" w:space="0"/>
            </w:tcBorders>
            <w:noWrap w:val="0"/>
            <w:vAlign w:val="center"/>
          </w:tcPr>
          <w:p w14:paraId="4203A0A0">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520" w:type="pct"/>
            <w:tcBorders>
              <w:top w:val="single" w:color="auto" w:sz="6" w:space="0"/>
              <w:left w:val="single" w:color="auto" w:sz="6" w:space="0"/>
              <w:bottom w:val="single" w:color="auto" w:sz="6" w:space="0"/>
              <w:right w:val="single" w:color="auto" w:sz="6" w:space="0"/>
            </w:tcBorders>
            <w:noWrap w:val="0"/>
            <w:vAlign w:val="center"/>
          </w:tcPr>
          <w:p w14:paraId="332200E3">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367" w:type="pct"/>
            <w:tcBorders>
              <w:top w:val="single" w:color="auto" w:sz="6" w:space="0"/>
              <w:left w:val="single" w:color="auto" w:sz="6" w:space="0"/>
              <w:bottom w:val="single" w:color="auto" w:sz="6" w:space="0"/>
              <w:right w:val="single" w:color="auto" w:sz="4" w:space="0"/>
            </w:tcBorders>
            <w:noWrap w:val="0"/>
            <w:vAlign w:val="center"/>
          </w:tcPr>
          <w:p w14:paraId="30F94C37">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367" w:type="pct"/>
            <w:tcBorders>
              <w:top w:val="single" w:color="auto" w:sz="6" w:space="0"/>
              <w:left w:val="single" w:color="auto" w:sz="6" w:space="0"/>
              <w:bottom w:val="single" w:color="auto" w:sz="6" w:space="0"/>
              <w:right w:val="single" w:color="auto" w:sz="4" w:space="0"/>
            </w:tcBorders>
            <w:noWrap w:val="0"/>
            <w:vAlign w:val="center"/>
          </w:tcPr>
          <w:p w14:paraId="1B0036C2">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367" w:type="pct"/>
            <w:tcBorders>
              <w:top w:val="single" w:color="auto" w:sz="6" w:space="0"/>
              <w:left w:val="single" w:color="auto" w:sz="6" w:space="0"/>
              <w:bottom w:val="single" w:color="auto" w:sz="6" w:space="0"/>
              <w:right w:val="single" w:color="auto" w:sz="4" w:space="0"/>
            </w:tcBorders>
            <w:noWrap w:val="0"/>
            <w:vAlign w:val="center"/>
          </w:tcPr>
          <w:p w14:paraId="26F52A84">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451" w:type="pct"/>
            <w:tcBorders>
              <w:top w:val="single" w:color="auto" w:sz="6" w:space="0"/>
              <w:left w:val="single" w:color="auto" w:sz="6" w:space="0"/>
              <w:bottom w:val="single" w:color="auto" w:sz="6" w:space="0"/>
              <w:right w:val="single" w:color="auto" w:sz="4" w:space="0"/>
            </w:tcBorders>
            <w:noWrap w:val="0"/>
            <w:vAlign w:val="center"/>
          </w:tcPr>
          <w:p w14:paraId="35328151">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r>
      <w:tr w14:paraId="65C482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476" w:type="pct"/>
            <w:tcBorders>
              <w:top w:val="single" w:color="auto" w:sz="6" w:space="0"/>
              <w:left w:val="single" w:color="auto" w:sz="4" w:space="0"/>
              <w:bottom w:val="single" w:color="auto" w:sz="6" w:space="0"/>
              <w:right w:val="single" w:color="auto" w:sz="6" w:space="0"/>
            </w:tcBorders>
            <w:noWrap w:val="0"/>
            <w:vAlign w:val="center"/>
          </w:tcPr>
          <w:p w14:paraId="38653204">
            <w:pPr>
              <w:numPr>
                <w:ilvl w:val="0"/>
                <w:numId w:val="0"/>
              </w:numPr>
              <w:adjustRightInd/>
              <w:snapToGrid/>
              <w:spacing w:line="360" w:lineRule="auto"/>
              <w:jc w:val="left"/>
              <w:rPr>
                <w:rFonts w:hint="eastAsia" w:ascii="宋体" w:hAnsi="宋体" w:eastAsia="宋体" w:cs="宋体"/>
                <w:color w:val="auto"/>
                <w:sz w:val="21"/>
                <w:szCs w:val="21"/>
                <w:highlight w:val="none"/>
              </w:rPr>
            </w:pPr>
          </w:p>
        </w:tc>
        <w:tc>
          <w:tcPr>
            <w:tcW w:w="476" w:type="pct"/>
            <w:tcBorders>
              <w:top w:val="single" w:color="auto" w:sz="6" w:space="0"/>
              <w:left w:val="single" w:color="auto" w:sz="6" w:space="0"/>
              <w:bottom w:val="single" w:color="auto" w:sz="6" w:space="0"/>
              <w:right w:val="single" w:color="auto" w:sz="6" w:space="0"/>
            </w:tcBorders>
            <w:noWrap w:val="0"/>
            <w:vAlign w:val="center"/>
          </w:tcPr>
          <w:p w14:paraId="0A2D70F8">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476" w:type="pct"/>
            <w:tcBorders>
              <w:top w:val="single" w:color="auto" w:sz="6" w:space="0"/>
              <w:left w:val="single" w:color="auto" w:sz="6" w:space="0"/>
              <w:bottom w:val="single" w:color="auto" w:sz="6" w:space="0"/>
              <w:right w:val="single" w:color="auto" w:sz="6" w:space="0"/>
            </w:tcBorders>
            <w:noWrap w:val="0"/>
            <w:vAlign w:val="center"/>
          </w:tcPr>
          <w:p w14:paraId="6B3C33AD">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476" w:type="pct"/>
            <w:tcBorders>
              <w:top w:val="single" w:color="auto" w:sz="6" w:space="0"/>
              <w:left w:val="single" w:color="auto" w:sz="6" w:space="0"/>
              <w:bottom w:val="single" w:color="auto" w:sz="6" w:space="0"/>
              <w:right w:val="single" w:color="auto" w:sz="6" w:space="0"/>
            </w:tcBorders>
            <w:noWrap w:val="0"/>
            <w:vAlign w:val="center"/>
          </w:tcPr>
          <w:p w14:paraId="424C32E1">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476" w:type="pct"/>
            <w:tcBorders>
              <w:top w:val="single" w:color="auto" w:sz="6" w:space="0"/>
              <w:left w:val="single" w:color="auto" w:sz="6" w:space="0"/>
              <w:bottom w:val="single" w:color="auto" w:sz="6" w:space="0"/>
              <w:right w:val="single" w:color="auto" w:sz="6" w:space="0"/>
            </w:tcBorders>
            <w:noWrap w:val="0"/>
            <w:vAlign w:val="center"/>
          </w:tcPr>
          <w:p w14:paraId="6C0064BD">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542" w:type="pct"/>
            <w:tcBorders>
              <w:top w:val="single" w:color="auto" w:sz="6" w:space="0"/>
              <w:left w:val="single" w:color="auto" w:sz="6" w:space="0"/>
              <w:bottom w:val="single" w:color="auto" w:sz="6" w:space="0"/>
              <w:right w:val="single" w:color="auto" w:sz="6" w:space="0"/>
            </w:tcBorders>
            <w:noWrap w:val="0"/>
            <w:vAlign w:val="center"/>
          </w:tcPr>
          <w:p w14:paraId="6D5E7345">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520" w:type="pct"/>
            <w:tcBorders>
              <w:top w:val="single" w:color="auto" w:sz="6" w:space="0"/>
              <w:left w:val="single" w:color="auto" w:sz="6" w:space="0"/>
              <w:bottom w:val="single" w:color="auto" w:sz="6" w:space="0"/>
              <w:right w:val="single" w:color="auto" w:sz="6" w:space="0"/>
            </w:tcBorders>
            <w:noWrap w:val="0"/>
            <w:vAlign w:val="center"/>
          </w:tcPr>
          <w:p w14:paraId="2538A1F0">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367" w:type="pct"/>
            <w:tcBorders>
              <w:top w:val="single" w:color="auto" w:sz="6" w:space="0"/>
              <w:left w:val="single" w:color="auto" w:sz="6" w:space="0"/>
              <w:bottom w:val="single" w:color="auto" w:sz="6" w:space="0"/>
              <w:right w:val="single" w:color="auto" w:sz="4" w:space="0"/>
            </w:tcBorders>
            <w:noWrap w:val="0"/>
            <w:vAlign w:val="center"/>
          </w:tcPr>
          <w:p w14:paraId="1768985E">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367" w:type="pct"/>
            <w:tcBorders>
              <w:top w:val="single" w:color="auto" w:sz="6" w:space="0"/>
              <w:left w:val="single" w:color="auto" w:sz="6" w:space="0"/>
              <w:bottom w:val="single" w:color="auto" w:sz="6" w:space="0"/>
              <w:right w:val="single" w:color="auto" w:sz="4" w:space="0"/>
            </w:tcBorders>
            <w:noWrap w:val="0"/>
            <w:vAlign w:val="center"/>
          </w:tcPr>
          <w:p w14:paraId="56C68C67">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367" w:type="pct"/>
            <w:tcBorders>
              <w:top w:val="single" w:color="auto" w:sz="6" w:space="0"/>
              <w:left w:val="single" w:color="auto" w:sz="6" w:space="0"/>
              <w:bottom w:val="single" w:color="auto" w:sz="6" w:space="0"/>
              <w:right w:val="single" w:color="auto" w:sz="4" w:space="0"/>
            </w:tcBorders>
            <w:noWrap w:val="0"/>
            <w:vAlign w:val="center"/>
          </w:tcPr>
          <w:p w14:paraId="5287F9B0">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451" w:type="pct"/>
            <w:tcBorders>
              <w:top w:val="single" w:color="auto" w:sz="6" w:space="0"/>
              <w:left w:val="single" w:color="auto" w:sz="6" w:space="0"/>
              <w:bottom w:val="single" w:color="auto" w:sz="6" w:space="0"/>
              <w:right w:val="single" w:color="auto" w:sz="4" w:space="0"/>
            </w:tcBorders>
            <w:noWrap w:val="0"/>
            <w:vAlign w:val="center"/>
          </w:tcPr>
          <w:p w14:paraId="6E790230">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r>
      <w:tr w14:paraId="36004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476" w:type="pct"/>
            <w:tcBorders>
              <w:top w:val="single" w:color="auto" w:sz="6" w:space="0"/>
              <w:left w:val="single" w:color="auto" w:sz="4" w:space="0"/>
              <w:bottom w:val="single" w:color="auto" w:sz="6" w:space="0"/>
              <w:right w:val="single" w:color="auto" w:sz="6" w:space="0"/>
            </w:tcBorders>
            <w:noWrap w:val="0"/>
            <w:vAlign w:val="center"/>
          </w:tcPr>
          <w:p w14:paraId="554153CB">
            <w:pPr>
              <w:numPr>
                <w:ilvl w:val="0"/>
                <w:numId w:val="0"/>
              </w:numPr>
              <w:adjustRightInd/>
              <w:snapToGrid/>
              <w:spacing w:line="360" w:lineRule="auto"/>
              <w:jc w:val="left"/>
              <w:rPr>
                <w:rFonts w:hint="eastAsia" w:ascii="宋体" w:hAnsi="宋体" w:eastAsia="宋体" w:cs="宋体"/>
                <w:color w:val="auto"/>
                <w:sz w:val="21"/>
                <w:szCs w:val="21"/>
                <w:highlight w:val="none"/>
              </w:rPr>
            </w:pPr>
          </w:p>
        </w:tc>
        <w:tc>
          <w:tcPr>
            <w:tcW w:w="476" w:type="pct"/>
            <w:tcBorders>
              <w:top w:val="single" w:color="auto" w:sz="6" w:space="0"/>
              <w:left w:val="single" w:color="auto" w:sz="6" w:space="0"/>
              <w:bottom w:val="single" w:color="auto" w:sz="6" w:space="0"/>
              <w:right w:val="single" w:color="auto" w:sz="6" w:space="0"/>
            </w:tcBorders>
            <w:noWrap w:val="0"/>
            <w:vAlign w:val="center"/>
          </w:tcPr>
          <w:p w14:paraId="1895BD0D">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476" w:type="pct"/>
            <w:tcBorders>
              <w:top w:val="single" w:color="auto" w:sz="6" w:space="0"/>
              <w:left w:val="single" w:color="auto" w:sz="6" w:space="0"/>
              <w:bottom w:val="single" w:color="auto" w:sz="6" w:space="0"/>
              <w:right w:val="single" w:color="auto" w:sz="6" w:space="0"/>
            </w:tcBorders>
            <w:noWrap w:val="0"/>
            <w:vAlign w:val="center"/>
          </w:tcPr>
          <w:p w14:paraId="10110BBF">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476" w:type="pct"/>
            <w:tcBorders>
              <w:top w:val="single" w:color="auto" w:sz="6" w:space="0"/>
              <w:left w:val="single" w:color="auto" w:sz="6" w:space="0"/>
              <w:bottom w:val="single" w:color="auto" w:sz="6" w:space="0"/>
              <w:right w:val="single" w:color="auto" w:sz="6" w:space="0"/>
            </w:tcBorders>
            <w:noWrap w:val="0"/>
            <w:vAlign w:val="center"/>
          </w:tcPr>
          <w:p w14:paraId="2A23DB3E">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476" w:type="pct"/>
            <w:tcBorders>
              <w:top w:val="single" w:color="auto" w:sz="6" w:space="0"/>
              <w:left w:val="single" w:color="auto" w:sz="6" w:space="0"/>
              <w:bottom w:val="single" w:color="auto" w:sz="6" w:space="0"/>
              <w:right w:val="single" w:color="auto" w:sz="6" w:space="0"/>
            </w:tcBorders>
            <w:noWrap w:val="0"/>
            <w:vAlign w:val="center"/>
          </w:tcPr>
          <w:p w14:paraId="35505796">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542" w:type="pct"/>
            <w:tcBorders>
              <w:top w:val="single" w:color="auto" w:sz="6" w:space="0"/>
              <w:left w:val="single" w:color="auto" w:sz="6" w:space="0"/>
              <w:bottom w:val="single" w:color="auto" w:sz="6" w:space="0"/>
              <w:right w:val="single" w:color="auto" w:sz="6" w:space="0"/>
            </w:tcBorders>
            <w:noWrap w:val="0"/>
            <w:vAlign w:val="center"/>
          </w:tcPr>
          <w:p w14:paraId="3CB48919">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520" w:type="pct"/>
            <w:tcBorders>
              <w:top w:val="single" w:color="auto" w:sz="6" w:space="0"/>
              <w:left w:val="single" w:color="auto" w:sz="6" w:space="0"/>
              <w:bottom w:val="single" w:color="auto" w:sz="6" w:space="0"/>
              <w:right w:val="single" w:color="auto" w:sz="6" w:space="0"/>
            </w:tcBorders>
            <w:noWrap w:val="0"/>
            <w:vAlign w:val="center"/>
          </w:tcPr>
          <w:p w14:paraId="182F0BA5">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367" w:type="pct"/>
            <w:tcBorders>
              <w:top w:val="single" w:color="auto" w:sz="6" w:space="0"/>
              <w:left w:val="single" w:color="auto" w:sz="6" w:space="0"/>
              <w:bottom w:val="single" w:color="auto" w:sz="6" w:space="0"/>
              <w:right w:val="single" w:color="auto" w:sz="4" w:space="0"/>
            </w:tcBorders>
            <w:noWrap w:val="0"/>
            <w:vAlign w:val="center"/>
          </w:tcPr>
          <w:p w14:paraId="35D7E618">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367" w:type="pct"/>
            <w:tcBorders>
              <w:top w:val="single" w:color="auto" w:sz="6" w:space="0"/>
              <w:left w:val="single" w:color="auto" w:sz="6" w:space="0"/>
              <w:bottom w:val="single" w:color="auto" w:sz="6" w:space="0"/>
              <w:right w:val="single" w:color="auto" w:sz="4" w:space="0"/>
            </w:tcBorders>
            <w:noWrap w:val="0"/>
            <w:vAlign w:val="center"/>
          </w:tcPr>
          <w:p w14:paraId="41CB99D4">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367" w:type="pct"/>
            <w:tcBorders>
              <w:top w:val="single" w:color="auto" w:sz="6" w:space="0"/>
              <w:left w:val="single" w:color="auto" w:sz="6" w:space="0"/>
              <w:bottom w:val="single" w:color="auto" w:sz="6" w:space="0"/>
              <w:right w:val="single" w:color="auto" w:sz="4" w:space="0"/>
            </w:tcBorders>
            <w:noWrap w:val="0"/>
            <w:vAlign w:val="center"/>
          </w:tcPr>
          <w:p w14:paraId="46583728">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c>
          <w:tcPr>
            <w:tcW w:w="451" w:type="pct"/>
            <w:tcBorders>
              <w:top w:val="single" w:color="auto" w:sz="6" w:space="0"/>
              <w:left w:val="single" w:color="auto" w:sz="6" w:space="0"/>
              <w:bottom w:val="single" w:color="auto" w:sz="6" w:space="0"/>
              <w:right w:val="single" w:color="auto" w:sz="4" w:space="0"/>
            </w:tcBorders>
            <w:noWrap w:val="0"/>
            <w:vAlign w:val="center"/>
          </w:tcPr>
          <w:p w14:paraId="278F2076">
            <w:pPr>
              <w:numPr>
                <w:ilvl w:val="0"/>
                <w:numId w:val="0"/>
              </w:numPr>
              <w:adjustRightInd/>
              <w:snapToGrid/>
              <w:spacing w:line="360" w:lineRule="auto"/>
              <w:ind w:left="0"/>
              <w:jc w:val="left"/>
              <w:rPr>
                <w:rFonts w:hint="eastAsia" w:ascii="宋体" w:hAnsi="宋体" w:eastAsia="宋体" w:cs="宋体"/>
                <w:color w:val="auto"/>
                <w:sz w:val="21"/>
                <w:szCs w:val="21"/>
                <w:highlight w:val="none"/>
              </w:rPr>
            </w:pPr>
          </w:p>
        </w:tc>
      </w:tr>
    </w:tbl>
    <w:p w14:paraId="105B1413">
      <w:pPr>
        <w:adjustRightInd w:val="0"/>
        <w:snapToGrid w:val="0"/>
        <w:spacing w:line="360" w:lineRule="auto"/>
        <w:ind w:left="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备注：投标人可在此基础上依据评分要求拓展表格内容。</w:t>
      </w:r>
    </w:p>
    <w:bookmarkEnd w:id="339"/>
    <w:bookmarkEnd w:id="340"/>
    <w:p w14:paraId="7755AA49">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4C0CE4BA">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3E916DCC">
      <w:pPr>
        <w:adjustRightInd w:val="0"/>
        <w:snapToGrid w:val="0"/>
        <w:spacing w:line="360" w:lineRule="auto"/>
        <w:ind w:left="420" w:hanging="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727F8DC3">
      <w:pPr>
        <w:pStyle w:val="10"/>
        <w:rPr>
          <w:rFonts w:hint="eastAsia" w:ascii="宋体" w:hAnsi="宋体" w:eastAsia="宋体" w:cs="宋体"/>
          <w:color w:val="auto"/>
          <w:highlight w:val="none"/>
        </w:rPr>
      </w:pPr>
    </w:p>
    <w:p w14:paraId="73F99E30">
      <w:pPr>
        <w:pStyle w:val="10"/>
        <w:rPr>
          <w:rFonts w:hint="eastAsia" w:ascii="宋体" w:hAnsi="宋体" w:eastAsia="宋体" w:cs="宋体"/>
          <w:color w:val="auto"/>
          <w:highlight w:val="none"/>
        </w:rPr>
      </w:pPr>
    </w:p>
    <w:p w14:paraId="348EC11B">
      <w:pPr>
        <w:spacing w:line="360" w:lineRule="auto"/>
        <w:outlineLvl w:val="1"/>
        <w:rPr>
          <w:rFonts w:hint="eastAsia" w:ascii="宋体" w:hAnsi="宋体" w:eastAsia="宋体" w:cs="宋体"/>
          <w:b/>
          <w:bCs/>
          <w:color w:val="auto"/>
          <w:szCs w:val="21"/>
          <w:highlight w:val="none"/>
        </w:rPr>
      </w:pPr>
      <w:bookmarkStart w:id="341" w:name="_Toc6017"/>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 xml:space="preserve">-2   </w:t>
      </w:r>
      <w:r>
        <w:rPr>
          <w:rFonts w:hint="eastAsia" w:ascii="宋体" w:hAnsi="宋体" w:eastAsia="宋体" w:cs="宋体"/>
          <w:b/>
          <w:bCs/>
          <w:color w:val="auto"/>
          <w:szCs w:val="21"/>
          <w:highlight w:val="none"/>
          <w:lang w:val="en-US" w:eastAsia="zh-CN"/>
        </w:rPr>
        <w:t>服务能力</w:t>
      </w:r>
      <w:r>
        <w:rPr>
          <w:rFonts w:hint="eastAsia" w:ascii="宋体" w:hAnsi="宋体" w:eastAsia="宋体" w:cs="宋体"/>
          <w:b/>
          <w:bCs/>
          <w:color w:val="auto"/>
          <w:szCs w:val="21"/>
          <w:highlight w:val="none"/>
        </w:rPr>
        <w:t>（格式自拟）</w:t>
      </w:r>
      <w:bookmarkEnd w:id="341"/>
      <w:r>
        <w:rPr>
          <w:rFonts w:hint="eastAsia" w:ascii="宋体" w:hAnsi="宋体" w:eastAsia="宋体" w:cs="宋体"/>
          <w:b/>
          <w:bCs/>
          <w:color w:val="auto"/>
          <w:szCs w:val="21"/>
          <w:highlight w:val="none"/>
        </w:rPr>
        <w:t xml:space="preserve"> </w:t>
      </w:r>
      <w:bookmarkEnd w:id="337"/>
    </w:p>
    <w:p w14:paraId="34A6B349">
      <w:pPr>
        <w:numPr>
          <w:ilvl w:val="0"/>
          <w:numId w:val="10"/>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企业资质</w:t>
      </w:r>
    </w:p>
    <w:p w14:paraId="4FB236A0">
      <w:pPr>
        <w:numPr>
          <w:ilvl w:val="0"/>
          <w:numId w:val="10"/>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实验室能力</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EE1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B08D1AF">
            <w:pPr>
              <w:numPr>
                <w:ilvl w:val="-1"/>
                <w:numId w:val="0"/>
              </w:numPr>
              <w:spacing w:line="360" w:lineRule="auto"/>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序号</w:t>
            </w:r>
          </w:p>
        </w:tc>
        <w:tc>
          <w:tcPr>
            <w:tcW w:w="2130" w:type="dxa"/>
          </w:tcPr>
          <w:p w14:paraId="3542E39D">
            <w:pPr>
              <w:numPr>
                <w:ilvl w:val="-1"/>
                <w:numId w:val="0"/>
              </w:numPr>
              <w:spacing w:line="360" w:lineRule="auto"/>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资质名称</w:t>
            </w:r>
          </w:p>
        </w:tc>
        <w:tc>
          <w:tcPr>
            <w:tcW w:w="2131" w:type="dxa"/>
          </w:tcPr>
          <w:p w14:paraId="7FA41E72">
            <w:pPr>
              <w:numPr>
                <w:ilvl w:val="-1"/>
                <w:numId w:val="0"/>
              </w:numPr>
              <w:spacing w:line="360" w:lineRule="auto"/>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证书编号、有效期</w:t>
            </w:r>
          </w:p>
        </w:tc>
        <w:tc>
          <w:tcPr>
            <w:tcW w:w="2131" w:type="dxa"/>
          </w:tcPr>
          <w:p w14:paraId="43CCCD38">
            <w:pPr>
              <w:numPr>
                <w:ilvl w:val="-1"/>
                <w:numId w:val="0"/>
              </w:numPr>
              <w:spacing w:line="360" w:lineRule="auto"/>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证明材料所在位置</w:t>
            </w:r>
          </w:p>
        </w:tc>
      </w:tr>
      <w:tr w14:paraId="2FBD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EF25009">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2130" w:type="dxa"/>
          </w:tcPr>
          <w:p w14:paraId="2E84C910">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2131" w:type="dxa"/>
          </w:tcPr>
          <w:p w14:paraId="604FA310">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2131" w:type="dxa"/>
          </w:tcPr>
          <w:p w14:paraId="26297308">
            <w:pPr>
              <w:numPr>
                <w:ilvl w:val="-1"/>
                <w:numId w:val="0"/>
              </w:numPr>
              <w:spacing w:line="360" w:lineRule="auto"/>
              <w:rPr>
                <w:rFonts w:hint="eastAsia" w:ascii="宋体" w:hAnsi="宋体" w:eastAsia="宋体" w:cs="宋体"/>
                <w:color w:val="auto"/>
                <w:szCs w:val="21"/>
                <w:highlight w:val="none"/>
                <w:vertAlign w:val="baseline"/>
                <w:lang w:val="en-US" w:eastAsia="zh-CN"/>
              </w:rPr>
            </w:pPr>
          </w:p>
        </w:tc>
      </w:tr>
      <w:tr w14:paraId="3EA1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AD8907E">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2130" w:type="dxa"/>
          </w:tcPr>
          <w:p w14:paraId="6CAB16E8">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2131" w:type="dxa"/>
          </w:tcPr>
          <w:p w14:paraId="2C31C943">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2131" w:type="dxa"/>
          </w:tcPr>
          <w:p w14:paraId="08A4A70E">
            <w:pPr>
              <w:numPr>
                <w:ilvl w:val="-1"/>
                <w:numId w:val="0"/>
              </w:numPr>
              <w:spacing w:line="360" w:lineRule="auto"/>
              <w:rPr>
                <w:rFonts w:hint="eastAsia" w:ascii="宋体" w:hAnsi="宋体" w:eastAsia="宋体" w:cs="宋体"/>
                <w:color w:val="auto"/>
                <w:szCs w:val="21"/>
                <w:highlight w:val="none"/>
                <w:vertAlign w:val="baseline"/>
                <w:lang w:val="en-US" w:eastAsia="zh-CN"/>
              </w:rPr>
            </w:pPr>
          </w:p>
        </w:tc>
      </w:tr>
    </w:tbl>
    <w:p w14:paraId="4057C017">
      <w:pPr>
        <w:numPr>
          <w:ilvl w:val="-1"/>
          <w:numId w:val="0"/>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后附相关材料</w:t>
      </w:r>
    </w:p>
    <w:p w14:paraId="74E148A5">
      <w:pPr>
        <w:numPr>
          <w:ilvl w:val="-1"/>
          <w:numId w:val="0"/>
        </w:numPr>
        <w:spacing w:line="360" w:lineRule="auto"/>
        <w:rPr>
          <w:rFonts w:hint="eastAsia" w:ascii="宋体" w:hAnsi="宋体" w:eastAsia="宋体" w:cs="宋体"/>
          <w:color w:val="auto"/>
          <w:szCs w:val="21"/>
          <w:highlight w:val="none"/>
          <w:lang w:val="en-US" w:eastAsia="zh-CN"/>
        </w:rPr>
      </w:pPr>
    </w:p>
    <w:p w14:paraId="0A68ACB4">
      <w:pPr>
        <w:numPr>
          <w:ilvl w:val="0"/>
          <w:numId w:val="10"/>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科研能力</w:t>
      </w:r>
    </w:p>
    <w:p w14:paraId="709C19EF">
      <w:pPr>
        <w:numPr>
          <w:ilvl w:val="-1"/>
          <w:numId w:val="0"/>
        </w:num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表1-参与的课题情况表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259"/>
        <w:gridCol w:w="2237"/>
        <w:gridCol w:w="976"/>
        <w:gridCol w:w="1737"/>
        <w:gridCol w:w="1737"/>
      </w:tblGrid>
      <w:tr w14:paraId="053C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tcPr>
          <w:p w14:paraId="7707524F">
            <w:pPr>
              <w:numPr>
                <w:ilvl w:val="-1"/>
                <w:numId w:val="0"/>
              </w:numPr>
              <w:spacing w:line="360" w:lineRule="auto"/>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序号</w:t>
            </w:r>
          </w:p>
        </w:tc>
        <w:tc>
          <w:tcPr>
            <w:tcW w:w="1259" w:type="dxa"/>
          </w:tcPr>
          <w:p w14:paraId="62AB1247">
            <w:pPr>
              <w:numPr>
                <w:ilvl w:val="-1"/>
                <w:numId w:val="0"/>
              </w:numPr>
              <w:spacing w:line="360" w:lineRule="auto"/>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课题名称</w:t>
            </w:r>
          </w:p>
        </w:tc>
        <w:tc>
          <w:tcPr>
            <w:tcW w:w="2237" w:type="dxa"/>
          </w:tcPr>
          <w:p w14:paraId="1128D0F3">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任务来源/级别</w:t>
            </w:r>
          </w:p>
        </w:tc>
        <w:tc>
          <w:tcPr>
            <w:tcW w:w="976" w:type="dxa"/>
          </w:tcPr>
          <w:p w14:paraId="7C57639F">
            <w:pPr>
              <w:numPr>
                <w:ilvl w:val="-1"/>
                <w:numId w:val="0"/>
              </w:numPr>
              <w:spacing w:line="360" w:lineRule="auto"/>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日期</w:t>
            </w:r>
          </w:p>
        </w:tc>
        <w:tc>
          <w:tcPr>
            <w:tcW w:w="1737" w:type="dxa"/>
          </w:tcPr>
          <w:p w14:paraId="15BFAD98">
            <w:pPr>
              <w:numPr>
                <w:ilvl w:val="-1"/>
                <w:numId w:val="0"/>
              </w:numPr>
              <w:spacing w:line="360" w:lineRule="auto"/>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研究内容</w:t>
            </w:r>
          </w:p>
        </w:tc>
        <w:tc>
          <w:tcPr>
            <w:tcW w:w="1737" w:type="dxa"/>
          </w:tcPr>
          <w:p w14:paraId="28092162">
            <w:pPr>
              <w:numPr>
                <w:ilvl w:val="-1"/>
                <w:numId w:val="0"/>
              </w:numPr>
              <w:spacing w:line="360" w:lineRule="auto"/>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证明材料所在位置</w:t>
            </w:r>
          </w:p>
        </w:tc>
      </w:tr>
      <w:tr w14:paraId="3770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tcPr>
          <w:p w14:paraId="69012AE2">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259" w:type="dxa"/>
          </w:tcPr>
          <w:p w14:paraId="39BDCE2A">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2237" w:type="dxa"/>
          </w:tcPr>
          <w:p w14:paraId="65FACECE">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976" w:type="dxa"/>
          </w:tcPr>
          <w:p w14:paraId="27E00BE7">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737" w:type="dxa"/>
          </w:tcPr>
          <w:p w14:paraId="22F7B95F">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737" w:type="dxa"/>
          </w:tcPr>
          <w:p w14:paraId="3CE8D8FF">
            <w:pPr>
              <w:numPr>
                <w:ilvl w:val="-1"/>
                <w:numId w:val="0"/>
              </w:numPr>
              <w:spacing w:line="360" w:lineRule="auto"/>
              <w:rPr>
                <w:rFonts w:hint="eastAsia" w:ascii="宋体" w:hAnsi="宋体" w:eastAsia="宋体" w:cs="宋体"/>
                <w:color w:val="auto"/>
                <w:szCs w:val="21"/>
                <w:highlight w:val="none"/>
                <w:vertAlign w:val="baseline"/>
                <w:lang w:val="en-US" w:eastAsia="zh-CN"/>
              </w:rPr>
            </w:pPr>
          </w:p>
        </w:tc>
      </w:tr>
      <w:tr w14:paraId="4350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tcPr>
          <w:p w14:paraId="612363B8">
            <w:pPr>
              <w:numPr>
                <w:ilvl w:val="-1"/>
                <w:numId w:val="0"/>
              </w:numPr>
              <w:spacing w:line="360" w:lineRule="auto"/>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w:t>
            </w:r>
          </w:p>
        </w:tc>
        <w:tc>
          <w:tcPr>
            <w:tcW w:w="1259" w:type="dxa"/>
          </w:tcPr>
          <w:p w14:paraId="18B32242">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2237" w:type="dxa"/>
          </w:tcPr>
          <w:p w14:paraId="569E0DB7">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976" w:type="dxa"/>
          </w:tcPr>
          <w:p w14:paraId="61B66641">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737" w:type="dxa"/>
          </w:tcPr>
          <w:p w14:paraId="44425E84">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737" w:type="dxa"/>
          </w:tcPr>
          <w:p w14:paraId="548AF6BC">
            <w:pPr>
              <w:numPr>
                <w:ilvl w:val="-1"/>
                <w:numId w:val="0"/>
              </w:numPr>
              <w:spacing w:line="360" w:lineRule="auto"/>
              <w:rPr>
                <w:rFonts w:hint="eastAsia" w:ascii="宋体" w:hAnsi="宋体" w:eastAsia="宋体" w:cs="宋体"/>
                <w:color w:val="auto"/>
                <w:szCs w:val="21"/>
                <w:highlight w:val="none"/>
                <w:vertAlign w:val="baseline"/>
                <w:lang w:val="en-US" w:eastAsia="zh-CN"/>
              </w:rPr>
            </w:pPr>
          </w:p>
        </w:tc>
      </w:tr>
    </w:tbl>
    <w:p w14:paraId="12792362">
      <w:pPr>
        <w:numPr>
          <w:ilvl w:val="-1"/>
          <w:numId w:val="0"/>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后附相关材料</w:t>
      </w:r>
    </w:p>
    <w:p w14:paraId="3B0AD761">
      <w:pPr>
        <w:numPr>
          <w:ilvl w:val="-1"/>
          <w:numId w:val="0"/>
        </w:numPr>
        <w:spacing w:line="360" w:lineRule="auto"/>
        <w:jc w:val="center"/>
        <w:rPr>
          <w:rFonts w:hint="eastAsia" w:ascii="宋体" w:hAnsi="宋体" w:eastAsia="宋体" w:cs="宋体"/>
          <w:color w:val="auto"/>
          <w:szCs w:val="21"/>
          <w:highlight w:val="none"/>
          <w:lang w:val="en-US" w:eastAsia="zh-CN"/>
        </w:rPr>
      </w:pPr>
    </w:p>
    <w:p w14:paraId="4812E914">
      <w:pPr>
        <w:numPr>
          <w:ilvl w:val="-1"/>
          <w:numId w:val="0"/>
        </w:num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表2-参与的</w:t>
      </w:r>
      <w:r>
        <w:rPr>
          <w:rFonts w:hint="eastAsia" w:asciiTheme="minorEastAsia" w:hAnsiTheme="minorEastAsia" w:eastAsiaTheme="minorEastAsia" w:cstheme="minorEastAsia"/>
          <w:color w:val="auto"/>
          <w:kern w:val="0"/>
          <w:sz w:val="21"/>
          <w:szCs w:val="21"/>
          <w:highlight w:val="none"/>
          <w:lang w:val="zh-CN" w:bidi="zh-CN"/>
        </w:rPr>
        <w:t>参与制定食品安全标准</w:t>
      </w:r>
      <w:r>
        <w:rPr>
          <w:rFonts w:hint="eastAsia" w:asciiTheme="minorEastAsia" w:hAnsiTheme="minorEastAsia" w:cstheme="minorEastAsia"/>
          <w:color w:val="auto"/>
          <w:kern w:val="0"/>
          <w:sz w:val="21"/>
          <w:szCs w:val="21"/>
          <w:highlight w:val="none"/>
          <w:lang w:val="en-US" w:bidi="zh-CN"/>
        </w:rPr>
        <w:t>情况</w:t>
      </w:r>
      <w:r>
        <w:rPr>
          <w:rFonts w:hint="eastAsia" w:ascii="宋体" w:hAnsi="宋体" w:eastAsia="宋体" w:cs="宋体"/>
          <w:color w:val="auto"/>
          <w:szCs w:val="21"/>
          <w:highlight w:val="none"/>
          <w:lang w:val="en-US" w:eastAsia="zh-CN"/>
        </w:rPr>
        <w:t>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317"/>
        <w:gridCol w:w="2342"/>
        <w:gridCol w:w="1420"/>
        <w:gridCol w:w="1420"/>
        <w:gridCol w:w="1420"/>
      </w:tblGrid>
      <w:tr w14:paraId="4D5F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Pr>
          <w:p w14:paraId="54AE7E87">
            <w:pPr>
              <w:numPr>
                <w:ilvl w:val="-1"/>
                <w:numId w:val="0"/>
              </w:numPr>
              <w:spacing w:line="360" w:lineRule="auto"/>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序号</w:t>
            </w:r>
          </w:p>
        </w:tc>
        <w:tc>
          <w:tcPr>
            <w:tcW w:w="1317" w:type="dxa"/>
          </w:tcPr>
          <w:p w14:paraId="649C632E">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名称</w:t>
            </w:r>
          </w:p>
        </w:tc>
        <w:tc>
          <w:tcPr>
            <w:tcW w:w="2342" w:type="dxa"/>
          </w:tcPr>
          <w:p w14:paraId="66EBA0EB">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级别</w:t>
            </w:r>
          </w:p>
        </w:tc>
        <w:tc>
          <w:tcPr>
            <w:tcW w:w="1420" w:type="dxa"/>
          </w:tcPr>
          <w:p w14:paraId="4ECF6997">
            <w:pPr>
              <w:numPr>
                <w:ilvl w:val="-1"/>
                <w:numId w:val="0"/>
              </w:numPr>
              <w:spacing w:line="360" w:lineRule="auto"/>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日期</w:t>
            </w:r>
          </w:p>
        </w:tc>
        <w:tc>
          <w:tcPr>
            <w:tcW w:w="1420" w:type="dxa"/>
          </w:tcPr>
          <w:p w14:paraId="04254912">
            <w:pPr>
              <w:numPr>
                <w:ilvl w:val="-1"/>
                <w:numId w:val="0"/>
              </w:numPr>
              <w:spacing w:line="360" w:lineRule="auto"/>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备注</w:t>
            </w:r>
          </w:p>
        </w:tc>
        <w:tc>
          <w:tcPr>
            <w:tcW w:w="1420" w:type="dxa"/>
          </w:tcPr>
          <w:p w14:paraId="210AE8BB">
            <w:pPr>
              <w:numPr>
                <w:ilvl w:val="-1"/>
                <w:numId w:val="0"/>
              </w:numPr>
              <w:spacing w:line="360" w:lineRule="auto"/>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证明材料所在位置</w:t>
            </w:r>
          </w:p>
        </w:tc>
      </w:tr>
      <w:tr w14:paraId="10CC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Pr>
          <w:p w14:paraId="3CBE709C">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317" w:type="dxa"/>
          </w:tcPr>
          <w:p w14:paraId="3FF3131D">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2342" w:type="dxa"/>
          </w:tcPr>
          <w:p w14:paraId="4C521906">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420" w:type="dxa"/>
          </w:tcPr>
          <w:p w14:paraId="7611D54F">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420" w:type="dxa"/>
          </w:tcPr>
          <w:p w14:paraId="2A89A677">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420" w:type="dxa"/>
          </w:tcPr>
          <w:p w14:paraId="5B2AA4AE">
            <w:pPr>
              <w:numPr>
                <w:ilvl w:val="-1"/>
                <w:numId w:val="0"/>
              </w:numPr>
              <w:spacing w:line="360" w:lineRule="auto"/>
              <w:rPr>
                <w:rFonts w:hint="eastAsia" w:ascii="宋体" w:hAnsi="宋体" w:eastAsia="宋体" w:cs="宋体"/>
                <w:color w:val="auto"/>
                <w:szCs w:val="21"/>
                <w:highlight w:val="none"/>
                <w:vertAlign w:val="baseline"/>
                <w:lang w:val="en-US" w:eastAsia="zh-CN"/>
              </w:rPr>
            </w:pPr>
          </w:p>
        </w:tc>
      </w:tr>
      <w:tr w14:paraId="3035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Pr>
          <w:p w14:paraId="5AAB44A8">
            <w:pPr>
              <w:numPr>
                <w:ilvl w:val="-1"/>
                <w:numId w:val="0"/>
              </w:numPr>
              <w:spacing w:line="360" w:lineRule="auto"/>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w:t>
            </w:r>
          </w:p>
        </w:tc>
        <w:tc>
          <w:tcPr>
            <w:tcW w:w="1317" w:type="dxa"/>
          </w:tcPr>
          <w:p w14:paraId="18F99185">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2342" w:type="dxa"/>
          </w:tcPr>
          <w:p w14:paraId="39CD8B1B">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420" w:type="dxa"/>
          </w:tcPr>
          <w:p w14:paraId="140649D3">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420" w:type="dxa"/>
          </w:tcPr>
          <w:p w14:paraId="3DE3D993">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420" w:type="dxa"/>
          </w:tcPr>
          <w:p w14:paraId="129930F9">
            <w:pPr>
              <w:numPr>
                <w:ilvl w:val="-1"/>
                <w:numId w:val="0"/>
              </w:numPr>
              <w:spacing w:line="360" w:lineRule="auto"/>
              <w:rPr>
                <w:rFonts w:hint="eastAsia" w:ascii="宋体" w:hAnsi="宋体" w:eastAsia="宋体" w:cs="宋体"/>
                <w:color w:val="auto"/>
                <w:szCs w:val="21"/>
                <w:highlight w:val="none"/>
                <w:vertAlign w:val="baseline"/>
                <w:lang w:val="en-US" w:eastAsia="zh-CN"/>
              </w:rPr>
            </w:pPr>
          </w:p>
        </w:tc>
      </w:tr>
    </w:tbl>
    <w:p w14:paraId="43497C5A">
      <w:pPr>
        <w:numPr>
          <w:ilvl w:val="-1"/>
          <w:numId w:val="0"/>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后附相关材料</w:t>
      </w:r>
    </w:p>
    <w:p w14:paraId="53C63983">
      <w:pPr>
        <w:numPr>
          <w:ilvl w:val="-1"/>
          <w:numId w:val="0"/>
        </w:numPr>
        <w:spacing w:line="360" w:lineRule="auto"/>
        <w:jc w:val="center"/>
        <w:rPr>
          <w:rFonts w:hint="eastAsia" w:ascii="宋体" w:hAnsi="宋体" w:eastAsia="宋体" w:cs="宋体"/>
          <w:color w:val="auto"/>
          <w:szCs w:val="21"/>
          <w:highlight w:val="none"/>
          <w:lang w:val="en-US" w:eastAsia="zh-CN"/>
        </w:rPr>
      </w:pPr>
    </w:p>
    <w:p w14:paraId="1B79786C">
      <w:pPr>
        <w:numPr>
          <w:ilvl w:val="-1"/>
          <w:numId w:val="0"/>
        </w:num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表3-发明专利情况表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317"/>
        <w:gridCol w:w="2342"/>
        <w:gridCol w:w="1420"/>
        <w:gridCol w:w="1420"/>
        <w:gridCol w:w="1420"/>
      </w:tblGrid>
      <w:tr w14:paraId="5F00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6548C65B">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序号</w:t>
            </w:r>
          </w:p>
        </w:tc>
        <w:tc>
          <w:tcPr>
            <w:tcW w:w="1317" w:type="dxa"/>
            <w:vAlign w:val="center"/>
          </w:tcPr>
          <w:p w14:paraId="1C5A07DF">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专利名称</w:t>
            </w:r>
          </w:p>
        </w:tc>
        <w:tc>
          <w:tcPr>
            <w:tcW w:w="2342" w:type="dxa"/>
            <w:vAlign w:val="center"/>
          </w:tcPr>
          <w:p w14:paraId="10C44535">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主要内容</w:t>
            </w:r>
          </w:p>
        </w:tc>
        <w:tc>
          <w:tcPr>
            <w:tcW w:w="1420" w:type="dxa"/>
            <w:vAlign w:val="center"/>
          </w:tcPr>
          <w:p w14:paraId="6876D220">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日期</w:t>
            </w:r>
          </w:p>
        </w:tc>
        <w:tc>
          <w:tcPr>
            <w:tcW w:w="1420" w:type="dxa"/>
            <w:vAlign w:val="center"/>
          </w:tcPr>
          <w:p w14:paraId="0F69676A">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备注</w:t>
            </w:r>
          </w:p>
        </w:tc>
        <w:tc>
          <w:tcPr>
            <w:tcW w:w="1420" w:type="dxa"/>
            <w:vAlign w:val="center"/>
          </w:tcPr>
          <w:p w14:paraId="2BFA51B5">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证明材料所在位置</w:t>
            </w:r>
          </w:p>
        </w:tc>
      </w:tr>
      <w:tr w14:paraId="72C9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Pr>
          <w:p w14:paraId="6417A079">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317" w:type="dxa"/>
          </w:tcPr>
          <w:p w14:paraId="5F9DD333">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2342" w:type="dxa"/>
          </w:tcPr>
          <w:p w14:paraId="7880B8DE">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420" w:type="dxa"/>
          </w:tcPr>
          <w:p w14:paraId="27A655E0">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420" w:type="dxa"/>
          </w:tcPr>
          <w:p w14:paraId="0E88EB19">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420" w:type="dxa"/>
          </w:tcPr>
          <w:p w14:paraId="1A940F60">
            <w:pPr>
              <w:numPr>
                <w:ilvl w:val="-1"/>
                <w:numId w:val="0"/>
              </w:numPr>
              <w:spacing w:line="360" w:lineRule="auto"/>
              <w:rPr>
                <w:rFonts w:hint="eastAsia" w:ascii="宋体" w:hAnsi="宋体" w:eastAsia="宋体" w:cs="宋体"/>
                <w:color w:val="auto"/>
                <w:szCs w:val="21"/>
                <w:highlight w:val="none"/>
                <w:vertAlign w:val="baseline"/>
                <w:lang w:val="en-US" w:eastAsia="zh-CN"/>
              </w:rPr>
            </w:pPr>
          </w:p>
        </w:tc>
      </w:tr>
      <w:tr w14:paraId="1CF1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Pr>
          <w:p w14:paraId="266E2401">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317" w:type="dxa"/>
          </w:tcPr>
          <w:p w14:paraId="7F6F6010">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2342" w:type="dxa"/>
          </w:tcPr>
          <w:p w14:paraId="6ACBCB92">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420" w:type="dxa"/>
          </w:tcPr>
          <w:p w14:paraId="2016CDE6">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420" w:type="dxa"/>
          </w:tcPr>
          <w:p w14:paraId="292D2559">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420" w:type="dxa"/>
          </w:tcPr>
          <w:p w14:paraId="16DB7581">
            <w:pPr>
              <w:numPr>
                <w:ilvl w:val="-1"/>
                <w:numId w:val="0"/>
              </w:numPr>
              <w:spacing w:line="360" w:lineRule="auto"/>
              <w:rPr>
                <w:rFonts w:hint="eastAsia" w:ascii="宋体" w:hAnsi="宋体" w:eastAsia="宋体" w:cs="宋体"/>
                <w:color w:val="auto"/>
                <w:szCs w:val="21"/>
                <w:highlight w:val="none"/>
                <w:vertAlign w:val="baseline"/>
                <w:lang w:val="en-US" w:eastAsia="zh-CN"/>
              </w:rPr>
            </w:pPr>
          </w:p>
        </w:tc>
      </w:tr>
      <w:tr w14:paraId="09FE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Pr>
          <w:p w14:paraId="320776E5">
            <w:pPr>
              <w:numPr>
                <w:ilvl w:val="-1"/>
                <w:numId w:val="0"/>
              </w:numPr>
              <w:spacing w:line="360" w:lineRule="auto"/>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w:t>
            </w:r>
          </w:p>
        </w:tc>
        <w:tc>
          <w:tcPr>
            <w:tcW w:w="1317" w:type="dxa"/>
          </w:tcPr>
          <w:p w14:paraId="335AB66C">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2342" w:type="dxa"/>
          </w:tcPr>
          <w:p w14:paraId="1AB93BAF">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420" w:type="dxa"/>
          </w:tcPr>
          <w:p w14:paraId="30B5C186">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420" w:type="dxa"/>
          </w:tcPr>
          <w:p w14:paraId="39C47C88">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420" w:type="dxa"/>
          </w:tcPr>
          <w:p w14:paraId="36E8DE33">
            <w:pPr>
              <w:numPr>
                <w:ilvl w:val="-1"/>
                <w:numId w:val="0"/>
              </w:numPr>
              <w:spacing w:line="360" w:lineRule="auto"/>
              <w:rPr>
                <w:rFonts w:hint="eastAsia" w:ascii="宋体" w:hAnsi="宋体" w:eastAsia="宋体" w:cs="宋体"/>
                <w:color w:val="auto"/>
                <w:szCs w:val="21"/>
                <w:highlight w:val="none"/>
                <w:vertAlign w:val="baseline"/>
                <w:lang w:val="en-US" w:eastAsia="zh-CN"/>
              </w:rPr>
            </w:pPr>
          </w:p>
        </w:tc>
      </w:tr>
    </w:tbl>
    <w:p w14:paraId="762FCE4B">
      <w:pPr>
        <w:numPr>
          <w:ilvl w:val="-1"/>
          <w:numId w:val="0"/>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后附相关材料</w:t>
      </w:r>
    </w:p>
    <w:p w14:paraId="3D8A303A">
      <w:pPr>
        <w:numPr>
          <w:ilvl w:val="-1"/>
          <w:numId w:val="0"/>
        </w:numPr>
        <w:spacing w:line="360" w:lineRule="auto"/>
        <w:rPr>
          <w:rFonts w:hint="default" w:ascii="宋体" w:hAnsi="宋体" w:eastAsia="宋体" w:cs="宋体"/>
          <w:color w:val="auto"/>
          <w:szCs w:val="21"/>
          <w:highlight w:val="none"/>
          <w:lang w:val="en-US" w:eastAsia="zh-CN"/>
        </w:rPr>
      </w:pPr>
    </w:p>
    <w:p w14:paraId="4E210516">
      <w:pPr>
        <w:numPr>
          <w:ilvl w:val="0"/>
          <w:numId w:val="10"/>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能力验证情况</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715"/>
        <w:gridCol w:w="1021"/>
        <w:gridCol w:w="1248"/>
        <w:gridCol w:w="1190"/>
        <w:gridCol w:w="945"/>
        <w:gridCol w:w="945"/>
        <w:gridCol w:w="945"/>
        <w:gridCol w:w="945"/>
      </w:tblGrid>
      <w:tr w14:paraId="3134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18B8F0BB">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序号</w:t>
            </w:r>
          </w:p>
        </w:tc>
        <w:tc>
          <w:tcPr>
            <w:tcW w:w="715" w:type="dxa"/>
            <w:vAlign w:val="center"/>
          </w:tcPr>
          <w:p w14:paraId="3B9EF160">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年份</w:t>
            </w:r>
          </w:p>
        </w:tc>
        <w:tc>
          <w:tcPr>
            <w:tcW w:w="1021" w:type="dxa"/>
            <w:shd w:val="clear" w:color="auto" w:fill="auto"/>
            <w:vAlign w:val="center"/>
          </w:tcPr>
          <w:p w14:paraId="3B3FAEC6">
            <w:pPr>
              <w:numPr>
                <w:ilvl w:val="-1"/>
                <w:numId w:val="0"/>
              </w:numPr>
              <w:spacing w:line="360" w:lineRule="auto"/>
              <w:ind w:left="0" w:leftChars="0" w:firstLine="0" w:firstLineChars="0"/>
              <w:jc w:val="center"/>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Cs w:val="21"/>
                <w:highlight w:val="none"/>
                <w:vertAlign w:val="baseline"/>
                <w:lang w:val="en-US" w:eastAsia="zh-CN"/>
              </w:rPr>
              <w:t>项目名称</w:t>
            </w:r>
          </w:p>
        </w:tc>
        <w:tc>
          <w:tcPr>
            <w:tcW w:w="1248" w:type="dxa"/>
            <w:shd w:val="clear" w:color="auto" w:fill="auto"/>
            <w:vAlign w:val="center"/>
          </w:tcPr>
          <w:p w14:paraId="149B0AE4">
            <w:pPr>
              <w:numPr>
                <w:ilvl w:val="-1"/>
                <w:numId w:val="0"/>
              </w:numPr>
              <w:spacing w:line="360" w:lineRule="auto"/>
              <w:ind w:left="0" w:leftChars="0" w:firstLine="0" w:firstLineChars="0"/>
              <w:jc w:val="center"/>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Cs w:val="21"/>
                <w:highlight w:val="none"/>
                <w:vertAlign w:val="baseline"/>
                <w:lang w:val="en-US" w:eastAsia="zh-CN"/>
              </w:rPr>
              <w:t>项目项次数</w:t>
            </w:r>
          </w:p>
        </w:tc>
        <w:tc>
          <w:tcPr>
            <w:tcW w:w="1190" w:type="dxa"/>
            <w:shd w:val="clear" w:color="auto" w:fill="auto"/>
            <w:vAlign w:val="center"/>
          </w:tcPr>
          <w:p w14:paraId="7B8CAD30">
            <w:pPr>
              <w:numPr>
                <w:ilvl w:val="-1"/>
                <w:numId w:val="0"/>
              </w:numPr>
              <w:spacing w:line="360" w:lineRule="auto"/>
              <w:ind w:left="0" w:leftChars="0" w:firstLine="0" w:firstLineChars="0"/>
              <w:jc w:val="center"/>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Cs w:val="21"/>
                <w:highlight w:val="none"/>
                <w:vertAlign w:val="baseline"/>
                <w:lang w:val="en-US" w:eastAsia="zh-CN"/>
              </w:rPr>
              <w:t>组织方</w:t>
            </w:r>
          </w:p>
        </w:tc>
        <w:tc>
          <w:tcPr>
            <w:tcW w:w="945" w:type="dxa"/>
            <w:vAlign w:val="center"/>
          </w:tcPr>
          <w:p w14:paraId="1090C516">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检验领域</w:t>
            </w:r>
          </w:p>
        </w:tc>
        <w:tc>
          <w:tcPr>
            <w:tcW w:w="945" w:type="dxa"/>
            <w:vAlign w:val="center"/>
          </w:tcPr>
          <w:p w14:paraId="692E2B27">
            <w:pPr>
              <w:numPr>
                <w:ilvl w:val="-1"/>
                <w:numId w:val="0"/>
              </w:numPr>
              <w:spacing w:line="360" w:lineRule="auto"/>
              <w:ind w:left="0" w:leftChars="0" w:firstLine="0" w:firstLineChars="0"/>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结果</w:t>
            </w:r>
          </w:p>
        </w:tc>
        <w:tc>
          <w:tcPr>
            <w:tcW w:w="945" w:type="dxa"/>
            <w:vAlign w:val="center"/>
          </w:tcPr>
          <w:p w14:paraId="543B8B8E">
            <w:pPr>
              <w:numPr>
                <w:ilvl w:val="-1"/>
                <w:numId w:val="0"/>
              </w:numPr>
              <w:spacing w:line="360" w:lineRule="auto"/>
              <w:ind w:left="0" w:leftChars="0" w:firstLine="0" w:firstLineChars="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备注</w:t>
            </w:r>
          </w:p>
        </w:tc>
        <w:tc>
          <w:tcPr>
            <w:tcW w:w="945" w:type="dxa"/>
            <w:vAlign w:val="center"/>
          </w:tcPr>
          <w:p w14:paraId="621D8167">
            <w:pPr>
              <w:numPr>
                <w:ilvl w:val="-1"/>
                <w:numId w:val="0"/>
              </w:numPr>
              <w:spacing w:line="360" w:lineRule="auto"/>
              <w:ind w:left="0" w:leftChars="0" w:firstLine="0" w:firstLineChars="0"/>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证明材料所在位置</w:t>
            </w:r>
          </w:p>
        </w:tc>
      </w:tr>
      <w:tr w14:paraId="67A4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tcPr>
          <w:p w14:paraId="4DFF4323">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715" w:type="dxa"/>
          </w:tcPr>
          <w:p w14:paraId="3C345249">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021" w:type="dxa"/>
          </w:tcPr>
          <w:p w14:paraId="1E0D4CF5">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248" w:type="dxa"/>
          </w:tcPr>
          <w:p w14:paraId="46A07E58">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190" w:type="dxa"/>
          </w:tcPr>
          <w:p w14:paraId="5A93AB9C">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945" w:type="dxa"/>
          </w:tcPr>
          <w:p w14:paraId="71A43CD0">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945" w:type="dxa"/>
          </w:tcPr>
          <w:p w14:paraId="411DC8ED">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945" w:type="dxa"/>
          </w:tcPr>
          <w:p w14:paraId="004424FD">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945" w:type="dxa"/>
          </w:tcPr>
          <w:p w14:paraId="3C1252E7">
            <w:pPr>
              <w:numPr>
                <w:ilvl w:val="-1"/>
                <w:numId w:val="0"/>
              </w:numPr>
              <w:spacing w:line="360" w:lineRule="auto"/>
              <w:rPr>
                <w:rFonts w:hint="eastAsia" w:ascii="宋体" w:hAnsi="宋体" w:eastAsia="宋体" w:cs="宋体"/>
                <w:color w:val="auto"/>
                <w:szCs w:val="21"/>
                <w:highlight w:val="none"/>
                <w:vertAlign w:val="baseline"/>
                <w:lang w:val="en-US" w:eastAsia="zh-CN"/>
              </w:rPr>
            </w:pPr>
          </w:p>
        </w:tc>
      </w:tr>
      <w:tr w14:paraId="72E2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tcPr>
          <w:p w14:paraId="6C10DEFD">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715" w:type="dxa"/>
          </w:tcPr>
          <w:p w14:paraId="5994C3EA">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021" w:type="dxa"/>
          </w:tcPr>
          <w:p w14:paraId="3EAA561C">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248" w:type="dxa"/>
          </w:tcPr>
          <w:p w14:paraId="797A75BA">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190" w:type="dxa"/>
          </w:tcPr>
          <w:p w14:paraId="08530134">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945" w:type="dxa"/>
          </w:tcPr>
          <w:p w14:paraId="5C6A9864">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945" w:type="dxa"/>
          </w:tcPr>
          <w:p w14:paraId="43C55FA7">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945" w:type="dxa"/>
          </w:tcPr>
          <w:p w14:paraId="03B43ADC">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945" w:type="dxa"/>
          </w:tcPr>
          <w:p w14:paraId="717263CC">
            <w:pPr>
              <w:numPr>
                <w:ilvl w:val="-1"/>
                <w:numId w:val="0"/>
              </w:numPr>
              <w:spacing w:line="360" w:lineRule="auto"/>
              <w:rPr>
                <w:rFonts w:hint="eastAsia" w:ascii="宋体" w:hAnsi="宋体" w:eastAsia="宋体" w:cs="宋体"/>
                <w:color w:val="auto"/>
                <w:szCs w:val="21"/>
                <w:highlight w:val="none"/>
                <w:vertAlign w:val="baseline"/>
                <w:lang w:val="en-US" w:eastAsia="zh-CN"/>
              </w:rPr>
            </w:pPr>
          </w:p>
        </w:tc>
      </w:tr>
      <w:tr w14:paraId="1D32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tcPr>
          <w:p w14:paraId="06F90CD7">
            <w:pPr>
              <w:numPr>
                <w:ilvl w:val="-1"/>
                <w:numId w:val="0"/>
              </w:numPr>
              <w:spacing w:line="360" w:lineRule="auto"/>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w:t>
            </w:r>
          </w:p>
        </w:tc>
        <w:tc>
          <w:tcPr>
            <w:tcW w:w="715" w:type="dxa"/>
          </w:tcPr>
          <w:p w14:paraId="7D53CDAD">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021" w:type="dxa"/>
          </w:tcPr>
          <w:p w14:paraId="6D394028">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248" w:type="dxa"/>
          </w:tcPr>
          <w:p w14:paraId="40ECF0BC">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190" w:type="dxa"/>
          </w:tcPr>
          <w:p w14:paraId="19702113">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945" w:type="dxa"/>
          </w:tcPr>
          <w:p w14:paraId="2EAE2083">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945" w:type="dxa"/>
          </w:tcPr>
          <w:p w14:paraId="6E9F0468">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945" w:type="dxa"/>
          </w:tcPr>
          <w:p w14:paraId="2F418139">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945" w:type="dxa"/>
          </w:tcPr>
          <w:p w14:paraId="4119A5D8">
            <w:pPr>
              <w:numPr>
                <w:ilvl w:val="-1"/>
                <w:numId w:val="0"/>
              </w:numPr>
              <w:spacing w:line="360" w:lineRule="auto"/>
              <w:rPr>
                <w:rFonts w:hint="eastAsia" w:ascii="宋体" w:hAnsi="宋体" w:eastAsia="宋体" w:cs="宋体"/>
                <w:color w:val="auto"/>
                <w:szCs w:val="21"/>
                <w:highlight w:val="none"/>
                <w:vertAlign w:val="baseline"/>
                <w:lang w:val="en-US" w:eastAsia="zh-CN"/>
              </w:rPr>
            </w:pPr>
          </w:p>
        </w:tc>
      </w:tr>
    </w:tbl>
    <w:p w14:paraId="5A88A011">
      <w:pPr>
        <w:numPr>
          <w:ilvl w:val="-1"/>
          <w:numId w:val="0"/>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后附相关材料</w:t>
      </w:r>
    </w:p>
    <w:p w14:paraId="4DFC9F1A">
      <w:pPr>
        <w:numPr>
          <w:ilvl w:val="-1"/>
          <w:numId w:val="0"/>
        </w:numPr>
        <w:spacing w:line="360" w:lineRule="auto"/>
        <w:rPr>
          <w:rFonts w:hint="eastAsia" w:ascii="宋体" w:hAnsi="宋体" w:eastAsia="宋体" w:cs="宋体"/>
          <w:color w:val="auto"/>
          <w:szCs w:val="21"/>
          <w:highlight w:val="none"/>
          <w:lang w:val="en-US" w:eastAsia="zh-CN"/>
        </w:rPr>
      </w:pPr>
    </w:p>
    <w:p w14:paraId="0968D103">
      <w:pPr>
        <w:numPr>
          <w:ilvl w:val="0"/>
          <w:numId w:val="10"/>
        </w:numPr>
        <w:spacing w:line="360" w:lineRule="auto"/>
        <w:rPr>
          <w:rFonts w:hint="eastAsia"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承检机构考核</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1017"/>
        <w:gridCol w:w="1192"/>
        <w:gridCol w:w="1423"/>
        <w:gridCol w:w="1063"/>
        <w:gridCol w:w="1063"/>
        <w:gridCol w:w="1063"/>
        <w:gridCol w:w="1063"/>
      </w:tblGrid>
      <w:tr w14:paraId="3DE6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14:paraId="4F4A7546">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序号</w:t>
            </w:r>
          </w:p>
        </w:tc>
        <w:tc>
          <w:tcPr>
            <w:tcW w:w="1017" w:type="dxa"/>
            <w:vAlign w:val="center"/>
          </w:tcPr>
          <w:p w14:paraId="7AA095CC">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名称</w:t>
            </w:r>
          </w:p>
        </w:tc>
        <w:tc>
          <w:tcPr>
            <w:tcW w:w="1192" w:type="dxa"/>
            <w:vAlign w:val="center"/>
          </w:tcPr>
          <w:p w14:paraId="02A0515E">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组织人</w:t>
            </w:r>
          </w:p>
        </w:tc>
        <w:tc>
          <w:tcPr>
            <w:tcW w:w="1423" w:type="dxa"/>
            <w:vAlign w:val="center"/>
          </w:tcPr>
          <w:p w14:paraId="7D606F9B">
            <w:pPr>
              <w:numPr>
                <w:ilvl w:val="-1"/>
                <w:numId w:val="0"/>
              </w:numPr>
              <w:spacing w:line="360" w:lineRule="auto"/>
              <w:ind w:left="0" w:leftChars="0" w:firstLine="0" w:firstLineChars="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考核事项</w:t>
            </w:r>
          </w:p>
        </w:tc>
        <w:tc>
          <w:tcPr>
            <w:tcW w:w="1063" w:type="dxa"/>
            <w:vAlign w:val="center"/>
          </w:tcPr>
          <w:p w14:paraId="6B7FEC44">
            <w:pPr>
              <w:numPr>
                <w:ilvl w:val="-1"/>
                <w:numId w:val="0"/>
              </w:numPr>
              <w:spacing w:line="360" w:lineRule="auto"/>
              <w:ind w:left="0" w:leftChars="0" w:firstLine="0" w:firstLineChars="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日期</w:t>
            </w:r>
          </w:p>
        </w:tc>
        <w:tc>
          <w:tcPr>
            <w:tcW w:w="1063" w:type="dxa"/>
            <w:vAlign w:val="center"/>
          </w:tcPr>
          <w:p w14:paraId="0F3E6084">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结果</w:t>
            </w:r>
          </w:p>
        </w:tc>
        <w:tc>
          <w:tcPr>
            <w:tcW w:w="1063" w:type="dxa"/>
            <w:vAlign w:val="center"/>
          </w:tcPr>
          <w:p w14:paraId="216A00C1">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备注</w:t>
            </w:r>
          </w:p>
        </w:tc>
        <w:tc>
          <w:tcPr>
            <w:tcW w:w="1063" w:type="dxa"/>
            <w:vAlign w:val="center"/>
          </w:tcPr>
          <w:p w14:paraId="32C063A2">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证明材料所在位置</w:t>
            </w:r>
          </w:p>
        </w:tc>
      </w:tr>
      <w:tr w14:paraId="7EB1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14:paraId="73A1E387">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17" w:type="dxa"/>
            <w:vAlign w:val="center"/>
          </w:tcPr>
          <w:p w14:paraId="068F4EC8">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192" w:type="dxa"/>
            <w:vAlign w:val="center"/>
          </w:tcPr>
          <w:p w14:paraId="6BA05419">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423" w:type="dxa"/>
            <w:vAlign w:val="center"/>
          </w:tcPr>
          <w:p w14:paraId="6FD3727B">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63" w:type="dxa"/>
            <w:vAlign w:val="center"/>
          </w:tcPr>
          <w:p w14:paraId="47B82B0E">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63" w:type="dxa"/>
            <w:vAlign w:val="center"/>
          </w:tcPr>
          <w:p w14:paraId="10B48BA7">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63" w:type="dxa"/>
            <w:vAlign w:val="center"/>
          </w:tcPr>
          <w:p w14:paraId="05DD180C">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63" w:type="dxa"/>
            <w:vAlign w:val="center"/>
          </w:tcPr>
          <w:p w14:paraId="7D10BBA5">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r>
      <w:tr w14:paraId="1088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14:paraId="7DB4F911">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17" w:type="dxa"/>
            <w:vAlign w:val="center"/>
          </w:tcPr>
          <w:p w14:paraId="6E1B2D93">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192" w:type="dxa"/>
            <w:vAlign w:val="center"/>
          </w:tcPr>
          <w:p w14:paraId="3969E58E">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423" w:type="dxa"/>
            <w:vAlign w:val="center"/>
          </w:tcPr>
          <w:p w14:paraId="70397242">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63" w:type="dxa"/>
            <w:vAlign w:val="center"/>
          </w:tcPr>
          <w:p w14:paraId="267C587E">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63" w:type="dxa"/>
            <w:vAlign w:val="center"/>
          </w:tcPr>
          <w:p w14:paraId="35AA702F">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63" w:type="dxa"/>
            <w:vAlign w:val="center"/>
          </w:tcPr>
          <w:p w14:paraId="3213F759">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63" w:type="dxa"/>
            <w:vAlign w:val="center"/>
          </w:tcPr>
          <w:p w14:paraId="306CF17C">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r>
      <w:tr w14:paraId="3E27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14:paraId="74383CC2">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w:t>
            </w:r>
          </w:p>
        </w:tc>
        <w:tc>
          <w:tcPr>
            <w:tcW w:w="1017" w:type="dxa"/>
            <w:vAlign w:val="center"/>
          </w:tcPr>
          <w:p w14:paraId="463DC4BE">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192" w:type="dxa"/>
            <w:vAlign w:val="center"/>
          </w:tcPr>
          <w:p w14:paraId="755E7769">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423" w:type="dxa"/>
            <w:vAlign w:val="center"/>
          </w:tcPr>
          <w:p w14:paraId="7D4BD274">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63" w:type="dxa"/>
            <w:vAlign w:val="center"/>
          </w:tcPr>
          <w:p w14:paraId="6B940D17">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63" w:type="dxa"/>
            <w:vAlign w:val="center"/>
          </w:tcPr>
          <w:p w14:paraId="3FD1F303">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63" w:type="dxa"/>
            <w:vAlign w:val="center"/>
          </w:tcPr>
          <w:p w14:paraId="75BB447A">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63" w:type="dxa"/>
            <w:vAlign w:val="center"/>
          </w:tcPr>
          <w:p w14:paraId="5B50A44B">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r>
    </w:tbl>
    <w:p w14:paraId="49C8A0FF">
      <w:pPr>
        <w:numPr>
          <w:ilvl w:val="-1"/>
          <w:numId w:val="0"/>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后附相关材料</w:t>
      </w:r>
    </w:p>
    <w:p w14:paraId="20B2B2F6">
      <w:pPr>
        <w:numPr>
          <w:ilvl w:val="-1"/>
          <w:numId w:val="0"/>
        </w:numPr>
        <w:spacing w:line="360" w:lineRule="auto"/>
        <w:rPr>
          <w:rFonts w:hint="eastAsia" w:ascii="宋体" w:hAnsi="宋体" w:eastAsia="宋体" w:cs="宋体"/>
          <w:color w:val="auto"/>
          <w:szCs w:val="21"/>
          <w:highlight w:val="none"/>
          <w:lang w:val="en-US" w:eastAsia="zh-CN"/>
        </w:rPr>
      </w:pPr>
    </w:p>
    <w:p w14:paraId="4621059F">
      <w:pPr>
        <w:numPr>
          <w:ilvl w:val="0"/>
          <w:numId w:val="10"/>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围绕食品抽检工作开展的食品安全宣传和服务等情况</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522"/>
        <w:gridCol w:w="1786"/>
        <w:gridCol w:w="2131"/>
        <w:gridCol w:w="2131"/>
      </w:tblGrid>
      <w:tr w14:paraId="0181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tcPr>
          <w:p w14:paraId="6027BD66">
            <w:pPr>
              <w:numPr>
                <w:ilvl w:val="-1"/>
                <w:numId w:val="0"/>
              </w:numPr>
              <w:spacing w:line="360" w:lineRule="auto"/>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序号</w:t>
            </w:r>
          </w:p>
        </w:tc>
        <w:tc>
          <w:tcPr>
            <w:tcW w:w="893" w:type="pct"/>
          </w:tcPr>
          <w:p w14:paraId="61FA2EE8">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名称</w:t>
            </w:r>
          </w:p>
        </w:tc>
        <w:tc>
          <w:tcPr>
            <w:tcW w:w="1048" w:type="pct"/>
          </w:tcPr>
          <w:p w14:paraId="4B4BB53C">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日期</w:t>
            </w:r>
          </w:p>
        </w:tc>
        <w:tc>
          <w:tcPr>
            <w:tcW w:w="1250" w:type="pct"/>
            <w:vAlign w:val="top"/>
          </w:tcPr>
          <w:p w14:paraId="01CA64ED">
            <w:pPr>
              <w:numPr>
                <w:ilvl w:val="-1"/>
                <w:numId w:val="0"/>
              </w:numPr>
              <w:spacing w:line="360" w:lineRule="auto"/>
              <w:ind w:left="0" w:leftChars="0" w:firstLine="0" w:firstLineChars="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备注</w:t>
            </w:r>
          </w:p>
        </w:tc>
        <w:tc>
          <w:tcPr>
            <w:tcW w:w="1250" w:type="pct"/>
            <w:vAlign w:val="top"/>
          </w:tcPr>
          <w:p w14:paraId="0F5000A9">
            <w:pPr>
              <w:numPr>
                <w:ilvl w:val="-1"/>
                <w:numId w:val="0"/>
              </w:numPr>
              <w:spacing w:line="360" w:lineRule="auto"/>
              <w:ind w:left="0" w:leftChars="0" w:firstLine="0" w:firstLineChars="0"/>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证明材料所在位置</w:t>
            </w:r>
          </w:p>
        </w:tc>
      </w:tr>
      <w:tr w14:paraId="2F0C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tcPr>
          <w:p w14:paraId="15AA6E20">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893" w:type="pct"/>
          </w:tcPr>
          <w:p w14:paraId="024F4841">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048" w:type="pct"/>
          </w:tcPr>
          <w:p w14:paraId="6144DB3D">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250" w:type="pct"/>
          </w:tcPr>
          <w:p w14:paraId="52FA6CFF">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250" w:type="pct"/>
          </w:tcPr>
          <w:p w14:paraId="57BBDFF2">
            <w:pPr>
              <w:numPr>
                <w:ilvl w:val="-1"/>
                <w:numId w:val="0"/>
              </w:numPr>
              <w:spacing w:line="360" w:lineRule="auto"/>
              <w:rPr>
                <w:rFonts w:hint="eastAsia" w:ascii="宋体" w:hAnsi="宋体" w:eastAsia="宋体" w:cs="宋体"/>
                <w:color w:val="auto"/>
                <w:szCs w:val="21"/>
                <w:highlight w:val="none"/>
                <w:vertAlign w:val="baseline"/>
                <w:lang w:val="en-US" w:eastAsia="zh-CN"/>
              </w:rPr>
            </w:pPr>
          </w:p>
        </w:tc>
      </w:tr>
      <w:tr w14:paraId="4943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tcPr>
          <w:p w14:paraId="2C2B2016">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893" w:type="pct"/>
          </w:tcPr>
          <w:p w14:paraId="0DE221BA">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048" w:type="pct"/>
          </w:tcPr>
          <w:p w14:paraId="044D6045">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250" w:type="pct"/>
          </w:tcPr>
          <w:p w14:paraId="16DDCCC1">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250" w:type="pct"/>
          </w:tcPr>
          <w:p w14:paraId="34949D4C">
            <w:pPr>
              <w:numPr>
                <w:ilvl w:val="-1"/>
                <w:numId w:val="0"/>
              </w:numPr>
              <w:spacing w:line="360" w:lineRule="auto"/>
              <w:rPr>
                <w:rFonts w:hint="eastAsia" w:ascii="宋体" w:hAnsi="宋体" w:eastAsia="宋体" w:cs="宋体"/>
                <w:color w:val="auto"/>
                <w:szCs w:val="21"/>
                <w:highlight w:val="none"/>
                <w:vertAlign w:val="baseline"/>
                <w:lang w:val="en-US" w:eastAsia="zh-CN"/>
              </w:rPr>
            </w:pPr>
          </w:p>
        </w:tc>
      </w:tr>
      <w:tr w14:paraId="0E39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tcPr>
          <w:p w14:paraId="4489C96A">
            <w:pPr>
              <w:numPr>
                <w:ilvl w:val="-1"/>
                <w:numId w:val="0"/>
              </w:numPr>
              <w:spacing w:line="360" w:lineRule="auto"/>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w:t>
            </w:r>
          </w:p>
        </w:tc>
        <w:tc>
          <w:tcPr>
            <w:tcW w:w="893" w:type="pct"/>
          </w:tcPr>
          <w:p w14:paraId="1352CC7A">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048" w:type="pct"/>
          </w:tcPr>
          <w:p w14:paraId="79FA4A1A">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250" w:type="pct"/>
          </w:tcPr>
          <w:p w14:paraId="4B99F62D">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250" w:type="pct"/>
          </w:tcPr>
          <w:p w14:paraId="5C9B5F6A">
            <w:pPr>
              <w:numPr>
                <w:ilvl w:val="-1"/>
                <w:numId w:val="0"/>
              </w:numPr>
              <w:spacing w:line="360" w:lineRule="auto"/>
              <w:rPr>
                <w:rFonts w:hint="eastAsia" w:ascii="宋体" w:hAnsi="宋体" w:eastAsia="宋体" w:cs="宋体"/>
                <w:color w:val="auto"/>
                <w:szCs w:val="21"/>
                <w:highlight w:val="none"/>
                <w:vertAlign w:val="baseline"/>
                <w:lang w:val="en-US" w:eastAsia="zh-CN"/>
              </w:rPr>
            </w:pPr>
          </w:p>
        </w:tc>
      </w:tr>
    </w:tbl>
    <w:p w14:paraId="4800E6EB">
      <w:pPr>
        <w:numPr>
          <w:ilvl w:val="-1"/>
          <w:numId w:val="0"/>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后附相关材料</w:t>
      </w:r>
    </w:p>
    <w:p w14:paraId="09F581C2">
      <w:pPr>
        <w:numPr>
          <w:ilvl w:val="-1"/>
          <w:numId w:val="0"/>
        </w:numPr>
        <w:spacing w:line="360" w:lineRule="auto"/>
        <w:rPr>
          <w:rFonts w:hint="eastAsia" w:ascii="宋体" w:hAnsi="宋体" w:eastAsia="宋体" w:cs="宋体"/>
          <w:color w:val="auto"/>
          <w:szCs w:val="21"/>
          <w:highlight w:val="none"/>
          <w:lang w:val="en-US" w:eastAsia="zh-CN"/>
        </w:rPr>
      </w:pPr>
    </w:p>
    <w:p w14:paraId="74B21116">
      <w:pPr>
        <w:numPr>
          <w:ilvl w:val="0"/>
          <w:numId w:val="10"/>
        </w:numPr>
        <w:spacing w:line="360" w:lineRule="auto"/>
        <w:rPr>
          <w:rFonts w:hint="eastAsia"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问题发现能力</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217"/>
        <w:gridCol w:w="1429"/>
        <w:gridCol w:w="1705"/>
        <w:gridCol w:w="1705"/>
        <w:gridCol w:w="1705"/>
      </w:tblGrid>
      <w:tr w14:paraId="3BAA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pct"/>
          </w:tcPr>
          <w:p w14:paraId="72A9B8B5">
            <w:pPr>
              <w:numPr>
                <w:ilvl w:val="-1"/>
                <w:numId w:val="0"/>
              </w:numPr>
              <w:spacing w:line="360" w:lineRule="auto"/>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序号</w:t>
            </w:r>
          </w:p>
        </w:tc>
        <w:tc>
          <w:tcPr>
            <w:tcW w:w="714" w:type="pct"/>
          </w:tcPr>
          <w:p w14:paraId="0AB9F5C3">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项目名称</w:t>
            </w:r>
          </w:p>
        </w:tc>
        <w:tc>
          <w:tcPr>
            <w:tcW w:w="838" w:type="pct"/>
          </w:tcPr>
          <w:p w14:paraId="5CD27E13">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级别</w:t>
            </w:r>
          </w:p>
        </w:tc>
        <w:tc>
          <w:tcPr>
            <w:tcW w:w="1000" w:type="pct"/>
            <w:vAlign w:val="top"/>
          </w:tcPr>
          <w:p w14:paraId="103025AD">
            <w:pPr>
              <w:numPr>
                <w:ilvl w:val="-1"/>
                <w:numId w:val="0"/>
              </w:numPr>
              <w:spacing w:line="360" w:lineRule="auto"/>
              <w:ind w:left="0" w:leftChars="0" w:firstLine="0" w:firstLineChars="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问题发现率</w:t>
            </w:r>
          </w:p>
        </w:tc>
        <w:tc>
          <w:tcPr>
            <w:tcW w:w="1000" w:type="pct"/>
            <w:vAlign w:val="top"/>
          </w:tcPr>
          <w:p w14:paraId="287B77F8">
            <w:pPr>
              <w:numPr>
                <w:ilvl w:val="-1"/>
                <w:numId w:val="0"/>
              </w:numPr>
              <w:spacing w:line="360" w:lineRule="auto"/>
              <w:ind w:left="0" w:leftChars="0" w:firstLine="0" w:firstLineChars="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备注</w:t>
            </w:r>
          </w:p>
        </w:tc>
        <w:tc>
          <w:tcPr>
            <w:tcW w:w="1000" w:type="pct"/>
            <w:vAlign w:val="top"/>
          </w:tcPr>
          <w:p w14:paraId="5A902B54">
            <w:pPr>
              <w:numPr>
                <w:ilvl w:val="-1"/>
                <w:numId w:val="0"/>
              </w:numPr>
              <w:spacing w:line="360" w:lineRule="auto"/>
              <w:ind w:left="0" w:leftChars="0" w:firstLine="0" w:firstLineChars="0"/>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证明材料所在位置</w:t>
            </w:r>
          </w:p>
        </w:tc>
      </w:tr>
      <w:tr w14:paraId="0049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pct"/>
          </w:tcPr>
          <w:p w14:paraId="58DFABA1">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714" w:type="pct"/>
          </w:tcPr>
          <w:p w14:paraId="17073116">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838" w:type="pct"/>
          </w:tcPr>
          <w:p w14:paraId="3A64D596">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000" w:type="pct"/>
          </w:tcPr>
          <w:p w14:paraId="418A316C">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000" w:type="pct"/>
          </w:tcPr>
          <w:p w14:paraId="228327BC">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000" w:type="pct"/>
          </w:tcPr>
          <w:p w14:paraId="638EA9CF">
            <w:pPr>
              <w:numPr>
                <w:ilvl w:val="-1"/>
                <w:numId w:val="0"/>
              </w:numPr>
              <w:spacing w:line="360" w:lineRule="auto"/>
              <w:rPr>
                <w:rFonts w:hint="eastAsia" w:ascii="宋体" w:hAnsi="宋体" w:eastAsia="宋体" w:cs="宋体"/>
                <w:color w:val="auto"/>
                <w:szCs w:val="21"/>
                <w:highlight w:val="none"/>
                <w:vertAlign w:val="baseline"/>
                <w:lang w:val="en-US" w:eastAsia="zh-CN"/>
              </w:rPr>
            </w:pPr>
          </w:p>
        </w:tc>
      </w:tr>
      <w:tr w14:paraId="15D7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pct"/>
          </w:tcPr>
          <w:p w14:paraId="7A7BB26C">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714" w:type="pct"/>
          </w:tcPr>
          <w:p w14:paraId="019BFC0B">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838" w:type="pct"/>
          </w:tcPr>
          <w:p w14:paraId="7DE35BCC">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000" w:type="pct"/>
          </w:tcPr>
          <w:p w14:paraId="1B301637">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000" w:type="pct"/>
          </w:tcPr>
          <w:p w14:paraId="50A498FE">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000" w:type="pct"/>
          </w:tcPr>
          <w:p w14:paraId="127B2D5E">
            <w:pPr>
              <w:numPr>
                <w:ilvl w:val="-1"/>
                <w:numId w:val="0"/>
              </w:numPr>
              <w:spacing w:line="360" w:lineRule="auto"/>
              <w:rPr>
                <w:rFonts w:hint="eastAsia" w:ascii="宋体" w:hAnsi="宋体" w:eastAsia="宋体" w:cs="宋体"/>
                <w:color w:val="auto"/>
                <w:szCs w:val="21"/>
                <w:highlight w:val="none"/>
                <w:vertAlign w:val="baseline"/>
                <w:lang w:val="en-US" w:eastAsia="zh-CN"/>
              </w:rPr>
            </w:pPr>
          </w:p>
        </w:tc>
      </w:tr>
      <w:tr w14:paraId="57BA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pct"/>
          </w:tcPr>
          <w:p w14:paraId="104B58B1">
            <w:pPr>
              <w:numPr>
                <w:ilvl w:val="-1"/>
                <w:numId w:val="0"/>
              </w:numPr>
              <w:spacing w:line="360" w:lineRule="auto"/>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w:t>
            </w:r>
          </w:p>
        </w:tc>
        <w:tc>
          <w:tcPr>
            <w:tcW w:w="714" w:type="pct"/>
          </w:tcPr>
          <w:p w14:paraId="1646745D">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838" w:type="pct"/>
          </w:tcPr>
          <w:p w14:paraId="2B60B839">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000" w:type="pct"/>
          </w:tcPr>
          <w:p w14:paraId="79BA4338">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000" w:type="pct"/>
          </w:tcPr>
          <w:p w14:paraId="18963008">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1000" w:type="pct"/>
          </w:tcPr>
          <w:p w14:paraId="376017DE">
            <w:pPr>
              <w:numPr>
                <w:ilvl w:val="-1"/>
                <w:numId w:val="0"/>
              </w:numPr>
              <w:spacing w:line="360" w:lineRule="auto"/>
              <w:rPr>
                <w:rFonts w:hint="eastAsia" w:ascii="宋体" w:hAnsi="宋体" w:eastAsia="宋体" w:cs="宋体"/>
                <w:color w:val="auto"/>
                <w:szCs w:val="21"/>
                <w:highlight w:val="none"/>
                <w:vertAlign w:val="baseline"/>
                <w:lang w:val="en-US" w:eastAsia="zh-CN"/>
              </w:rPr>
            </w:pPr>
          </w:p>
        </w:tc>
      </w:tr>
    </w:tbl>
    <w:p w14:paraId="4ADF7633">
      <w:pPr>
        <w:numPr>
          <w:ilvl w:val="-1"/>
          <w:numId w:val="0"/>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后附相关材料</w:t>
      </w:r>
    </w:p>
    <w:p w14:paraId="4F7320E1">
      <w:pPr>
        <w:numPr>
          <w:ilvl w:val="-1"/>
          <w:numId w:val="0"/>
        </w:numPr>
        <w:spacing w:line="360" w:lineRule="auto"/>
        <w:rPr>
          <w:rFonts w:hint="eastAsia" w:ascii="宋体" w:hAnsi="宋体" w:eastAsia="宋体" w:cs="宋体"/>
          <w:color w:val="auto"/>
          <w:szCs w:val="21"/>
          <w:highlight w:val="none"/>
          <w:lang w:val="en-US" w:eastAsia="zh-CN"/>
        </w:rPr>
      </w:pPr>
    </w:p>
    <w:p w14:paraId="3DF5E189">
      <w:pPr>
        <w:numPr>
          <w:ilvl w:val="0"/>
          <w:numId w:val="10"/>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承担食品应急或专项抽检任务及类似项目情况</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217"/>
        <w:gridCol w:w="1429"/>
        <w:gridCol w:w="1705"/>
        <w:gridCol w:w="1705"/>
        <w:gridCol w:w="1705"/>
      </w:tblGrid>
      <w:tr w14:paraId="20DA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pct"/>
            <w:vAlign w:val="center"/>
          </w:tcPr>
          <w:p w14:paraId="46430AE5">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序号</w:t>
            </w:r>
          </w:p>
        </w:tc>
        <w:tc>
          <w:tcPr>
            <w:tcW w:w="714" w:type="pct"/>
            <w:vAlign w:val="center"/>
          </w:tcPr>
          <w:p w14:paraId="45987FDC">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日期</w:t>
            </w:r>
          </w:p>
        </w:tc>
        <w:tc>
          <w:tcPr>
            <w:tcW w:w="838" w:type="pct"/>
            <w:vAlign w:val="center"/>
          </w:tcPr>
          <w:p w14:paraId="5DBE1DBE">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内容</w:t>
            </w:r>
          </w:p>
        </w:tc>
        <w:tc>
          <w:tcPr>
            <w:tcW w:w="1000" w:type="pct"/>
            <w:vAlign w:val="center"/>
          </w:tcPr>
          <w:p w14:paraId="1B8278BB">
            <w:pPr>
              <w:numPr>
                <w:ilvl w:val="-1"/>
                <w:numId w:val="0"/>
              </w:numPr>
              <w:spacing w:line="360" w:lineRule="auto"/>
              <w:ind w:left="0" w:leftChars="0" w:firstLine="0" w:firstLineChars="0"/>
              <w:jc w:val="center"/>
              <w:rPr>
                <w:rFonts w:hint="eastAsia" w:ascii="宋体" w:hAnsi="宋体" w:eastAsia="宋体" w:cs="宋体"/>
                <w:color w:val="auto"/>
                <w:szCs w:val="21"/>
                <w:highlight w:val="none"/>
                <w:vertAlign w:val="baseline"/>
                <w:lang w:val="en-US" w:eastAsia="zh-CN"/>
              </w:rPr>
            </w:pPr>
            <w:r>
              <w:rPr>
                <w:rFonts w:hint="eastAsia" w:asciiTheme="minorEastAsia" w:hAnsiTheme="minorEastAsia" w:cstheme="minorEastAsia"/>
                <w:color w:val="auto"/>
                <w:kern w:val="0"/>
                <w:sz w:val="21"/>
                <w:szCs w:val="21"/>
                <w:highlight w:val="none"/>
                <w:lang w:val="en-US" w:eastAsia="zh-CN" w:bidi="ar"/>
              </w:rPr>
              <w:t>级别</w:t>
            </w:r>
          </w:p>
        </w:tc>
        <w:tc>
          <w:tcPr>
            <w:tcW w:w="1000" w:type="pct"/>
            <w:vAlign w:val="center"/>
          </w:tcPr>
          <w:p w14:paraId="10A89DF2">
            <w:pPr>
              <w:numPr>
                <w:ilvl w:val="-1"/>
                <w:numId w:val="0"/>
              </w:numPr>
              <w:spacing w:line="360" w:lineRule="auto"/>
              <w:ind w:left="0" w:leftChars="0" w:firstLine="0" w:firstLineChars="0"/>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备注</w:t>
            </w:r>
          </w:p>
        </w:tc>
        <w:tc>
          <w:tcPr>
            <w:tcW w:w="1000" w:type="pct"/>
            <w:vAlign w:val="center"/>
          </w:tcPr>
          <w:p w14:paraId="635F3060">
            <w:pPr>
              <w:numPr>
                <w:ilvl w:val="-1"/>
                <w:numId w:val="0"/>
              </w:numPr>
              <w:spacing w:line="360" w:lineRule="auto"/>
              <w:ind w:left="0" w:leftChars="0" w:firstLine="0" w:firstLineChars="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证明材料所在位置</w:t>
            </w:r>
          </w:p>
        </w:tc>
      </w:tr>
      <w:tr w14:paraId="0B3B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pct"/>
            <w:vAlign w:val="center"/>
          </w:tcPr>
          <w:p w14:paraId="7A53B1A9">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714" w:type="pct"/>
            <w:vAlign w:val="center"/>
          </w:tcPr>
          <w:p w14:paraId="7B5116D9">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838" w:type="pct"/>
            <w:vAlign w:val="center"/>
          </w:tcPr>
          <w:p w14:paraId="44C75037">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553A665A">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67FB840A">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4AD1AA5F">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r>
      <w:tr w14:paraId="5E3A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pct"/>
            <w:vAlign w:val="center"/>
          </w:tcPr>
          <w:p w14:paraId="3F90B006">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714" w:type="pct"/>
            <w:vAlign w:val="center"/>
          </w:tcPr>
          <w:p w14:paraId="06F95E01">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838" w:type="pct"/>
            <w:vAlign w:val="center"/>
          </w:tcPr>
          <w:p w14:paraId="47488479">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0FA14869">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7D08F360">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7663B883">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r>
      <w:tr w14:paraId="72F1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pct"/>
            <w:vAlign w:val="center"/>
          </w:tcPr>
          <w:p w14:paraId="7BED5FE2">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w:t>
            </w:r>
          </w:p>
        </w:tc>
        <w:tc>
          <w:tcPr>
            <w:tcW w:w="714" w:type="pct"/>
            <w:vAlign w:val="center"/>
          </w:tcPr>
          <w:p w14:paraId="3F013469">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838" w:type="pct"/>
            <w:vAlign w:val="center"/>
          </w:tcPr>
          <w:p w14:paraId="4CD169E8">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6AF814F1">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1E11F537">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1C632CE3">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r>
    </w:tbl>
    <w:p w14:paraId="4674DE9F">
      <w:pPr>
        <w:numPr>
          <w:ilvl w:val="-1"/>
          <w:numId w:val="0"/>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后附相关材料</w:t>
      </w:r>
    </w:p>
    <w:p w14:paraId="567831BA">
      <w:pPr>
        <w:numPr>
          <w:ilvl w:val="-1"/>
          <w:numId w:val="0"/>
        </w:numPr>
        <w:spacing w:line="360" w:lineRule="auto"/>
        <w:rPr>
          <w:rFonts w:hint="eastAsia" w:ascii="宋体" w:hAnsi="宋体" w:eastAsia="宋体" w:cs="宋体"/>
          <w:color w:val="auto"/>
          <w:szCs w:val="21"/>
          <w:highlight w:val="none"/>
          <w:lang w:val="en-US" w:eastAsia="zh-CN"/>
        </w:rPr>
      </w:pPr>
    </w:p>
    <w:p w14:paraId="720B185B">
      <w:pPr>
        <w:numPr>
          <w:ilvl w:val="0"/>
          <w:numId w:val="10"/>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既往工作质量</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1015"/>
        <w:gridCol w:w="1191"/>
        <w:gridCol w:w="1421"/>
        <w:gridCol w:w="1421"/>
        <w:gridCol w:w="1421"/>
        <w:gridCol w:w="1421"/>
      </w:tblGrid>
      <w:tr w14:paraId="4950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Pr>
          <w:p w14:paraId="2E7501D5">
            <w:pPr>
              <w:numPr>
                <w:ilvl w:val="-1"/>
                <w:numId w:val="0"/>
              </w:numPr>
              <w:spacing w:line="360" w:lineRule="auto"/>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序号</w:t>
            </w:r>
          </w:p>
        </w:tc>
        <w:tc>
          <w:tcPr>
            <w:tcW w:w="595" w:type="pct"/>
          </w:tcPr>
          <w:p w14:paraId="325B1005">
            <w:pPr>
              <w:numPr>
                <w:ilvl w:val="-1"/>
                <w:numId w:val="0"/>
              </w:numPr>
              <w:spacing w:line="360" w:lineRule="auto"/>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项目名称</w:t>
            </w:r>
          </w:p>
        </w:tc>
        <w:tc>
          <w:tcPr>
            <w:tcW w:w="698" w:type="pct"/>
            <w:shd w:val="clear" w:color="auto" w:fill="auto"/>
            <w:vAlign w:val="top"/>
          </w:tcPr>
          <w:p w14:paraId="0B75E6F4">
            <w:pPr>
              <w:numPr>
                <w:ilvl w:val="-1"/>
                <w:numId w:val="0"/>
              </w:numPr>
              <w:spacing w:line="360" w:lineRule="auto"/>
              <w:ind w:left="0" w:leftChars="0" w:firstLine="0" w:firstLineChars="0"/>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Cs w:val="21"/>
                <w:highlight w:val="none"/>
                <w:vertAlign w:val="baseline"/>
                <w:lang w:val="en-US" w:eastAsia="zh-CN"/>
              </w:rPr>
              <w:t>日期</w:t>
            </w:r>
          </w:p>
        </w:tc>
        <w:tc>
          <w:tcPr>
            <w:tcW w:w="833" w:type="pct"/>
            <w:shd w:val="clear" w:color="auto" w:fill="auto"/>
            <w:vAlign w:val="top"/>
          </w:tcPr>
          <w:p w14:paraId="036D0201">
            <w:pPr>
              <w:numPr>
                <w:ilvl w:val="-1"/>
                <w:numId w:val="0"/>
              </w:numPr>
              <w:spacing w:line="360" w:lineRule="auto"/>
              <w:ind w:left="0" w:leftChars="0" w:firstLine="0" w:firstLineChars="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Cs w:val="21"/>
                <w:highlight w:val="none"/>
                <w:vertAlign w:val="baseline"/>
                <w:lang w:val="en-US" w:eastAsia="zh-CN"/>
              </w:rPr>
              <w:t>内容</w:t>
            </w:r>
          </w:p>
        </w:tc>
        <w:tc>
          <w:tcPr>
            <w:tcW w:w="833" w:type="pct"/>
            <w:shd w:val="clear" w:color="auto" w:fill="auto"/>
            <w:vAlign w:val="top"/>
          </w:tcPr>
          <w:p w14:paraId="0D9F7974">
            <w:pPr>
              <w:numPr>
                <w:ilvl w:val="-1"/>
                <w:numId w:val="0"/>
              </w:numPr>
              <w:spacing w:line="360" w:lineRule="auto"/>
              <w:ind w:left="0" w:leftChars="0" w:firstLine="0" w:firstLineChars="0"/>
              <w:jc w:val="center"/>
              <w:rPr>
                <w:rFonts w:hint="eastAsia" w:ascii="宋体" w:hAnsi="宋体" w:eastAsia="宋体" w:cs="宋体"/>
                <w:color w:val="auto"/>
                <w:kern w:val="2"/>
                <w:sz w:val="21"/>
                <w:szCs w:val="21"/>
                <w:highlight w:val="none"/>
                <w:vertAlign w:val="baseline"/>
                <w:lang w:val="en-US" w:eastAsia="zh-CN" w:bidi="ar-SA"/>
              </w:rPr>
            </w:pPr>
            <w:r>
              <w:rPr>
                <w:rFonts w:hint="eastAsia" w:asciiTheme="minorEastAsia" w:hAnsiTheme="minorEastAsia" w:cstheme="minorEastAsia"/>
                <w:color w:val="auto"/>
                <w:kern w:val="0"/>
                <w:sz w:val="21"/>
                <w:szCs w:val="21"/>
                <w:highlight w:val="none"/>
                <w:lang w:val="en-US" w:eastAsia="zh-CN" w:bidi="ar"/>
              </w:rPr>
              <w:t>级别</w:t>
            </w:r>
          </w:p>
        </w:tc>
        <w:tc>
          <w:tcPr>
            <w:tcW w:w="833" w:type="pct"/>
            <w:shd w:val="clear" w:color="auto" w:fill="auto"/>
            <w:vAlign w:val="top"/>
          </w:tcPr>
          <w:p w14:paraId="23557563">
            <w:pPr>
              <w:numPr>
                <w:ilvl w:val="-1"/>
                <w:numId w:val="0"/>
              </w:numPr>
              <w:spacing w:line="360" w:lineRule="auto"/>
              <w:ind w:left="0" w:leftChars="0" w:firstLine="0" w:firstLineChars="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Cs w:val="21"/>
                <w:highlight w:val="none"/>
                <w:vertAlign w:val="baseline"/>
                <w:lang w:val="en-US" w:eastAsia="zh-CN"/>
              </w:rPr>
              <w:t>备注</w:t>
            </w:r>
          </w:p>
        </w:tc>
        <w:tc>
          <w:tcPr>
            <w:tcW w:w="833" w:type="pct"/>
            <w:shd w:val="clear" w:color="auto" w:fill="auto"/>
            <w:vAlign w:val="top"/>
          </w:tcPr>
          <w:p w14:paraId="02057EDD">
            <w:pPr>
              <w:numPr>
                <w:ilvl w:val="-1"/>
                <w:numId w:val="0"/>
              </w:numPr>
              <w:spacing w:line="360" w:lineRule="auto"/>
              <w:ind w:left="0" w:leftChars="0" w:firstLine="0" w:firstLineChars="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证明材料所在位置</w:t>
            </w:r>
          </w:p>
        </w:tc>
      </w:tr>
      <w:tr w14:paraId="3A09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Pr>
          <w:p w14:paraId="1F578444">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595" w:type="pct"/>
          </w:tcPr>
          <w:p w14:paraId="5E35E5A0">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698" w:type="pct"/>
          </w:tcPr>
          <w:p w14:paraId="0C8E3D76">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833" w:type="pct"/>
          </w:tcPr>
          <w:p w14:paraId="6427496C">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833" w:type="pct"/>
          </w:tcPr>
          <w:p w14:paraId="0905D27A">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833" w:type="pct"/>
          </w:tcPr>
          <w:p w14:paraId="760302F2">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833" w:type="pct"/>
          </w:tcPr>
          <w:p w14:paraId="35F63557">
            <w:pPr>
              <w:numPr>
                <w:ilvl w:val="-1"/>
                <w:numId w:val="0"/>
              </w:numPr>
              <w:spacing w:line="360" w:lineRule="auto"/>
              <w:rPr>
                <w:rFonts w:hint="eastAsia" w:ascii="宋体" w:hAnsi="宋体" w:eastAsia="宋体" w:cs="宋体"/>
                <w:color w:val="auto"/>
                <w:szCs w:val="21"/>
                <w:highlight w:val="none"/>
                <w:vertAlign w:val="baseline"/>
                <w:lang w:val="en-US" w:eastAsia="zh-CN"/>
              </w:rPr>
            </w:pPr>
          </w:p>
        </w:tc>
      </w:tr>
      <w:tr w14:paraId="4C9D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Pr>
          <w:p w14:paraId="1AB6EFAC">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595" w:type="pct"/>
          </w:tcPr>
          <w:p w14:paraId="6059CDB1">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698" w:type="pct"/>
          </w:tcPr>
          <w:p w14:paraId="1730F61A">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833" w:type="pct"/>
          </w:tcPr>
          <w:p w14:paraId="414F9CB8">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833" w:type="pct"/>
          </w:tcPr>
          <w:p w14:paraId="4F80F48E">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833" w:type="pct"/>
          </w:tcPr>
          <w:p w14:paraId="51578F8C">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833" w:type="pct"/>
          </w:tcPr>
          <w:p w14:paraId="2C09569F">
            <w:pPr>
              <w:numPr>
                <w:ilvl w:val="-1"/>
                <w:numId w:val="0"/>
              </w:numPr>
              <w:spacing w:line="360" w:lineRule="auto"/>
              <w:rPr>
                <w:rFonts w:hint="eastAsia" w:ascii="宋体" w:hAnsi="宋体" w:eastAsia="宋体" w:cs="宋体"/>
                <w:color w:val="auto"/>
                <w:szCs w:val="21"/>
                <w:highlight w:val="none"/>
                <w:vertAlign w:val="baseline"/>
                <w:lang w:val="en-US" w:eastAsia="zh-CN"/>
              </w:rPr>
            </w:pPr>
          </w:p>
        </w:tc>
      </w:tr>
      <w:tr w14:paraId="3B2D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Pr>
          <w:p w14:paraId="23FBAD31">
            <w:pPr>
              <w:numPr>
                <w:ilvl w:val="-1"/>
                <w:numId w:val="0"/>
              </w:numPr>
              <w:spacing w:line="360" w:lineRule="auto"/>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w:t>
            </w:r>
          </w:p>
        </w:tc>
        <w:tc>
          <w:tcPr>
            <w:tcW w:w="595" w:type="pct"/>
          </w:tcPr>
          <w:p w14:paraId="5A1DA256">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698" w:type="pct"/>
          </w:tcPr>
          <w:p w14:paraId="443E3A0A">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833" w:type="pct"/>
          </w:tcPr>
          <w:p w14:paraId="45D90025">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833" w:type="pct"/>
          </w:tcPr>
          <w:p w14:paraId="43DBBEC5">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833" w:type="pct"/>
          </w:tcPr>
          <w:p w14:paraId="272F0293">
            <w:pPr>
              <w:numPr>
                <w:ilvl w:val="-1"/>
                <w:numId w:val="0"/>
              </w:numPr>
              <w:spacing w:line="360" w:lineRule="auto"/>
              <w:rPr>
                <w:rFonts w:hint="eastAsia" w:ascii="宋体" w:hAnsi="宋体" w:eastAsia="宋体" w:cs="宋体"/>
                <w:color w:val="auto"/>
                <w:szCs w:val="21"/>
                <w:highlight w:val="none"/>
                <w:vertAlign w:val="baseline"/>
                <w:lang w:val="en-US" w:eastAsia="zh-CN"/>
              </w:rPr>
            </w:pPr>
          </w:p>
        </w:tc>
        <w:tc>
          <w:tcPr>
            <w:tcW w:w="833" w:type="pct"/>
          </w:tcPr>
          <w:p w14:paraId="0C8FAB47">
            <w:pPr>
              <w:numPr>
                <w:ilvl w:val="-1"/>
                <w:numId w:val="0"/>
              </w:numPr>
              <w:spacing w:line="360" w:lineRule="auto"/>
              <w:rPr>
                <w:rFonts w:hint="eastAsia" w:ascii="宋体" w:hAnsi="宋体" w:eastAsia="宋体" w:cs="宋体"/>
                <w:color w:val="auto"/>
                <w:szCs w:val="21"/>
                <w:highlight w:val="none"/>
                <w:vertAlign w:val="baseline"/>
                <w:lang w:val="en-US" w:eastAsia="zh-CN"/>
              </w:rPr>
            </w:pPr>
          </w:p>
        </w:tc>
      </w:tr>
    </w:tbl>
    <w:p w14:paraId="709237D1">
      <w:pPr>
        <w:numPr>
          <w:ilvl w:val="-1"/>
          <w:numId w:val="0"/>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后附相关材料</w:t>
      </w:r>
    </w:p>
    <w:p w14:paraId="6B731595">
      <w:pPr>
        <w:numPr>
          <w:ilvl w:val="-1"/>
          <w:numId w:val="0"/>
        </w:numPr>
        <w:spacing w:line="360" w:lineRule="auto"/>
        <w:rPr>
          <w:rFonts w:hint="eastAsia" w:ascii="宋体" w:hAnsi="宋体" w:eastAsia="宋体" w:cs="宋体"/>
          <w:color w:val="auto"/>
          <w:szCs w:val="21"/>
          <w:highlight w:val="none"/>
          <w:lang w:val="en-US" w:eastAsia="zh-CN"/>
        </w:rPr>
      </w:pPr>
    </w:p>
    <w:p w14:paraId="05A9C930">
      <w:pPr>
        <w:numPr>
          <w:ilvl w:val="0"/>
          <w:numId w:val="10"/>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拟投入本项目的实验室面积</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217"/>
        <w:gridCol w:w="1429"/>
        <w:gridCol w:w="1705"/>
        <w:gridCol w:w="1705"/>
        <w:gridCol w:w="1705"/>
      </w:tblGrid>
      <w:tr w14:paraId="271B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pct"/>
            <w:vAlign w:val="center"/>
          </w:tcPr>
          <w:p w14:paraId="5DEE2AEE">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序号</w:t>
            </w:r>
          </w:p>
        </w:tc>
        <w:tc>
          <w:tcPr>
            <w:tcW w:w="714" w:type="pct"/>
            <w:vAlign w:val="center"/>
          </w:tcPr>
          <w:p w14:paraId="3E825612">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名称</w:t>
            </w:r>
          </w:p>
        </w:tc>
        <w:tc>
          <w:tcPr>
            <w:tcW w:w="838" w:type="pct"/>
            <w:vAlign w:val="center"/>
          </w:tcPr>
          <w:p w14:paraId="4FD3DCA8">
            <w:pPr>
              <w:numPr>
                <w:ilvl w:val="-1"/>
                <w:numId w:val="0"/>
              </w:numPr>
              <w:spacing w:line="360" w:lineRule="auto"/>
              <w:ind w:left="0" w:leftChars="0" w:firstLine="0" w:firstLineChars="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面积</w:t>
            </w:r>
          </w:p>
        </w:tc>
        <w:tc>
          <w:tcPr>
            <w:tcW w:w="1000" w:type="pct"/>
            <w:vAlign w:val="center"/>
          </w:tcPr>
          <w:p w14:paraId="684938F4">
            <w:pPr>
              <w:numPr>
                <w:ilvl w:val="-1"/>
                <w:numId w:val="0"/>
              </w:numPr>
              <w:spacing w:line="360" w:lineRule="auto"/>
              <w:ind w:left="0" w:leftChars="0" w:firstLine="0" w:firstLineChars="0"/>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租赁或自有</w:t>
            </w:r>
          </w:p>
        </w:tc>
        <w:tc>
          <w:tcPr>
            <w:tcW w:w="1000" w:type="pct"/>
            <w:vAlign w:val="center"/>
          </w:tcPr>
          <w:p w14:paraId="3F53DADB">
            <w:pPr>
              <w:numPr>
                <w:ilvl w:val="-1"/>
                <w:numId w:val="0"/>
              </w:numPr>
              <w:spacing w:line="360" w:lineRule="auto"/>
              <w:ind w:left="0" w:leftChars="0" w:firstLine="0" w:firstLineChars="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备注</w:t>
            </w:r>
          </w:p>
        </w:tc>
        <w:tc>
          <w:tcPr>
            <w:tcW w:w="1000" w:type="pct"/>
            <w:vAlign w:val="center"/>
          </w:tcPr>
          <w:p w14:paraId="7294406F">
            <w:pPr>
              <w:numPr>
                <w:ilvl w:val="-1"/>
                <w:numId w:val="0"/>
              </w:numPr>
              <w:spacing w:line="360" w:lineRule="auto"/>
              <w:ind w:left="0" w:leftChars="0" w:firstLine="0" w:firstLineChars="0"/>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证明材料所在位置</w:t>
            </w:r>
          </w:p>
        </w:tc>
      </w:tr>
      <w:tr w14:paraId="06B8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pct"/>
            <w:vAlign w:val="center"/>
          </w:tcPr>
          <w:p w14:paraId="3909DFE4">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714" w:type="pct"/>
            <w:vAlign w:val="center"/>
          </w:tcPr>
          <w:p w14:paraId="7EE45705">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838" w:type="pct"/>
            <w:vAlign w:val="center"/>
          </w:tcPr>
          <w:p w14:paraId="60542691">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345FB20F">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31B2364B">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237A1CC7">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r>
      <w:tr w14:paraId="17CC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pct"/>
            <w:vAlign w:val="center"/>
          </w:tcPr>
          <w:p w14:paraId="6B44B238">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714" w:type="pct"/>
            <w:vAlign w:val="center"/>
          </w:tcPr>
          <w:p w14:paraId="7A82D8CA">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838" w:type="pct"/>
            <w:vAlign w:val="center"/>
          </w:tcPr>
          <w:p w14:paraId="642E7324">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415AB34E">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07F7F285">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1320EC20">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r>
      <w:tr w14:paraId="2140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pct"/>
            <w:vAlign w:val="center"/>
          </w:tcPr>
          <w:p w14:paraId="70918CD4">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w:t>
            </w:r>
          </w:p>
        </w:tc>
        <w:tc>
          <w:tcPr>
            <w:tcW w:w="714" w:type="pct"/>
            <w:vAlign w:val="center"/>
          </w:tcPr>
          <w:p w14:paraId="7ECCD845">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838" w:type="pct"/>
            <w:vAlign w:val="center"/>
          </w:tcPr>
          <w:p w14:paraId="485BBF8D">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29A560B3">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0DF18A48">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15FB5230">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r>
    </w:tbl>
    <w:p w14:paraId="4C3B3672">
      <w:pPr>
        <w:numPr>
          <w:ilvl w:val="-1"/>
          <w:numId w:val="0"/>
        </w:num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后附材料</w:t>
      </w:r>
    </w:p>
    <w:p w14:paraId="4EE1A840">
      <w:pPr>
        <w:widowControl w:val="0"/>
        <w:numPr>
          <w:ilvl w:val="0"/>
          <w:numId w:val="10"/>
        </w:numPr>
        <w:spacing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检验设备设施</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217"/>
        <w:gridCol w:w="1429"/>
        <w:gridCol w:w="1705"/>
        <w:gridCol w:w="1705"/>
        <w:gridCol w:w="1705"/>
      </w:tblGrid>
      <w:tr w14:paraId="4831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pct"/>
            <w:vAlign w:val="center"/>
          </w:tcPr>
          <w:p w14:paraId="48D78256">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序号</w:t>
            </w:r>
          </w:p>
        </w:tc>
        <w:tc>
          <w:tcPr>
            <w:tcW w:w="714" w:type="pct"/>
            <w:vAlign w:val="center"/>
          </w:tcPr>
          <w:p w14:paraId="4EBC0404">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设备名称</w:t>
            </w:r>
          </w:p>
        </w:tc>
        <w:tc>
          <w:tcPr>
            <w:tcW w:w="838" w:type="pct"/>
            <w:vAlign w:val="center"/>
          </w:tcPr>
          <w:p w14:paraId="3F525EB6">
            <w:pPr>
              <w:numPr>
                <w:ilvl w:val="-1"/>
                <w:numId w:val="0"/>
              </w:numPr>
              <w:spacing w:line="360" w:lineRule="auto"/>
              <w:ind w:left="0" w:leftChars="0" w:firstLine="0" w:firstLineChars="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数量</w:t>
            </w:r>
          </w:p>
        </w:tc>
        <w:tc>
          <w:tcPr>
            <w:tcW w:w="1000" w:type="pct"/>
            <w:vAlign w:val="center"/>
          </w:tcPr>
          <w:p w14:paraId="08ED6C1E">
            <w:pPr>
              <w:numPr>
                <w:ilvl w:val="-1"/>
                <w:numId w:val="0"/>
              </w:numPr>
              <w:spacing w:line="360" w:lineRule="auto"/>
              <w:ind w:left="0" w:leftChars="0" w:firstLine="0" w:firstLineChars="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设备原值</w:t>
            </w:r>
          </w:p>
        </w:tc>
        <w:tc>
          <w:tcPr>
            <w:tcW w:w="1000" w:type="pct"/>
            <w:vAlign w:val="center"/>
          </w:tcPr>
          <w:p w14:paraId="4E3A4C50">
            <w:pPr>
              <w:numPr>
                <w:ilvl w:val="-1"/>
                <w:numId w:val="0"/>
              </w:numPr>
              <w:spacing w:line="360" w:lineRule="auto"/>
              <w:ind w:left="0" w:leftChars="0" w:firstLine="0" w:firstLineChars="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备注</w:t>
            </w:r>
          </w:p>
        </w:tc>
        <w:tc>
          <w:tcPr>
            <w:tcW w:w="1000" w:type="pct"/>
            <w:vAlign w:val="center"/>
          </w:tcPr>
          <w:p w14:paraId="6783160D">
            <w:pPr>
              <w:numPr>
                <w:ilvl w:val="-1"/>
                <w:numId w:val="0"/>
              </w:numPr>
              <w:spacing w:line="360" w:lineRule="auto"/>
              <w:ind w:left="0" w:leftChars="0" w:firstLine="0" w:firstLineChars="0"/>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证明材料所在位置</w:t>
            </w:r>
          </w:p>
        </w:tc>
      </w:tr>
      <w:tr w14:paraId="45CF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pct"/>
            <w:vAlign w:val="center"/>
          </w:tcPr>
          <w:p w14:paraId="25CFF2EF">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714" w:type="pct"/>
            <w:vAlign w:val="center"/>
          </w:tcPr>
          <w:p w14:paraId="1C51B9DD">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838" w:type="pct"/>
            <w:vAlign w:val="center"/>
          </w:tcPr>
          <w:p w14:paraId="73ADF999">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2B7738A5">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4902DBE6">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459F6831">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r>
      <w:tr w14:paraId="08DF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pct"/>
            <w:vAlign w:val="center"/>
          </w:tcPr>
          <w:p w14:paraId="58A21645">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714" w:type="pct"/>
            <w:vAlign w:val="center"/>
          </w:tcPr>
          <w:p w14:paraId="627FA912">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838" w:type="pct"/>
            <w:vAlign w:val="center"/>
          </w:tcPr>
          <w:p w14:paraId="5073F607">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13281912">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7311862B">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0BF0C528">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r>
      <w:tr w14:paraId="2119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pct"/>
            <w:vAlign w:val="center"/>
          </w:tcPr>
          <w:p w14:paraId="43ABB34D">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w:t>
            </w:r>
          </w:p>
        </w:tc>
        <w:tc>
          <w:tcPr>
            <w:tcW w:w="714" w:type="pct"/>
            <w:vAlign w:val="center"/>
          </w:tcPr>
          <w:p w14:paraId="15BC87FC">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838" w:type="pct"/>
            <w:vAlign w:val="center"/>
          </w:tcPr>
          <w:p w14:paraId="1CD636A4">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526F8ED6">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43DA7756">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00" w:type="pct"/>
            <w:vAlign w:val="center"/>
          </w:tcPr>
          <w:p w14:paraId="2C7F297F">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r>
    </w:tbl>
    <w:p w14:paraId="6A020928">
      <w:pPr>
        <w:numPr>
          <w:ilvl w:val="-1"/>
          <w:numId w:val="0"/>
        </w:num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后附材料</w:t>
      </w:r>
    </w:p>
    <w:p w14:paraId="321EE274">
      <w:pPr>
        <w:widowControl w:val="0"/>
        <w:numPr>
          <w:ilvl w:val="-1"/>
          <w:numId w:val="0"/>
        </w:numPr>
        <w:spacing w:line="360" w:lineRule="auto"/>
        <w:jc w:val="both"/>
        <w:rPr>
          <w:rFonts w:hint="eastAsia" w:ascii="宋体" w:hAnsi="宋体" w:eastAsia="宋体" w:cs="宋体"/>
          <w:color w:val="auto"/>
          <w:kern w:val="2"/>
          <w:sz w:val="21"/>
          <w:szCs w:val="21"/>
          <w:highlight w:val="none"/>
          <w:lang w:val="en-US" w:eastAsia="zh-CN" w:bidi="ar-SA"/>
        </w:rPr>
      </w:pPr>
    </w:p>
    <w:p w14:paraId="5446B403">
      <w:pPr>
        <w:numPr>
          <w:ilvl w:val="0"/>
          <w:numId w:val="10"/>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运输及采样设施设备</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522"/>
        <w:gridCol w:w="1785"/>
        <w:gridCol w:w="2132"/>
        <w:gridCol w:w="2132"/>
      </w:tblGrid>
      <w:tr w14:paraId="1B43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vAlign w:val="center"/>
          </w:tcPr>
          <w:p w14:paraId="4CD7BFAA">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序号</w:t>
            </w:r>
          </w:p>
        </w:tc>
        <w:tc>
          <w:tcPr>
            <w:tcW w:w="893" w:type="pct"/>
            <w:vAlign w:val="center"/>
          </w:tcPr>
          <w:p w14:paraId="67E1BF77">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名称</w:t>
            </w:r>
          </w:p>
        </w:tc>
        <w:tc>
          <w:tcPr>
            <w:tcW w:w="1047" w:type="pct"/>
            <w:vAlign w:val="center"/>
          </w:tcPr>
          <w:p w14:paraId="051DF2F8">
            <w:pPr>
              <w:numPr>
                <w:ilvl w:val="-1"/>
                <w:numId w:val="0"/>
              </w:numPr>
              <w:spacing w:line="360" w:lineRule="auto"/>
              <w:ind w:left="0" w:leftChars="0" w:firstLine="0" w:firstLineChars="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数量</w:t>
            </w:r>
          </w:p>
        </w:tc>
        <w:tc>
          <w:tcPr>
            <w:tcW w:w="1251" w:type="pct"/>
            <w:vAlign w:val="center"/>
          </w:tcPr>
          <w:p w14:paraId="4AE6AD72">
            <w:pPr>
              <w:numPr>
                <w:ilvl w:val="-1"/>
                <w:numId w:val="0"/>
              </w:numPr>
              <w:spacing w:line="360" w:lineRule="auto"/>
              <w:ind w:left="0" w:leftChars="0" w:firstLine="0" w:firstLineChars="0"/>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备注</w:t>
            </w:r>
          </w:p>
        </w:tc>
        <w:tc>
          <w:tcPr>
            <w:tcW w:w="1251" w:type="pct"/>
            <w:vAlign w:val="center"/>
          </w:tcPr>
          <w:p w14:paraId="3C62937F">
            <w:pPr>
              <w:numPr>
                <w:ilvl w:val="-1"/>
                <w:numId w:val="0"/>
              </w:numPr>
              <w:spacing w:line="360" w:lineRule="auto"/>
              <w:ind w:left="0" w:leftChars="0" w:firstLine="0" w:firstLineChars="0"/>
              <w:jc w:val="center"/>
              <w:rPr>
                <w:rFonts w:hint="eastAsia"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证明材料所在位置</w:t>
            </w:r>
          </w:p>
        </w:tc>
      </w:tr>
      <w:tr w14:paraId="4BD8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vAlign w:val="center"/>
          </w:tcPr>
          <w:p w14:paraId="3ED4B94A">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893" w:type="pct"/>
            <w:vAlign w:val="center"/>
          </w:tcPr>
          <w:p w14:paraId="253A5678">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47" w:type="pct"/>
            <w:vAlign w:val="center"/>
          </w:tcPr>
          <w:p w14:paraId="43098BE5">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251" w:type="pct"/>
            <w:vAlign w:val="center"/>
          </w:tcPr>
          <w:p w14:paraId="10BF54D4">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251" w:type="pct"/>
            <w:vAlign w:val="center"/>
          </w:tcPr>
          <w:p w14:paraId="12229AEB">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r>
      <w:tr w14:paraId="2D51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vAlign w:val="center"/>
          </w:tcPr>
          <w:p w14:paraId="4278079A">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893" w:type="pct"/>
            <w:vAlign w:val="center"/>
          </w:tcPr>
          <w:p w14:paraId="0B89C69D">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47" w:type="pct"/>
            <w:vAlign w:val="center"/>
          </w:tcPr>
          <w:p w14:paraId="628BECE3">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251" w:type="pct"/>
            <w:vAlign w:val="center"/>
          </w:tcPr>
          <w:p w14:paraId="3AD7EDCA">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251" w:type="pct"/>
            <w:vAlign w:val="center"/>
          </w:tcPr>
          <w:p w14:paraId="3C1993C6">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r>
      <w:tr w14:paraId="5737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vAlign w:val="center"/>
          </w:tcPr>
          <w:p w14:paraId="21572826">
            <w:pPr>
              <w:numPr>
                <w:ilvl w:val="-1"/>
                <w:numId w:val="0"/>
              </w:numPr>
              <w:spacing w:line="360" w:lineRule="auto"/>
              <w:jc w:val="center"/>
              <w:rPr>
                <w:rFonts w:hint="default" w:ascii="宋体" w:hAnsi="宋体" w:eastAsia="宋体" w:cs="宋体"/>
                <w:color w:val="auto"/>
                <w:szCs w:val="21"/>
                <w:highlight w:val="none"/>
                <w:vertAlign w:val="baseline"/>
                <w:lang w:val="en-US" w:eastAsia="zh-CN"/>
              </w:rPr>
            </w:pPr>
            <w:r>
              <w:rPr>
                <w:rFonts w:hint="eastAsia" w:ascii="宋体" w:hAnsi="宋体" w:eastAsia="宋体" w:cs="宋体"/>
                <w:color w:val="auto"/>
                <w:szCs w:val="21"/>
                <w:highlight w:val="none"/>
                <w:vertAlign w:val="baseline"/>
                <w:lang w:val="en-US" w:eastAsia="zh-CN"/>
              </w:rPr>
              <w:t>...</w:t>
            </w:r>
          </w:p>
        </w:tc>
        <w:tc>
          <w:tcPr>
            <w:tcW w:w="893" w:type="pct"/>
            <w:vAlign w:val="center"/>
          </w:tcPr>
          <w:p w14:paraId="51FBA59A">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047" w:type="pct"/>
            <w:vAlign w:val="center"/>
          </w:tcPr>
          <w:p w14:paraId="0E9E1C2E">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251" w:type="pct"/>
            <w:vAlign w:val="center"/>
          </w:tcPr>
          <w:p w14:paraId="1283FC42">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c>
          <w:tcPr>
            <w:tcW w:w="1251" w:type="pct"/>
            <w:vAlign w:val="center"/>
          </w:tcPr>
          <w:p w14:paraId="4D978091">
            <w:pPr>
              <w:numPr>
                <w:ilvl w:val="-1"/>
                <w:numId w:val="0"/>
              </w:numPr>
              <w:spacing w:line="360" w:lineRule="auto"/>
              <w:jc w:val="center"/>
              <w:rPr>
                <w:rFonts w:hint="eastAsia" w:ascii="宋体" w:hAnsi="宋体" w:eastAsia="宋体" w:cs="宋体"/>
                <w:color w:val="auto"/>
                <w:szCs w:val="21"/>
                <w:highlight w:val="none"/>
                <w:vertAlign w:val="baseline"/>
                <w:lang w:val="en-US" w:eastAsia="zh-CN"/>
              </w:rPr>
            </w:pPr>
          </w:p>
        </w:tc>
      </w:tr>
    </w:tbl>
    <w:p w14:paraId="47556F5F">
      <w:pPr>
        <w:numPr>
          <w:ilvl w:val="-1"/>
          <w:numId w:val="0"/>
        </w:num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后附材料</w:t>
      </w:r>
    </w:p>
    <w:p w14:paraId="02AAE133">
      <w:pPr>
        <w:numPr>
          <w:ilvl w:val="-1"/>
          <w:numId w:val="0"/>
        </w:numPr>
        <w:spacing w:line="360" w:lineRule="auto"/>
        <w:rPr>
          <w:rFonts w:hint="eastAsia" w:ascii="宋体" w:hAnsi="宋体" w:eastAsia="宋体" w:cs="宋体"/>
          <w:color w:val="auto"/>
          <w:szCs w:val="21"/>
          <w:highlight w:val="none"/>
          <w:lang w:val="en-US" w:eastAsia="zh-CN"/>
        </w:rPr>
      </w:pPr>
    </w:p>
    <w:p w14:paraId="7BCE9DE2">
      <w:pPr>
        <w:numPr>
          <w:ilvl w:val="0"/>
          <w:numId w:val="10"/>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合格备份样品再利用情况</w:t>
      </w:r>
    </w:p>
    <w:p w14:paraId="33C6BDD6">
      <w:pPr>
        <w:numPr>
          <w:ilvl w:val="0"/>
          <w:numId w:val="10"/>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工作方案</w:t>
      </w:r>
    </w:p>
    <w:p w14:paraId="459D9880">
      <w:pPr>
        <w:numPr>
          <w:ilvl w:val="0"/>
          <w:numId w:val="10"/>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应急预防处理方案</w:t>
      </w:r>
    </w:p>
    <w:p w14:paraId="69769438">
      <w:pPr>
        <w:numPr>
          <w:ilvl w:val="0"/>
          <w:numId w:val="10"/>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服务承诺</w:t>
      </w:r>
    </w:p>
    <w:p w14:paraId="5C56C095">
      <w:pPr>
        <w:numPr>
          <w:ilvl w:val="0"/>
          <w:numId w:val="0"/>
        </w:num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p w14:paraId="55780F3A">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以上资料可自行根据投标人实际情况编制</w:t>
      </w:r>
      <w:r>
        <w:rPr>
          <w:rFonts w:hint="eastAsia" w:ascii="宋体" w:hAnsi="宋体" w:eastAsia="宋体" w:cs="宋体"/>
          <w:color w:val="auto"/>
          <w:szCs w:val="21"/>
          <w:highlight w:val="none"/>
          <w:lang w:eastAsia="zh-CN"/>
        </w:rPr>
        <w:t>）</w:t>
      </w:r>
    </w:p>
    <w:p w14:paraId="2CC2BF80">
      <w:pPr>
        <w:spacing w:line="360" w:lineRule="auto"/>
        <w:rPr>
          <w:rFonts w:hint="eastAsia" w:ascii="宋体" w:hAnsi="宋体" w:eastAsia="宋体" w:cs="宋体"/>
          <w:color w:val="auto"/>
          <w:szCs w:val="21"/>
          <w:highlight w:val="none"/>
        </w:rPr>
      </w:pPr>
    </w:p>
    <w:p w14:paraId="15FD49F8">
      <w:pPr>
        <w:spacing w:line="360" w:lineRule="auto"/>
        <w:rPr>
          <w:rFonts w:hint="eastAsia" w:ascii="宋体" w:hAnsi="宋体" w:eastAsia="宋体" w:cs="宋体"/>
          <w:color w:val="auto"/>
          <w:szCs w:val="21"/>
          <w:highlight w:val="none"/>
        </w:rPr>
      </w:pPr>
    </w:p>
    <w:p w14:paraId="359FB84C">
      <w:pPr>
        <w:spacing w:line="360" w:lineRule="auto"/>
        <w:rPr>
          <w:rFonts w:hint="eastAsia" w:ascii="宋体" w:hAnsi="宋体" w:eastAsia="宋体" w:cs="宋体"/>
          <w:color w:val="auto"/>
          <w:szCs w:val="21"/>
          <w:highlight w:val="none"/>
        </w:rPr>
      </w:pPr>
    </w:p>
    <w:p w14:paraId="5B1A57C9">
      <w:pPr>
        <w:pStyle w:val="20"/>
        <w:spacing w:before="120" w:beforeLines="50" w:after="120" w:afterLines="50" w:line="360" w:lineRule="auto"/>
        <w:jc w:val="both"/>
        <w:outlineLvl w:val="1"/>
        <w:rPr>
          <w:rFonts w:hint="eastAsia" w:ascii="宋体" w:hAnsi="宋体" w:eastAsia="宋体" w:cs="宋体"/>
          <w:b w:val="0"/>
          <w:color w:val="auto"/>
          <w:sz w:val="21"/>
          <w:szCs w:val="21"/>
          <w:highlight w:val="none"/>
        </w:rPr>
      </w:pPr>
      <w:bookmarkStart w:id="342" w:name="_Toc21931"/>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  投标保证金缴纳凭证</w:t>
      </w:r>
      <w:bookmarkEnd w:id="342"/>
    </w:p>
    <w:p w14:paraId="3CE05E6C">
      <w:pPr>
        <w:spacing w:line="360" w:lineRule="auto"/>
        <w:rPr>
          <w:rFonts w:hint="eastAsia" w:ascii="宋体" w:hAnsi="宋体" w:eastAsia="宋体" w:cs="宋体"/>
          <w:color w:val="auto"/>
          <w:szCs w:val="21"/>
          <w:highlight w:val="none"/>
        </w:rPr>
      </w:pPr>
    </w:p>
    <w:p w14:paraId="7EE9CC2B">
      <w:pPr>
        <w:spacing w:line="360" w:lineRule="auto"/>
        <w:jc w:val="center"/>
        <w:rPr>
          <w:rFonts w:hint="eastAsia" w:ascii="宋体" w:hAnsi="宋体" w:eastAsia="宋体" w:cs="宋体"/>
          <w:b/>
          <w:color w:val="auto"/>
          <w:szCs w:val="21"/>
          <w:highlight w:val="none"/>
        </w:rPr>
      </w:pPr>
    </w:p>
    <w:p w14:paraId="4F4398B0">
      <w:pPr>
        <w:rPr>
          <w:rFonts w:hint="eastAsia" w:ascii="宋体" w:hAnsi="宋体" w:eastAsia="宋体" w:cs="宋体"/>
          <w:color w:val="auto"/>
          <w:sz w:val="21"/>
          <w:szCs w:val="21"/>
          <w:highlight w:val="none"/>
        </w:rPr>
      </w:pPr>
      <w:bookmarkStart w:id="343" w:name="_Toc30567"/>
      <w:bookmarkStart w:id="344" w:name="_Toc302360926"/>
      <w:bookmarkStart w:id="345" w:name="_Toc20343"/>
      <w:r>
        <w:rPr>
          <w:rFonts w:hint="eastAsia" w:ascii="宋体" w:hAnsi="宋体" w:eastAsia="宋体" w:cs="宋体"/>
          <w:color w:val="auto"/>
          <w:sz w:val="21"/>
          <w:szCs w:val="21"/>
          <w:highlight w:val="none"/>
        </w:rPr>
        <w:br w:type="page"/>
      </w:r>
    </w:p>
    <w:p w14:paraId="5E76666A">
      <w:pPr>
        <w:spacing w:before="240" w:beforeLines="100" w:after="240" w:afterLines="100" w:line="360" w:lineRule="auto"/>
        <w:jc w:val="left"/>
        <w:outlineLvl w:val="1"/>
        <w:rPr>
          <w:rFonts w:hint="eastAsia" w:ascii="宋体" w:hAnsi="宋体" w:eastAsia="宋体" w:cs="宋体"/>
          <w:b/>
          <w:color w:val="auto"/>
          <w:szCs w:val="21"/>
          <w:highlight w:val="none"/>
        </w:rPr>
      </w:pPr>
      <w:bookmarkStart w:id="346" w:name="_Toc10645"/>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-1  </w:t>
      </w:r>
      <w:bookmarkEnd w:id="343"/>
      <w:bookmarkEnd w:id="344"/>
      <w:bookmarkEnd w:id="345"/>
      <w:bookmarkStart w:id="347" w:name="_Toc10981"/>
      <w:bookmarkStart w:id="348" w:name="_Toc23782"/>
      <w:bookmarkStart w:id="349" w:name="_Toc20115"/>
      <w:r>
        <w:rPr>
          <w:rFonts w:hint="eastAsia" w:ascii="宋体" w:hAnsi="宋体" w:eastAsia="宋体" w:cs="宋体"/>
          <w:b/>
          <w:color w:val="auto"/>
          <w:szCs w:val="21"/>
          <w:highlight w:val="none"/>
        </w:rPr>
        <w:t>关于投标保证金的声明</w:t>
      </w:r>
      <w:bookmarkEnd w:id="346"/>
      <w:bookmarkEnd w:id="347"/>
      <w:bookmarkEnd w:id="348"/>
      <w:bookmarkEnd w:id="349"/>
    </w:p>
    <w:p w14:paraId="0C9436CE">
      <w:pPr>
        <w:pStyle w:val="7"/>
        <w:spacing w:line="360" w:lineRule="auto"/>
        <w:ind w:firstLine="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致：中国远东国际招标有限公司</w:t>
      </w:r>
    </w:p>
    <w:p w14:paraId="70D0AE43">
      <w:pPr>
        <w:pStyle w:val="7"/>
        <w:spacing w:line="360" w:lineRule="auto"/>
        <w:ind w:firstLineChars="200"/>
        <w:outlineLvl w:val="9"/>
        <w:rPr>
          <w:rFonts w:hint="eastAsia" w:ascii="宋体" w:hAnsi="宋体" w:eastAsia="宋体" w:cs="宋体"/>
          <w:color w:val="auto"/>
          <w:sz w:val="21"/>
          <w:szCs w:val="21"/>
          <w:highlight w:val="none"/>
        </w:rPr>
      </w:pPr>
    </w:p>
    <w:p w14:paraId="65BFD43E">
      <w:pPr>
        <w:pStyle w:val="7"/>
        <w:spacing w:line="360" w:lineRule="auto"/>
        <w:ind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我单位参与贵公司组织的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（项目名称），招标编号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活动结束后，请将</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保证金退至我单位以下账户：</w:t>
      </w:r>
    </w:p>
    <w:p w14:paraId="6BCAD4A2">
      <w:pPr>
        <w:pStyle w:val="7"/>
        <w:spacing w:line="360" w:lineRule="auto"/>
        <w:ind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    名：</w:t>
      </w:r>
      <w:r>
        <w:rPr>
          <w:rFonts w:hint="eastAsia" w:ascii="宋体" w:hAnsi="宋体" w:eastAsia="宋体" w:cs="宋体"/>
          <w:color w:val="auto"/>
          <w:sz w:val="21"/>
          <w:szCs w:val="21"/>
          <w:highlight w:val="none"/>
          <w:u w:val="single"/>
        </w:rPr>
        <w:t xml:space="preserve">                            </w:t>
      </w:r>
    </w:p>
    <w:p w14:paraId="6B6FF4C1">
      <w:pPr>
        <w:pStyle w:val="7"/>
        <w:spacing w:line="360" w:lineRule="auto"/>
        <w:ind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 户 行：</w:t>
      </w:r>
      <w:r>
        <w:rPr>
          <w:rFonts w:hint="eastAsia" w:ascii="宋体" w:hAnsi="宋体" w:eastAsia="宋体" w:cs="宋体"/>
          <w:color w:val="auto"/>
          <w:sz w:val="21"/>
          <w:szCs w:val="21"/>
          <w:highlight w:val="none"/>
          <w:u w:val="single"/>
        </w:rPr>
        <w:t xml:space="preserve">                            </w:t>
      </w:r>
    </w:p>
    <w:p w14:paraId="2DA7D84C">
      <w:pPr>
        <w:pStyle w:val="7"/>
        <w:spacing w:line="360" w:lineRule="auto"/>
        <w:ind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    号：</w:t>
      </w:r>
      <w:r>
        <w:rPr>
          <w:rFonts w:hint="eastAsia" w:ascii="宋体" w:hAnsi="宋体" w:eastAsia="宋体" w:cs="宋体"/>
          <w:color w:val="auto"/>
          <w:sz w:val="21"/>
          <w:szCs w:val="21"/>
          <w:highlight w:val="none"/>
          <w:u w:val="single"/>
        </w:rPr>
        <w:t xml:space="preserve">                            </w:t>
      </w:r>
    </w:p>
    <w:p w14:paraId="10E75E50">
      <w:pPr>
        <w:pStyle w:val="7"/>
        <w:spacing w:line="360" w:lineRule="auto"/>
        <w:ind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p w14:paraId="4A07080D">
      <w:pPr>
        <w:pStyle w:val="7"/>
        <w:spacing w:line="360" w:lineRule="auto"/>
        <w:ind w:firstLine="367" w:firstLineChars="17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为此，我单位声明：</w:t>
      </w:r>
    </w:p>
    <w:p w14:paraId="74343955">
      <w:pPr>
        <w:pStyle w:val="7"/>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账户信息真实有效，如我单位相关信息在此期间内发生变更，我单位负责及时通知贵公司。如由于填写信息不实、内容不清晰、我单位信息变更而未及时告知贵公司等问题，引发的退还保证金延误等问题，后果由我单位自行承担。</w:t>
      </w:r>
    </w:p>
    <w:p w14:paraId="0F454B14">
      <w:pPr>
        <w:pStyle w:val="7"/>
        <w:spacing w:line="360" w:lineRule="auto"/>
        <w:ind w:firstLine="0"/>
        <w:outlineLvl w:val="9"/>
        <w:rPr>
          <w:rFonts w:hint="eastAsia" w:ascii="宋体" w:hAnsi="宋体" w:eastAsia="宋体" w:cs="宋体"/>
          <w:color w:val="auto"/>
          <w:sz w:val="21"/>
          <w:szCs w:val="21"/>
          <w:highlight w:val="none"/>
        </w:rPr>
      </w:pPr>
    </w:p>
    <w:p w14:paraId="53272E76">
      <w:pPr>
        <w:pStyle w:val="7"/>
        <w:spacing w:line="360" w:lineRule="auto"/>
        <w:ind w:left="1" w:firstLine="0"/>
        <w:outlineLvl w:val="9"/>
        <w:rPr>
          <w:rFonts w:hint="eastAsia" w:ascii="宋体" w:hAnsi="宋体" w:eastAsia="宋体" w:cs="宋体"/>
          <w:color w:val="auto"/>
          <w:sz w:val="21"/>
          <w:szCs w:val="21"/>
          <w:highlight w:val="none"/>
        </w:rPr>
      </w:pPr>
    </w:p>
    <w:p w14:paraId="74E348E8">
      <w:pPr>
        <w:tabs>
          <w:tab w:val="left" w:pos="5580"/>
        </w:tabs>
        <w:spacing w:line="360" w:lineRule="auto"/>
        <w:outlineLvl w:val="9"/>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4C67795A">
      <w:pPr>
        <w:pStyle w:val="7"/>
        <w:spacing w:line="360" w:lineRule="auto"/>
        <w:ind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4669D997">
      <w:pPr>
        <w:pStyle w:val="7"/>
        <w:spacing w:line="360" w:lineRule="auto"/>
        <w:ind w:firstLine="0"/>
        <w:rPr>
          <w:rFonts w:hint="eastAsia" w:ascii="宋体" w:hAnsi="宋体" w:eastAsia="宋体" w:cs="宋体"/>
          <w:color w:val="auto"/>
          <w:sz w:val="21"/>
          <w:szCs w:val="21"/>
          <w:highlight w:val="none"/>
        </w:rPr>
      </w:pPr>
    </w:p>
    <w:p w14:paraId="2F9C07D5">
      <w:pPr>
        <w:pStyle w:val="7"/>
        <w:spacing w:line="360" w:lineRule="auto"/>
        <w:ind w:firstLine="0"/>
        <w:rPr>
          <w:rFonts w:hint="eastAsia" w:ascii="宋体" w:hAnsi="宋体" w:eastAsia="宋体" w:cs="宋体"/>
          <w:color w:val="auto"/>
          <w:sz w:val="21"/>
          <w:szCs w:val="21"/>
          <w:highlight w:val="none"/>
        </w:rPr>
      </w:pPr>
    </w:p>
    <w:p w14:paraId="78D30882">
      <w:pPr>
        <w:pStyle w:val="7"/>
        <w:spacing w:line="360" w:lineRule="auto"/>
        <w:ind w:firstLine="0"/>
        <w:rPr>
          <w:rFonts w:hint="eastAsia" w:ascii="宋体" w:hAnsi="宋体" w:eastAsia="宋体" w:cs="宋体"/>
          <w:color w:val="auto"/>
          <w:sz w:val="21"/>
          <w:szCs w:val="21"/>
          <w:highlight w:val="none"/>
        </w:rPr>
      </w:pPr>
    </w:p>
    <w:p w14:paraId="3833D4A0">
      <w:pPr>
        <w:pStyle w:val="7"/>
        <w:spacing w:line="360" w:lineRule="auto"/>
        <w:ind w:firstLine="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225965CD">
      <w:pPr>
        <w:pStyle w:val="7"/>
        <w:numPr>
          <w:ilvl w:val="0"/>
          <w:numId w:val="11"/>
        </w:numPr>
        <w:spacing w:line="360" w:lineRule="auto"/>
        <w:ind w:left="1" w:firstLine="0"/>
        <w:outlineLvl w:val="1"/>
        <w:rPr>
          <w:rFonts w:hint="eastAsia" w:ascii="宋体" w:hAnsi="宋体" w:eastAsia="宋体" w:cs="宋体"/>
          <w:b/>
          <w:color w:val="auto"/>
          <w:sz w:val="21"/>
          <w:szCs w:val="21"/>
          <w:highlight w:val="none"/>
        </w:rPr>
      </w:pPr>
      <w:bookmarkStart w:id="350" w:name="_Toc31786"/>
      <w:bookmarkStart w:id="351" w:name="_Toc27230"/>
      <w:bookmarkStart w:id="352" w:name="_Toc4505"/>
      <w:bookmarkStart w:id="353" w:name="_Toc20565"/>
      <w:r>
        <w:rPr>
          <w:rFonts w:hint="eastAsia" w:ascii="宋体" w:hAnsi="宋体" w:eastAsia="宋体" w:cs="宋体"/>
          <w:b/>
          <w:color w:val="auto"/>
          <w:sz w:val="21"/>
          <w:szCs w:val="21"/>
          <w:highlight w:val="none"/>
        </w:rPr>
        <w:t>此笔款项为本次招标项目的投标保证金。</w:t>
      </w:r>
      <w:bookmarkEnd w:id="350"/>
      <w:bookmarkEnd w:id="351"/>
      <w:bookmarkEnd w:id="352"/>
      <w:bookmarkEnd w:id="353"/>
    </w:p>
    <w:p w14:paraId="21680C8F">
      <w:pPr>
        <w:pStyle w:val="7"/>
        <w:numPr>
          <w:ilvl w:val="0"/>
          <w:numId w:val="11"/>
        </w:numPr>
        <w:spacing w:line="360" w:lineRule="auto"/>
        <w:ind w:left="1" w:firstLine="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本声明须加盖投标人公章或财务专用章，并请勿加盖在银行信息上。</w:t>
      </w:r>
    </w:p>
    <w:p w14:paraId="787EA317">
      <w:pPr>
        <w:pStyle w:val="7"/>
        <w:numPr>
          <w:ilvl w:val="0"/>
          <w:numId w:val="11"/>
        </w:numPr>
        <w:spacing w:line="360" w:lineRule="auto"/>
        <w:ind w:left="1" w:firstLine="0"/>
        <w:outlineLvl w:val="1"/>
        <w:rPr>
          <w:rFonts w:hint="eastAsia" w:ascii="宋体" w:hAnsi="宋体" w:eastAsia="宋体" w:cs="宋体"/>
          <w:b/>
          <w:color w:val="auto"/>
          <w:sz w:val="21"/>
          <w:szCs w:val="21"/>
          <w:highlight w:val="none"/>
        </w:rPr>
      </w:pPr>
      <w:bookmarkStart w:id="354" w:name="_Toc22392"/>
      <w:bookmarkStart w:id="355" w:name="_Toc7221"/>
      <w:bookmarkStart w:id="356" w:name="_Toc1770"/>
      <w:r>
        <w:rPr>
          <w:rFonts w:hint="eastAsia" w:ascii="宋体" w:hAnsi="宋体" w:eastAsia="宋体" w:cs="宋体"/>
          <w:b/>
          <w:color w:val="auto"/>
          <w:sz w:val="21"/>
          <w:szCs w:val="21"/>
          <w:highlight w:val="none"/>
        </w:rPr>
        <w:t>此声明需与投标文件一并递交。</w:t>
      </w:r>
      <w:bookmarkEnd w:id="354"/>
      <w:bookmarkEnd w:id="355"/>
      <w:bookmarkEnd w:id="356"/>
    </w:p>
    <w:p w14:paraId="489208DD">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color w:val="auto"/>
          <w:szCs w:val="21"/>
          <w:highlight w:val="none"/>
        </w:rPr>
        <w:br w:type="page"/>
      </w:r>
      <w:bookmarkStart w:id="357" w:name="_Toc28283"/>
      <w:bookmarkStart w:id="358" w:name="_Toc5274"/>
      <w:bookmarkStart w:id="359" w:name="_Toc10906"/>
      <w:bookmarkStart w:id="360" w:name="_Toc18163"/>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 xml:space="preserve"> 开票账户信息</w:t>
      </w:r>
      <w:bookmarkEnd w:id="357"/>
      <w:bookmarkEnd w:id="358"/>
      <w:bookmarkEnd w:id="359"/>
      <w:bookmarkEnd w:id="360"/>
    </w:p>
    <w:tbl>
      <w:tblPr>
        <w:tblStyle w:val="28"/>
        <w:tblpPr w:leftFromText="180" w:rightFromText="180" w:vertAnchor="page" w:horzAnchor="margin" w:tblpY="29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862"/>
      </w:tblGrid>
      <w:tr w14:paraId="17C4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4C113FE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519CD09E">
            <w:pPr>
              <w:jc w:val="center"/>
              <w:rPr>
                <w:rFonts w:hint="eastAsia" w:ascii="宋体" w:hAnsi="宋体" w:eastAsia="宋体" w:cs="宋体"/>
                <w:color w:val="auto"/>
                <w:szCs w:val="21"/>
                <w:highlight w:val="none"/>
              </w:rPr>
            </w:pPr>
          </w:p>
        </w:tc>
      </w:tr>
      <w:tr w14:paraId="5E9B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88557D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1EE6A879">
            <w:pPr>
              <w:jc w:val="center"/>
              <w:rPr>
                <w:rFonts w:hint="eastAsia" w:ascii="宋体" w:hAnsi="宋体" w:eastAsia="宋体" w:cs="宋体"/>
                <w:color w:val="auto"/>
                <w:szCs w:val="21"/>
                <w:highlight w:val="none"/>
              </w:rPr>
            </w:pPr>
          </w:p>
        </w:tc>
      </w:tr>
      <w:tr w14:paraId="6FA5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33A2DAC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发票类型(二选一)</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2381E4A7">
            <w:pPr>
              <w:pStyle w:val="54"/>
              <w:numPr>
                <w:ilvl w:val="0"/>
                <w:numId w:val="12"/>
              </w:numPr>
              <w:ind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增值税专用发票          □  普通发票</w:t>
            </w:r>
          </w:p>
        </w:tc>
      </w:tr>
      <w:tr w14:paraId="4964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43A32C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公司名称</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5CF72C19">
            <w:pPr>
              <w:jc w:val="center"/>
              <w:rPr>
                <w:rFonts w:hint="eastAsia" w:ascii="宋体" w:hAnsi="宋体" w:eastAsia="宋体" w:cs="宋体"/>
                <w:color w:val="auto"/>
                <w:szCs w:val="21"/>
                <w:highlight w:val="none"/>
              </w:rPr>
            </w:pPr>
          </w:p>
        </w:tc>
      </w:tr>
      <w:tr w14:paraId="642A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56746EB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税号</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2B0905FC">
            <w:pPr>
              <w:jc w:val="center"/>
              <w:rPr>
                <w:rFonts w:hint="eastAsia" w:ascii="宋体" w:hAnsi="宋体" w:eastAsia="宋体" w:cs="宋体"/>
                <w:color w:val="auto"/>
                <w:szCs w:val="21"/>
                <w:highlight w:val="none"/>
              </w:rPr>
            </w:pPr>
          </w:p>
        </w:tc>
      </w:tr>
      <w:tr w14:paraId="6D97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36B46B4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69C56D08">
            <w:pPr>
              <w:jc w:val="center"/>
              <w:rPr>
                <w:rFonts w:hint="eastAsia" w:ascii="宋体" w:hAnsi="宋体" w:eastAsia="宋体" w:cs="宋体"/>
                <w:color w:val="auto"/>
                <w:szCs w:val="21"/>
                <w:highlight w:val="none"/>
              </w:rPr>
            </w:pPr>
          </w:p>
        </w:tc>
      </w:tr>
      <w:tr w14:paraId="1888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7F5EFC9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开户行行号</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50CB18DB">
            <w:pPr>
              <w:jc w:val="center"/>
              <w:rPr>
                <w:rFonts w:hint="eastAsia" w:ascii="宋体" w:hAnsi="宋体" w:eastAsia="宋体" w:cs="宋体"/>
                <w:color w:val="auto"/>
                <w:szCs w:val="21"/>
                <w:highlight w:val="none"/>
              </w:rPr>
            </w:pPr>
          </w:p>
        </w:tc>
      </w:tr>
      <w:tr w14:paraId="7114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363AF14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02533C26">
            <w:pPr>
              <w:jc w:val="center"/>
              <w:rPr>
                <w:rFonts w:hint="eastAsia" w:ascii="宋体" w:hAnsi="宋体" w:eastAsia="宋体" w:cs="宋体"/>
                <w:color w:val="auto"/>
                <w:szCs w:val="21"/>
                <w:highlight w:val="none"/>
              </w:rPr>
            </w:pPr>
          </w:p>
        </w:tc>
      </w:tr>
      <w:tr w14:paraId="766E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1772C74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0BC77800">
            <w:pPr>
              <w:jc w:val="center"/>
              <w:rPr>
                <w:rFonts w:hint="eastAsia" w:ascii="宋体" w:hAnsi="宋体" w:eastAsia="宋体" w:cs="宋体"/>
                <w:color w:val="auto"/>
                <w:szCs w:val="21"/>
                <w:highlight w:val="none"/>
              </w:rPr>
            </w:pPr>
          </w:p>
        </w:tc>
      </w:tr>
      <w:tr w14:paraId="4CE0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1EB721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32713633">
            <w:pPr>
              <w:jc w:val="center"/>
              <w:rPr>
                <w:rFonts w:hint="eastAsia" w:ascii="宋体" w:hAnsi="宋体" w:eastAsia="宋体" w:cs="宋体"/>
                <w:color w:val="auto"/>
                <w:szCs w:val="21"/>
                <w:highlight w:val="none"/>
              </w:rPr>
            </w:pPr>
          </w:p>
        </w:tc>
      </w:tr>
      <w:tr w14:paraId="357E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1857CC4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被授权人姓名</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2C73F597">
            <w:pPr>
              <w:jc w:val="center"/>
              <w:rPr>
                <w:rFonts w:hint="eastAsia" w:ascii="宋体" w:hAnsi="宋体" w:eastAsia="宋体" w:cs="宋体"/>
                <w:color w:val="auto"/>
                <w:szCs w:val="21"/>
                <w:highlight w:val="none"/>
              </w:rPr>
            </w:pPr>
          </w:p>
        </w:tc>
      </w:tr>
      <w:tr w14:paraId="4C1A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3030CA1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被授权人联系方式</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786F2222">
            <w:pPr>
              <w:jc w:val="center"/>
              <w:rPr>
                <w:rFonts w:hint="eastAsia" w:ascii="宋体" w:hAnsi="宋体" w:eastAsia="宋体" w:cs="宋体"/>
                <w:color w:val="auto"/>
                <w:szCs w:val="21"/>
                <w:highlight w:val="none"/>
              </w:rPr>
            </w:pPr>
          </w:p>
        </w:tc>
      </w:tr>
      <w:tr w14:paraId="365B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753B111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公司公章</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66C7DD47">
            <w:pPr>
              <w:jc w:val="center"/>
              <w:rPr>
                <w:rFonts w:hint="eastAsia" w:ascii="宋体" w:hAnsi="宋体" w:eastAsia="宋体" w:cs="宋体"/>
                <w:color w:val="auto"/>
                <w:szCs w:val="21"/>
                <w:highlight w:val="none"/>
              </w:rPr>
            </w:pPr>
          </w:p>
        </w:tc>
      </w:tr>
    </w:tbl>
    <w:p w14:paraId="44C74672">
      <w:pPr>
        <w:jc w:val="center"/>
        <w:rPr>
          <w:rFonts w:hint="eastAsia" w:ascii="宋体" w:hAnsi="宋体" w:eastAsia="宋体" w:cs="宋体"/>
          <w:color w:val="auto"/>
          <w:szCs w:val="21"/>
          <w:highlight w:val="none"/>
        </w:rPr>
      </w:pPr>
    </w:p>
    <w:p w14:paraId="06F9D5C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（仅供办理退保证金时提供）</w:t>
      </w:r>
    </w:p>
    <w:p w14:paraId="2558B2F6">
      <w:pPr>
        <w:widowControl/>
        <w:jc w:val="left"/>
        <w:rPr>
          <w:rFonts w:hint="eastAsia" w:ascii="宋体" w:hAnsi="宋体" w:eastAsia="宋体" w:cs="宋体"/>
          <w:color w:val="auto"/>
          <w:szCs w:val="21"/>
          <w:highlight w:val="none"/>
        </w:rPr>
      </w:pPr>
    </w:p>
    <w:p w14:paraId="335B7EBD">
      <w:pPr>
        <w:widowControl/>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2A3D102F">
      <w:pPr>
        <w:widowControl/>
        <w:numPr>
          <w:ilvl w:val="0"/>
          <w:numId w:val="13"/>
        </w:numPr>
        <w:spacing w:line="360" w:lineRule="auto"/>
        <w:jc w:val="left"/>
        <w:outlineLvl w:val="1"/>
        <w:rPr>
          <w:rFonts w:hint="eastAsia" w:ascii="宋体" w:hAnsi="宋体" w:eastAsia="宋体" w:cs="宋体"/>
          <w:b/>
          <w:color w:val="auto"/>
          <w:szCs w:val="21"/>
          <w:highlight w:val="none"/>
        </w:rPr>
      </w:pPr>
      <w:bookmarkStart w:id="361" w:name="_Toc21039"/>
      <w:bookmarkStart w:id="362" w:name="_Toc32132"/>
      <w:bookmarkStart w:id="363" w:name="_Toc16961"/>
      <w:bookmarkStart w:id="364" w:name="_Toc11056"/>
      <w:r>
        <w:rPr>
          <w:rFonts w:hint="eastAsia" w:ascii="宋体" w:hAnsi="宋体" w:eastAsia="宋体" w:cs="宋体"/>
          <w:b/>
          <w:color w:val="auto"/>
          <w:szCs w:val="21"/>
          <w:highlight w:val="none"/>
        </w:rPr>
        <w:t>仅供退投标保证金及开具中标服务费发票使用</w:t>
      </w:r>
      <w:bookmarkEnd w:id="361"/>
      <w:bookmarkEnd w:id="362"/>
      <w:bookmarkEnd w:id="363"/>
      <w:bookmarkEnd w:id="364"/>
    </w:p>
    <w:p w14:paraId="245104EE">
      <w:pPr>
        <w:rPr>
          <w:rFonts w:hint="eastAsia" w:ascii="宋体" w:hAnsi="宋体" w:eastAsia="宋体" w:cs="宋体"/>
          <w:color w:val="auto"/>
          <w:sz w:val="21"/>
          <w:szCs w:val="21"/>
          <w:highlight w:val="none"/>
        </w:rPr>
      </w:pPr>
      <w:bookmarkStart w:id="365" w:name="_Toc1627"/>
      <w:bookmarkStart w:id="366" w:name="_Toc302360928"/>
      <w:bookmarkStart w:id="367" w:name="_Toc290486512"/>
      <w:r>
        <w:rPr>
          <w:rFonts w:hint="eastAsia" w:ascii="宋体" w:hAnsi="宋体" w:eastAsia="宋体" w:cs="宋体"/>
          <w:color w:val="auto"/>
          <w:sz w:val="21"/>
          <w:szCs w:val="21"/>
          <w:highlight w:val="none"/>
        </w:rPr>
        <w:br w:type="page"/>
      </w:r>
    </w:p>
    <w:p w14:paraId="2868E610">
      <w:pPr>
        <w:pStyle w:val="20"/>
        <w:spacing w:before="120" w:beforeLines="50" w:after="120" w:afterLines="50" w:line="360" w:lineRule="auto"/>
        <w:outlineLvl w:val="1"/>
        <w:rPr>
          <w:rFonts w:hint="eastAsia" w:ascii="宋体" w:hAnsi="宋体" w:eastAsia="宋体" w:cs="宋体"/>
          <w:color w:val="auto"/>
          <w:sz w:val="21"/>
          <w:szCs w:val="21"/>
          <w:highlight w:val="none"/>
        </w:rPr>
      </w:pPr>
      <w:bookmarkStart w:id="368" w:name="_Toc2766"/>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中小企业声明函（格式）</w:t>
      </w:r>
      <w:bookmarkEnd w:id="365"/>
      <w:bookmarkEnd w:id="368"/>
    </w:p>
    <w:p w14:paraId="4E5EFC0B">
      <w:pPr>
        <w:ind w:firstLine="2850" w:firstLineChars="1000"/>
        <w:outlineLvl w:val="9"/>
        <w:rPr>
          <w:b w:val="0"/>
          <w:bCs/>
          <w:color w:val="auto"/>
          <w:w w:val="95"/>
          <w:sz w:val="30"/>
        </w:rPr>
      </w:pPr>
      <w:bookmarkStart w:id="369" w:name="_Toc13550"/>
      <w:bookmarkStart w:id="370" w:name="_Toc11238"/>
      <w:bookmarkStart w:id="371" w:name="_Toc471206875"/>
      <w:bookmarkStart w:id="372" w:name="_Toc10236"/>
      <w:r>
        <w:rPr>
          <w:b w:val="0"/>
          <w:bCs/>
          <w:color w:val="auto"/>
          <w:w w:val="95"/>
          <w:sz w:val="30"/>
        </w:rPr>
        <w:t>中小企业声明函（工程、服务）</w:t>
      </w:r>
      <w:bookmarkEnd w:id="369"/>
      <w:bookmarkEnd w:id="370"/>
    </w:p>
    <w:p w14:paraId="2CF81427">
      <w:pPr>
        <w:pStyle w:val="10"/>
        <w:widowControl/>
        <w:spacing w:line="360" w:lineRule="auto"/>
        <w:ind w:firstLine="480" w:firstLineChars="200"/>
        <w:jc w:val="both"/>
        <w:rPr>
          <w:rFonts w:ascii="Arial" w:hAnsi="Arial" w:cs="Arial"/>
          <w:b w:val="0"/>
          <w:color w:val="auto"/>
          <w:sz w:val="24"/>
          <w:szCs w:val="22"/>
        </w:rPr>
      </w:pPr>
    </w:p>
    <w:p w14:paraId="4429F40F">
      <w:pPr>
        <w:pStyle w:val="10"/>
        <w:widowControl/>
        <w:spacing w:line="360" w:lineRule="auto"/>
        <w:ind w:firstLine="480" w:firstLineChars="200"/>
        <w:jc w:val="both"/>
        <w:rPr>
          <w:rFonts w:ascii="Arial" w:hAnsi="Arial" w:cs="Arial"/>
          <w:b w:val="0"/>
          <w:color w:val="auto"/>
          <w:sz w:val="24"/>
          <w:szCs w:val="22"/>
        </w:rPr>
      </w:pPr>
      <w:r>
        <w:rPr>
          <w:rFonts w:ascii="Arial" w:hAnsi="Arial" w:cs="Arial"/>
          <w:b w:val="0"/>
          <w:color w:val="auto"/>
          <w:sz w:val="24"/>
          <w:szCs w:val="22"/>
        </w:rPr>
        <w:t>本公司</w:t>
      </w:r>
      <w:r>
        <w:rPr>
          <w:rFonts w:hint="eastAsia" w:ascii="Arial" w:hAnsi="Arial" w:cs="Arial"/>
          <w:b w:val="0"/>
          <w:color w:val="auto"/>
          <w:sz w:val="24"/>
          <w:szCs w:val="22"/>
          <w:lang w:val="en-US" w:eastAsia="zh-CN"/>
        </w:rPr>
        <w:t xml:space="preserve">                </w:t>
      </w:r>
      <w:r>
        <w:rPr>
          <w:rFonts w:ascii="Arial" w:hAnsi="Arial" w:cs="Arial"/>
          <w:b w:val="0"/>
          <w:color w:val="auto"/>
          <w:sz w:val="24"/>
          <w:szCs w:val="22"/>
        </w:rPr>
        <w:t>（联合体）郑重声明，根据《政府采购促进中小企业发展管理办法》（财库〔2020〕46号）的规定，本公司</w:t>
      </w:r>
      <w:r>
        <w:rPr>
          <w:rFonts w:hint="eastAsia" w:ascii="Arial" w:hAnsi="Arial" w:cs="Arial"/>
          <w:b w:val="0"/>
          <w:color w:val="auto"/>
          <w:sz w:val="24"/>
          <w:szCs w:val="22"/>
          <w:lang w:val="en-US" w:eastAsia="zh-CN"/>
        </w:rPr>
        <w:t xml:space="preserve">             </w:t>
      </w:r>
      <w:r>
        <w:rPr>
          <w:rFonts w:ascii="Arial" w:hAnsi="Arial" w:cs="Arial"/>
          <w:b w:val="0"/>
          <w:color w:val="auto"/>
          <w:sz w:val="24"/>
          <w:szCs w:val="22"/>
        </w:rPr>
        <w:t>（联合体）参加</w:t>
      </w:r>
      <w:r>
        <w:rPr>
          <w:rFonts w:hint="eastAsia" w:ascii="Arial" w:hAnsi="Arial" w:cs="Arial"/>
          <w:b w:val="0"/>
          <w:color w:val="auto"/>
          <w:sz w:val="24"/>
          <w:szCs w:val="22"/>
          <w:lang w:val="en-US" w:eastAsia="zh-CN"/>
        </w:rPr>
        <w:t xml:space="preserve">  </w:t>
      </w:r>
      <w:r>
        <w:rPr>
          <w:rFonts w:ascii="Arial" w:hAnsi="Arial" w:cs="Arial"/>
          <w:b w:val="0"/>
          <w:color w:val="auto"/>
          <w:sz w:val="24"/>
          <w:szCs w:val="22"/>
        </w:rPr>
        <w:t>（单位名称）</w:t>
      </w:r>
      <w:r>
        <w:rPr>
          <w:rFonts w:hint="eastAsia" w:ascii="Arial" w:hAnsi="Arial" w:cs="Arial"/>
          <w:b w:val="0"/>
          <w:color w:val="auto"/>
          <w:sz w:val="24"/>
          <w:szCs w:val="22"/>
          <w:lang w:val="en-US" w:eastAsia="zh-CN"/>
        </w:rPr>
        <w:t xml:space="preserve">   </w:t>
      </w:r>
      <w:r>
        <w:rPr>
          <w:rFonts w:ascii="Arial" w:hAnsi="Arial" w:cs="Arial"/>
          <w:b w:val="0"/>
          <w:color w:val="auto"/>
          <w:sz w:val="24"/>
          <w:szCs w:val="22"/>
        </w:rPr>
        <w:t>的</w:t>
      </w:r>
      <w:r>
        <w:rPr>
          <w:rFonts w:hint="eastAsia" w:ascii="Arial" w:hAnsi="Arial" w:cs="Arial"/>
          <w:b w:val="0"/>
          <w:color w:val="auto"/>
          <w:sz w:val="24"/>
          <w:szCs w:val="22"/>
          <w:lang w:val="en-US" w:eastAsia="zh-CN"/>
        </w:rPr>
        <w:t xml:space="preserve">     </w:t>
      </w:r>
      <w:r>
        <w:rPr>
          <w:rFonts w:ascii="Arial" w:hAnsi="Arial" w:cs="Arial"/>
          <w:b w:val="0"/>
          <w:color w:val="auto"/>
          <w:sz w:val="24"/>
          <w:szCs w:val="22"/>
        </w:rPr>
        <w:t>（项目名称）</w:t>
      </w:r>
      <w:r>
        <w:rPr>
          <w:rFonts w:hint="eastAsia" w:ascii="Arial" w:hAnsi="Arial" w:cs="Arial"/>
          <w:b w:val="0"/>
          <w:color w:val="auto"/>
          <w:sz w:val="24"/>
          <w:szCs w:val="22"/>
          <w:lang w:val="en-US" w:eastAsia="zh-CN"/>
        </w:rPr>
        <w:t xml:space="preserve"> </w:t>
      </w:r>
      <w:r>
        <w:rPr>
          <w:rFonts w:ascii="Arial" w:hAnsi="Arial" w:cs="Arial"/>
          <w:b w:val="0"/>
          <w:color w:val="auto"/>
          <w:sz w:val="24"/>
          <w:szCs w:val="22"/>
        </w:rPr>
        <w:t>采购活动，工程的施工单位全部为符合政策要求的中小企业（或者：服务全部由符合政策要求的中小企业承接）。相关企业（含联合体中的中小企业、签订分包意向协议的中小企业）的具体情况如下：</w:t>
      </w:r>
    </w:p>
    <w:p w14:paraId="1884BFC3">
      <w:pPr>
        <w:pStyle w:val="79"/>
        <w:widowControl/>
        <w:numPr>
          <w:ilvl w:val="0"/>
          <w:numId w:val="14"/>
        </w:numPr>
        <w:tabs>
          <w:tab w:val="left" w:pos="1143"/>
          <w:tab w:val="left" w:pos="1706"/>
          <w:tab w:val="left" w:pos="4905"/>
          <w:tab w:val="left" w:pos="7113"/>
        </w:tabs>
        <w:spacing w:line="360" w:lineRule="auto"/>
        <w:ind w:left="0" w:firstLine="480"/>
        <w:rPr>
          <w:i/>
          <w:iCs/>
          <w:color w:val="auto"/>
          <w:szCs w:val="32"/>
          <w:u w:val="single"/>
        </w:rPr>
      </w:pPr>
      <w:r>
        <w:rPr>
          <w:i/>
          <w:iCs/>
          <w:color w:val="auto"/>
          <w:szCs w:val="32"/>
          <w:u w:val="single"/>
        </w:rPr>
        <w:t>（标的名称）</w:t>
      </w:r>
      <w:r>
        <w:rPr>
          <w:rFonts w:hint="eastAsia"/>
          <w:i/>
          <w:iCs/>
          <w:color w:val="auto"/>
          <w:szCs w:val="32"/>
          <w:u w:val="single"/>
          <w:lang w:val="en-US" w:eastAsia="zh-CN"/>
        </w:rPr>
        <w:t xml:space="preserve">  </w:t>
      </w:r>
      <w:r>
        <w:rPr>
          <w:iCs/>
          <w:color w:val="auto"/>
          <w:szCs w:val="32"/>
          <w:u w:val="single"/>
        </w:rPr>
        <w:t>，属于</w:t>
      </w:r>
      <w:r>
        <w:rPr>
          <w:rFonts w:hint="eastAsia"/>
          <w:iCs/>
          <w:color w:val="auto"/>
          <w:szCs w:val="32"/>
          <w:u w:val="single"/>
          <w:lang w:val="en-US" w:eastAsia="zh-CN"/>
        </w:rPr>
        <w:t xml:space="preserve">    </w:t>
      </w:r>
      <w:r>
        <w:rPr>
          <w:i/>
          <w:iCs/>
          <w:color w:val="auto"/>
          <w:szCs w:val="32"/>
          <w:u w:val="single"/>
        </w:rPr>
        <w:t>（采购文件中明确的所属行业）</w:t>
      </w:r>
      <w:r>
        <w:rPr>
          <w:iCs/>
          <w:color w:val="auto"/>
          <w:szCs w:val="32"/>
          <w:u w:val="single"/>
        </w:rPr>
        <w:t>；承建</w:t>
      </w:r>
      <w:r>
        <w:rPr>
          <w:i/>
          <w:iCs/>
          <w:color w:val="auto"/>
          <w:szCs w:val="32"/>
          <w:u w:val="single"/>
        </w:rPr>
        <w:t>（承接）</w:t>
      </w:r>
      <w:r>
        <w:rPr>
          <w:iCs/>
          <w:color w:val="auto"/>
          <w:szCs w:val="32"/>
          <w:u w:val="single"/>
        </w:rPr>
        <w:t>企业为</w:t>
      </w:r>
      <w:r>
        <w:rPr>
          <w:i/>
          <w:iCs/>
          <w:color w:val="auto"/>
          <w:szCs w:val="32"/>
          <w:u w:val="single"/>
        </w:rPr>
        <w:t>（企业名称</w:t>
      </w:r>
      <w:r>
        <w:rPr>
          <w:iCs/>
          <w:color w:val="auto"/>
          <w:szCs w:val="32"/>
          <w:u w:val="single"/>
        </w:rPr>
        <w:t>）</w:t>
      </w:r>
      <w:r>
        <w:rPr>
          <w:rFonts w:hint="eastAsia"/>
          <w:iCs/>
          <w:color w:val="auto"/>
          <w:szCs w:val="32"/>
          <w:u w:val="single"/>
          <w:lang w:val="en-US" w:eastAsia="zh-CN"/>
        </w:rPr>
        <w:t xml:space="preserve">               </w:t>
      </w:r>
      <w:r>
        <w:rPr>
          <w:iCs/>
          <w:color w:val="auto"/>
          <w:szCs w:val="32"/>
          <w:u w:val="single"/>
        </w:rPr>
        <w:t xml:space="preserve">，从业人员 </w:t>
      </w:r>
      <w:r>
        <w:rPr>
          <w:rFonts w:hint="eastAsia"/>
          <w:iCs/>
          <w:color w:val="auto"/>
          <w:szCs w:val="32"/>
          <w:u w:val="single"/>
        </w:rPr>
        <w:t xml:space="preserve"> </w:t>
      </w:r>
      <w:r>
        <w:rPr>
          <w:rFonts w:hint="eastAsia"/>
          <w:iCs/>
          <w:color w:val="auto"/>
          <w:szCs w:val="32"/>
          <w:u w:val="single"/>
          <w:lang w:val="en-US" w:eastAsia="zh-CN"/>
        </w:rPr>
        <w:t xml:space="preserve">  </w:t>
      </w:r>
      <w:r>
        <w:rPr>
          <w:iCs/>
          <w:color w:val="auto"/>
          <w:szCs w:val="32"/>
          <w:u w:val="single"/>
        </w:rPr>
        <w:t xml:space="preserve"> 人，营业收入为 </w:t>
      </w:r>
      <w:r>
        <w:rPr>
          <w:rFonts w:hint="eastAsia"/>
          <w:iCs/>
          <w:color w:val="auto"/>
          <w:szCs w:val="32"/>
          <w:u w:val="single"/>
        </w:rPr>
        <w:t xml:space="preserve"> </w:t>
      </w:r>
      <w:r>
        <w:rPr>
          <w:iCs/>
          <w:color w:val="auto"/>
          <w:szCs w:val="32"/>
          <w:u w:val="single"/>
        </w:rPr>
        <w:t xml:space="preserve"> </w:t>
      </w:r>
      <w:r>
        <w:rPr>
          <w:rFonts w:hint="eastAsia"/>
          <w:iCs/>
          <w:color w:val="auto"/>
          <w:szCs w:val="32"/>
          <w:u w:val="single"/>
          <w:lang w:val="en-US" w:eastAsia="zh-CN"/>
        </w:rPr>
        <w:t xml:space="preserve"> </w:t>
      </w:r>
      <w:r>
        <w:rPr>
          <w:iCs/>
          <w:color w:val="auto"/>
          <w:szCs w:val="32"/>
          <w:u w:val="single"/>
        </w:rPr>
        <w:t xml:space="preserve">万元，资产总额为 </w:t>
      </w:r>
      <w:r>
        <w:rPr>
          <w:rFonts w:hint="eastAsia"/>
          <w:iCs/>
          <w:color w:val="auto"/>
          <w:szCs w:val="32"/>
          <w:u w:val="single"/>
        </w:rPr>
        <w:t xml:space="preserve"> </w:t>
      </w:r>
      <w:r>
        <w:rPr>
          <w:rFonts w:hint="eastAsia"/>
          <w:iCs/>
          <w:color w:val="auto"/>
          <w:szCs w:val="32"/>
          <w:u w:val="single"/>
          <w:lang w:val="en-US" w:eastAsia="zh-CN"/>
        </w:rPr>
        <w:t xml:space="preserve"> </w:t>
      </w:r>
      <w:r>
        <w:rPr>
          <w:iCs/>
          <w:color w:val="auto"/>
          <w:szCs w:val="32"/>
          <w:u w:val="single"/>
        </w:rPr>
        <w:t xml:space="preserve"> 万元，属于</w:t>
      </w:r>
      <w:r>
        <w:rPr>
          <w:i/>
          <w:iCs/>
          <w:color w:val="auto"/>
          <w:szCs w:val="32"/>
          <w:u w:val="single"/>
        </w:rPr>
        <w:t>（中型企业、小型企业、微型企业</w:t>
      </w:r>
      <w:r>
        <w:rPr>
          <w:i/>
          <w:iCs/>
          <w:color w:val="auto"/>
          <w:szCs w:val="32"/>
        </w:rPr>
        <w:t>）</w:t>
      </w:r>
      <w:r>
        <w:rPr>
          <w:iCs/>
          <w:color w:val="auto"/>
          <w:szCs w:val="32"/>
        </w:rPr>
        <w:t>；</w:t>
      </w:r>
    </w:p>
    <w:p w14:paraId="37BD6D4A">
      <w:pPr>
        <w:pStyle w:val="79"/>
        <w:widowControl/>
        <w:numPr>
          <w:ilvl w:val="0"/>
          <w:numId w:val="14"/>
        </w:numPr>
        <w:tabs>
          <w:tab w:val="left" w:pos="1143"/>
          <w:tab w:val="left" w:pos="1706"/>
          <w:tab w:val="left" w:pos="4905"/>
          <w:tab w:val="left" w:pos="7113"/>
        </w:tabs>
        <w:spacing w:line="360" w:lineRule="auto"/>
        <w:ind w:left="0" w:firstLine="480"/>
        <w:rPr>
          <w:color w:val="auto"/>
          <w:szCs w:val="32"/>
        </w:rPr>
      </w:pPr>
      <w:r>
        <w:rPr>
          <w:i/>
          <w:iCs/>
          <w:color w:val="auto"/>
          <w:szCs w:val="32"/>
          <w:u w:val="single"/>
        </w:rPr>
        <w:t>（标的名称）</w:t>
      </w:r>
      <w:r>
        <w:rPr>
          <w:color w:val="auto"/>
          <w:szCs w:val="32"/>
        </w:rPr>
        <w:t>，属于</w:t>
      </w:r>
      <w:r>
        <w:rPr>
          <w:rFonts w:hint="eastAsia"/>
          <w:color w:val="auto"/>
          <w:szCs w:val="32"/>
          <w:lang w:val="en-US" w:eastAsia="zh-CN"/>
        </w:rPr>
        <w:t xml:space="preserve">    </w:t>
      </w:r>
      <w:r>
        <w:rPr>
          <w:i/>
          <w:iCs/>
          <w:color w:val="auto"/>
          <w:szCs w:val="32"/>
          <w:u w:val="single"/>
        </w:rPr>
        <w:t>（采购文件中明确的所属行业）</w:t>
      </w:r>
      <w:r>
        <w:rPr>
          <w:color w:val="auto"/>
          <w:szCs w:val="32"/>
        </w:rPr>
        <w:t>；承建（承接）企业为</w:t>
      </w:r>
      <w:r>
        <w:rPr>
          <w:i/>
          <w:iCs/>
          <w:color w:val="auto"/>
          <w:szCs w:val="32"/>
          <w:u w:val="single"/>
        </w:rPr>
        <w:t>（企业名称）</w:t>
      </w:r>
      <w:r>
        <w:rPr>
          <w:rFonts w:hint="eastAsia"/>
          <w:iCs/>
          <w:color w:val="auto"/>
          <w:szCs w:val="32"/>
          <w:u w:val="single"/>
          <w:lang w:val="en-US" w:eastAsia="zh-CN"/>
        </w:rPr>
        <w:t xml:space="preserve">               </w:t>
      </w:r>
      <w:r>
        <w:rPr>
          <w:color w:val="auto"/>
          <w:szCs w:val="32"/>
        </w:rPr>
        <w:t>，从业人员</w:t>
      </w:r>
      <w:r>
        <w:rPr>
          <w:color w:val="auto"/>
          <w:szCs w:val="32"/>
          <w:u w:val="single"/>
        </w:rPr>
        <w:t xml:space="preserve"> </w:t>
      </w:r>
      <w:r>
        <w:rPr>
          <w:rFonts w:hint="eastAsia"/>
          <w:color w:val="auto"/>
          <w:szCs w:val="32"/>
          <w:u w:val="single"/>
        </w:rPr>
        <w:t xml:space="preserve"> </w:t>
      </w:r>
      <w:r>
        <w:rPr>
          <w:color w:val="auto"/>
          <w:szCs w:val="32"/>
          <w:u w:val="single"/>
        </w:rPr>
        <w:t xml:space="preserve"> </w:t>
      </w:r>
      <w:r>
        <w:rPr>
          <w:color w:val="auto"/>
          <w:szCs w:val="32"/>
        </w:rPr>
        <w:t>人，营业收入为</w:t>
      </w:r>
      <w:r>
        <w:rPr>
          <w:color w:val="auto"/>
          <w:szCs w:val="32"/>
          <w:u w:val="single"/>
        </w:rPr>
        <w:t xml:space="preserve"> </w:t>
      </w:r>
      <w:r>
        <w:rPr>
          <w:rFonts w:hint="eastAsia"/>
          <w:color w:val="auto"/>
          <w:szCs w:val="32"/>
          <w:u w:val="single"/>
        </w:rPr>
        <w:t xml:space="preserve"> </w:t>
      </w:r>
      <w:r>
        <w:rPr>
          <w:color w:val="auto"/>
          <w:szCs w:val="32"/>
          <w:u w:val="single"/>
        </w:rPr>
        <w:t xml:space="preserve"> </w:t>
      </w:r>
      <w:r>
        <w:rPr>
          <w:color w:val="auto"/>
          <w:szCs w:val="32"/>
        </w:rPr>
        <w:t>万元，资产总额为</w:t>
      </w:r>
      <w:r>
        <w:rPr>
          <w:color w:val="auto"/>
          <w:szCs w:val="32"/>
          <w:u w:val="single"/>
        </w:rPr>
        <w:t xml:space="preserve"> </w:t>
      </w:r>
      <w:r>
        <w:rPr>
          <w:rFonts w:hint="eastAsia"/>
          <w:color w:val="auto"/>
          <w:szCs w:val="32"/>
          <w:u w:val="single"/>
        </w:rPr>
        <w:t xml:space="preserve"> </w:t>
      </w:r>
      <w:r>
        <w:rPr>
          <w:color w:val="auto"/>
          <w:szCs w:val="32"/>
          <w:u w:val="single"/>
        </w:rPr>
        <w:t xml:space="preserve"> </w:t>
      </w:r>
      <w:r>
        <w:rPr>
          <w:color w:val="auto"/>
          <w:szCs w:val="32"/>
        </w:rPr>
        <w:t>万元，属于</w:t>
      </w:r>
      <w:r>
        <w:rPr>
          <w:i/>
          <w:iCs/>
          <w:color w:val="auto"/>
          <w:szCs w:val="32"/>
          <w:u w:val="single"/>
        </w:rPr>
        <w:t>（中型企业、小型企业、微型企业）</w:t>
      </w:r>
      <w:r>
        <w:rPr>
          <w:color w:val="auto"/>
          <w:szCs w:val="32"/>
        </w:rPr>
        <w:t>；</w:t>
      </w:r>
    </w:p>
    <w:p w14:paraId="7916745D">
      <w:pPr>
        <w:pStyle w:val="10"/>
        <w:widowControl/>
        <w:spacing w:line="360" w:lineRule="auto"/>
        <w:ind w:firstLine="480" w:firstLineChars="200"/>
        <w:jc w:val="both"/>
        <w:rPr>
          <w:rFonts w:ascii="Arial" w:hAnsi="Arial" w:cs="Arial"/>
          <w:b w:val="0"/>
          <w:color w:val="auto"/>
          <w:sz w:val="24"/>
          <w:szCs w:val="22"/>
        </w:rPr>
      </w:pPr>
      <w:r>
        <w:rPr>
          <w:rFonts w:ascii="Arial" w:hAnsi="Arial" w:cs="Arial"/>
          <w:b w:val="0"/>
          <w:color w:val="auto"/>
          <w:sz w:val="24"/>
          <w:szCs w:val="22"/>
        </w:rPr>
        <w:t>……</w:t>
      </w:r>
    </w:p>
    <w:p w14:paraId="6D7B14BC">
      <w:pPr>
        <w:pStyle w:val="10"/>
        <w:widowControl/>
        <w:spacing w:line="360" w:lineRule="auto"/>
        <w:ind w:firstLine="480" w:firstLineChars="200"/>
        <w:jc w:val="both"/>
        <w:rPr>
          <w:rFonts w:ascii="Arial" w:hAnsi="Arial" w:cs="Arial"/>
          <w:b w:val="0"/>
          <w:color w:val="auto"/>
          <w:sz w:val="24"/>
          <w:szCs w:val="22"/>
        </w:rPr>
      </w:pPr>
      <w:r>
        <w:rPr>
          <w:rFonts w:ascii="Arial" w:hAnsi="Arial" w:cs="Arial"/>
          <w:b w:val="0"/>
          <w:color w:val="auto"/>
          <w:sz w:val="24"/>
          <w:szCs w:val="22"/>
        </w:rPr>
        <w:t>以上企业，不属于大企业的分支机构，不存在控股股东为大企业的情形，也不存在与大企业的负责人为同一人的情形。</w:t>
      </w:r>
    </w:p>
    <w:p w14:paraId="25D7615E">
      <w:pPr>
        <w:pStyle w:val="10"/>
        <w:widowControl/>
        <w:spacing w:line="360" w:lineRule="auto"/>
        <w:ind w:firstLine="480" w:firstLineChars="200"/>
        <w:jc w:val="both"/>
        <w:rPr>
          <w:rFonts w:ascii="Arial" w:hAnsi="Arial" w:cs="Arial"/>
          <w:b w:val="0"/>
          <w:color w:val="auto"/>
          <w:sz w:val="24"/>
          <w:szCs w:val="22"/>
        </w:rPr>
      </w:pPr>
      <w:r>
        <w:rPr>
          <w:rFonts w:ascii="Arial" w:hAnsi="Arial" w:cs="Arial"/>
          <w:b w:val="0"/>
          <w:color w:val="auto"/>
          <w:sz w:val="24"/>
          <w:szCs w:val="22"/>
        </w:rPr>
        <w:t>本企业对上述声明内容的真实性负责。如有虚假，将依法承担相应责任。</w:t>
      </w:r>
    </w:p>
    <w:p w14:paraId="52BF0A5F">
      <w:pPr>
        <w:pStyle w:val="10"/>
        <w:widowControl/>
        <w:spacing w:line="360" w:lineRule="auto"/>
        <w:ind w:firstLine="480" w:firstLineChars="200"/>
        <w:jc w:val="both"/>
        <w:rPr>
          <w:rFonts w:ascii="Arial" w:hAnsi="Arial" w:cs="Arial"/>
          <w:b w:val="0"/>
          <w:color w:val="auto"/>
          <w:sz w:val="24"/>
          <w:szCs w:val="22"/>
        </w:rPr>
      </w:pPr>
    </w:p>
    <w:p w14:paraId="05FDB356">
      <w:pPr>
        <w:pStyle w:val="10"/>
        <w:widowControl/>
        <w:spacing w:line="360" w:lineRule="auto"/>
        <w:ind w:firstLine="480" w:firstLineChars="200"/>
        <w:jc w:val="both"/>
        <w:rPr>
          <w:rFonts w:ascii="Arial" w:hAnsi="Arial" w:cs="Arial"/>
          <w:b w:val="0"/>
          <w:color w:val="auto"/>
          <w:sz w:val="24"/>
          <w:szCs w:val="22"/>
        </w:rPr>
      </w:pPr>
      <w:r>
        <w:rPr>
          <w:rFonts w:ascii="Arial" w:hAnsi="Arial" w:cs="Arial"/>
          <w:b w:val="0"/>
          <w:color w:val="auto"/>
          <w:sz w:val="24"/>
          <w:szCs w:val="22"/>
        </w:rPr>
        <w:t xml:space="preserve">企业名称（盖章）：   </w:t>
      </w:r>
    </w:p>
    <w:p w14:paraId="70D58F08">
      <w:pPr>
        <w:pStyle w:val="10"/>
        <w:widowControl/>
        <w:spacing w:line="360" w:lineRule="auto"/>
        <w:ind w:firstLine="480" w:firstLineChars="200"/>
        <w:jc w:val="both"/>
        <w:rPr>
          <w:rFonts w:ascii="Arial" w:hAnsi="Arial" w:cs="Arial"/>
          <w:b w:val="0"/>
          <w:color w:val="auto"/>
          <w:sz w:val="24"/>
          <w:szCs w:val="22"/>
        </w:rPr>
      </w:pPr>
      <w:r>
        <w:rPr>
          <w:rFonts w:ascii="Arial" w:hAnsi="Arial" w:cs="Arial"/>
          <w:b w:val="0"/>
          <w:color w:val="auto"/>
          <w:sz w:val="24"/>
          <w:szCs w:val="22"/>
        </w:rPr>
        <w:t xml:space="preserve">日期：   </w:t>
      </w:r>
    </w:p>
    <w:p w14:paraId="4BDD06DD">
      <w:pPr>
        <w:pStyle w:val="10"/>
        <w:widowControl/>
        <w:snapToGrid w:val="0"/>
        <w:spacing w:line="360" w:lineRule="auto"/>
        <w:rPr>
          <w:rFonts w:ascii="Arial" w:hAnsi="Arial" w:cs="Arial"/>
          <w:color w:val="auto"/>
        </w:rPr>
      </w:pPr>
    </w:p>
    <w:p w14:paraId="5A2F5378">
      <w:pPr>
        <w:pStyle w:val="20"/>
        <w:spacing w:before="120" w:beforeLines="50" w:after="120" w:afterLines="50" w:line="360" w:lineRule="auto"/>
        <w:ind w:firstLine="361" w:firstLineChars="200"/>
        <w:jc w:val="right"/>
        <w:outlineLvl w:val="9"/>
        <w:rPr>
          <w:rFonts w:hint="eastAsia" w:ascii="宋体" w:hAnsi="宋体" w:eastAsia="宋体" w:cs="宋体"/>
          <w:b w:val="0"/>
          <w:bCs w:val="0"/>
          <w:color w:val="auto"/>
          <w:kern w:val="0"/>
          <w:sz w:val="21"/>
          <w:szCs w:val="21"/>
          <w:highlight w:val="none"/>
        </w:rPr>
      </w:pPr>
      <w:r>
        <w:rPr>
          <w:rFonts w:hint="eastAsia" w:ascii="Arial" w:hAnsi="Arial" w:cs="Arial"/>
          <w:color w:val="auto"/>
          <w:sz w:val="18"/>
        </w:rPr>
        <w:t>注1：从业人员、营业收入、资产总额填报上一年度数据，无上一年度数据的新成立企业可不填报。</w:t>
      </w:r>
    </w:p>
    <w:p w14:paraId="0B0E778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5313D12">
      <w:pPr>
        <w:pStyle w:val="20"/>
        <w:spacing w:before="120" w:beforeLines="50" w:after="120" w:afterLines="50" w:line="360" w:lineRule="auto"/>
        <w:outlineLvl w:val="1"/>
        <w:rPr>
          <w:rFonts w:hint="eastAsia" w:ascii="宋体" w:hAnsi="宋体" w:eastAsia="宋体" w:cs="宋体"/>
          <w:color w:val="auto"/>
          <w:sz w:val="21"/>
          <w:szCs w:val="21"/>
          <w:highlight w:val="none"/>
        </w:rPr>
      </w:pPr>
      <w:bookmarkStart w:id="373" w:name="_Toc7113"/>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 xml:space="preserve"> 监狱企业声明函（格式）</w:t>
      </w:r>
      <w:bookmarkEnd w:id="371"/>
      <w:bookmarkEnd w:id="372"/>
      <w:bookmarkEnd w:id="373"/>
    </w:p>
    <w:p w14:paraId="361A5F0B">
      <w:pPr>
        <w:tabs>
          <w:tab w:val="left" w:pos="851"/>
        </w:tabs>
        <w:spacing w:before="240" w:beforeLines="100" w:after="120" w:afterLines="50"/>
        <w:ind w:right="84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监狱企业以提供由省级以上监狱管理局、戒毒管理局(含新疆生产建设兵团)出具的属于监狱企业的证明文件为准。</w:t>
      </w:r>
    </w:p>
    <w:p w14:paraId="75928F96">
      <w:pPr>
        <w:rPr>
          <w:rFonts w:hint="eastAsia" w:ascii="宋体" w:hAnsi="宋体" w:eastAsia="宋体" w:cs="宋体"/>
          <w:b/>
          <w:bCs/>
          <w:color w:val="auto"/>
          <w:kern w:val="28"/>
          <w:sz w:val="21"/>
          <w:szCs w:val="21"/>
          <w:highlight w:val="none"/>
          <w:lang w:val="en-US" w:eastAsia="zh-CN" w:bidi="ar-SA"/>
        </w:rPr>
      </w:pPr>
      <w:r>
        <w:rPr>
          <w:rFonts w:hint="eastAsia" w:ascii="宋体" w:hAnsi="宋体" w:eastAsia="宋体" w:cs="宋体"/>
          <w:b/>
          <w:bCs/>
          <w:color w:val="auto"/>
          <w:kern w:val="28"/>
          <w:sz w:val="21"/>
          <w:szCs w:val="21"/>
          <w:highlight w:val="none"/>
          <w:lang w:val="en-US" w:eastAsia="zh-CN" w:bidi="ar-SA"/>
        </w:rPr>
        <w:br w:type="page"/>
      </w:r>
    </w:p>
    <w:p w14:paraId="211B9297">
      <w:pPr>
        <w:pStyle w:val="3"/>
        <w:numPr>
          <w:ilvl w:val="1"/>
          <w:numId w:val="0"/>
        </w:numPr>
        <w:adjustRightInd w:val="0"/>
        <w:snapToGrid w:val="0"/>
        <w:spacing w:before="0" w:after="0" w:line="360" w:lineRule="auto"/>
        <w:rPr>
          <w:rFonts w:hint="eastAsia" w:ascii="宋体" w:hAnsi="宋体" w:eastAsia="宋体" w:cs="宋体"/>
          <w:b/>
          <w:bCs/>
          <w:color w:val="auto"/>
          <w:kern w:val="28"/>
          <w:sz w:val="21"/>
          <w:szCs w:val="21"/>
          <w:highlight w:val="none"/>
          <w:lang w:val="en-US" w:eastAsia="zh-CN" w:bidi="ar-SA"/>
        </w:rPr>
      </w:pPr>
      <w:bookmarkStart w:id="374" w:name="_Toc7553"/>
      <w:r>
        <w:rPr>
          <w:rFonts w:hint="eastAsia" w:ascii="宋体" w:hAnsi="宋体" w:eastAsia="宋体" w:cs="宋体"/>
          <w:b/>
          <w:bCs/>
          <w:color w:val="auto"/>
          <w:kern w:val="28"/>
          <w:sz w:val="21"/>
          <w:szCs w:val="21"/>
          <w:highlight w:val="none"/>
          <w:lang w:val="en-US" w:eastAsia="zh-CN" w:bidi="ar-SA"/>
        </w:rPr>
        <w:t>附件11 残疾人福利性单位声明函（残疾人福利性企业参加的）</w:t>
      </w:r>
      <w:bookmarkEnd w:id="374"/>
    </w:p>
    <w:p w14:paraId="733049CB">
      <w:pPr>
        <w:spacing w:line="480" w:lineRule="auto"/>
        <w:ind w:firstLine="371" w:firstLineChars="17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本单位郑重声明，根据《财政部、民政部、中国残疾人联合会关于促进残疾人就业政府采购政策的通知》（财库〔2017〕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20D0E003">
      <w:pPr>
        <w:spacing w:line="480" w:lineRule="auto"/>
        <w:ind w:firstLine="371" w:firstLineChars="17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71187799">
      <w:pPr>
        <w:spacing w:line="480" w:lineRule="auto"/>
        <w:jc w:val="center"/>
        <w:rPr>
          <w:rFonts w:hint="eastAsia" w:ascii="宋体" w:hAnsi="宋体" w:eastAsia="宋体" w:cs="宋体"/>
          <w:color w:val="auto"/>
          <w:sz w:val="21"/>
          <w:szCs w:val="21"/>
          <w:highlight w:val="none"/>
        </w:rPr>
      </w:pPr>
    </w:p>
    <w:p w14:paraId="53C57656">
      <w:pPr>
        <w:spacing w:line="480" w:lineRule="auto"/>
        <w:jc w:val="center"/>
        <w:rPr>
          <w:rFonts w:hint="eastAsia" w:ascii="宋体" w:hAnsi="宋体" w:eastAsia="宋体" w:cs="宋体"/>
          <w:color w:val="auto"/>
          <w:sz w:val="21"/>
          <w:szCs w:val="21"/>
          <w:highlight w:val="none"/>
        </w:rPr>
      </w:pPr>
    </w:p>
    <w:p w14:paraId="68D1C52E">
      <w:pPr>
        <w:tabs>
          <w:tab w:val="left" w:pos="5580"/>
        </w:tabs>
        <w:spacing w:line="360" w:lineRule="auto"/>
        <w:jc w:val="right"/>
        <w:rPr>
          <w:rFonts w:hint="eastAsia" w:ascii="宋体" w:hAnsi="宋体" w:eastAsia="宋体" w:cs="宋体"/>
          <w:color w:val="auto"/>
          <w:sz w:val="21"/>
          <w:szCs w:val="21"/>
          <w:highlight w:val="none"/>
          <w:u w:val="single"/>
          <w:shd w:val="clear" w:color="auto" w:fill="auto"/>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shd w:val="clear" w:color="auto" w:fill="auto"/>
          <w:lang w:val="en-US" w:eastAsia="zh-CN"/>
        </w:rPr>
        <w:t>投标人</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u w:val="single"/>
          <w:shd w:val="clear" w:color="auto" w:fill="auto"/>
        </w:rPr>
        <w:t xml:space="preserve">     （电子签章）     </w:t>
      </w:r>
    </w:p>
    <w:p w14:paraId="50C97645">
      <w:pPr>
        <w:pStyle w:val="7"/>
        <w:ind w:firstLine="630" w:firstLineChars="3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7A11900C">
      <w:pPr>
        <w:tabs>
          <w:tab w:val="left" w:pos="5580"/>
        </w:tabs>
        <w:spacing w:line="360" w:lineRule="auto"/>
        <w:ind w:left="718" w:leftChars="342"/>
        <w:rPr>
          <w:rFonts w:hint="eastAsia" w:ascii="宋体" w:hAnsi="宋体" w:eastAsia="宋体" w:cs="宋体"/>
          <w:b/>
          <w:bCs/>
          <w:color w:val="auto"/>
          <w:szCs w:val="21"/>
          <w:highlight w:val="none"/>
        </w:rPr>
      </w:pPr>
    </w:p>
    <w:p w14:paraId="67757B34">
      <w:pPr>
        <w:rPr>
          <w:rFonts w:hint="eastAsia" w:ascii="宋体" w:hAnsi="宋体" w:eastAsia="宋体" w:cs="宋体"/>
          <w:b/>
          <w:bCs/>
          <w:color w:val="auto"/>
          <w:kern w:val="28"/>
          <w:sz w:val="21"/>
          <w:szCs w:val="21"/>
          <w:highlight w:val="none"/>
          <w:lang w:val="en-US" w:eastAsia="zh-CN" w:bidi="ar-SA"/>
        </w:rPr>
      </w:pPr>
      <w:r>
        <w:rPr>
          <w:rFonts w:hint="eastAsia" w:ascii="宋体" w:hAnsi="宋体" w:eastAsia="宋体" w:cs="宋体"/>
          <w:b/>
          <w:bCs/>
          <w:color w:val="auto"/>
          <w:kern w:val="28"/>
          <w:sz w:val="21"/>
          <w:szCs w:val="21"/>
          <w:highlight w:val="none"/>
          <w:lang w:val="en-US" w:eastAsia="zh-CN" w:bidi="ar-SA"/>
        </w:rPr>
        <w:br w:type="page"/>
      </w:r>
    </w:p>
    <w:p w14:paraId="7D89C839">
      <w:pPr>
        <w:pStyle w:val="20"/>
        <w:spacing w:before="120" w:beforeLines="50" w:after="120" w:afterLines="50" w:line="360" w:lineRule="auto"/>
        <w:jc w:val="both"/>
        <w:outlineLvl w:val="1"/>
        <w:rPr>
          <w:rFonts w:hint="eastAsia" w:ascii="宋体" w:hAnsi="宋体" w:eastAsia="宋体" w:cs="宋体"/>
          <w:color w:val="auto"/>
          <w:sz w:val="21"/>
          <w:szCs w:val="21"/>
          <w:highlight w:val="none"/>
          <w:lang w:val="en-US" w:eastAsia="zh-CN"/>
        </w:rPr>
      </w:pPr>
      <w:bookmarkStart w:id="375" w:name="_Toc2764"/>
      <w:r>
        <w:rPr>
          <w:rFonts w:hint="eastAsia" w:ascii="宋体" w:hAnsi="宋体" w:eastAsia="宋体" w:cs="宋体"/>
          <w:color w:val="auto"/>
          <w:sz w:val="21"/>
          <w:szCs w:val="21"/>
          <w:highlight w:val="none"/>
          <w:lang w:val="en-US" w:eastAsia="zh-CN"/>
        </w:rPr>
        <w:t>附件12  节能产品”“环境标志产品”、信息安全认证产品等政府采购法律法规规定的其他证明材料文件</w:t>
      </w:r>
      <w:bookmarkEnd w:id="375"/>
    </w:p>
    <w:p w14:paraId="3544AD9E">
      <w:pPr>
        <w:pStyle w:val="15"/>
        <w:ind w:firstLine="422" w:firstLineChars="200"/>
        <w:rPr>
          <w:rFonts w:hint="eastAsia" w:ascii="宋体" w:hAnsi="宋体" w:eastAsia="宋体" w:cs="宋体"/>
          <w:b/>
          <w:bCs/>
          <w:color w:val="auto"/>
          <w:kern w:val="28"/>
          <w:sz w:val="21"/>
          <w:szCs w:val="21"/>
          <w:highlight w:val="none"/>
          <w:lang w:val="en-US" w:eastAsia="zh-CN" w:bidi="ar-SA"/>
        </w:rPr>
      </w:pPr>
      <w:r>
        <w:rPr>
          <w:rFonts w:hint="eastAsia" w:ascii="宋体" w:hAnsi="宋体" w:eastAsia="宋体" w:cs="宋体"/>
          <w:b/>
          <w:bCs/>
          <w:color w:val="auto"/>
          <w:kern w:val="28"/>
          <w:sz w:val="21"/>
          <w:szCs w:val="21"/>
          <w:highlight w:val="none"/>
          <w:lang w:val="en-US" w:eastAsia="zh-CN" w:bidi="ar-SA"/>
        </w:rPr>
        <w:t>说明：</w:t>
      </w:r>
    </w:p>
    <w:p w14:paraId="57A40EBB">
      <w:pPr>
        <w:pStyle w:val="15"/>
        <w:ind w:firstLine="422" w:firstLineChars="200"/>
        <w:rPr>
          <w:rFonts w:hint="eastAsia" w:ascii="宋体" w:hAnsi="宋体" w:eastAsia="宋体" w:cs="宋体"/>
          <w:b/>
          <w:bCs/>
          <w:color w:val="auto"/>
          <w:kern w:val="28"/>
          <w:sz w:val="21"/>
          <w:szCs w:val="21"/>
          <w:highlight w:val="none"/>
          <w:lang w:val="en-US" w:eastAsia="zh-CN" w:bidi="ar-SA"/>
        </w:rPr>
      </w:pPr>
      <w:r>
        <w:rPr>
          <w:rFonts w:hint="eastAsia" w:ascii="宋体" w:hAnsi="宋体" w:eastAsia="宋体" w:cs="宋体"/>
          <w:b/>
          <w:bCs/>
          <w:color w:val="auto"/>
          <w:kern w:val="28"/>
          <w:sz w:val="21"/>
          <w:szCs w:val="21"/>
          <w:highlight w:val="none"/>
          <w:lang w:val="en-US" w:eastAsia="zh-CN" w:bidi="ar-SA"/>
        </w:rPr>
        <w:t>1.供应商提供的产品属于《节能产品政府采购清单》内产品，应同时提供有效期内的节能产品证书及最新一期的节能产品政府采购清单首页及产品所在页的复印件(均需要加盖供应商公章)；</w:t>
      </w:r>
    </w:p>
    <w:p w14:paraId="4CE20200">
      <w:pPr>
        <w:pStyle w:val="15"/>
        <w:ind w:firstLine="422" w:firstLineChars="200"/>
        <w:rPr>
          <w:rFonts w:hint="eastAsia" w:ascii="宋体" w:hAnsi="宋体" w:eastAsia="宋体" w:cs="宋体"/>
          <w:b/>
          <w:bCs/>
          <w:color w:val="auto"/>
          <w:kern w:val="28"/>
          <w:sz w:val="21"/>
          <w:szCs w:val="21"/>
          <w:highlight w:val="none"/>
          <w:lang w:val="en-US" w:eastAsia="zh-CN" w:bidi="ar-SA"/>
        </w:rPr>
      </w:pPr>
      <w:r>
        <w:rPr>
          <w:rFonts w:hint="eastAsia" w:ascii="宋体" w:hAnsi="宋体" w:eastAsia="宋体" w:cs="宋体"/>
          <w:b/>
          <w:bCs/>
          <w:color w:val="auto"/>
          <w:kern w:val="28"/>
          <w:sz w:val="21"/>
          <w:szCs w:val="21"/>
          <w:highlight w:val="none"/>
          <w:lang w:val="en-US" w:eastAsia="zh-CN" w:bidi="ar-SA"/>
        </w:rPr>
        <w:t>2.供应商提供的产品属于《环境标志产品政府采购清单》内产品，应同时提供有效期内的环境标志产品证书及最新一期的环境标志产品政府采购清单首页及产品所在页的复印件(均需要加盖供应商公章)；</w:t>
      </w:r>
    </w:p>
    <w:p w14:paraId="239906F0">
      <w:pPr>
        <w:pStyle w:val="15"/>
        <w:ind w:firstLine="422" w:firstLineChars="200"/>
        <w:rPr>
          <w:rFonts w:hint="eastAsia" w:ascii="宋体" w:hAnsi="宋体" w:eastAsia="宋体" w:cs="宋体"/>
          <w:b/>
          <w:bCs/>
          <w:color w:val="auto"/>
          <w:kern w:val="28"/>
          <w:sz w:val="21"/>
          <w:szCs w:val="21"/>
          <w:highlight w:val="none"/>
          <w:lang w:val="en-US" w:eastAsia="zh-CN" w:bidi="ar-SA"/>
        </w:rPr>
      </w:pPr>
      <w:r>
        <w:rPr>
          <w:rFonts w:hint="eastAsia" w:ascii="宋体" w:hAnsi="宋体" w:eastAsia="宋体" w:cs="宋体"/>
          <w:b/>
          <w:bCs/>
          <w:color w:val="auto"/>
          <w:kern w:val="28"/>
          <w:sz w:val="21"/>
          <w:szCs w:val="21"/>
          <w:highlight w:val="none"/>
          <w:lang w:val="en-US" w:eastAsia="zh-CN" w:bidi="ar-SA"/>
        </w:rPr>
        <w:t>3.供应商提供的产品属于信息安全认证产品的，应提供相关证明。</w:t>
      </w:r>
    </w:p>
    <w:p w14:paraId="7001A084">
      <w:pPr>
        <w:pStyle w:val="15"/>
        <w:ind w:firstLine="422" w:firstLineChars="200"/>
        <w:rPr>
          <w:rFonts w:hint="eastAsia" w:ascii="宋体" w:hAnsi="宋体" w:eastAsia="宋体" w:cs="宋体"/>
          <w:b/>
          <w:bCs/>
          <w:color w:val="auto"/>
          <w:kern w:val="28"/>
          <w:sz w:val="21"/>
          <w:szCs w:val="21"/>
          <w:highlight w:val="none"/>
          <w:lang w:val="en-US" w:eastAsia="zh-CN" w:bidi="ar-SA"/>
        </w:rPr>
      </w:pPr>
      <w:r>
        <w:rPr>
          <w:rFonts w:hint="eastAsia" w:ascii="宋体" w:hAnsi="宋体" w:eastAsia="宋体" w:cs="宋体"/>
          <w:b/>
          <w:bCs/>
          <w:color w:val="auto"/>
          <w:kern w:val="28"/>
          <w:sz w:val="21"/>
          <w:szCs w:val="21"/>
          <w:highlight w:val="none"/>
          <w:lang w:val="en-US" w:eastAsia="zh-CN" w:bidi="ar-SA"/>
        </w:rPr>
        <w:t>4.未按上述要求提供、填写的，评标时不予以考虑。</w:t>
      </w:r>
    </w:p>
    <w:p w14:paraId="2E6BEDCC">
      <w:pPr>
        <w:pStyle w:val="15"/>
        <w:ind w:firstLine="422" w:firstLineChars="200"/>
        <w:rPr>
          <w:rFonts w:hint="eastAsia" w:ascii="宋体" w:hAnsi="宋体" w:eastAsia="宋体" w:cs="宋体"/>
          <w:b/>
          <w:bCs/>
          <w:color w:val="auto"/>
          <w:kern w:val="28"/>
          <w:sz w:val="21"/>
          <w:szCs w:val="21"/>
          <w:highlight w:val="none"/>
          <w:lang w:val="en-US" w:eastAsia="zh-CN" w:bidi="ar-SA"/>
        </w:rPr>
      </w:pPr>
      <w:r>
        <w:rPr>
          <w:rFonts w:hint="eastAsia" w:ascii="宋体" w:hAnsi="宋体" w:eastAsia="宋体" w:cs="宋体"/>
          <w:b/>
          <w:bCs/>
          <w:color w:val="auto"/>
          <w:kern w:val="28"/>
          <w:sz w:val="21"/>
          <w:szCs w:val="21"/>
          <w:highlight w:val="none"/>
          <w:lang w:val="en-US" w:eastAsia="zh-CN" w:bidi="ar-SA"/>
        </w:rPr>
        <w:t>(示例略)（不涉及可不提供）</w:t>
      </w:r>
    </w:p>
    <w:p w14:paraId="0BD480EF">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33780CCC">
      <w:pPr>
        <w:pStyle w:val="20"/>
        <w:spacing w:before="120" w:beforeLines="50" w:after="120" w:afterLines="50" w:line="360" w:lineRule="auto"/>
        <w:jc w:val="both"/>
        <w:outlineLvl w:val="1"/>
        <w:rPr>
          <w:rFonts w:hint="eastAsia" w:ascii="宋体" w:hAnsi="宋体" w:eastAsia="宋体" w:cs="宋体"/>
          <w:color w:val="auto"/>
          <w:sz w:val="21"/>
          <w:szCs w:val="21"/>
          <w:highlight w:val="none"/>
        </w:rPr>
      </w:pPr>
      <w:bookmarkStart w:id="376" w:name="_Toc31296"/>
      <w:r>
        <w:rPr>
          <w:rFonts w:hint="eastAsia" w:ascii="宋体" w:hAnsi="宋体" w:eastAsia="宋体" w:cs="宋体"/>
          <w:color w:val="auto"/>
          <w:sz w:val="21"/>
          <w:szCs w:val="21"/>
          <w:highlight w:val="none"/>
          <w:lang w:val="en-US" w:eastAsia="zh-CN"/>
        </w:rPr>
        <w:t xml:space="preserve">附件13 </w:t>
      </w:r>
      <w:r>
        <w:rPr>
          <w:rFonts w:hint="eastAsia" w:ascii="宋体" w:hAnsi="宋体" w:eastAsia="宋体" w:cs="宋体"/>
          <w:color w:val="auto"/>
          <w:sz w:val="21"/>
          <w:szCs w:val="21"/>
          <w:highlight w:val="none"/>
        </w:rPr>
        <w:t>其他有利于投标的资料（包括但不仅限于相关证书、相关获奖情况等资料）</w:t>
      </w:r>
      <w:bookmarkEnd w:id="376"/>
    </w:p>
    <w:bookmarkEnd w:id="366"/>
    <w:bookmarkEnd w:id="367"/>
    <w:p w14:paraId="1B419D6E">
      <w:pPr>
        <w:spacing w:line="360" w:lineRule="auto"/>
        <w:rPr>
          <w:rFonts w:hint="eastAsia" w:ascii="宋体" w:hAnsi="宋体" w:eastAsia="宋体" w:cs="宋体"/>
          <w:color w:val="auto"/>
          <w:szCs w:val="21"/>
          <w:highlight w:val="none"/>
        </w:rPr>
      </w:pPr>
    </w:p>
    <w:p w14:paraId="70560915">
      <w:pPr>
        <w:rPr>
          <w:rFonts w:hint="eastAsia" w:ascii="宋体" w:hAnsi="宋体" w:eastAsia="宋体" w:cs="宋体"/>
          <w:color w:val="auto"/>
          <w:highlight w:val="none"/>
        </w:rPr>
      </w:pPr>
    </w:p>
    <w:p w14:paraId="087A9722">
      <w:pPr>
        <w:pStyle w:val="15"/>
        <w:ind w:firstLine="420" w:firstLineChars="200"/>
        <w:jc w:val="righ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2935899">
      <w:pPr>
        <w:pStyle w:val="2"/>
        <w:jc w:val="center"/>
        <w:rPr>
          <w:rFonts w:hint="default" w:ascii="宋体" w:hAnsi="宋体" w:eastAsia="宋体" w:cs="宋体"/>
          <w:color w:val="auto"/>
          <w:highlight w:val="none"/>
          <w:lang w:val="en-US" w:eastAsia="zh-CN"/>
        </w:rPr>
      </w:pPr>
      <w:bookmarkStart w:id="377" w:name="_Toc6617"/>
      <w:r>
        <w:rPr>
          <w:rFonts w:hint="eastAsia" w:ascii="宋体" w:hAnsi="宋体" w:eastAsia="宋体" w:cs="宋体"/>
          <w:color w:val="auto"/>
          <w:highlight w:val="none"/>
        </w:rPr>
        <w:t>第六章　</w:t>
      </w:r>
      <w:r>
        <w:rPr>
          <w:rFonts w:hint="eastAsia" w:ascii="宋体" w:hAnsi="宋体" w:eastAsia="宋体" w:cs="宋体"/>
          <w:color w:val="auto"/>
          <w:highlight w:val="none"/>
          <w:lang w:val="en-US" w:eastAsia="zh-CN"/>
        </w:rPr>
        <w:t>采购需求</w:t>
      </w:r>
      <w:bookmarkEnd w:id="377"/>
    </w:p>
    <w:p w14:paraId="30B71A64">
      <w:pPr>
        <w:pStyle w:val="78"/>
        <w:rPr>
          <w:rFonts w:hint="eastAsia" w:ascii="宋体" w:hAnsi="宋体" w:eastAsia="宋体" w:cs="宋体"/>
          <w:color w:val="auto"/>
          <w:highlight w:val="none"/>
        </w:rPr>
      </w:pPr>
    </w:p>
    <w:p w14:paraId="4F9A52B1">
      <w:pPr>
        <w:bidi w:val="0"/>
        <w:rPr>
          <w:rFonts w:hint="eastAsia" w:ascii="宋体" w:hAnsi="宋体" w:eastAsia="宋体" w:cs="宋体"/>
          <w:color w:val="auto"/>
          <w:highlight w:val="none"/>
        </w:rPr>
      </w:pPr>
      <w:bookmarkStart w:id="378" w:name="_Toc217446094"/>
    </w:p>
    <w:p w14:paraId="366D7218">
      <w:pPr>
        <w:pStyle w:val="3"/>
        <w:numPr>
          <w:ilvl w:val="0"/>
          <w:numId w:val="15"/>
        </w:numPr>
        <w:spacing w:before="0" w:after="0" w:line="15"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0C093AA3">
      <w:pPr>
        <w:bidi w:val="0"/>
        <w:spacing w:line="360" w:lineRule="auto"/>
        <w:ind w:left="0" w:leftChars="0" w:firstLine="679" w:firstLineChars="283"/>
        <w:rPr>
          <w:rFonts w:hint="eastAsia" w:ascii="宋体" w:hAnsi="宋体" w:eastAsia="宋体" w:cs="宋体"/>
          <w:color w:val="auto"/>
          <w:highlight w:val="none"/>
        </w:rPr>
      </w:pPr>
      <w:r>
        <w:rPr>
          <w:rFonts w:hint="eastAsia" w:ascii="宋体" w:hAnsi="宋体" w:eastAsia="宋体" w:cs="宋体"/>
          <w:color w:val="auto"/>
          <w:sz w:val="24"/>
          <w:szCs w:val="24"/>
          <w:highlight w:val="none"/>
        </w:rPr>
        <w:t>对全区</w:t>
      </w:r>
      <w:r>
        <w:rPr>
          <w:rFonts w:hint="eastAsia" w:hAnsi="宋体" w:eastAsia="宋体" w:cs="宋体"/>
          <w:color w:val="auto"/>
          <w:sz w:val="24"/>
          <w:szCs w:val="24"/>
          <w:highlight w:val="none"/>
          <w:lang w:val="en-US" w:eastAsia="zh-CN"/>
        </w:rPr>
        <w:t>7524</w:t>
      </w:r>
      <w:r>
        <w:rPr>
          <w:rFonts w:hint="eastAsia" w:ascii="宋体" w:hAnsi="宋体" w:eastAsia="宋体" w:cs="宋体"/>
          <w:color w:val="auto"/>
          <w:sz w:val="24"/>
          <w:szCs w:val="24"/>
          <w:highlight w:val="none"/>
        </w:rPr>
        <w:t>批次食品进行监督抽检，掌握潜在的风险隐患，为日常监管提供技术支撑和科学依据。要求投标人按照相关规定要求抽样检验，按时报送抽检数据，</w:t>
      </w:r>
      <w:r>
        <w:rPr>
          <w:rFonts w:hint="eastAsia" w:hAnsi="宋体" w:eastAsia="宋体" w:cs="宋体"/>
          <w:color w:val="auto"/>
          <w:sz w:val="24"/>
          <w:szCs w:val="24"/>
          <w:highlight w:val="none"/>
          <w:lang w:val="en-US" w:eastAsia="zh-CN"/>
        </w:rPr>
        <w:t>2026年任务于2026年12月15日</w:t>
      </w:r>
      <w:r>
        <w:rPr>
          <w:rFonts w:hint="eastAsia" w:ascii="宋体" w:hAnsi="宋体" w:eastAsia="宋体" w:cs="宋体"/>
          <w:color w:val="auto"/>
          <w:sz w:val="24"/>
          <w:szCs w:val="24"/>
          <w:highlight w:val="none"/>
          <w:lang w:val="en-US" w:eastAsia="zh-CN"/>
        </w:rPr>
        <w:t>前完成所有抽检任务及数据报送工作</w:t>
      </w:r>
      <w:r>
        <w:rPr>
          <w:rFonts w:hint="eastAsia" w:hAnsi="宋体" w:eastAsia="宋体" w:cs="宋体"/>
          <w:color w:val="auto"/>
          <w:sz w:val="24"/>
          <w:szCs w:val="24"/>
          <w:highlight w:val="none"/>
          <w:lang w:val="en-US" w:eastAsia="zh-CN"/>
        </w:rPr>
        <w:t>；2027年第一季度任务</w:t>
      </w:r>
      <w:r>
        <w:rPr>
          <w:rFonts w:hint="eastAsia" w:ascii="宋体" w:hAnsi="宋体" w:eastAsia="宋体" w:cs="宋体"/>
          <w:color w:val="auto"/>
          <w:sz w:val="24"/>
          <w:szCs w:val="24"/>
          <w:highlight w:val="none"/>
          <w:lang w:val="en-US" w:eastAsia="zh-CN"/>
        </w:rPr>
        <w:t>于2027年3月20日前完成所有抽检任务及数据报送工作。</w:t>
      </w:r>
    </w:p>
    <w:p w14:paraId="05B6BDBF">
      <w:pPr>
        <w:pStyle w:val="3"/>
        <w:numPr>
          <w:ilvl w:val="0"/>
          <w:numId w:val="15"/>
        </w:numPr>
        <w:spacing w:before="0" w:after="0" w:line="15"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项目要求</w:t>
      </w:r>
    </w:p>
    <w:bookmarkEnd w:id="378"/>
    <w:p w14:paraId="645D3FE4">
      <w:pPr>
        <w:bidi w:val="0"/>
        <w:spacing w:line="360" w:lineRule="auto"/>
        <w:ind w:left="0" w:leftChars="0" w:firstLine="679" w:firstLineChars="283"/>
        <w:rPr>
          <w:rFonts w:hint="default" w:ascii="Times New Roman" w:hAnsi="Times New Roman" w:eastAsia="仿宋_GB2312" w:cs="Times New Roman"/>
          <w:color w:val="auto"/>
          <w:sz w:val="30"/>
          <w:szCs w:val="30"/>
          <w:highlight w:val="none"/>
          <w:lang w:val="en-US" w:eastAsia="zh-CN"/>
        </w:rPr>
      </w:pPr>
      <w:r>
        <w:rPr>
          <w:rFonts w:hint="default" w:ascii="宋体" w:hAnsi="宋体" w:eastAsia="宋体" w:cs="宋体"/>
          <w:color w:val="auto"/>
          <w:sz w:val="24"/>
          <w:szCs w:val="24"/>
          <w:highlight w:val="none"/>
          <w:lang w:val="en-US" w:eastAsia="zh-CN"/>
        </w:rPr>
        <w:t>本次招标分包以食品大类和机动任务相结合的原则，根据食品安全监管实际需求，共划分</w:t>
      </w:r>
      <w:r>
        <w:rPr>
          <w:rFonts w:hint="eastAsia"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包。</w:t>
      </w:r>
    </w:p>
    <w:tbl>
      <w:tblPr>
        <w:tblStyle w:val="28"/>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9"/>
        <w:gridCol w:w="2258"/>
        <w:gridCol w:w="2199"/>
        <w:gridCol w:w="1204"/>
        <w:gridCol w:w="2297"/>
        <w:gridCol w:w="811"/>
      </w:tblGrid>
      <w:tr w14:paraId="039E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 w:hRule="atLeast"/>
          <w:jc w:val="center"/>
        </w:trPr>
        <w:tc>
          <w:tcPr>
            <w:tcW w:w="789" w:type="dxa"/>
            <w:noWrap w:val="0"/>
            <w:vAlign w:val="center"/>
          </w:tcPr>
          <w:p w14:paraId="7BDAA268">
            <w:pPr>
              <w:bidi w:val="0"/>
              <w:jc w:val="center"/>
              <w:rPr>
                <w:rFonts w:hint="eastAsia"/>
                <w:color w:val="auto"/>
                <w:sz w:val="24"/>
                <w:szCs w:val="24"/>
                <w:highlight w:val="none"/>
                <w:lang w:val="en-US"/>
              </w:rPr>
            </w:pPr>
            <w:r>
              <w:rPr>
                <w:rFonts w:hint="eastAsia"/>
                <w:color w:val="auto"/>
                <w:sz w:val="24"/>
                <w:szCs w:val="24"/>
                <w:highlight w:val="none"/>
                <w:lang w:val="en-US" w:eastAsia="zh-CN"/>
              </w:rPr>
              <w:t>序号</w:t>
            </w:r>
          </w:p>
        </w:tc>
        <w:tc>
          <w:tcPr>
            <w:tcW w:w="2258" w:type="dxa"/>
            <w:noWrap w:val="0"/>
            <w:vAlign w:val="center"/>
          </w:tcPr>
          <w:p w14:paraId="022501E0">
            <w:pPr>
              <w:bidi w:val="0"/>
              <w:jc w:val="center"/>
              <w:rPr>
                <w:rFonts w:hint="eastAsia"/>
                <w:color w:val="auto"/>
                <w:sz w:val="24"/>
                <w:szCs w:val="24"/>
                <w:highlight w:val="none"/>
                <w:lang w:val="en-US"/>
              </w:rPr>
            </w:pPr>
            <w:r>
              <w:rPr>
                <w:rFonts w:hint="eastAsia"/>
                <w:color w:val="auto"/>
                <w:sz w:val="24"/>
                <w:szCs w:val="24"/>
                <w:highlight w:val="none"/>
                <w:lang w:val="en-US" w:eastAsia="zh-CN"/>
              </w:rPr>
              <w:t>标项名称</w:t>
            </w:r>
          </w:p>
        </w:tc>
        <w:tc>
          <w:tcPr>
            <w:tcW w:w="2199" w:type="dxa"/>
            <w:noWrap w:val="0"/>
            <w:vAlign w:val="center"/>
          </w:tcPr>
          <w:p w14:paraId="28ED119A">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采购内容</w:t>
            </w:r>
          </w:p>
        </w:tc>
        <w:tc>
          <w:tcPr>
            <w:tcW w:w="1204" w:type="dxa"/>
            <w:noWrap w:val="0"/>
            <w:vAlign w:val="center"/>
          </w:tcPr>
          <w:p w14:paraId="70315427">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采购预算</w:t>
            </w:r>
          </w:p>
          <w:p w14:paraId="318E8801">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（万元）</w:t>
            </w:r>
          </w:p>
        </w:tc>
        <w:tc>
          <w:tcPr>
            <w:tcW w:w="2297" w:type="dxa"/>
            <w:noWrap w:val="0"/>
            <w:vAlign w:val="center"/>
          </w:tcPr>
          <w:p w14:paraId="28B890E3">
            <w:pPr>
              <w:bidi w:val="0"/>
              <w:jc w:val="center"/>
              <w:rPr>
                <w:rFonts w:hint="eastAsia"/>
                <w:color w:val="auto"/>
                <w:sz w:val="24"/>
                <w:szCs w:val="24"/>
                <w:highlight w:val="none"/>
                <w:lang w:val="en-US"/>
              </w:rPr>
            </w:pPr>
            <w:r>
              <w:rPr>
                <w:rFonts w:hint="eastAsia"/>
                <w:color w:val="auto"/>
                <w:sz w:val="24"/>
                <w:szCs w:val="24"/>
                <w:highlight w:val="none"/>
                <w:lang w:val="en-US" w:eastAsia="zh-CN"/>
              </w:rPr>
              <w:t>服务期限</w:t>
            </w:r>
          </w:p>
        </w:tc>
        <w:tc>
          <w:tcPr>
            <w:tcW w:w="811" w:type="dxa"/>
            <w:noWrap w:val="0"/>
            <w:vAlign w:val="center"/>
          </w:tcPr>
          <w:p w14:paraId="08CAC3AC">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备注</w:t>
            </w:r>
          </w:p>
        </w:tc>
      </w:tr>
      <w:tr w14:paraId="2195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4" w:hRule="atLeast"/>
          <w:jc w:val="center"/>
        </w:trPr>
        <w:tc>
          <w:tcPr>
            <w:tcW w:w="789" w:type="dxa"/>
            <w:noWrap w:val="0"/>
            <w:vAlign w:val="center"/>
          </w:tcPr>
          <w:p w14:paraId="00452735">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1</w:t>
            </w:r>
          </w:p>
        </w:tc>
        <w:tc>
          <w:tcPr>
            <w:tcW w:w="2258" w:type="dxa"/>
            <w:noWrap w:val="0"/>
            <w:vAlign w:val="center"/>
          </w:tcPr>
          <w:p w14:paraId="6FCCD773">
            <w:pPr>
              <w:bidi w:val="0"/>
              <w:jc w:val="center"/>
              <w:rPr>
                <w:rFonts w:hint="eastAsia"/>
                <w:color w:val="auto"/>
                <w:sz w:val="24"/>
                <w:szCs w:val="24"/>
                <w:highlight w:val="none"/>
                <w:lang w:val="en-US" w:eastAsia="zh-CN"/>
              </w:rPr>
            </w:pPr>
            <w:r>
              <w:rPr>
                <w:rFonts w:hint="eastAsia" w:hAnsi="宋体" w:eastAsia="宋体" w:cs="宋体"/>
                <w:b w:val="0"/>
                <w:bCs w:val="0"/>
                <w:smallCaps w:val="0"/>
                <w:color w:val="auto"/>
                <w:spacing w:val="0"/>
                <w:kern w:val="2"/>
                <w:position w:val="0"/>
                <w:sz w:val="24"/>
                <w:szCs w:val="24"/>
                <w:highlight w:val="none"/>
                <w:lang w:val="en-US" w:eastAsia="zh-CN" w:bidi="ar-SA"/>
              </w:rPr>
              <w:t>自治区市场监管局2026年4月至2027年3月食品安全抽检项目第二批（</w:t>
            </w:r>
            <w:r>
              <w:rPr>
                <w:rFonts w:hint="eastAsia" w:ascii="宋体" w:hAnsi="宋体" w:eastAsia="宋体" w:cs="宋体"/>
                <w:b w:val="0"/>
                <w:bCs w:val="0"/>
                <w:smallCaps w:val="0"/>
                <w:color w:val="auto"/>
                <w:spacing w:val="0"/>
                <w:kern w:val="2"/>
                <w:position w:val="0"/>
                <w:sz w:val="24"/>
                <w:szCs w:val="24"/>
                <w:highlight w:val="none"/>
                <w:lang w:val="en-US" w:eastAsia="zh-CN" w:bidi="ar-SA"/>
              </w:rPr>
              <w:t>第一包</w:t>
            </w:r>
            <w:r>
              <w:rPr>
                <w:rFonts w:hint="eastAsia" w:hAnsi="宋体" w:eastAsia="宋体" w:cs="宋体"/>
                <w:b w:val="0"/>
                <w:bCs w:val="0"/>
                <w:smallCaps w:val="0"/>
                <w:color w:val="auto"/>
                <w:spacing w:val="0"/>
                <w:kern w:val="2"/>
                <w:position w:val="0"/>
                <w:sz w:val="24"/>
                <w:szCs w:val="24"/>
                <w:highlight w:val="none"/>
                <w:lang w:val="en-US" w:eastAsia="zh-CN" w:bidi="ar-SA"/>
              </w:rPr>
              <w:t>）</w:t>
            </w:r>
          </w:p>
        </w:tc>
        <w:tc>
          <w:tcPr>
            <w:tcW w:w="2199" w:type="dxa"/>
            <w:noWrap w:val="0"/>
            <w:vAlign w:val="center"/>
          </w:tcPr>
          <w:p w14:paraId="19B1F3BD">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蜂产品、你点我检、机动任务食品安全抽检包3284批次</w:t>
            </w:r>
          </w:p>
        </w:tc>
        <w:tc>
          <w:tcPr>
            <w:tcW w:w="1204" w:type="dxa"/>
            <w:noWrap w:val="0"/>
            <w:vAlign w:val="center"/>
          </w:tcPr>
          <w:p w14:paraId="206B78B9">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472.77</w:t>
            </w:r>
          </w:p>
        </w:tc>
        <w:tc>
          <w:tcPr>
            <w:tcW w:w="2297" w:type="dxa"/>
            <w:noWrap w:val="0"/>
            <w:vAlign w:val="center"/>
          </w:tcPr>
          <w:p w14:paraId="68A8BA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highlight w:val="none"/>
                <w:lang w:val="en-US" w:eastAsia="zh-CN"/>
              </w:rPr>
            </w:pPr>
            <w:r>
              <w:rPr>
                <w:rFonts w:hint="eastAsia" w:hAnsi="宋体" w:eastAsia="宋体" w:cs="宋体"/>
                <w:color w:val="auto"/>
                <w:sz w:val="24"/>
                <w:szCs w:val="24"/>
                <w:highlight w:val="none"/>
                <w:lang w:val="en-US" w:eastAsia="zh-CN"/>
              </w:rPr>
              <w:t>2026年任务于2026年12月15日</w:t>
            </w:r>
            <w:r>
              <w:rPr>
                <w:rFonts w:hint="eastAsia" w:ascii="宋体" w:hAnsi="宋体" w:eastAsia="宋体" w:cs="宋体"/>
                <w:color w:val="auto"/>
                <w:sz w:val="24"/>
                <w:szCs w:val="24"/>
                <w:highlight w:val="none"/>
                <w:lang w:val="en-US" w:eastAsia="zh-CN"/>
              </w:rPr>
              <w:t>前完成所有抽检任务及数据报送工作</w:t>
            </w:r>
            <w:r>
              <w:rPr>
                <w:rFonts w:hint="eastAsia" w:hAnsi="宋体" w:eastAsia="宋体" w:cs="宋体"/>
                <w:color w:val="auto"/>
                <w:sz w:val="24"/>
                <w:szCs w:val="24"/>
                <w:highlight w:val="none"/>
                <w:lang w:val="en-US" w:eastAsia="zh-CN"/>
              </w:rPr>
              <w:t>；2027年第一季度任务</w:t>
            </w:r>
            <w:r>
              <w:rPr>
                <w:rFonts w:hint="eastAsia" w:ascii="宋体" w:hAnsi="宋体" w:eastAsia="宋体" w:cs="宋体"/>
                <w:color w:val="auto"/>
                <w:sz w:val="24"/>
                <w:szCs w:val="24"/>
                <w:highlight w:val="none"/>
                <w:lang w:val="en-US" w:eastAsia="zh-CN"/>
              </w:rPr>
              <w:t>于2027年3月20日前完成所有抽检任务及数据报送工作。</w:t>
            </w:r>
            <w:r>
              <w:rPr>
                <w:rFonts w:hint="eastAsia" w:ascii="宋体" w:hAnsi="宋体" w:eastAsia="宋体" w:cs="宋体"/>
                <w:color w:val="auto"/>
                <w:sz w:val="24"/>
                <w:szCs w:val="24"/>
                <w:highlight w:val="none"/>
              </w:rPr>
              <w:t>（具体以签订合同为准）。</w:t>
            </w:r>
          </w:p>
        </w:tc>
        <w:tc>
          <w:tcPr>
            <w:tcW w:w="811" w:type="dxa"/>
            <w:noWrap w:val="0"/>
            <w:vAlign w:val="center"/>
          </w:tcPr>
          <w:p w14:paraId="3ACD1E98">
            <w:pPr>
              <w:bidi w:val="0"/>
              <w:jc w:val="center"/>
              <w:rPr>
                <w:rFonts w:hint="eastAsia"/>
                <w:color w:val="auto"/>
                <w:sz w:val="24"/>
                <w:szCs w:val="24"/>
                <w:highlight w:val="none"/>
                <w:lang w:val="en-US" w:eastAsia="zh-CN"/>
              </w:rPr>
            </w:pPr>
          </w:p>
          <w:p w14:paraId="0E6E61E3">
            <w:pPr>
              <w:bidi w:val="0"/>
              <w:jc w:val="center"/>
              <w:rPr>
                <w:rFonts w:hint="eastAsia"/>
                <w:color w:val="auto"/>
                <w:sz w:val="24"/>
                <w:szCs w:val="24"/>
                <w:highlight w:val="none"/>
                <w:lang w:val="en-US" w:eastAsia="zh-CN"/>
              </w:rPr>
            </w:pPr>
          </w:p>
        </w:tc>
      </w:tr>
      <w:tr w14:paraId="702F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6" w:hRule="atLeast"/>
          <w:jc w:val="center"/>
        </w:trPr>
        <w:tc>
          <w:tcPr>
            <w:tcW w:w="789" w:type="dxa"/>
            <w:noWrap w:val="0"/>
            <w:vAlign w:val="center"/>
          </w:tcPr>
          <w:p w14:paraId="37E5DD49">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2</w:t>
            </w:r>
          </w:p>
        </w:tc>
        <w:tc>
          <w:tcPr>
            <w:tcW w:w="2258" w:type="dxa"/>
            <w:noWrap w:val="0"/>
            <w:vAlign w:val="center"/>
          </w:tcPr>
          <w:p w14:paraId="59D2F82F">
            <w:pPr>
              <w:bidi w:val="0"/>
              <w:jc w:val="center"/>
              <w:rPr>
                <w:rFonts w:hint="eastAsia"/>
                <w:color w:val="auto"/>
                <w:sz w:val="24"/>
                <w:szCs w:val="24"/>
                <w:highlight w:val="none"/>
                <w:lang w:val="en-US" w:eastAsia="zh-CN"/>
              </w:rPr>
            </w:pPr>
            <w:r>
              <w:rPr>
                <w:rFonts w:hint="eastAsia" w:hAnsi="宋体" w:eastAsia="宋体" w:cs="宋体"/>
                <w:b w:val="0"/>
                <w:bCs w:val="0"/>
                <w:smallCaps w:val="0"/>
                <w:color w:val="auto"/>
                <w:spacing w:val="0"/>
                <w:kern w:val="2"/>
                <w:position w:val="0"/>
                <w:sz w:val="24"/>
                <w:szCs w:val="24"/>
                <w:highlight w:val="none"/>
                <w:lang w:val="en-US" w:eastAsia="zh-CN" w:bidi="ar-SA"/>
              </w:rPr>
              <w:t>自治区市场监管局2026年4月至2027年3月食品安全抽检项目第二批（</w:t>
            </w:r>
            <w:r>
              <w:rPr>
                <w:rFonts w:hint="eastAsia" w:ascii="宋体" w:hAnsi="宋体" w:eastAsia="宋体" w:cs="宋体"/>
                <w:b w:val="0"/>
                <w:bCs w:val="0"/>
                <w:smallCaps w:val="0"/>
                <w:color w:val="auto"/>
                <w:spacing w:val="0"/>
                <w:kern w:val="2"/>
                <w:position w:val="0"/>
                <w:sz w:val="24"/>
                <w:szCs w:val="24"/>
                <w:highlight w:val="none"/>
                <w:lang w:val="en-US" w:eastAsia="zh-CN" w:bidi="ar-SA"/>
              </w:rPr>
              <w:t>第二包</w:t>
            </w:r>
            <w:r>
              <w:rPr>
                <w:rFonts w:hint="eastAsia" w:hAnsi="宋体" w:eastAsia="宋体" w:cs="宋体"/>
                <w:b w:val="0"/>
                <w:bCs w:val="0"/>
                <w:smallCaps w:val="0"/>
                <w:color w:val="auto"/>
                <w:spacing w:val="0"/>
                <w:kern w:val="2"/>
                <w:position w:val="0"/>
                <w:sz w:val="24"/>
                <w:szCs w:val="24"/>
                <w:highlight w:val="none"/>
                <w:lang w:val="en-US" w:eastAsia="zh-CN" w:bidi="ar-SA"/>
              </w:rPr>
              <w:t>）</w:t>
            </w:r>
          </w:p>
        </w:tc>
        <w:tc>
          <w:tcPr>
            <w:tcW w:w="2199" w:type="dxa"/>
            <w:noWrap w:val="0"/>
            <w:vAlign w:val="center"/>
          </w:tcPr>
          <w:p w14:paraId="7F3ACB95">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可可及焙烤咖啡产品、糕点、方便食品、机动任务食品安全抽检包1506批次</w:t>
            </w:r>
          </w:p>
        </w:tc>
        <w:tc>
          <w:tcPr>
            <w:tcW w:w="1204" w:type="dxa"/>
            <w:noWrap w:val="0"/>
            <w:vAlign w:val="center"/>
          </w:tcPr>
          <w:p w14:paraId="0C311B3E">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358.60</w:t>
            </w:r>
          </w:p>
        </w:tc>
        <w:tc>
          <w:tcPr>
            <w:tcW w:w="2297" w:type="dxa"/>
            <w:noWrap w:val="0"/>
            <w:vAlign w:val="center"/>
          </w:tcPr>
          <w:p w14:paraId="7447F5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highlight w:val="none"/>
                <w:lang w:val="en-US" w:eastAsia="zh-CN"/>
              </w:rPr>
            </w:pPr>
            <w:r>
              <w:rPr>
                <w:rFonts w:hint="eastAsia" w:hAnsi="宋体" w:eastAsia="宋体" w:cs="宋体"/>
                <w:color w:val="auto"/>
                <w:sz w:val="24"/>
                <w:szCs w:val="24"/>
                <w:highlight w:val="none"/>
                <w:lang w:val="en-US" w:eastAsia="zh-CN"/>
              </w:rPr>
              <w:t>2026年任务于2026年12月15日</w:t>
            </w:r>
            <w:r>
              <w:rPr>
                <w:rFonts w:hint="eastAsia" w:ascii="宋体" w:hAnsi="宋体" w:eastAsia="宋体" w:cs="宋体"/>
                <w:color w:val="auto"/>
                <w:sz w:val="24"/>
                <w:szCs w:val="24"/>
                <w:highlight w:val="none"/>
                <w:lang w:val="en-US" w:eastAsia="zh-CN"/>
              </w:rPr>
              <w:t>前完成所有抽检任务及数据报送工作</w:t>
            </w:r>
            <w:r>
              <w:rPr>
                <w:rFonts w:hint="eastAsia" w:hAnsi="宋体" w:eastAsia="宋体" w:cs="宋体"/>
                <w:color w:val="auto"/>
                <w:sz w:val="24"/>
                <w:szCs w:val="24"/>
                <w:highlight w:val="none"/>
                <w:lang w:val="en-US" w:eastAsia="zh-CN"/>
              </w:rPr>
              <w:t>；2027年第一季度任务</w:t>
            </w:r>
            <w:r>
              <w:rPr>
                <w:rFonts w:hint="eastAsia" w:ascii="宋体" w:hAnsi="宋体" w:eastAsia="宋体" w:cs="宋体"/>
                <w:color w:val="auto"/>
                <w:sz w:val="24"/>
                <w:szCs w:val="24"/>
                <w:highlight w:val="none"/>
                <w:lang w:val="en-US" w:eastAsia="zh-CN"/>
              </w:rPr>
              <w:t>于2027年3月20日前完成所有抽检任务及数据报送工作。</w:t>
            </w:r>
            <w:r>
              <w:rPr>
                <w:rFonts w:hint="eastAsia" w:ascii="宋体" w:hAnsi="宋体" w:eastAsia="宋体" w:cs="宋体"/>
                <w:color w:val="auto"/>
                <w:sz w:val="24"/>
                <w:szCs w:val="24"/>
                <w:highlight w:val="none"/>
              </w:rPr>
              <w:t>（具体以签订合同为准）。</w:t>
            </w:r>
          </w:p>
        </w:tc>
        <w:tc>
          <w:tcPr>
            <w:tcW w:w="811" w:type="dxa"/>
            <w:noWrap w:val="0"/>
            <w:vAlign w:val="center"/>
          </w:tcPr>
          <w:p w14:paraId="3B176E08">
            <w:pPr>
              <w:bidi w:val="0"/>
              <w:jc w:val="center"/>
              <w:rPr>
                <w:rFonts w:hint="eastAsia"/>
                <w:color w:val="auto"/>
                <w:sz w:val="24"/>
                <w:szCs w:val="24"/>
                <w:highlight w:val="none"/>
                <w:lang w:val="en-US" w:eastAsia="zh-CN"/>
              </w:rPr>
            </w:pPr>
          </w:p>
        </w:tc>
      </w:tr>
      <w:tr w14:paraId="3625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89" w:type="dxa"/>
            <w:noWrap w:val="0"/>
            <w:vAlign w:val="center"/>
          </w:tcPr>
          <w:p w14:paraId="2D7BF46B">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3</w:t>
            </w:r>
          </w:p>
        </w:tc>
        <w:tc>
          <w:tcPr>
            <w:tcW w:w="2258" w:type="dxa"/>
            <w:noWrap w:val="0"/>
            <w:vAlign w:val="center"/>
          </w:tcPr>
          <w:p w14:paraId="7B64FD2E">
            <w:pPr>
              <w:bidi w:val="0"/>
              <w:jc w:val="center"/>
              <w:rPr>
                <w:rFonts w:hint="eastAsia"/>
                <w:color w:val="auto"/>
                <w:sz w:val="24"/>
                <w:szCs w:val="24"/>
                <w:highlight w:val="none"/>
                <w:lang w:val="en-US" w:eastAsia="zh-CN"/>
              </w:rPr>
            </w:pPr>
            <w:r>
              <w:rPr>
                <w:rFonts w:hint="eastAsia" w:hAnsi="宋体" w:eastAsia="宋体" w:cs="宋体"/>
                <w:b w:val="0"/>
                <w:bCs w:val="0"/>
                <w:smallCaps w:val="0"/>
                <w:color w:val="auto"/>
                <w:spacing w:val="0"/>
                <w:kern w:val="2"/>
                <w:position w:val="0"/>
                <w:sz w:val="24"/>
                <w:szCs w:val="24"/>
                <w:highlight w:val="none"/>
                <w:lang w:val="en-US" w:eastAsia="zh-CN" w:bidi="ar-SA"/>
              </w:rPr>
              <w:t>自治区市场监管局2026年4月至2027年3月食品安全抽检项目第二批（</w:t>
            </w:r>
            <w:r>
              <w:rPr>
                <w:rFonts w:hint="eastAsia" w:ascii="宋体" w:hAnsi="宋体" w:eastAsia="宋体" w:cs="宋体"/>
                <w:b w:val="0"/>
                <w:bCs w:val="0"/>
                <w:smallCaps w:val="0"/>
                <w:color w:val="auto"/>
                <w:spacing w:val="0"/>
                <w:kern w:val="2"/>
                <w:position w:val="0"/>
                <w:sz w:val="24"/>
                <w:szCs w:val="24"/>
                <w:highlight w:val="none"/>
                <w:lang w:val="en-US" w:eastAsia="zh-CN" w:bidi="ar-SA"/>
              </w:rPr>
              <w:t>第三包</w:t>
            </w:r>
            <w:r>
              <w:rPr>
                <w:rFonts w:hint="eastAsia" w:hAnsi="宋体" w:eastAsia="宋体" w:cs="宋体"/>
                <w:b w:val="0"/>
                <w:bCs w:val="0"/>
                <w:smallCaps w:val="0"/>
                <w:color w:val="auto"/>
                <w:spacing w:val="0"/>
                <w:kern w:val="2"/>
                <w:position w:val="0"/>
                <w:sz w:val="24"/>
                <w:szCs w:val="24"/>
                <w:highlight w:val="none"/>
                <w:lang w:val="en-US" w:eastAsia="zh-CN" w:bidi="ar-SA"/>
              </w:rPr>
              <w:t>）</w:t>
            </w:r>
          </w:p>
        </w:tc>
        <w:tc>
          <w:tcPr>
            <w:tcW w:w="2199" w:type="dxa"/>
            <w:noWrap w:val="0"/>
            <w:vAlign w:val="center"/>
          </w:tcPr>
          <w:p w14:paraId="3C6CC543">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茶叶及相关制品、罐头、糖果制品、机动任务食品安全抽检包1347批次</w:t>
            </w:r>
          </w:p>
        </w:tc>
        <w:tc>
          <w:tcPr>
            <w:tcW w:w="1204" w:type="dxa"/>
            <w:noWrap w:val="0"/>
            <w:vAlign w:val="center"/>
          </w:tcPr>
          <w:p w14:paraId="6604B8CD">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318.84</w:t>
            </w:r>
          </w:p>
        </w:tc>
        <w:tc>
          <w:tcPr>
            <w:tcW w:w="2297" w:type="dxa"/>
            <w:noWrap w:val="0"/>
            <w:vAlign w:val="center"/>
          </w:tcPr>
          <w:p w14:paraId="41B988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 w:val="24"/>
                <w:szCs w:val="24"/>
                <w:highlight w:val="none"/>
                <w:lang w:val="en-US" w:eastAsia="zh-CN"/>
              </w:rPr>
            </w:pPr>
            <w:r>
              <w:rPr>
                <w:rFonts w:hint="eastAsia" w:hAnsi="宋体" w:eastAsia="宋体" w:cs="宋体"/>
                <w:color w:val="auto"/>
                <w:sz w:val="24"/>
                <w:szCs w:val="24"/>
                <w:highlight w:val="none"/>
                <w:lang w:val="en-US" w:eastAsia="zh-CN"/>
              </w:rPr>
              <w:t>2026年任务于2026年12月15日</w:t>
            </w:r>
            <w:r>
              <w:rPr>
                <w:rFonts w:hint="eastAsia" w:ascii="宋体" w:hAnsi="宋体" w:eastAsia="宋体" w:cs="宋体"/>
                <w:color w:val="auto"/>
                <w:sz w:val="24"/>
                <w:szCs w:val="24"/>
                <w:highlight w:val="none"/>
                <w:lang w:val="en-US" w:eastAsia="zh-CN"/>
              </w:rPr>
              <w:t>前完成所有抽检任务及数据报送工作</w:t>
            </w:r>
            <w:r>
              <w:rPr>
                <w:rFonts w:hint="eastAsia" w:hAnsi="宋体" w:eastAsia="宋体" w:cs="宋体"/>
                <w:color w:val="auto"/>
                <w:sz w:val="24"/>
                <w:szCs w:val="24"/>
                <w:highlight w:val="none"/>
                <w:lang w:val="en-US" w:eastAsia="zh-CN"/>
              </w:rPr>
              <w:t>；2027年第一季度任务</w:t>
            </w:r>
            <w:r>
              <w:rPr>
                <w:rFonts w:hint="eastAsia" w:ascii="宋体" w:hAnsi="宋体" w:eastAsia="宋体" w:cs="宋体"/>
                <w:color w:val="auto"/>
                <w:sz w:val="24"/>
                <w:szCs w:val="24"/>
                <w:highlight w:val="none"/>
                <w:lang w:val="en-US" w:eastAsia="zh-CN"/>
              </w:rPr>
              <w:t>于2027年3月20日前完成所有抽检任务及数据报送工作。</w:t>
            </w:r>
            <w:r>
              <w:rPr>
                <w:rFonts w:hint="eastAsia" w:ascii="宋体" w:hAnsi="宋体" w:eastAsia="宋体" w:cs="宋体"/>
                <w:color w:val="auto"/>
                <w:sz w:val="24"/>
                <w:szCs w:val="24"/>
                <w:highlight w:val="none"/>
              </w:rPr>
              <w:t>（具体以签订合同为准）。</w:t>
            </w:r>
          </w:p>
        </w:tc>
        <w:tc>
          <w:tcPr>
            <w:tcW w:w="811" w:type="dxa"/>
            <w:noWrap w:val="0"/>
            <w:vAlign w:val="center"/>
          </w:tcPr>
          <w:p w14:paraId="1F20782D">
            <w:pPr>
              <w:bidi w:val="0"/>
              <w:jc w:val="center"/>
              <w:rPr>
                <w:rFonts w:hint="eastAsia"/>
                <w:color w:val="auto"/>
                <w:sz w:val="24"/>
                <w:szCs w:val="24"/>
                <w:highlight w:val="none"/>
                <w:lang w:val="en-US" w:eastAsia="zh-CN"/>
              </w:rPr>
            </w:pPr>
          </w:p>
        </w:tc>
      </w:tr>
      <w:tr w14:paraId="2FF7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89" w:type="dxa"/>
            <w:noWrap w:val="0"/>
            <w:vAlign w:val="center"/>
          </w:tcPr>
          <w:p w14:paraId="16E6095E">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4</w:t>
            </w:r>
          </w:p>
        </w:tc>
        <w:tc>
          <w:tcPr>
            <w:tcW w:w="2258" w:type="dxa"/>
            <w:noWrap w:val="0"/>
            <w:vAlign w:val="center"/>
          </w:tcPr>
          <w:p w14:paraId="48E21295">
            <w:pPr>
              <w:bidi w:val="0"/>
              <w:jc w:val="center"/>
              <w:rPr>
                <w:rFonts w:hint="eastAsia" w:ascii="宋体"/>
                <w:color w:val="auto"/>
                <w:sz w:val="24"/>
                <w:szCs w:val="24"/>
                <w:highlight w:val="none"/>
                <w:lang w:val="en-US" w:eastAsia="zh-CN" w:bidi="ar-SA"/>
              </w:rPr>
            </w:pPr>
            <w:r>
              <w:rPr>
                <w:rFonts w:hint="eastAsia" w:hAnsi="宋体" w:eastAsia="宋体" w:cs="宋体"/>
                <w:b w:val="0"/>
                <w:bCs w:val="0"/>
                <w:smallCaps w:val="0"/>
                <w:color w:val="auto"/>
                <w:spacing w:val="0"/>
                <w:kern w:val="2"/>
                <w:position w:val="0"/>
                <w:sz w:val="24"/>
                <w:szCs w:val="24"/>
                <w:highlight w:val="none"/>
                <w:lang w:val="en-US" w:eastAsia="zh-CN" w:bidi="ar-SA"/>
              </w:rPr>
              <w:t>自治区市场监管局2026年4月至2027年3月食品安全抽检项目第二批（</w:t>
            </w:r>
            <w:r>
              <w:rPr>
                <w:rFonts w:hint="eastAsia" w:ascii="宋体" w:hAnsi="宋体" w:eastAsia="宋体" w:cs="宋体"/>
                <w:b w:val="0"/>
                <w:bCs w:val="0"/>
                <w:smallCaps w:val="0"/>
                <w:color w:val="auto"/>
                <w:spacing w:val="0"/>
                <w:kern w:val="2"/>
                <w:position w:val="0"/>
                <w:sz w:val="24"/>
                <w:szCs w:val="24"/>
                <w:highlight w:val="none"/>
                <w:lang w:val="en-US" w:eastAsia="zh-CN" w:bidi="ar-SA"/>
              </w:rPr>
              <w:t>第四包</w:t>
            </w:r>
            <w:r>
              <w:rPr>
                <w:rFonts w:hint="eastAsia" w:hAnsi="宋体" w:eastAsia="宋体" w:cs="宋体"/>
                <w:b w:val="0"/>
                <w:bCs w:val="0"/>
                <w:smallCaps w:val="0"/>
                <w:color w:val="auto"/>
                <w:spacing w:val="0"/>
                <w:kern w:val="2"/>
                <w:position w:val="0"/>
                <w:sz w:val="24"/>
                <w:szCs w:val="24"/>
                <w:highlight w:val="none"/>
                <w:lang w:val="en-US" w:eastAsia="zh-CN" w:bidi="ar-SA"/>
              </w:rPr>
              <w:t>）</w:t>
            </w:r>
          </w:p>
        </w:tc>
        <w:tc>
          <w:tcPr>
            <w:tcW w:w="2199" w:type="dxa"/>
            <w:noWrap w:val="0"/>
            <w:vAlign w:val="center"/>
          </w:tcPr>
          <w:p w14:paraId="24E2807B">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水果制品、水产制品、</w:t>
            </w:r>
          </w:p>
          <w:p w14:paraId="116BD3A3">
            <w:pPr>
              <w:bidi w:val="0"/>
              <w:jc w:val="center"/>
              <w:rPr>
                <w:rFonts w:hint="eastAsia" w:ascii="宋体"/>
                <w:color w:val="auto"/>
                <w:sz w:val="24"/>
                <w:szCs w:val="24"/>
                <w:highlight w:val="none"/>
                <w:lang w:val="en-US" w:eastAsia="zh-CN" w:bidi="ar-SA"/>
              </w:rPr>
            </w:pPr>
            <w:r>
              <w:rPr>
                <w:rFonts w:hint="eastAsia"/>
                <w:color w:val="auto"/>
                <w:sz w:val="24"/>
                <w:szCs w:val="24"/>
                <w:highlight w:val="none"/>
                <w:lang w:val="en-US" w:eastAsia="zh-CN"/>
              </w:rPr>
              <w:t>机动任务食品安全抽检包1387批次</w:t>
            </w:r>
          </w:p>
        </w:tc>
        <w:tc>
          <w:tcPr>
            <w:tcW w:w="1204" w:type="dxa"/>
            <w:noWrap w:val="0"/>
            <w:vAlign w:val="center"/>
          </w:tcPr>
          <w:p w14:paraId="0B557FB8">
            <w:pPr>
              <w:bidi w:val="0"/>
              <w:jc w:val="center"/>
              <w:rPr>
                <w:rFonts w:hint="default" w:ascii="宋体"/>
                <w:color w:val="auto"/>
                <w:sz w:val="24"/>
                <w:szCs w:val="24"/>
                <w:highlight w:val="none"/>
                <w:lang w:val="en-US" w:eastAsia="zh-CN" w:bidi="ar-SA"/>
              </w:rPr>
            </w:pPr>
            <w:r>
              <w:rPr>
                <w:rFonts w:hint="eastAsia"/>
                <w:color w:val="auto"/>
                <w:sz w:val="24"/>
                <w:szCs w:val="24"/>
                <w:highlight w:val="none"/>
                <w:lang w:val="en-US" w:eastAsia="zh-CN"/>
              </w:rPr>
              <w:t>263.82</w:t>
            </w:r>
          </w:p>
        </w:tc>
        <w:tc>
          <w:tcPr>
            <w:tcW w:w="2297" w:type="dxa"/>
            <w:noWrap w:val="0"/>
            <w:vAlign w:val="center"/>
          </w:tcPr>
          <w:p w14:paraId="31C801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color w:val="auto"/>
                <w:sz w:val="24"/>
                <w:szCs w:val="24"/>
                <w:highlight w:val="none"/>
                <w:lang w:val="en-US" w:eastAsia="zh-CN" w:bidi="ar-SA"/>
              </w:rPr>
            </w:pPr>
            <w:r>
              <w:rPr>
                <w:rFonts w:hint="eastAsia" w:hAnsi="宋体" w:eastAsia="宋体" w:cs="宋体"/>
                <w:color w:val="auto"/>
                <w:sz w:val="24"/>
                <w:szCs w:val="24"/>
                <w:highlight w:val="none"/>
                <w:lang w:val="en-US" w:eastAsia="zh-CN"/>
              </w:rPr>
              <w:t>2026年任务于2026年12月15日</w:t>
            </w:r>
            <w:r>
              <w:rPr>
                <w:rFonts w:hint="eastAsia" w:ascii="宋体" w:hAnsi="宋体" w:eastAsia="宋体" w:cs="宋体"/>
                <w:color w:val="auto"/>
                <w:sz w:val="24"/>
                <w:szCs w:val="24"/>
                <w:highlight w:val="none"/>
                <w:lang w:val="en-US" w:eastAsia="zh-CN"/>
              </w:rPr>
              <w:t>前完成所有抽检任务及数据报送工作</w:t>
            </w:r>
            <w:r>
              <w:rPr>
                <w:rFonts w:hint="eastAsia" w:hAnsi="宋体" w:eastAsia="宋体" w:cs="宋体"/>
                <w:color w:val="auto"/>
                <w:sz w:val="24"/>
                <w:szCs w:val="24"/>
                <w:highlight w:val="none"/>
                <w:lang w:val="en-US" w:eastAsia="zh-CN"/>
              </w:rPr>
              <w:t>；2027年第一季度任务</w:t>
            </w:r>
            <w:r>
              <w:rPr>
                <w:rFonts w:hint="eastAsia" w:ascii="宋体" w:hAnsi="宋体" w:eastAsia="宋体" w:cs="宋体"/>
                <w:color w:val="auto"/>
                <w:sz w:val="24"/>
                <w:szCs w:val="24"/>
                <w:highlight w:val="none"/>
                <w:lang w:val="en-US" w:eastAsia="zh-CN"/>
              </w:rPr>
              <w:t>于2027年3月20日前完成所有抽检任务及数据报送工作。</w:t>
            </w:r>
            <w:r>
              <w:rPr>
                <w:rFonts w:hint="eastAsia" w:ascii="宋体" w:hAnsi="宋体" w:eastAsia="宋体" w:cs="宋体"/>
                <w:color w:val="auto"/>
                <w:sz w:val="24"/>
                <w:szCs w:val="24"/>
                <w:highlight w:val="none"/>
              </w:rPr>
              <w:t>（具体以签订合同为准）。</w:t>
            </w:r>
          </w:p>
        </w:tc>
        <w:tc>
          <w:tcPr>
            <w:tcW w:w="811" w:type="dxa"/>
            <w:noWrap w:val="0"/>
            <w:vAlign w:val="center"/>
          </w:tcPr>
          <w:p w14:paraId="0BEEA0C9">
            <w:pPr>
              <w:bidi w:val="0"/>
              <w:jc w:val="center"/>
              <w:rPr>
                <w:rFonts w:hint="eastAsia"/>
                <w:color w:val="auto"/>
                <w:sz w:val="24"/>
                <w:szCs w:val="24"/>
                <w:highlight w:val="none"/>
                <w:lang w:val="en-US" w:eastAsia="zh-CN"/>
              </w:rPr>
            </w:pPr>
          </w:p>
        </w:tc>
      </w:tr>
    </w:tbl>
    <w:p w14:paraId="7086C10C">
      <w:pPr>
        <w:pStyle w:val="3"/>
        <w:numPr>
          <w:ilvl w:val="0"/>
          <w:numId w:val="0"/>
        </w:numPr>
        <w:spacing w:before="0" w:after="0"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三、项目需求</w:t>
      </w:r>
    </w:p>
    <w:p w14:paraId="078501E3">
      <w:pPr>
        <w:bidi w:val="0"/>
        <w:spacing w:line="360" w:lineRule="auto"/>
        <w:ind w:left="0" w:leftChars="0" w:firstLine="679" w:firstLineChars="283"/>
        <w:jc w:val="left"/>
        <w:rPr>
          <w:rFonts w:hint="eastAsia" w:ascii="宋体" w:hAnsi="Times New Roman" w:eastAsia="宋体" w:cs="Times New Roman"/>
          <w:color w:val="auto"/>
          <w:sz w:val="24"/>
          <w:szCs w:val="24"/>
          <w:highlight w:val="none"/>
          <w:lang w:val="en-US" w:eastAsia="zh-CN"/>
        </w:rPr>
      </w:pPr>
      <w:r>
        <w:rPr>
          <w:rFonts w:hint="eastAsia" w:ascii="宋体" w:hAnsi="Times New Roman" w:eastAsia="宋体" w:cs="Times New Roman"/>
          <w:color w:val="auto"/>
          <w:sz w:val="24"/>
          <w:szCs w:val="24"/>
          <w:highlight w:val="none"/>
          <w:lang w:val="en-US" w:eastAsia="zh-CN"/>
        </w:rPr>
        <w:t>按照《食品安全抽样检验管理办法》（总局15号令）、《食品安全抽样检验工作规范》（市监食检发〔2023〕76号）、《关于建立食品抽检发现严重风险快速应对机制的通知》（市监食检发〔2023〕6号）和《2026年自治区市场监管系统食品安全抽检监测计划》（新市监食检〔2026〕30号））等规定及要求，制定以下需求，需求涵盖抽样工作、样品管理、实验室检验、数据报送、能力水平、工作纪律、机构考核、应急响应、经费支付等方面内容，分为技术要求和商务要求两部分。具体如下：</w:t>
      </w:r>
    </w:p>
    <w:p w14:paraId="44B5CB60">
      <w:pPr>
        <w:keepNext w:val="0"/>
        <w:keepLines w:val="0"/>
        <w:pageBreakBefore w:val="0"/>
        <w:widowControl w:val="0"/>
        <w:kinsoku/>
        <w:wordWrap/>
        <w:overflowPunct/>
        <w:topLinePunct w:val="0"/>
        <w:bidi w:val="0"/>
        <w:adjustRightInd/>
        <w:snapToGrid/>
        <w:spacing w:line="500" w:lineRule="exact"/>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（一）技术要求见下表。</w:t>
      </w:r>
    </w:p>
    <w:p w14:paraId="0250C774">
      <w:pPr>
        <w:keepNext w:val="0"/>
        <w:keepLines w:val="0"/>
        <w:pageBreakBefore w:val="0"/>
        <w:widowControl w:val="0"/>
        <w:kinsoku/>
        <w:wordWrap/>
        <w:overflowPunct/>
        <w:topLinePunct w:val="0"/>
        <w:autoSpaceDE/>
        <w:autoSpaceDN/>
        <w:bidi w:val="0"/>
        <w:adjustRightInd/>
        <w:snapToGrid/>
        <w:spacing w:before="0" w:after="0" w:line="500" w:lineRule="exact"/>
        <w:ind w:left="0" w:right="0"/>
        <w:jc w:val="left"/>
        <w:textAlignment w:val="auto"/>
        <w:outlineLvl w:val="9"/>
        <w:rPr>
          <w:rFonts w:hint="eastAsia" w:ascii="宋体" w:hAnsi="宋体" w:eastAsia="宋体" w:cs="宋体"/>
          <w:color w:val="auto"/>
          <w:spacing w:val="0"/>
          <w:kern w:val="2"/>
          <w:position w:val="0"/>
          <w:sz w:val="28"/>
          <w:szCs w:val="28"/>
          <w:highlight w:val="none"/>
          <w:lang w:val="en-US" w:eastAsia="zh-CN" w:bidi="ar-SA"/>
        </w:rPr>
      </w:pPr>
      <w:r>
        <w:rPr>
          <w:rFonts w:hint="eastAsia" w:ascii="宋体" w:hAnsi="宋体" w:eastAsia="宋体" w:cs="宋体"/>
          <w:b/>
          <w:color w:val="auto"/>
          <w:spacing w:val="0"/>
          <w:kern w:val="2"/>
          <w:position w:val="0"/>
          <w:sz w:val="28"/>
          <w:szCs w:val="28"/>
          <w:highlight w:val="none"/>
          <w:lang w:val="en-US" w:bidi="ar-SA"/>
        </w:rPr>
        <w:t>表一</w:t>
      </w:r>
      <w:r>
        <w:rPr>
          <w:rFonts w:hint="eastAsia" w:ascii="宋体" w:hAnsi="宋体" w:eastAsia="宋体" w:cs="宋体"/>
          <w:b/>
          <w:color w:val="auto"/>
          <w:spacing w:val="0"/>
          <w:kern w:val="2"/>
          <w:position w:val="0"/>
          <w:sz w:val="28"/>
          <w:szCs w:val="28"/>
          <w:highlight w:val="none"/>
          <w:lang w:val="en-US" w:eastAsia="zh-CN" w:bidi="ar-SA"/>
        </w:rPr>
        <w:t>：技术要求</w:t>
      </w:r>
    </w:p>
    <w:tbl>
      <w:tblPr>
        <w:tblStyle w:val="28"/>
        <w:tblW w:w="992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1"/>
        <w:gridCol w:w="470"/>
        <w:gridCol w:w="8421"/>
      </w:tblGrid>
      <w:tr w14:paraId="1BF08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1" w:type="dxa"/>
            <w:noWrap w:val="0"/>
            <w:vAlign w:val="center"/>
          </w:tcPr>
          <w:p w14:paraId="31B2A809">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参数性质</w:t>
            </w:r>
          </w:p>
        </w:tc>
        <w:tc>
          <w:tcPr>
            <w:tcW w:w="470" w:type="dxa"/>
            <w:noWrap w:val="0"/>
            <w:vAlign w:val="center"/>
          </w:tcPr>
          <w:p w14:paraId="57F3A41E">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序号</w:t>
            </w:r>
          </w:p>
        </w:tc>
        <w:tc>
          <w:tcPr>
            <w:tcW w:w="8421" w:type="dxa"/>
            <w:noWrap w:val="0"/>
            <w:vAlign w:val="center"/>
          </w:tcPr>
          <w:p w14:paraId="29805FF7">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具体技术</w:t>
            </w:r>
            <w:r>
              <w:rPr>
                <w:rFonts w:hint="eastAsia" w:hAnsi="宋体" w:eastAsia="宋体" w:cs="宋体"/>
                <w:color w:val="auto"/>
                <w:spacing w:val="0"/>
                <w:kern w:val="2"/>
                <w:position w:val="0"/>
                <w:sz w:val="24"/>
                <w:szCs w:val="24"/>
                <w:highlight w:val="none"/>
                <w:lang w:val="en-US" w:eastAsia="zh-CN" w:bidi="ar-SA"/>
              </w:rPr>
              <w:t>（</w:t>
            </w:r>
            <w:r>
              <w:rPr>
                <w:rFonts w:hint="eastAsia" w:ascii="宋体" w:hAnsi="宋体" w:eastAsia="宋体" w:cs="宋体"/>
                <w:color w:val="auto"/>
                <w:spacing w:val="0"/>
                <w:kern w:val="2"/>
                <w:position w:val="0"/>
                <w:sz w:val="24"/>
                <w:szCs w:val="24"/>
                <w:highlight w:val="none"/>
                <w:lang w:val="en-US" w:bidi="ar-SA"/>
              </w:rPr>
              <w:t>参数</w:t>
            </w:r>
            <w:r>
              <w:rPr>
                <w:rFonts w:hint="eastAsia" w:hAnsi="宋体" w:eastAsia="宋体" w:cs="宋体"/>
                <w:color w:val="auto"/>
                <w:spacing w:val="0"/>
                <w:kern w:val="2"/>
                <w:position w:val="0"/>
                <w:sz w:val="24"/>
                <w:szCs w:val="24"/>
                <w:highlight w:val="none"/>
                <w:lang w:val="en-US" w:eastAsia="zh-CN" w:bidi="ar-SA"/>
              </w:rPr>
              <w:t>）</w:t>
            </w:r>
            <w:r>
              <w:rPr>
                <w:rFonts w:hint="eastAsia" w:ascii="宋体" w:hAnsi="宋体" w:eastAsia="宋体" w:cs="宋体"/>
                <w:color w:val="auto"/>
                <w:spacing w:val="0"/>
                <w:kern w:val="2"/>
                <w:position w:val="0"/>
                <w:sz w:val="24"/>
                <w:szCs w:val="24"/>
                <w:highlight w:val="none"/>
                <w:lang w:val="en-US" w:bidi="ar-SA"/>
              </w:rPr>
              <w:t>要求</w:t>
            </w:r>
          </w:p>
        </w:tc>
      </w:tr>
      <w:tr w14:paraId="72059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1" w:type="dxa"/>
            <w:noWrap w:val="0"/>
            <w:vAlign w:val="center"/>
          </w:tcPr>
          <w:p w14:paraId="2279B406">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p>
        </w:tc>
        <w:tc>
          <w:tcPr>
            <w:tcW w:w="470" w:type="dxa"/>
            <w:noWrap w:val="0"/>
            <w:vAlign w:val="center"/>
          </w:tcPr>
          <w:p w14:paraId="1581F9F1">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1</w:t>
            </w:r>
          </w:p>
        </w:tc>
        <w:tc>
          <w:tcPr>
            <w:tcW w:w="8421" w:type="dxa"/>
            <w:noWrap w:val="0"/>
            <w:vAlign w:val="center"/>
          </w:tcPr>
          <w:p w14:paraId="6E2BE6C7">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color w:val="auto"/>
                <w:spacing w:val="0"/>
                <w:kern w:val="2"/>
                <w:position w:val="0"/>
                <w:sz w:val="24"/>
                <w:szCs w:val="24"/>
                <w:highlight w:val="none"/>
                <w:lang w:val="en-US" w:bidi="ar-SA"/>
              </w:rPr>
            </w:pPr>
            <w:r>
              <w:rPr>
                <w:rFonts w:hint="eastAsia" w:ascii="宋体" w:hAnsi="宋体" w:eastAsia="宋体" w:cs="宋体"/>
                <w:b/>
                <w:color w:val="auto"/>
                <w:spacing w:val="0"/>
                <w:kern w:val="2"/>
                <w:position w:val="0"/>
                <w:sz w:val="24"/>
                <w:szCs w:val="24"/>
                <w:highlight w:val="none"/>
                <w:lang w:val="en-US" w:bidi="ar-SA"/>
              </w:rPr>
              <w:t>1、抽样要求</w:t>
            </w:r>
          </w:p>
          <w:p w14:paraId="0F7F6814">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1.1本项目抽样工作严格按照国家市场监督管理总局《食品安全抽样检验管理办法</w:t>
            </w:r>
            <w:r>
              <w:rPr>
                <w:rFonts w:hint="eastAsia" w:hAnsi="宋体" w:eastAsia="宋体" w:cs="宋体"/>
                <w:color w:val="auto"/>
                <w:spacing w:val="0"/>
                <w:kern w:val="2"/>
                <w:position w:val="0"/>
                <w:sz w:val="24"/>
                <w:szCs w:val="24"/>
                <w:highlight w:val="none"/>
                <w:lang w:val="en-US" w:eastAsia="zh-CN" w:bidi="ar-SA"/>
              </w:rPr>
              <w:t>》</w:t>
            </w:r>
            <w:r>
              <w:rPr>
                <w:rFonts w:hint="eastAsia" w:ascii="宋体" w:hAnsi="宋体" w:eastAsia="宋体" w:cs="宋体"/>
                <w:color w:val="auto"/>
                <w:spacing w:val="0"/>
                <w:kern w:val="2"/>
                <w:position w:val="0"/>
                <w:sz w:val="24"/>
                <w:szCs w:val="24"/>
                <w:highlight w:val="none"/>
                <w:lang w:val="en-US" w:eastAsia="zh-CN" w:bidi="ar-SA"/>
              </w:rPr>
              <w:t>《食品安全监督抽检实施细则（202</w:t>
            </w:r>
            <w:r>
              <w:rPr>
                <w:rFonts w:hint="eastAsia" w:hAnsi="宋体" w:eastAsia="宋体" w:cs="宋体"/>
                <w:color w:val="auto"/>
                <w:spacing w:val="0"/>
                <w:kern w:val="2"/>
                <w:position w:val="0"/>
                <w:sz w:val="24"/>
                <w:szCs w:val="24"/>
                <w:highlight w:val="none"/>
                <w:lang w:val="en-US" w:eastAsia="zh-CN" w:bidi="ar-SA"/>
              </w:rPr>
              <w:t>6</w:t>
            </w:r>
            <w:r>
              <w:rPr>
                <w:rFonts w:hint="eastAsia" w:ascii="宋体" w:hAnsi="宋体" w:eastAsia="宋体" w:cs="宋体"/>
                <w:color w:val="auto"/>
                <w:spacing w:val="0"/>
                <w:kern w:val="2"/>
                <w:position w:val="0"/>
                <w:sz w:val="24"/>
                <w:szCs w:val="24"/>
                <w:highlight w:val="none"/>
                <w:lang w:val="en-US" w:eastAsia="zh-CN" w:bidi="ar-SA"/>
              </w:rPr>
              <w:t>年版）</w:t>
            </w:r>
            <w:r>
              <w:rPr>
                <w:rFonts w:hint="eastAsia" w:hAnsi="宋体" w:eastAsia="宋体" w:cs="宋体"/>
                <w:color w:val="auto"/>
                <w:spacing w:val="0"/>
                <w:kern w:val="2"/>
                <w:position w:val="0"/>
                <w:sz w:val="24"/>
                <w:szCs w:val="24"/>
                <w:highlight w:val="none"/>
                <w:lang w:val="en-US" w:eastAsia="zh-CN" w:bidi="ar-SA"/>
              </w:rPr>
              <w:t>》和</w:t>
            </w:r>
            <w:r>
              <w:rPr>
                <w:rFonts w:hint="eastAsia" w:ascii="宋体" w:hAnsi="宋体" w:eastAsia="宋体" w:cs="宋体"/>
                <w:color w:val="auto"/>
                <w:spacing w:val="0"/>
                <w:kern w:val="2"/>
                <w:position w:val="0"/>
                <w:sz w:val="24"/>
                <w:szCs w:val="24"/>
                <w:highlight w:val="none"/>
                <w:lang w:val="en-US" w:bidi="ar-SA"/>
              </w:rPr>
              <w:t>《</w:t>
            </w:r>
            <w:r>
              <w:rPr>
                <w:rFonts w:hint="eastAsia" w:ascii="宋体" w:hAnsi="宋体" w:eastAsia="宋体" w:cs="宋体"/>
                <w:color w:val="auto"/>
                <w:spacing w:val="0"/>
                <w:kern w:val="2"/>
                <w:position w:val="0"/>
                <w:sz w:val="24"/>
                <w:szCs w:val="24"/>
                <w:highlight w:val="none"/>
                <w:lang w:val="en-US" w:eastAsia="zh-CN" w:bidi="ar-SA"/>
              </w:rPr>
              <w:t>自治区食品安全监督抽检增加项目实施细则</w:t>
            </w:r>
            <w:r>
              <w:rPr>
                <w:rFonts w:hint="eastAsia" w:ascii="宋体" w:hAnsi="宋体" w:eastAsia="宋体" w:cs="宋体"/>
                <w:color w:val="auto"/>
                <w:spacing w:val="0"/>
                <w:kern w:val="2"/>
                <w:position w:val="0"/>
                <w:sz w:val="24"/>
                <w:szCs w:val="24"/>
                <w:highlight w:val="none"/>
                <w:lang w:val="en-US" w:bidi="ar-SA"/>
              </w:rPr>
              <w:t>（</w:t>
            </w:r>
            <w:r>
              <w:rPr>
                <w:rFonts w:hint="eastAsia" w:ascii="宋体" w:hAnsi="宋体" w:eastAsia="宋体" w:cs="宋体"/>
                <w:color w:val="auto"/>
                <w:spacing w:val="0"/>
                <w:kern w:val="2"/>
                <w:position w:val="0"/>
                <w:sz w:val="24"/>
                <w:szCs w:val="24"/>
                <w:highlight w:val="none"/>
                <w:lang w:val="en-US" w:eastAsia="zh-CN" w:bidi="ar-SA"/>
              </w:rPr>
              <w:t>202</w:t>
            </w:r>
            <w:r>
              <w:rPr>
                <w:rFonts w:hint="eastAsia" w:hAnsi="宋体" w:eastAsia="宋体" w:cs="宋体"/>
                <w:color w:val="auto"/>
                <w:spacing w:val="0"/>
                <w:kern w:val="2"/>
                <w:position w:val="0"/>
                <w:sz w:val="24"/>
                <w:szCs w:val="24"/>
                <w:highlight w:val="none"/>
                <w:lang w:val="en-US" w:eastAsia="zh-CN" w:bidi="ar-SA"/>
              </w:rPr>
              <w:t>6</w:t>
            </w:r>
            <w:r>
              <w:rPr>
                <w:rFonts w:hint="eastAsia" w:ascii="宋体" w:hAnsi="宋体" w:eastAsia="宋体" w:cs="宋体"/>
                <w:color w:val="auto"/>
                <w:spacing w:val="0"/>
                <w:kern w:val="2"/>
                <w:position w:val="0"/>
                <w:sz w:val="24"/>
                <w:szCs w:val="24"/>
                <w:highlight w:val="none"/>
                <w:lang w:val="en-US" w:eastAsia="zh-CN" w:bidi="ar-SA"/>
              </w:rPr>
              <w:t>年</w:t>
            </w:r>
            <w:r>
              <w:rPr>
                <w:rFonts w:hint="eastAsia" w:ascii="宋体" w:hAnsi="宋体" w:eastAsia="宋体" w:cs="宋体"/>
                <w:color w:val="auto"/>
                <w:spacing w:val="0"/>
                <w:kern w:val="2"/>
                <w:position w:val="0"/>
                <w:sz w:val="24"/>
                <w:szCs w:val="24"/>
                <w:highlight w:val="none"/>
                <w:lang w:val="en-US" w:bidi="ar-SA"/>
              </w:rPr>
              <w:t>版）》等规定执行。样品采集严格按照监督抽检工作程序，履行法定手续。</w:t>
            </w:r>
          </w:p>
          <w:p w14:paraId="0AEB0E3F">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1.2 抽样区域覆盖</w:t>
            </w:r>
            <w:r>
              <w:rPr>
                <w:rFonts w:hint="eastAsia" w:hAnsi="宋体" w:eastAsia="宋体" w:cs="宋体"/>
                <w:color w:val="auto"/>
                <w:spacing w:val="0"/>
                <w:kern w:val="2"/>
                <w:position w:val="0"/>
                <w:sz w:val="24"/>
                <w:szCs w:val="24"/>
                <w:highlight w:val="none"/>
                <w:lang w:val="en-US" w:eastAsia="zh-CN" w:bidi="ar-SA"/>
              </w:rPr>
              <w:t>全区范围</w:t>
            </w:r>
            <w:r>
              <w:rPr>
                <w:rFonts w:hint="eastAsia" w:ascii="宋体" w:hAnsi="宋体" w:eastAsia="宋体" w:cs="宋体"/>
                <w:color w:val="auto"/>
                <w:spacing w:val="0"/>
                <w:kern w:val="2"/>
                <w:position w:val="0"/>
                <w:sz w:val="24"/>
                <w:szCs w:val="24"/>
                <w:highlight w:val="none"/>
                <w:lang w:val="en-US" w:bidi="ar-SA"/>
              </w:rPr>
              <w:t>；</w:t>
            </w:r>
          </w:p>
          <w:p w14:paraId="21C3ACAC">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1.3项目中各品种的抽样时间原则上遵循“</w:t>
            </w:r>
            <w:r>
              <w:rPr>
                <w:rFonts w:hint="eastAsia" w:ascii="宋体" w:hAnsi="宋体" w:eastAsia="宋体" w:cs="宋体"/>
                <w:color w:val="auto"/>
                <w:spacing w:val="0"/>
                <w:kern w:val="2"/>
                <w:position w:val="0"/>
                <w:sz w:val="24"/>
                <w:szCs w:val="24"/>
                <w:highlight w:val="none"/>
                <w:lang w:val="en-US" w:eastAsia="zh-CN" w:bidi="ar-SA"/>
              </w:rPr>
              <w:t>任务委托书</w:t>
            </w:r>
            <w:r>
              <w:rPr>
                <w:rFonts w:hint="eastAsia" w:ascii="宋体" w:hAnsi="宋体" w:eastAsia="宋体" w:cs="宋体"/>
                <w:color w:val="auto"/>
                <w:spacing w:val="0"/>
                <w:kern w:val="2"/>
                <w:position w:val="0"/>
                <w:sz w:val="24"/>
                <w:szCs w:val="24"/>
                <w:highlight w:val="none"/>
                <w:lang w:val="en-US" w:bidi="ar-SA"/>
              </w:rPr>
              <w:t>”中的要求。如遇特殊情况，因采购人要求或经采购人同意，可适当调整。</w:t>
            </w:r>
          </w:p>
          <w:p w14:paraId="1306DF98">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1.4</w:t>
            </w:r>
            <w:r>
              <w:rPr>
                <w:rFonts w:hint="eastAsia" w:hAnsi="宋体" w:eastAsia="宋体" w:cs="宋体"/>
                <w:color w:val="auto"/>
                <w:spacing w:val="0"/>
                <w:kern w:val="2"/>
                <w:position w:val="0"/>
                <w:sz w:val="24"/>
                <w:szCs w:val="24"/>
                <w:highlight w:val="none"/>
                <w:lang w:val="en-US" w:eastAsia="zh-CN" w:bidi="ar-SA"/>
              </w:rPr>
              <w:t>中标人</w:t>
            </w:r>
            <w:r>
              <w:rPr>
                <w:rFonts w:hint="eastAsia" w:ascii="宋体" w:hAnsi="宋体" w:eastAsia="宋体" w:cs="宋体"/>
                <w:color w:val="auto"/>
                <w:spacing w:val="0"/>
                <w:kern w:val="2"/>
                <w:position w:val="0"/>
                <w:sz w:val="24"/>
                <w:szCs w:val="24"/>
                <w:highlight w:val="none"/>
                <w:lang w:val="en-US" w:bidi="ar-SA"/>
              </w:rPr>
              <w:t>应在接到采购人</w:t>
            </w:r>
            <w:r>
              <w:rPr>
                <w:rFonts w:hint="eastAsia" w:ascii="宋体" w:hAnsi="宋体" w:eastAsia="宋体" w:cs="宋体"/>
                <w:color w:val="auto"/>
                <w:spacing w:val="0"/>
                <w:kern w:val="2"/>
                <w:position w:val="0"/>
                <w:sz w:val="24"/>
                <w:szCs w:val="24"/>
                <w:highlight w:val="none"/>
                <w:lang w:val="en-US" w:eastAsia="zh-CN" w:bidi="ar-SA"/>
              </w:rPr>
              <w:t>任务委托书后及时</w:t>
            </w:r>
            <w:r>
              <w:rPr>
                <w:rFonts w:hint="eastAsia" w:ascii="宋体" w:hAnsi="宋体" w:eastAsia="宋体" w:cs="宋体"/>
                <w:color w:val="auto"/>
                <w:spacing w:val="0"/>
                <w:kern w:val="2"/>
                <w:position w:val="0"/>
                <w:sz w:val="24"/>
                <w:szCs w:val="24"/>
                <w:highlight w:val="none"/>
                <w:lang w:val="en-US" w:bidi="ar-SA"/>
              </w:rPr>
              <w:t>组织安排好相关人员及车辆，开展抽样工作。</w:t>
            </w:r>
          </w:p>
          <w:p w14:paraId="11BAF182">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1.5行前准备</w:t>
            </w:r>
          </w:p>
          <w:p w14:paraId="6B922E35">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eastAsia="zh-CN" w:bidi="ar-SA"/>
              </w:rPr>
              <w:t>（一）</w:t>
            </w:r>
            <w:r>
              <w:rPr>
                <w:rFonts w:hint="eastAsia" w:ascii="宋体" w:hAnsi="宋体" w:eastAsia="宋体" w:cs="宋体"/>
                <w:color w:val="auto"/>
                <w:spacing w:val="0"/>
                <w:kern w:val="2"/>
                <w:position w:val="0"/>
                <w:sz w:val="24"/>
                <w:szCs w:val="24"/>
                <w:highlight w:val="none"/>
                <w:lang w:val="en-US" w:bidi="ar-SA"/>
              </w:rPr>
              <w:t>由</w:t>
            </w:r>
            <w:r>
              <w:rPr>
                <w:rFonts w:hint="eastAsia" w:hAnsi="宋体" w:eastAsia="宋体" w:cs="宋体"/>
                <w:color w:val="auto"/>
                <w:spacing w:val="0"/>
                <w:kern w:val="2"/>
                <w:position w:val="0"/>
                <w:sz w:val="24"/>
                <w:szCs w:val="24"/>
                <w:highlight w:val="none"/>
                <w:lang w:val="en-US" w:eastAsia="zh-CN" w:bidi="ar-SA"/>
              </w:rPr>
              <w:t>中标人</w:t>
            </w:r>
            <w:r>
              <w:rPr>
                <w:rFonts w:hint="eastAsia" w:ascii="宋体" w:hAnsi="宋体" w:eastAsia="宋体" w:cs="宋体"/>
                <w:color w:val="auto"/>
                <w:spacing w:val="0"/>
                <w:kern w:val="2"/>
                <w:position w:val="0"/>
                <w:sz w:val="24"/>
                <w:szCs w:val="24"/>
                <w:highlight w:val="none"/>
                <w:lang w:val="en-US" w:eastAsia="zh-CN" w:bidi="ar-SA"/>
              </w:rPr>
              <w:t>按照任务委托书</w:t>
            </w:r>
            <w:r>
              <w:rPr>
                <w:rFonts w:hint="eastAsia" w:ascii="宋体" w:hAnsi="宋体" w:eastAsia="宋体" w:cs="宋体"/>
                <w:color w:val="auto"/>
                <w:spacing w:val="0"/>
                <w:kern w:val="2"/>
                <w:position w:val="0"/>
                <w:sz w:val="24"/>
                <w:szCs w:val="24"/>
                <w:highlight w:val="none"/>
                <w:lang w:val="en-US" w:bidi="ar-SA"/>
              </w:rPr>
              <w:t>，实施抽样。并通知选中的抽样人员，落实保密纪律；中标抽样机构安排抽样行程，准备相关文书（抽样告知书、工作纪律反馈单）、证件、抽样设施设备等。</w:t>
            </w:r>
          </w:p>
          <w:p w14:paraId="17F69890">
            <w:pPr>
              <w:keepNext w:val="0"/>
              <w:keepLines w:val="0"/>
              <w:pageBreakBefore w:val="0"/>
              <w:widowControl w:val="0"/>
              <w:kinsoku/>
              <w:wordWrap/>
              <w:overflowPunct/>
              <w:topLinePunct w:val="0"/>
              <w:autoSpaceDE/>
              <w:autoSpaceDN/>
              <w:bidi w:val="0"/>
              <w:adjustRightInd/>
              <w:snapToGrid/>
              <w:spacing w:before="0" w:line="500" w:lineRule="exact"/>
              <w:ind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（二）涉及食用农产品的抽样任务，须提前联系监管部门安排执法人员参与抽样，若对接遇阻，应及时报告采购人。</w:t>
            </w:r>
          </w:p>
          <w:p w14:paraId="4437173C">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bidi="ar-SA"/>
              </w:rPr>
              <w:t>★1.6抽样现场</w:t>
            </w:r>
          </w:p>
          <w:p w14:paraId="7618D093">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（一）告知相关内容。抽样时应向被抽样单位出示《食品安全抽样检验告知书》和抽样人员有效身份证件，告知以下内容：</w:t>
            </w:r>
          </w:p>
          <w:p w14:paraId="1D4EED3B">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（1）抽检性质范围。指导被抽样单位阅读文书背面须知，告知抽检监测性质、抽检监测食品范围等相关信息。</w:t>
            </w:r>
          </w:p>
          <w:p w14:paraId="0C15A33D">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2）异议投诉渠道。告知被抽样单位如对抽样过程有异议，可在抽样完成后7个工作日内，向实施监督抽检的市场监督管理部门提出书面申请，并提交相关证明材料。告知投诉渠道，若检验机构在样品检验时不按要求违规联系企业的，可及时向当地市场监督管理部门投诉。</w:t>
            </w:r>
          </w:p>
          <w:p w14:paraId="57CB3B68">
            <w:pPr>
              <w:keepNext w:val="0"/>
              <w:keepLines w:val="0"/>
              <w:pageBreakBefore w:val="0"/>
              <w:widowControl w:val="0"/>
              <w:kinsoku/>
              <w:wordWrap/>
              <w:overflowPunct/>
              <w:topLinePunct w:val="0"/>
              <w:autoSpaceDE/>
              <w:autoSpaceDN/>
              <w:bidi w:val="0"/>
              <w:adjustRightInd/>
              <w:snapToGrid/>
              <w:spacing w:before="0" w:line="500" w:lineRule="exact"/>
              <w:ind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二）现场视频、拍照和信息记录。抽样人员通过拍照和录像等方式对被抽样品状态、食品库存及其他可能影响抽检监测结果的情形进行现场信息采集，仔细查验被抽样单位进货凭证，记录上游供货信息。要求将抽样全过程</w:t>
            </w:r>
            <w:r>
              <w:rPr>
                <w:rFonts w:hint="eastAsia" w:ascii="宋体" w:hAnsi="宋体" w:eastAsia="宋体" w:cs="宋体"/>
                <w:color w:val="auto"/>
                <w:spacing w:val="0"/>
                <w:kern w:val="2"/>
                <w:position w:val="0"/>
                <w:sz w:val="24"/>
                <w:szCs w:val="24"/>
                <w:highlight w:val="none"/>
                <w:lang w:val="en-US" w:eastAsia="zh-CN" w:bidi="ar-SA"/>
              </w:rPr>
              <w:t>进行</w:t>
            </w:r>
            <w:r>
              <w:rPr>
                <w:rFonts w:hint="eastAsia" w:ascii="宋体" w:hAnsi="宋体" w:eastAsia="宋体" w:cs="宋体"/>
                <w:color w:val="auto"/>
                <w:spacing w:val="0"/>
                <w:kern w:val="2"/>
                <w:position w:val="0"/>
                <w:sz w:val="24"/>
                <w:szCs w:val="24"/>
                <w:highlight w:val="none"/>
                <w:lang w:val="en-US" w:bidi="ar-SA"/>
              </w:rPr>
              <w:t>视频录像，且现场采集的信息需包含：</w:t>
            </w:r>
          </w:p>
          <w:p w14:paraId="1EA637DA">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bidi="ar-SA"/>
              </w:rPr>
            </w:pPr>
            <w:r>
              <w:rPr>
                <w:rFonts w:hint="eastAsia" w:hAnsi="宋体" w:eastAsia="宋体" w:cs="宋体"/>
                <w:b w:val="0"/>
                <w:bCs/>
                <w:color w:val="auto"/>
                <w:spacing w:val="0"/>
                <w:kern w:val="2"/>
                <w:position w:val="0"/>
                <w:sz w:val="24"/>
                <w:szCs w:val="24"/>
                <w:highlight w:val="none"/>
                <w:lang w:val="en-US" w:eastAsia="zh-CN" w:bidi="ar-SA"/>
              </w:rPr>
              <w:t>（</w:t>
            </w:r>
            <w:r>
              <w:rPr>
                <w:rFonts w:hint="eastAsia" w:ascii="宋体" w:hAnsi="宋体" w:eastAsia="宋体" w:cs="宋体"/>
                <w:b w:val="0"/>
                <w:bCs/>
                <w:color w:val="auto"/>
                <w:spacing w:val="0"/>
                <w:kern w:val="2"/>
                <w:position w:val="0"/>
                <w:sz w:val="24"/>
                <w:szCs w:val="24"/>
                <w:highlight w:val="none"/>
                <w:lang w:val="en-US" w:bidi="ar-SA"/>
              </w:rPr>
              <w:t>1</w:t>
            </w:r>
            <w:r>
              <w:rPr>
                <w:rFonts w:hint="eastAsia" w:hAnsi="宋体" w:eastAsia="宋体" w:cs="宋体"/>
                <w:b w:val="0"/>
                <w:bCs/>
                <w:color w:val="auto"/>
                <w:spacing w:val="0"/>
                <w:kern w:val="2"/>
                <w:position w:val="0"/>
                <w:sz w:val="24"/>
                <w:szCs w:val="24"/>
                <w:highlight w:val="none"/>
                <w:lang w:val="en-US" w:eastAsia="zh-CN" w:bidi="ar-SA"/>
              </w:rPr>
              <w:t>）</w:t>
            </w:r>
            <w:r>
              <w:rPr>
                <w:rFonts w:hint="eastAsia" w:ascii="宋体" w:hAnsi="宋体" w:eastAsia="宋体" w:cs="宋体"/>
                <w:b w:val="0"/>
                <w:bCs/>
                <w:color w:val="auto"/>
                <w:spacing w:val="0"/>
                <w:kern w:val="2"/>
                <w:position w:val="0"/>
                <w:sz w:val="24"/>
                <w:szCs w:val="24"/>
                <w:highlight w:val="none"/>
                <w:lang w:val="en-US" w:bidi="ar-SA"/>
              </w:rPr>
              <w:t>被抽样单位外观，如门牌、招牌或摊位号等信息；</w:t>
            </w:r>
          </w:p>
          <w:p w14:paraId="32428EE1">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bidi="ar-SA"/>
              </w:rPr>
            </w:pPr>
            <w:r>
              <w:rPr>
                <w:rFonts w:hint="eastAsia" w:hAnsi="宋体" w:eastAsia="宋体" w:cs="宋体"/>
                <w:b w:val="0"/>
                <w:bCs/>
                <w:color w:val="auto"/>
                <w:spacing w:val="0"/>
                <w:kern w:val="2"/>
                <w:position w:val="0"/>
                <w:sz w:val="24"/>
                <w:szCs w:val="24"/>
                <w:highlight w:val="none"/>
                <w:lang w:val="en-US" w:eastAsia="zh-CN" w:bidi="ar-SA"/>
              </w:rPr>
              <w:t>（</w:t>
            </w:r>
            <w:r>
              <w:rPr>
                <w:rFonts w:hint="eastAsia" w:ascii="宋体" w:hAnsi="宋体" w:eastAsia="宋体" w:cs="宋体"/>
                <w:b w:val="0"/>
                <w:bCs/>
                <w:color w:val="auto"/>
                <w:spacing w:val="0"/>
                <w:kern w:val="2"/>
                <w:position w:val="0"/>
                <w:sz w:val="24"/>
                <w:szCs w:val="24"/>
                <w:highlight w:val="none"/>
                <w:lang w:val="en-US" w:bidi="ar-SA"/>
              </w:rPr>
              <w:t>2</w:t>
            </w:r>
            <w:r>
              <w:rPr>
                <w:rFonts w:hint="eastAsia" w:hAnsi="宋体" w:eastAsia="宋体" w:cs="宋体"/>
                <w:b w:val="0"/>
                <w:bCs/>
                <w:color w:val="auto"/>
                <w:spacing w:val="0"/>
                <w:kern w:val="2"/>
                <w:position w:val="0"/>
                <w:sz w:val="24"/>
                <w:szCs w:val="24"/>
                <w:highlight w:val="none"/>
                <w:lang w:val="en-US" w:eastAsia="zh-CN" w:bidi="ar-SA"/>
              </w:rPr>
              <w:t>）</w:t>
            </w:r>
            <w:r>
              <w:rPr>
                <w:rFonts w:hint="eastAsia" w:ascii="宋体" w:hAnsi="宋体" w:eastAsia="宋体" w:cs="宋体"/>
                <w:b w:val="0"/>
                <w:bCs/>
                <w:color w:val="auto"/>
                <w:spacing w:val="0"/>
                <w:kern w:val="2"/>
                <w:position w:val="0"/>
                <w:sz w:val="24"/>
                <w:szCs w:val="24"/>
                <w:highlight w:val="none"/>
                <w:lang w:val="en-US" w:bidi="ar-SA"/>
              </w:rPr>
              <w:t>被抽样单位营业执照、许可证、备案凭证等资质证明文件照片；</w:t>
            </w:r>
          </w:p>
          <w:p w14:paraId="0DBAB8B2">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bidi="ar-SA"/>
              </w:rPr>
            </w:pPr>
            <w:r>
              <w:rPr>
                <w:rFonts w:hint="eastAsia" w:hAnsi="宋体" w:eastAsia="宋体" w:cs="宋体"/>
                <w:b w:val="0"/>
                <w:bCs/>
                <w:color w:val="auto"/>
                <w:spacing w:val="0"/>
                <w:kern w:val="2"/>
                <w:position w:val="0"/>
                <w:sz w:val="24"/>
                <w:szCs w:val="24"/>
                <w:highlight w:val="none"/>
                <w:lang w:val="en-US" w:eastAsia="zh-CN" w:bidi="ar-SA"/>
              </w:rPr>
              <w:t>（</w:t>
            </w:r>
            <w:r>
              <w:rPr>
                <w:rFonts w:hint="eastAsia" w:ascii="宋体" w:hAnsi="宋体" w:eastAsia="宋体" w:cs="宋体"/>
                <w:b w:val="0"/>
                <w:bCs/>
                <w:color w:val="auto"/>
                <w:spacing w:val="0"/>
                <w:kern w:val="2"/>
                <w:position w:val="0"/>
                <w:sz w:val="24"/>
                <w:szCs w:val="24"/>
                <w:highlight w:val="none"/>
                <w:lang w:val="en-US" w:bidi="ar-SA"/>
              </w:rPr>
              <w:t>3</w:t>
            </w:r>
            <w:r>
              <w:rPr>
                <w:rFonts w:hint="eastAsia" w:hAnsi="宋体" w:eastAsia="宋体" w:cs="宋体"/>
                <w:b w:val="0"/>
                <w:bCs/>
                <w:color w:val="auto"/>
                <w:spacing w:val="0"/>
                <w:kern w:val="2"/>
                <w:position w:val="0"/>
                <w:sz w:val="24"/>
                <w:szCs w:val="24"/>
                <w:highlight w:val="none"/>
                <w:lang w:val="en-US" w:eastAsia="zh-CN" w:bidi="ar-SA"/>
              </w:rPr>
              <w:t>）</w:t>
            </w:r>
            <w:r>
              <w:rPr>
                <w:rFonts w:hint="eastAsia" w:ascii="宋体" w:hAnsi="宋体" w:eastAsia="宋体" w:cs="宋体"/>
                <w:b w:val="0"/>
                <w:bCs/>
                <w:color w:val="auto"/>
                <w:spacing w:val="0"/>
                <w:kern w:val="2"/>
                <w:position w:val="0"/>
                <w:sz w:val="24"/>
                <w:szCs w:val="24"/>
                <w:highlight w:val="none"/>
                <w:lang w:val="en-US" w:bidi="ar-SA"/>
              </w:rPr>
              <w:t>样品贮存环境；</w:t>
            </w:r>
          </w:p>
          <w:p w14:paraId="5E526EDD">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bidi="ar-SA"/>
              </w:rPr>
            </w:pPr>
            <w:r>
              <w:rPr>
                <w:rFonts w:hint="eastAsia" w:hAnsi="宋体" w:eastAsia="宋体" w:cs="宋体"/>
                <w:b w:val="0"/>
                <w:bCs/>
                <w:color w:val="auto"/>
                <w:spacing w:val="0"/>
                <w:kern w:val="2"/>
                <w:position w:val="0"/>
                <w:sz w:val="24"/>
                <w:szCs w:val="24"/>
                <w:highlight w:val="none"/>
                <w:lang w:val="en-US" w:eastAsia="zh-CN" w:bidi="ar-SA"/>
              </w:rPr>
              <w:t>（</w:t>
            </w:r>
            <w:r>
              <w:rPr>
                <w:rFonts w:hint="eastAsia" w:ascii="宋体" w:hAnsi="宋体" w:eastAsia="宋体" w:cs="宋体"/>
                <w:b w:val="0"/>
                <w:bCs/>
                <w:color w:val="auto"/>
                <w:spacing w:val="0"/>
                <w:kern w:val="2"/>
                <w:position w:val="0"/>
                <w:sz w:val="24"/>
                <w:szCs w:val="24"/>
                <w:highlight w:val="none"/>
                <w:lang w:val="en-US" w:bidi="ar-SA"/>
              </w:rPr>
              <w:t>4</w:t>
            </w:r>
            <w:r>
              <w:rPr>
                <w:rFonts w:hint="eastAsia" w:hAnsi="宋体" w:eastAsia="宋体" w:cs="宋体"/>
                <w:b w:val="0"/>
                <w:bCs/>
                <w:color w:val="auto"/>
                <w:spacing w:val="0"/>
                <w:kern w:val="2"/>
                <w:position w:val="0"/>
                <w:sz w:val="24"/>
                <w:szCs w:val="24"/>
                <w:highlight w:val="none"/>
                <w:lang w:val="en-US" w:eastAsia="zh-CN" w:bidi="ar-SA"/>
              </w:rPr>
              <w:t>）</w:t>
            </w:r>
            <w:r>
              <w:rPr>
                <w:rFonts w:hint="eastAsia" w:ascii="宋体" w:hAnsi="宋体" w:eastAsia="宋体" w:cs="宋体"/>
                <w:b w:val="0"/>
                <w:bCs/>
                <w:color w:val="auto"/>
                <w:spacing w:val="0"/>
                <w:kern w:val="2"/>
                <w:position w:val="0"/>
                <w:sz w:val="24"/>
                <w:szCs w:val="24"/>
                <w:highlight w:val="none"/>
                <w:lang w:val="en-US" w:bidi="ar-SA"/>
              </w:rPr>
              <w:t>被抽样品的完整包装</w:t>
            </w:r>
            <w:r>
              <w:rPr>
                <w:rFonts w:hint="eastAsia" w:hAnsi="宋体" w:eastAsia="宋体" w:cs="宋体"/>
                <w:b w:val="0"/>
                <w:bCs/>
                <w:color w:val="auto"/>
                <w:spacing w:val="0"/>
                <w:kern w:val="2"/>
                <w:position w:val="0"/>
                <w:sz w:val="24"/>
                <w:szCs w:val="24"/>
                <w:highlight w:val="none"/>
                <w:lang w:val="en-US" w:eastAsia="zh-CN" w:bidi="ar-SA"/>
              </w:rPr>
              <w:t>（</w:t>
            </w:r>
            <w:r>
              <w:rPr>
                <w:rFonts w:hint="eastAsia" w:ascii="宋体" w:hAnsi="宋体" w:eastAsia="宋体" w:cs="宋体"/>
                <w:b w:val="0"/>
                <w:bCs/>
                <w:color w:val="auto"/>
                <w:spacing w:val="0"/>
                <w:kern w:val="2"/>
                <w:position w:val="0"/>
                <w:sz w:val="24"/>
                <w:szCs w:val="24"/>
                <w:highlight w:val="none"/>
                <w:lang w:val="en-US" w:bidi="ar-SA"/>
              </w:rPr>
              <w:t>标签</w:t>
            </w:r>
            <w:r>
              <w:rPr>
                <w:rFonts w:hint="eastAsia" w:hAnsi="宋体" w:eastAsia="宋体" w:cs="宋体"/>
                <w:b w:val="0"/>
                <w:bCs/>
                <w:color w:val="auto"/>
                <w:spacing w:val="0"/>
                <w:kern w:val="2"/>
                <w:position w:val="0"/>
                <w:sz w:val="24"/>
                <w:szCs w:val="24"/>
                <w:highlight w:val="none"/>
                <w:lang w:val="en-US" w:eastAsia="zh-CN" w:bidi="ar-SA"/>
              </w:rPr>
              <w:t>）</w:t>
            </w:r>
            <w:r>
              <w:rPr>
                <w:rFonts w:hint="eastAsia" w:ascii="宋体" w:hAnsi="宋体" w:eastAsia="宋体" w:cs="宋体"/>
                <w:b w:val="0"/>
                <w:bCs/>
                <w:color w:val="auto"/>
                <w:spacing w:val="0"/>
                <w:kern w:val="2"/>
                <w:position w:val="0"/>
                <w:sz w:val="24"/>
                <w:szCs w:val="24"/>
                <w:highlight w:val="none"/>
                <w:lang w:val="en-US" w:bidi="ar-SA"/>
              </w:rPr>
              <w:t>信息；</w:t>
            </w:r>
          </w:p>
          <w:p w14:paraId="51B430C3">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bidi="ar-SA"/>
              </w:rPr>
            </w:pPr>
            <w:r>
              <w:rPr>
                <w:rFonts w:hint="eastAsia" w:hAnsi="宋体" w:eastAsia="宋体" w:cs="宋体"/>
                <w:b w:val="0"/>
                <w:bCs/>
                <w:color w:val="auto"/>
                <w:spacing w:val="0"/>
                <w:kern w:val="2"/>
                <w:position w:val="0"/>
                <w:sz w:val="24"/>
                <w:szCs w:val="24"/>
                <w:highlight w:val="none"/>
                <w:lang w:val="en-US" w:eastAsia="zh-CN" w:bidi="ar-SA"/>
              </w:rPr>
              <w:t>（</w:t>
            </w:r>
            <w:r>
              <w:rPr>
                <w:rFonts w:hint="eastAsia" w:ascii="宋体" w:hAnsi="宋体" w:eastAsia="宋体" w:cs="宋体"/>
                <w:b w:val="0"/>
                <w:bCs/>
                <w:color w:val="auto"/>
                <w:spacing w:val="0"/>
                <w:kern w:val="2"/>
                <w:position w:val="0"/>
                <w:sz w:val="24"/>
                <w:szCs w:val="24"/>
                <w:highlight w:val="none"/>
                <w:lang w:val="en-US" w:bidi="ar-SA"/>
              </w:rPr>
              <w:t>5</w:t>
            </w:r>
            <w:r>
              <w:rPr>
                <w:rFonts w:hint="eastAsia" w:hAnsi="宋体" w:eastAsia="宋体" w:cs="宋体"/>
                <w:b w:val="0"/>
                <w:bCs/>
                <w:color w:val="auto"/>
                <w:spacing w:val="0"/>
                <w:kern w:val="2"/>
                <w:position w:val="0"/>
                <w:sz w:val="24"/>
                <w:szCs w:val="24"/>
                <w:highlight w:val="none"/>
                <w:lang w:val="en-US" w:eastAsia="zh-CN" w:bidi="ar-SA"/>
              </w:rPr>
              <w:t>）</w:t>
            </w:r>
            <w:r>
              <w:rPr>
                <w:rFonts w:hint="eastAsia" w:ascii="宋体" w:hAnsi="宋体" w:eastAsia="宋体" w:cs="宋体"/>
                <w:b w:val="0"/>
                <w:bCs/>
                <w:color w:val="auto"/>
                <w:spacing w:val="0"/>
                <w:kern w:val="2"/>
                <w:position w:val="0"/>
                <w:sz w:val="24"/>
                <w:szCs w:val="24"/>
                <w:highlight w:val="none"/>
                <w:lang w:val="en-US" w:bidi="ar-SA"/>
              </w:rPr>
              <w:t>抽取食用农产品时，还应采集承诺达标合格证、检验检疫票据、进货凭证等信息；</w:t>
            </w:r>
          </w:p>
          <w:p w14:paraId="669275F7">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bidi="ar-SA"/>
              </w:rPr>
            </w:pPr>
            <w:r>
              <w:rPr>
                <w:rFonts w:hint="eastAsia" w:hAnsi="宋体" w:eastAsia="宋体" w:cs="宋体"/>
                <w:b w:val="0"/>
                <w:bCs/>
                <w:color w:val="auto"/>
                <w:spacing w:val="0"/>
                <w:kern w:val="2"/>
                <w:position w:val="0"/>
                <w:sz w:val="24"/>
                <w:szCs w:val="24"/>
                <w:highlight w:val="none"/>
                <w:lang w:val="en-US" w:eastAsia="zh-CN" w:bidi="ar-SA"/>
              </w:rPr>
              <w:t>（</w:t>
            </w:r>
            <w:r>
              <w:rPr>
                <w:rFonts w:hint="eastAsia" w:ascii="宋体" w:hAnsi="宋体" w:eastAsia="宋体" w:cs="宋体"/>
                <w:b w:val="0"/>
                <w:bCs/>
                <w:color w:val="auto"/>
                <w:spacing w:val="0"/>
                <w:kern w:val="2"/>
                <w:position w:val="0"/>
                <w:sz w:val="24"/>
                <w:szCs w:val="24"/>
                <w:highlight w:val="none"/>
                <w:lang w:val="en-US" w:bidi="ar-SA"/>
              </w:rPr>
              <w:t>6</w:t>
            </w:r>
            <w:r>
              <w:rPr>
                <w:rFonts w:hint="eastAsia" w:hAnsi="宋体" w:eastAsia="宋体" w:cs="宋体"/>
                <w:b w:val="0"/>
                <w:bCs/>
                <w:color w:val="auto"/>
                <w:spacing w:val="0"/>
                <w:kern w:val="2"/>
                <w:position w:val="0"/>
                <w:sz w:val="24"/>
                <w:szCs w:val="24"/>
                <w:highlight w:val="none"/>
                <w:lang w:val="en-US" w:eastAsia="zh-CN" w:bidi="ar-SA"/>
              </w:rPr>
              <w:t>）</w:t>
            </w:r>
            <w:r>
              <w:rPr>
                <w:rFonts w:hint="eastAsia" w:ascii="宋体" w:hAnsi="宋体" w:eastAsia="宋体" w:cs="宋体"/>
                <w:b w:val="0"/>
                <w:bCs/>
                <w:color w:val="auto"/>
                <w:spacing w:val="0"/>
                <w:kern w:val="2"/>
                <w:position w:val="0"/>
                <w:sz w:val="24"/>
                <w:szCs w:val="24"/>
                <w:highlight w:val="none"/>
                <w:lang w:val="en-US" w:bidi="ar-SA"/>
              </w:rPr>
              <w:t>有特殊储运要求的样品应当同时包含样品采取的防护措施。</w:t>
            </w:r>
          </w:p>
          <w:p w14:paraId="59FA9D5A">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bidi="ar-SA"/>
              </w:rPr>
            </w:pPr>
            <w:r>
              <w:rPr>
                <w:rFonts w:hint="eastAsia" w:ascii="宋体" w:hAnsi="宋体" w:eastAsia="宋体" w:cs="宋体"/>
                <w:b w:val="0"/>
                <w:bCs/>
                <w:color w:val="auto"/>
                <w:spacing w:val="0"/>
                <w:kern w:val="2"/>
                <w:position w:val="0"/>
                <w:sz w:val="24"/>
                <w:szCs w:val="24"/>
                <w:highlight w:val="none"/>
                <w:lang w:val="en-US" w:bidi="ar-SA"/>
              </w:rPr>
              <w:t>采集的信息还可包括：</w:t>
            </w:r>
          </w:p>
          <w:p w14:paraId="387E4C94">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bidi="ar-SA"/>
              </w:rPr>
            </w:pPr>
            <w:r>
              <w:rPr>
                <w:rFonts w:hint="eastAsia" w:hAnsi="宋体" w:eastAsia="宋体" w:cs="宋体"/>
                <w:b w:val="0"/>
                <w:bCs/>
                <w:color w:val="auto"/>
                <w:spacing w:val="0"/>
                <w:kern w:val="2"/>
                <w:position w:val="0"/>
                <w:sz w:val="24"/>
                <w:szCs w:val="24"/>
                <w:highlight w:val="none"/>
                <w:lang w:val="en-US" w:eastAsia="zh-CN" w:bidi="ar-SA"/>
              </w:rPr>
              <w:t>（</w:t>
            </w:r>
            <w:r>
              <w:rPr>
                <w:rFonts w:hint="eastAsia" w:ascii="宋体" w:hAnsi="宋体" w:eastAsia="宋体" w:cs="宋体"/>
                <w:b w:val="0"/>
                <w:bCs/>
                <w:color w:val="auto"/>
                <w:spacing w:val="0"/>
                <w:kern w:val="2"/>
                <w:position w:val="0"/>
                <w:sz w:val="24"/>
                <w:szCs w:val="24"/>
                <w:highlight w:val="none"/>
                <w:lang w:val="en-US" w:bidi="ar-SA"/>
              </w:rPr>
              <w:t>1</w:t>
            </w:r>
            <w:r>
              <w:rPr>
                <w:rFonts w:hint="eastAsia" w:hAnsi="宋体" w:eastAsia="宋体" w:cs="宋体"/>
                <w:b w:val="0"/>
                <w:bCs/>
                <w:color w:val="auto"/>
                <w:spacing w:val="0"/>
                <w:kern w:val="2"/>
                <w:position w:val="0"/>
                <w:sz w:val="24"/>
                <w:szCs w:val="24"/>
                <w:highlight w:val="none"/>
                <w:lang w:val="en-US" w:eastAsia="zh-CN" w:bidi="ar-SA"/>
              </w:rPr>
              <w:t>）</w:t>
            </w:r>
            <w:r>
              <w:rPr>
                <w:rFonts w:hint="eastAsia" w:ascii="宋体" w:hAnsi="宋体" w:eastAsia="宋体" w:cs="宋体"/>
                <w:b w:val="0"/>
                <w:bCs/>
                <w:color w:val="auto"/>
                <w:spacing w:val="0"/>
                <w:kern w:val="2"/>
                <w:position w:val="0"/>
                <w:sz w:val="24"/>
                <w:szCs w:val="24"/>
                <w:highlight w:val="none"/>
                <w:lang w:val="en-US" w:bidi="ar-SA"/>
              </w:rPr>
              <w:t>抽样人员现场抽取样品的照片；</w:t>
            </w:r>
          </w:p>
          <w:p w14:paraId="61837D3F">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bidi="ar-SA"/>
              </w:rPr>
            </w:pPr>
            <w:r>
              <w:rPr>
                <w:rFonts w:hint="eastAsia" w:hAnsi="宋体" w:eastAsia="宋体" w:cs="宋体"/>
                <w:b w:val="0"/>
                <w:bCs/>
                <w:color w:val="auto"/>
                <w:spacing w:val="0"/>
                <w:kern w:val="2"/>
                <w:position w:val="0"/>
                <w:sz w:val="24"/>
                <w:szCs w:val="24"/>
                <w:highlight w:val="none"/>
                <w:lang w:val="en-US" w:eastAsia="zh-CN" w:bidi="ar-SA"/>
              </w:rPr>
              <w:t>（</w:t>
            </w:r>
            <w:r>
              <w:rPr>
                <w:rFonts w:hint="eastAsia" w:ascii="宋体" w:hAnsi="宋体" w:eastAsia="宋体" w:cs="宋体"/>
                <w:b w:val="0"/>
                <w:bCs/>
                <w:color w:val="auto"/>
                <w:spacing w:val="0"/>
                <w:kern w:val="2"/>
                <w:position w:val="0"/>
                <w:sz w:val="24"/>
                <w:szCs w:val="24"/>
                <w:highlight w:val="none"/>
                <w:lang w:val="en-US" w:bidi="ar-SA"/>
              </w:rPr>
              <w:t>2</w:t>
            </w:r>
            <w:r>
              <w:rPr>
                <w:rFonts w:hint="eastAsia" w:hAnsi="宋体" w:eastAsia="宋体" w:cs="宋体"/>
                <w:b w:val="0"/>
                <w:bCs/>
                <w:color w:val="auto"/>
                <w:spacing w:val="0"/>
                <w:kern w:val="2"/>
                <w:position w:val="0"/>
                <w:sz w:val="24"/>
                <w:szCs w:val="24"/>
                <w:highlight w:val="none"/>
                <w:lang w:val="en-US" w:eastAsia="zh-CN" w:bidi="ar-SA"/>
              </w:rPr>
              <w:t>）</w:t>
            </w:r>
            <w:r>
              <w:rPr>
                <w:rFonts w:hint="eastAsia" w:ascii="宋体" w:hAnsi="宋体" w:eastAsia="宋体" w:cs="宋体"/>
                <w:b w:val="0"/>
                <w:bCs/>
                <w:color w:val="auto"/>
                <w:spacing w:val="0"/>
                <w:kern w:val="2"/>
                <w:position w:val="0"/>
                <w:sz w:val="24"/>
                <w:szCs w:val="24"/>
                <w:highlight w:val="none"/>
                <w:lang w:val="en-US" w:bidi="ar-SA"/>
              </w:rPr>
              <w:t>封样完毕后，所封样品码放整齐后的外观照片和封条</w:t>
            </w:r>
          </w:p>
          <w:p w14:paraId="3A218E4E">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bidi="ar-SA"/>
              </w:rPr>
            </w:pPr>
            <w:r>
              <w:rPr>
                <w:rFonts w:hint="eastAsia" w:ascii="宋体" w:hAnsi="宋体" w:eastAsia="宋体" w:cs="宋体"/>
                <w:b w:val="0"/>
                <w:bCs/>
                <w:color w:val="auto"/>
                <w:spacing w:val="0"/>
                <w:kern w:val="2"/>
                <w:position w:val="0"/>
                <w:sz w:val="24"/>
                <w:szCs w:val="24"/>
                <w:highlight w:val="none"/>
                <w:lang w:val="en-US" w:bidi="ar-SA"/>
              </w:rPr>
              <w:t>近照；</w:t>
            </w:r>
          </w:p>
          <w:p w14:paraId="397D3744">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bidi="ar-SA"/>
              </w:rPr>
            </w:pPr>
            <w:r>
              <w:rPr>
                <w:rFonts w:hint="eastAsia" w:hAnsi="宋体" w:eastAsia="宋体" w:cs="宋体"/>
                <w:b w:val="0"/>
                <w:bCs/>
                <w:color w:val="auto"/>
                <w:spacing w:val="0"/>
                <w:kern w:val="2"/>
                <w:position w:val="0"/>
                <w:sz w:val="24"/>
                <w:szCs w:val="24"/>
                <w:highlight w:val="none"/>
                <w:lang w:val="en-US" w:eastAsia="zh-CN" w:bidi="ar-SA"/>
              </w:rPr>
              <w:t>（</w:t>
            </w:r>
            <w:r>
              <w:rPr>
                <w:rFonts w:hint="eastAsia" w:ascii="宋体" w:hAnsi="宋体" w:eastAsia="宋体" w:cs="宋体"/>
                <w:b w:val="0"/>
                <w:bCs/>
                <w:color w:val="auto"/>
                <w:spacing w:val="0"/>
                <w:kern w:val="2"/>
                <w:position w:val="0"/>
                <w:sz w:val="24"/>
                <w:szCs w:val="24"/>
                <w:highlight w:val="none"/>
                <w:lang w:val="en-US" w:bidi="ar-SA"/>
              </w:rPr>
              <w:t>3</w:t>
            </w:r>
            <w:r>
              <w:rPr>
                <w:rFonts w:hint="eastAsia" w:hAnsi="宋体" w:eastAsia="宋体" w:cs="宋体"/>
                <w:b w:val="0"/>
                <w:bCs/>
                <w:color w:val="auto"/>
                <w:spacing w:val="0"/>
                <w:kern w:val="2"/>
                <w:position w:val="0"/>
                <w:sz w:val="24"/>
                <w:szCs w:val="24"/>
                <w:highlight w:val="none"/>
                <w:lang w:val="en-US" w:eastAsia="zh-CN" w:bidi="ar-SA"/>
              </w:rPr>
              <w:t>）</w:t>
            </w:r>
            <w:r>
              <w:rPr>
                <w:rFonts w:hint="eastAsia" w:ascii="宋体" w:hAnsi="宋体" w:eastAsia="宋体" w:cs="宋体"/>
                <w:b w:val="0"/>
                <w:bCs/>
                <w:color w:val="auto"/>
                <w:spacing w:val="0"/>
                <w:kern w:val="2"/>
                <w:position w:val="0"/>
                <w:sz w:val="24"/>
                <w:szCs w:val="24"/>
                <w:highlight w:val="none"/>
                <w:lang w:val="en-US" w:bidi="ar-SA"/>
              </w:rPr>
              <w:t>同时包含抽样人员和被抽样单位人员的照片；</w:t>
            </w:r>
          </w:p>
          <w:p w14:paraId="018C86DD">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bidi="ar-SA"/>
              </w:rPr>
            </w:pPr>
            <w:r>
              <w:rPr>
                <w:rFonts w:hint="eastAsia" w:hAnsi="宋体" w:eastAsia="宋体" w:cs="宋体"/>
                <w:b w:val="0"/>
                <w:bCs/>
                <w:color w:val="auto"/>
                <w:spacing w:val="0"/>
                <w:kern w:val="2"/>
                <w:position w:val="0"/>
                <w:sz w:val="24"/>
                <w:szCs w:val="24"/>
                <w:highlight w:val="none"/>
                <w:lang w:val="en-US" w:eastAsia="zh-CN" w:bidi="ar-SA"/>
              </w:rPr>
              <w:t>（</w:t>
            </w:r>
            <w:r>
              <w:rPr>
                <w:rFonts w:hint="eastAsia" w:ascii="宋体" w:hAnsi="宋体" w:eastAsia="宋体" w:cs="宋体"/>
                <w:b w:val="0"/>
                <w:bCs/>
                <w:color w:val="auto"/>
                <w:spacing w:val="0"/>
                <w:kern w:val="2"/>
                <w:position w:val="0"/>
                <w:sz w:val="24"/>
                <w:szCs w:val="24"/>
                <w:highlight w:val="none"/>
                <w:lang w:val="en-US" w:bidi="ar-SA"/>
              </w:rPr>
              <w:t>4</w:t>
            </w:r>
            <w:r>
              <w:rPr>
                <w:rFonts w:hint="eastAsia" w:hAnsi="宋体" w:eastAsia="宋体" w:cs="宋体"/>
                <w:b w:val="0"/>
                <w:bCs/>
                <w:color w:val="auto"/>
                <w:spacing w:val="0"/>
                <w:kern w:val="2"/>
                <w:position w:val="0"/>
                <w:sz w:val="24"/>
                <w:szCs w:val="24"/>
                <w:highlight w:val="none"/>
                <w:lang w:val="en-US" w:eastAsia="zh-CN" w:bidi="ar-SA"/>
              </w:rPr>
              <w:t>）</w:t>
            </w:r>
            <w:r>
              <w:rPr>
                <w:rFonts w:hint="eastAsia" w:ascii="宋体" w:hAnsi="宋体" w:eastAsia="宋体" w:cs="宋体"/>
                <w:b w:val="0"/>
                <w:bCs/>
                <w:color w:val="auto"/>
                <w:spacing w:val="0"/>
                <w:kern w:val="2"/>
                <w:position w:val="0"/>
                <w:sz w:val="24"/>
                <w:szCs w:val="24"/>
                <w:highlight w:val="none"/>
                <w:lang w:val="en-US" w:bidi="ar-SA"/>
              </w:rPr>
              <w:t>样品购置发票或相关购物凭证；</w:t>
            </w:r>
          </w:p>
          <w:p w14:paraId="7956B73F">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bidi="ar-SA"/>
              </w:rPr>
            </w:pPr>
            <w:r>
              <w:rPr>
                <w:rFonts w:hint="eastAsia" w:hAnsi="宋体" w:eastAsia="宋体" w:cs="宋体"/>
                <w:b w:val="0"/>
                <w:bCs/>
                <w:color w:val="auto"/>
                <w:spacing w:val="0"/>
                <w:kern w:val="2"/>
                <w:position w:val="0"/>
                <w:sz w:val="24"/>
                <w:szCs w:val="24"/>
                <w:highlight w:val="none"/>
                <w:lang w:val="en-US" w:eastAsia="zh-CN" w:bidi="ar-SA"/>
              </w:rPr>
              <w:t>（</w:t>
            </w:r>
            <w:r>
              <w:rPr>
                <w:rFonts w:hint="eastAsia" w:ascii="宋体" w:hAnsi="宋体" w:eastAsia="宋体" w:cs="宋体"/>
                <w:b w:val="0"/>
                <w:bCs/>
                <w:color w:val="auto"/>
                <w:spacing w:val="0"/>
                <w:kern w:val="2"/>
                <w:position w:val="0"/>
                <w:sz w:val="24"/>
                <w:szCs w:val="24"/>
                <w:highlight w:val="none"/>
                <w:lang w:val="en-US" w:bidi="ar-SA"/>
              </w:rPr>
              <w:t>5</w:t>
            </w:r>
            <w:r>
              <w:rPr>
                <w:rFonts w:hint="eastAsia" w:hAnsi="宋体" w:eastAsia="宋体" w:cs="宋体"/>
                <w:b w:val="0"/>
                <w:bCs/>
                <w:color w:val="auto"/>
                <w:spacing w:val="0"/>
                <w:kern w:val="2"/>
                <w:position w:val="0"/>
                <w:sz w:val="24"/>
                <w:szCs w:val="24"/>
                <w:highlight w:val="none"/>
                <w:lang w:val="en-US" w:eastAsia="zh-CN" w:bidi="ar-SA"/>
              </w:rPr>
              <w:t>）</w:t>
            </w:r>
            <w:r>
              <w:rPr>
                <w:rFonts w:hint="eastAsia" w:ascii="宋体" w:hAnsi="宋体" w:eastAsia="宋体" w:cs="宋体"/>
                <w:b w:val="0"/>
                <w:bCs/>
                <w:color w:val="auto"/>
                <w:spacing w:val="0"/>
                <w:kern w:val="2"/>
                <w:position w:val="0"/>
                <w:sz w:val="24"/>
                <w:szCs w:val="24"/>
                <w:highlight w:val="none"/>
                <w:lang w:val="en-US" w:bidi="ar-SA"/>
              </w:rPr>
              <w:t>其他需要采集的信息。因抽样机构无法提供食品抽样全程视频记录或提供的信息缺陷导致采购人异议核查受阻的，按合同相关规定进行处理。</w:t>
            </w:r>
          </w:p>
          <w:p w14:paraId="2D1BCD19">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bidi="ar-SA"/>
              </w:rPr>
              <w:t>★1.7样品取样。</w:t>
            </w:r>
          </w:p>
          <w:p w14:paraId="547CEC81">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bidi="ar-SA"/>
              </w:rPr>
              <w:t>抽样人员应当从食品生产者的成品库待销产品中或者从食品经营者仓库和用于经营的食品中随机抽取样品。至少有2名抽样人员同时现场抽取，不得由被抽样单位自行提供。大包装食品不能在堆场的散装食品中进行取样，需按照抽样原则对仓库中原包装进行取样。</w:t>
            </w:r>
          </w:p>
          <w:p w14:paraId="6F0B7F30">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★1.8信息单填写。</w:t>
            </w:r>
          </w:p>
          <w:p w14:paraId="582A4B71">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bidi="ar-SA"/>
              </w:rPr>
              <w:t>抽样要求采用PAD电子抽样，严格按照“食品安全抽样检验抽样单填表说明”要求在线填写抽样单。</w:t>
            </w:r>
          </w:p>
          <w:p w14:paraId="04315C54">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1.9样品封存。</w:t>
            </w:r>
          </w:p>
          <w:p w14:paraId="2E6D5CC4">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样品一经抽取，抽样人员应在现场以妥善的方式进行封样，并贴上盖有抽样单位公章的封条，以防止样品被擅自拆封、动用及调换。</w:t>
            </w:r>
          </w:p>
          <w:p w14:paraId="4B26B451">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★1.10抽样频次。</w:t>
            </w:r>
          </w:p>
          <w:p w14:paraId="109715CC">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为保证样品的代表性、分散性和广泛性，在同一被抽样单位，生产环节的食品一个季度内不得抽取超过3批次，经营环节的一个季度不超过</w:t>
            </w:r>
            <w:r>
              <w:rPr>
                <w:rFonts w:hint="eastAsia" w:ascii="宋体" w:hAnsi="宋体" w:eastAsia="宋体" w:cs="宋体"/>
                <w:color w:val="auto"/>
                <w:spacing w:val="0"/>
                <w:kern w:val="2"/>
                <w:position w:val="0"/>
                <w:sz w:val="24"/>
                <w:szCs w:val="24"/>
                <w:highlight w:val="none"/>
                <w:lang w:val="en-US" w:eastAsia="zh-CN" w:bidi="ar-SA"/>
              </w:rPr>
              <w:t>3</w:t>
            </w:r>
            <w:r>
              <w:rPr>
                <w:rFonts w:hint="eastAsia" w:ascii="宋体" w:hAnsi="宋体" w:eastAsia="宋体" w:cs="宋体"/>
                <w:color w:val="auto"/>
                <w:spacing w:val="0"/>
                <w:kern w:val="2"/>
                <w:position w:val="0"/>
                <w:sz w:val="24"/>
                <w:szCs w:val="24"/>
                <w:highlight w:val="none"/>
                <w:lang w:val="en-US" w:bidi="ar-SA"/>
              </w:rPr>
              <w:t>批次（不同食品品种），避免在同一经营单位集中抽样。</w:t>
            </w:r>
          </w:p>
          <w:p w14:paraId="12FE299D">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1.11样品费用支付。</w:t>
            </w:r>
          </w:p>
          <w:p w14:paraId="7FBBD60B">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由抽样单位自行承担。检验机构的样品购买和处置工作应严格遵守</w:t>
            </w:r>
            <w:r>
              <w:rPr>
                <w:rFonts w:hint="eastAsia" w:ascii="宋体" w:hAnsi="宋体" w:eastAsia="宋体" w:cs="宋体"/>
                <w:color w:val="auto"/>
                <w:spacing w:val="0"/>
                <w:kern w:val="2"/>
                <w:position w:val="0"/>
                <w:sz w:val="24"/>
                <w:szCs w:val="24"/>
                <w:highlight w:val="none"/>
                <w:lang w:val="en-US" w:eastAsia="zh-CN" w:bidi="ar-SA"/>
              </w:rPr>
              <w:t>相关规定</w:t>
            </w:r>
            <w:r>
              <w:rPr>
                <w:rFonts w:hint="eastAsia" w:ascii="宋体" w:hAnsi="宋体" w:eastAsia="宋体" w:cs="宋体"/>
                <w:color w:val="auto"/>
                <w:spacing w:val="0"/>
                <w:kern w:val="2"/>
                <w:position w:val="0"/>
                <w:sz w:val="24"/>
                <w:szCs w:val="24"/>
                <w:highlight w:val="none"/>
                <w:lang w:val="en-US" w:bidi="ar-SA"/>
              </w:rPr>
              <w:t>。</w:t>
            </w:r>
          </w:p>
          <w:p w14:paraId="7F879745">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★1.12样品运输暂存。</w:t>
            </w:r>
          </w:p>
          <w:p w14:paraId="6F3252AA">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抽取的样品由抽样人员</w:t>
            </w:r>
            <w:r>
              <w:rPr>
                <w:rFonts w:hint="eastAsia" w:hAnsi="宋体" w:eastAsia="宋体" w:cs="宋体"/>
                <w:color w:val="auto"/>
                <w:spacing w:val="0"/>
                <w:kern w:val="2"/>
                <w:position w:val="0"/>
                <w:sz w:val="24"/>
                <w:szCs w:val="24"/>
                <w:highlight w:val="none"/>
                <w:lang w:val="en-US" w:eastAsia="zh-CN" w:bidi="ar-SA"/>
              </w:rPr>
              <w:t>根据样品特性和检验目的进行合理贮存、运输。对于易碎，冷藏、冷冻或有其他特殊贮运条件等要求的样品，应当采取适当措施，保证样品运输过程符合标准或样品标示要求的运输条件</w:t>
            </w:r>
            <w:r>
              <w:rPr>
                <w:rFonts w:hint="eastAsia" w:ascii="宋体" w:hAnsi="宋体" w:eastAsia="宋体" w:cs="宋体"/>
                <w:color w:val="auto"/>
                <w:spacing w:val="0"/>
                <w:kern w:val="2"/>
                <w:position w:val="0"/>
                <w:sz w:val="24"/>
                <w:szCs w:val="24"/>
                <w:highlight w:val="none"/>
                <w:lang w:val="en-US" w:bidi="ar-SA"/>
              </w:rPr>
              <w:t>，运输全程应做好储存环境温度控制并保留温控记录备查。中标检验机构应对温控记录进行核对并严格做好入库验收。</w:t>
            </w:r>
          </w:p>
        </w:tc>
      </w:tr>
      <w:tr w14:paraId="2A7DB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1" w:type="dxa"/>
            <w:noWrap w:val="0"/>
            <w:vAlign w:val="center"/>
          </w:tcPr>
          <w:p w14:paraId="6A73511D">
            <w:pPr>
              <w:keepNext w:val="0"/>
              <w:keepLines w:val="0"/>
              <w:pageBreakBefore w:val="0"/>
              <w:widowControl w:val="0"/>
              <w:kinsoku/>
              <w:wordWrap/>
              <w:overflowPunct/>
              <w:topLinePunct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p>
        </w:tc>
        <w:tc>
          <w:tcPr>
            <w:tcW w:w="470" w:type="dxa"/>
            <w:noWrap w:val="0"/>
            <w:vAlign w:val="center"/>
          </w:tcPr>
          <w:p w14:paraId="68F473FE">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2</w:t>
            </w:r>
          </w:p>
        </w:tc>
        <w:tc>
          <w:tcPr>
            <w:tcW w:w="8421" w:type="dxa"/>
            <w:noWrap w:val="0"/>
            <w:vAlign w:val="center"/>
          </w:tcPr>
          <w:p w14:paraId="19240F1E">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bCs/>
                <w:color w:val="auto"/>
                <w:spacing w:val="0"/>
                <w:kern w:val="2"/>
                <w:position w:val="0"/>
                <w:sz w:val="24"/>
                <w:szCs w:val="24"/>
                <w:highlight w:val="none"/>
                <w:lang w:val="en-US" w:bidi="ar-SA"/>
              </w:rPr>
            </w:pPr>
            <w:r>
              <w:rPr>
                <w:rFonts w:hint="eastAsia" w:ascii="宋体" w:hAnsi="宋体" w:eastAsia="宋体" w:cs="宋体"/>
                <w:b/>
                <w:bCs/>
                <w:color w:val="auto"/>
                <w:spacing w:val="0"/>
                <w:kern w:val="2"/>
                <w:position w:val="0"/>
                <w:sz w:val="24"/>
                <w:szCs w:val="24"/>
                <w:highlight w:val="none"/>
                <w:lang w:val="en-US" w:bidi="ar-SA"/>
              </w:rPr>
              <w:t>2、样品交接要求</w:t>
            </w:r>
          </w:p>
          <w:p w14:paraId="256A89DF">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2.1</w:t>
            </w:r>
            <w:r>
              <w:rPr>
                <w:rFonts w:hint="eastAsia" w:ascii="宋体" w:hAnsi="宋体" w:eastAsia="宋体" w:cs="宋体"/>
                <w:color w:val="auto"/>
                <w:spacing w:val="0"/>
                <w:kern w:val="2"/>
                <w:position w:val="0"/>
                <w:sz w:val="24"/>
                <w:szCs w:val="24"/>
                <w:highlight w:val="none"/>
                <w:lang w:val="en-US" w:eastAsia="zh-CN" w:bidi="ar-SA"/>
              </w:rPr>
              <w:t xml:space="preserve"> </w:t>
            </w:r>
            <w:r>
              <w:rPr>
                <w:rFonts w:hint="eastAsia" w:ascii="宋体" w:hAnsi="宋体" w:eastAsia="宋体" w:cs="宋体"/>
                <w:color w:val="auto"/>
                <w:spacing w:val="0"/>
                <w:kern w:val="2"/>
                <w:position w:val="0"/>
                <w:sz w:val="24"/>
                <w:szCs w:val="24"/>
                <w:highlight w:val="none"/>
                <w:lang w:val="en-US" w:bidi="ar-SA"/>
              </w:rPr>
              <w:t>时限要求。抽样</w:t>
            </w:r>
            <w:r>
              <w:rPr>
                <w:rFonts w:hint="eastAsia" w:ascii="宋体" w:hAnsi="宋体" w:eastAsia="宋体" w:cs="宋体"/>
                <w:color w:val="auto"/>
                <w:spacing w:val="0"/>
                <w:kern w:val="2"/>
                <w:position w:val="0"/>
                <w:sz w:val="24"/>
                <w:szCs w:val="24"/>
                <w:highlight w:val="none"/>
                <w:lang w:val="en-US" w:eastAsia="zh-CN" w:bidi="ar-SA"/>
              </w:rPr>
              <w:t>人员</w:t>
            </w:r>
            <w:r>
              <w:rPr>
                <w:rFonts w:hint="eastAsia" w:ascii="宋体" w:hAnsi="宋体" w:eastAsia="宋体" w:cs="宋体"/>
                <w:color w:val="auto"/>
                <w:spacing w:val="0"/>
                <w:kern w:val="2"/>
                <w:position w:val="0"/>
                <w:sz w:val="24"/>
                <w:szCs w:val="24"/>
                <w:highlight w:val="none"/>
                <w:lang w:val="en-US" w:bidi="ar-SA"/>
              </w:rPr>
              <w:t>按照样品性质，</w:t>
            </w:r>
            <w:r>
              <w:rPr>
                <w:rFonts w:hint="eastAsia" w:ascii="宋体" w:hAnsi="宋体" w:eastAsia="宋体" w:cs="宋体"/>
                <w:color w:val="auto"/>
                <w:spacing w:val="0"/>
                <w:kern w:val="2"/>
                <w:position w:val="0"/>
                <w:sz w:val="24"/>
                <w:szCs w:val="24"/>
                <w:highlight w:val="none"/>
                <w:lang w:val="en-US" w:eastAsia="zh-CN" w:bidi="ar-SA"/>
              </w:rPr>
              <w:t>应于</w:t>
            </w:r>
            <w:r>
              <w:rPr>
                <w:rFonts w:hint="eastAsia" w:ascii="宋体" w:hAnsi="宋体" w:eastAsia="宋体" w:cs="宋体"/>
                <w:color w:val="auto"/>
                <w:spacing w:val="0"/>
                <w:kern w:val="2"/>
                <w:position w:val="0"/>
                <w:sz w:val="24"/>
                <w:szCs w:val="24"/>
                <w:highlight w:val="none"/>
                <w:lang w:val="en-US" w:bidi="ar-SA"/>
              </w:rPr>
              <w:t>5个工作日内将样品和相关文书交接给检验机构。</w:t>
            </w:r>
          </w:p>
          <w:p w14:paraId="25E13623">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2.2</w:t>
            </w:r>
            <w:r>
              <w:rPr>
                <w:rFonts w:hint="eastAsia" w:ascii="宋体" w:hAnsi="宋体" w:eastAsia="宋体" w:cs="宋体"/>
                <w:color w:val="auto"/>
                <w:spacing w:val="0"/>
                <w:kern w:val="2"/>
                <w:position w:val="0"/>
                <w:sz w:val="24"/>
                <w:szCs w:val="24"/>
                <w:highlight w:val="none"/>
                <w:lang w:val="en-US" w:eastAsia="zh-CN" w:bidi="ar-SA"/>
              </w:rPr>
              <w:t xml:space="preserve"> </w:t>
            </w:r>
            <w:r>
              <w:rPr>
                <w:rFonts w:hint="eastAsia" w:ascii="宋体" w:hAnsi="宋体" w:eastAsia="宋体" w:cs="宋体"/>
                <w:color w:val="auto"/>
                <w:spacing w:val="0"/>
                <w:kern w:val="2"/>
                <w:position w:val="0"/>
                <w:sz w:val="24"/>
                <w:szCs w:val="24"/>
                <w:highlight w:val="none"/>
                <w:lang w:val="en-US" w:bidi="ar-SA"/>
              </w:rPr>
              <w:t>核对信息。交接时，</w:t>
            </w:r>
            <w:r>
              <w:rPr>
                <w:rFonts w:hint="eastAsia" w:ascii="宋体" w:hAnsi="宋体" w:eastAsia="宋体" w:cs="宋体"/>
                <w:color w:val="auto"/>
                <w:spacing w:val="0"/>
                <w:kern w:val="2"/>
                <w:position w:val="0"/>
                <w:sz w:val="24"/>
                <w:szCs w:val="24"/>
                <w:highlight w:val="none"/>
                <w:lang w:val="en-US" w:eastAsia="zh-CN" w:bidi="ar-SA"/>
              </w:rPr>
              <w:t>接样人员</w:t>
            </w:r>
            <w:r>
              <w:rPr>
                <w:rFonts w:hint="eastAsia" w:ascii="宋体" w:hAnsi="宋体" w:eastAsia="宋体" w:cs="宋体"/>
                <w:color w:val="auto"/>
                <w:spacing w:val="0"/>
                <w:kern w:val="2"/>
                <w:position w:val="0"/>
                <w:sz w:val="24"/>
                <w:szCs w:val="24"/>
                <w:highlight w:val="none"/>
                <w:lang w:val="en-US" w:bidi="ar-SA"/>
              </w:rPr>
              <w:t>对样品的外包、数量、运输存储方式、保质期、抽样单信息（生产日期、抽样日期、样品名称、被抽样单位营业执照号及许可证编号）等逐一进行核对，</w:t>
            </w:r>
            <w:r>
              <w:rPr>
                <w:rFonts w:hint="eastAsia" w:ascii="宋体" w:hAnsi="宋体" w:eastAsia="宋体" w:cs="宋体"/>
                <w:strike w:val="0"/>
                <w:dstrike w:val="0"/>
                <w:color w:val="auto"/>
                <w:spacing w:val="0"/>
                <w:kern w:val="2"/>
                <w:position w:val="0"/>
                <w:sz w:val="24"/>
                <w:szCs w:val="24"/>
                <w:highlight w:val="none"/>
                <w:lang w:val="en-US" w:eastAsia="zh-CN" w:bidi="ar-SA"/>
              </w:rPr>
              <w:t>核对无误后</w:t>
            </w:r>
            <w:r>
              <w:rPr>
                <w:rFonts w:hint="eastAsia" w:ascii="宋体" w:hAnsi="宋体" w:eastAsia="宋体" w:cs="宋体"/>
                <w:color w:val="auto"/>
                <w:spacing w:val="0"/>
                <w:kern w:val="2"/>
                <w:position w:val="0"/>
                <w:sz w:val="24"/>
                <w:szCs w:val="24"/>
                <w:highlight w:val="none"/>
                <w:lang w:val="en-US" w:bidi="ar-SA"/>
              </w:rPr>
              <w:t>签字接收样品。如拒收样品的，应有合理理由，抽样机构做好拒收样品的登记记录，并加强追溯责任处理。</w:t>
            </w:r>
          </w:p>
          <w:p w14:paraId="32377EE0">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2.3</w:t>
            </w:r>
            <w:r>
              <w:rPr>
                <w:rFonts w:hint="eastAsia" w:ascii="宋体" w:hAnsi="宋体" w:eastAsia="宋体" w:cs="宋体"/>
                <w:color w:val="auto"/>
                <w:spacing w:val="0"/>
                <w:kern w:val="2"/>
                <w:position w:val="0"/>
                <w:sz w:val="24"/>
                <w:szCs w:val="24"/>
                <w:highlight w:val="none"/>
                <w:lang w:val="en-US" w:eastAsia="zh-CN" w:bidi="ar-SA"/>
              </w:rPr>
              <w:t xml:space="preserve"> </w:t>
            </w:r>
            <w:r>
              <w:rPr>
                <w:rFonts w:hint="eastAsia" w:ascii="宋体" w:hAnsi="宋体" w:eastAsia="宋体" w:cs="宋体"/>
                <w:color w:val="auto"/>
                <w:spacing w:val="0"/>
                <w:kern w:val="2"/>
                <w:position w:val="0"/>
                <w:sz w:val="24"/>
                <w:szCs w:val="24"/>
                <w:highlight w:val="none"/>
                <w:lang w:val="en-US" w:bidi="ar-SA"/>
              </w:rPr>
              <w:t>样品封样。检样、备样按照规定要求进行封存，保证无法替换。</w:t>
            </w:r>
          </w:p>
        </w:tc>
      </w:tr>
      <w:tr w14:paraId="0FC16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1" w:type="dxa"/>
            <w:noWrap w:val="0"/>
            <w:vAlign w:val="center"/>
          </w:tcPr>
          <w:p w14:paraId="15E68EF0">
            <w:pPr>
              <w:keepNext w:val="0"/>
              <w:keepLines w:val="0"/>
              <w:pageBreakBefore w:val="0"/>
              <w:widowControl w:val="0"/>
              <w:kinsoku/>
              <w:wordWrap/>
              <w:overflowPunct/>
              <w:topLinePunct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p>
        </w:tc>
        <w:tc>
          <w:tcPr>
            <w:tcW w:w="470" w:type="dxa"/>
            <w:noWrap w:val="0"/>
            <w:vAlign w:val="center"/>
          </w:tcPr>
          <w:p w14:paraId="3E81FD6C">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3</w:t>
            </w:r>
          </w:p>
        </w:tc>
        <w:tc>
          <w:tcPr>
            <w:tcW w:w="8421" w:type="dxa"/>
            <w:noWrap w:val="0"/>
            <w:vAlign w:val="center"/>
          </w:tcPr>
          <w:p w14:paraId="00A37BB5">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color w:val="auto"/>
                <w:spacing w:val="0"/>
                <w:kern w:val="2"/>
                <w:position w:val="0"/>
                <w:sz w:val="24"/>
                <w:szCs w:val="24"/>
                <w:highlight w:val="none"/>
                <w:lang w:val="en-US" w:bidi="ar-SA"/>
              </w:rPr>
            </w:pPr>
            <w:r>
              <w:rPr>
                <w:rFonts w:hint="eastAsia" w:ascii="宋体" w:hAnsi="宋体" w:eastAsia="宋体" w:cs="宋体"/>
                <w:b/>
                <w:color w:val="auto"/>
                <w:spacing w:val="0"/>
                <w:kern w:val="2"/>
                <w:position w:val="0"/>
                <w:sz w:val="24"/>
                <w:szCs w:val="24"/>
                <w:highlight w:val="none"/>
                <w:lang w:val="en-US" w:bidi="ar-SA"/>
              </w:rPr>
              <w:t>3、检测时限要求</w:t>
            </w:r>
          </w:p>
          <w:p w14:paraId="45A7A074">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3.1 样品采集完成后应有措施保障样品的有效性，确保检测样品和正常留样样品能复现产品质量状况。</w:t>
            </w:r>
          </w:p>
          <w:p w14:paraId="0395B157">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3.2</w:t>
            </w:r>
            <w:r>
              <w:rPr>
                <w:rFonts w:hint="eastAsia" w:ascii="宋体" w:hAnsi="宋体" w:eastAsia="宋体" w:cs="宋体"/>
                <w:color w:val="auto"/>
                <w:spacing w:val="0"/>
                <w:kern w:val="2"/>
                <w:position w:val="0"/>
                <w:sz w:val="24"/>
                <w:szCs w:val="24"/>
                <w:highlight w:val="none"/>
                <w:lang w:val="en-US" w:eastAsia="zh-CN" w:bidi="ar-SA"/>
              </w:rPr>
              <w:t xml:space="preserve"> </w:t>
            </w:r>
            <w:r>
              <w:rPr>
                <w:rFonts w:hint="eastAsia" w:ascii="宋体" w:hAnsi="宋体" w:eastAsia="宋体" w:cs="宋体"/>
                <w:color w:val="auto"/>
                <w:spacing w:val="0"/>
                <w:kern w:val="2"/>
                <w:position w:val="0"/>
                <w:sz w:val="24"/>
                <w:szCs w:val="24"/>
                <w:highlight w:val="none"/>
                <w:lang w:val="en-US" w:bidi="ar-SA"/>
              </w:rPr>
              <w:t>接样后20个工作日内出具电子报告。保质期短的产品应尽可能短期限内出具检测报告（紧急任务以采购人要求为主，特殊情况另行约定）。</w:t>
            </w:r>
          </w:p>
          <w:p w14:paraId="2C6698DD">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3.3</w:t>
            </w:r>
            <w:r>
              <w:rPr>
                <w:rFonts w:hint="eastAsia" w:ascii="宋体" w:hAnsi="宋体" w:eastAsia="宋体" w:cs="宋体"/>
                <w:color w:val="auto"/>
                <w:spacing w:val="0"/>
                <w:kern w:val="2"/>
                <w:position w:val="0"/>
                <w:sz w:val="24"/>
                <w:szCs w:val="24"/>
                <w:highlight w:val="none"/>
                <w:lang w:val="en-US" w:eastAsia="zh-CN" w:bidi="ar-SA"/>
              </w:rPr>
              <w:t xml:space="preserve"> </w:t>
            </w:r>
            <w:r>
              <w:rPr>
                <w:rFonts w:hint="eastAsia" w:ascii="宋体" w:hAnsi="宋体" w:eastAsia="宋体" w:cs="宋体"/>
                <w:color w:val="auto"/>
                <w:spacing w:val="0"/>
                <w:kern w:val="2"/>
                <w:position w:val="0"/>
                <w:sz w:val="24"/>
                <w:szCs w:val="24"/>
                <w:highlight w:val="none"/>
                <w:lang w:val="en-US" w:bidi="ar-SA"/>
              </w:rPr>
              <w:t>检测过程中，遇到不合格项目情况，需在检测结果确认后</w:t>
            </w:r>
            <w:r>
              <w:rPr>
                <w:rFonts w:hint="eastAsia" w:ascii="宋体" w:hAnsi="宋体" w:eastAsia="宋体" w:cs="宋体"/>
                <w:color w:val="auto"/>
                <w:spacing w:val="0"/>
                <w:kern w:val="2"/>
                <w:position w:val="0"/>
                <w:sz w:val="24"/>
                <w:szCs w:val="24"/>
                <w:highlight w:val="none"/>
                <w:lang w:val="en-US" w:eastAsia="zh-CN" w:bidi="ar-SA"/>
              </w:rPr>
              <w:t>2个工作日</w:t>
            </w:r>
            <w:r>
              <w:rPr>
                <w:rFonts w:hint="eastAsia" w:ascii="宋体" w:hAnsi="宋体" w:eastAsia="宋体" w:cs="宋体"/>
                <w:color w:val="auto"/>
                <w:spacing w:val="0"/>
                <w:kern w:val="2"/>
                <w:position w:val="0"/>
                <w:sz w:val="24"/>
                <w:szCs w:val="24"/>
                <w:highlight w:val="none"/>
                <w:lang w:val="en-US" w:bidi="ar-SA"/>
              </w:rPr>
              <w:t>内报采购人。承检机构发现严重风险的，应当立即对样品信息、检测结果等进行核实，在12小时内填写《食品安全抽样检验限时报告情况表》上传国抽系统。</w:t>
            </w:r>
          </w:p>
        </w:tc>
      </w:tr>
      <w:tr w14:paraId="486FB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1" w:type="dxa"/>
            <w:noWrap w:val="0"/>
            <w:vAlign w:val="center"/>
          </w:tcPr>
          <w:p w14:paraId="59414B70">
            <w:pPr>
              <w:keepNext w:val="0"/>
              <w:keepLines w:val="0"/>
              <w:pageBreakBefore w:val="0"/>
              <w:widowControl w:val="0"/>
              <w:kinsoku/>
              <w:wordWrap/>
              <w:overflowPunct/>
              <w:topLinePunct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p>
        </w:tc>
        <w:tc>
          <w:tcPr>
            <w:tcW w:w="470" w:type="dxa"/>
            <w:noWrap w:val="0"/>
            <w:vAlign w:val="center"/>
          </w:tcPr>
          <w:p w14:paraId="3C5F9B95">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4</w:t>
            </w:r>
          </w:p>
        </w:tc>
        <w:tc>
          <w:tcPr>
            <w:tcW w:w="8421" w:type="dxa"/>
            <w:noWrap w:val="0"/>
            <w:vAlign w:val="center"/>
          </w:tcPr>
          <w:p w14:paraId="25F41A43">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color w:val="auto"/>
                <w:spacing w:val="0"/>
                <w:kern w:val="2"/>
                <w:position w:val="0"/>
                <w:sz w:val="24"/>
                <w:szCs w:val="24"/>
                <w:highlight w:val="none"/>
                <w:lang w:val="en-US" w:bidi="ar-SA"/>
              </w:rPr>
            </w:pPr>
            <w:r>
              <w:rPr>
                <w:rFonts w:hint="eastAsia" w:ascii="宋体" w:hAnsi="宋体" w:eastAsia="宋体" w:cs="宋体"/>
                <w:b/>
                <w:color w:val="auto"/>
                <w:spacing w:val="0"/>
                <w:kern w:val="2"/>
                <w:position w:val="0"/>
                <w:sz w:val="24"/>
                <w:szCs w:val="24"/>
                <w:highlight w:val="none"/>
                <w:lang w:val="en-US" w:bidi="ar-SA"/>
              </w:rPr>
              <w:t>4、检验检测要求</w:t>
            </w:r>
          </w:p>
          <w:p w14:paraId="46418265">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4.1</w:t>
            </w:r>
            <w:r>
              <w:rPr>
                <w:rFonts w:hint="eastAsia" w:ascii="宋体" w:hAnsi="宋体" w:eastAsia="宋体" w:cs="宋体"/>
                <w:color w:val="auto"/>
                <w:spacing w:val="0"/>
                <w:kern w:val="2"/>
                <w:position w:val="0"/>
                <w:sz w:val="24"/>
                <w:szCs w:val="24"/>
                <w:highlight w:val="none"/>
                <w:lang w:val="en-US" w:eastAsia="zh-CN" w:bidi="ar-SA"/>
              </w:rPr>
              <w:t xml:space="preserve"> </w:t>
            </w:r>
            <w:r>
              <w:rPr>
                <w:rFonts w:hint="eastAsia" w:ascii="宋体" w:hAnsi="宋体" w:eastAsia="宋体" w:cs="宋体"/>
                <w:color w:val="auto"/>
                <w:spacing w:val="0"/>
                <w:kern w:val="2"/>
                <w:position w:val="0"/>
                <w:sz w:val="24"/>
                <w:szCs w:val="24"/>
                <w:highlight w:val="none"/>
                <w:lang w:val="en-US" w:bidi="ar-SA"/>
              </w:rPr>
              <w:t>承检机构必须在规定的检验时间内按照</w:t>
            </w:r>
            <w:r>
              <w:rPr>
                <w:rFonts w:hint="eastAsia" w:ascii="宋体" w:hAnsi="宋体" w:eastAsia="宋体" w:cs="宋体"/>
                <w:color w:val="auto"/>
                <w:spacing w:val="0"/>
                <w:kern w:val="2"/>
                <w:position w:val="0"/>
                <w:sz w:val="24"/>
                <w:szCs w:val="24"/>
                <w:highlight w:val="none"/>
                <w:lang w:val="en-US" w:eastAsia="zh-CN" w:bidi="ar-SA"/>
              </w:rPr>
              <w:t>《食品安全监督抽检实施细则（202</w:t>
            </w:r>
            <w:r>
              <w:rPr>
                <w:rFonts w:hint="eastAsia" w:hAnsi="宋体" w:eastAsia="宋体" w:cs="宋体"/>
                <w:color w:val="auto"/>
                <w:spacing w:val="0"/>
                <w:kern w:val="2"/>
                <w:position w:val="0"/>
                <w:sz w:val="24"/>
                <w:szCs w:val="24"/>
                <w:highlight w:val="none"/>
                <w:lang w:val="en-US" w:eastAsia="zh-CN" w:bidi="ar-SA"/>
              </w:rPr>
              <w:t>6</w:t>
            </w:r>
            <w:r>
              <w:rPr>
                <w:rFonts w:hint="eastAsia" w:ascii="宋体" w:hAnsi="宋体" w:eastAsia="宋体" w:cs="宋体"/>
                <w:color w:val="auto"/>
                <w:spacing w:val="0"/>
                <w:kern w:val="2"/>
                <w:position w:val="0"/>
                <w:sz w:val="24"/>
                <w:szCs w:val="24"/>
                <w:highlight w:val="none"/>
                <w:lang w:val="en-US" w:eastAsia="zh-CN" w:bidi="ar-SA"/>
              </w:rPr>
              <w:t>年版）》</w:t>
            </w:r>
            <w:r>
              <w:rPr>
                <w:rFonts w:hint="eastAsia" w:ascii="宋体" w:hAnsi="宋体" w:eastAsia="宋体" w:cs="宋体"/>
                <w:color w:val="auto"/>
                <w:spacing w:val="0"/>
                <w:kern w:val="2"/>
                <w:position w:val="0"/>
                <w:sz w:val="24"/>
                <w:szCs w:val="24"/>
                <w:highlight w:val="none"/>
                <w:lang w:val="en-US" w:bidi="ar-SA"/>
              </w:rPr>
              <w:t>《</w:t>
            </w:r>
            <w:r>
              <w:rPr>
                <w:rFonts w:hint="eastAsia" w:ascii="宋体" w:hAnsi="宋体" w:eastAsia="宋体" w:cs="宋体"/>
                <w:color w:val="auto"/>
                <w:spacing w:val="0"/>
                <w:kern w:val="2"/>
                <w:position w:val="0"/>
                <w:sz w:val="24"/>
                <w:szCs w:val="24"/>
                <w:highlight w:val="none"/>
                <w:lang w:val="en-US" w:eastAsia="zh-CN" w:bidi="ar-SA"/>
              </w:rPr>
              <w:t>自治区食品安全监督抽检增加项目实施细则</w:t>
            </w:r>
            <w:r>
              <w:rPr>
                <w:rFonts w:hint="eastAsia" w:ascii="宋体" w:hAnsi="宋体" w:eastAsia="宋体" w:cs="宋体"/>
                <w:color w:val="auto"/>
                <w:spacing w:val="0"/>
                <w:kern w:val="2"/>
                <w:position w:val="0"/>
                <w:sz w:val="24"/>
                <w:szCs w:val="24"/>
                <w:highlight w:val="none"/>
                <w:lang w:val="en-US" w:bidi="ar-SA"/>
              </w:rPr>
              <w:t>（</w:t>
            </w:r>
            <w:r>
              <w:rPr>
                <w:rFonts w:hint="eastAsia" w:ascii="宋体" w:hAnsi="宋体" w:eastAsia="宋体" w:cs="宋体"/>
                <w:color w:val="auto"/>
                <w:spacing w:val="0"/>
                <w:kern w:val="2"/>
                <w:position w:val="0"/>
                <w:sz w:val="24"/>
                <w:szCs w:val="24"/>
                <w:highlight w:val="none"/>
                <w:lang w:val="en-US" w:eastAsia="zh-CN" w:bidi="ar-SA"/>
              </w:rPr>
              <w:t>202</w:t>
            </w:r>
            <w:r>
              <w:rPr>
                <w:rFonts w:hint="eastAsia" w:hAnsi="宋体" w:eastAsia="宋体" w:cs="宋体"/>
                <w:color w:val="auto"/>
                <w:spacing w:val="0"/>
                <w:kern w:val="2"/>
                <w:position w:val="0"/>
                <w:sz w:val="24"/>
                <w:szCs w:val="24"/>
                <w:highlight w:val="none"/>
                <w:lang w:val="en-US" w:eastAsia="zh-CN" w:bidi="ar-SA"/>
              </w:rPr>
              <w:t>6</w:t>
            </w:r>
            <w:r>
              <w:rPr>
                <w:rFonts w:hint="eastAsia" w:ascii="宋体" w:hAnsi="宋体" w:eastAsia="宋体" w:cs="宋体"/>
                <w:color w:val="auto"/>
                <w:spacing w:val="0"/>
                <w:kern w:val="2"/>
                <w:position w:val="0"/>
                <w:sz w:val="24"/>
                <w:szCs w:val="24"/>
                <w:highlight w:val="none"/>
                <w:lang w:val="en-US" w:eastAsia="zh-CN" w:bidi="ar-SA"/>
              </w:rPr>
              <w:t>年</w:t>
            </w:r>
            <w:r>
              <w:rPr>
                <w:rFonts w:hint="eastAsia" w:ascii="宋体" w:hAnsi="宋体" w:eastAsia="宋体" w:cs="宋体"/>
                <w:color w:val="auto"/>
                <w:spacing w:val="0"/>
                <w:kern w:val="2"/>
                <w:position w:val="0"/>
                <w:sz w:val="24"/>
                <w:szCs w:val="24"/>
                <w:highlight w:val="none"/>
                <w:lang w:val="en-US" w:bidi="ar-SA"/>
              </w:rPr>
              <w:t>版）》等要求对</w:t>
            </w:r>
            <w:r>
              <w:rPr>
                <w:rFonts w:hint="eastAsia" w:hAnsi="宋体" w:eastAsia="宋体" w:cs="宋体"/>
                <w:color w:val="auto"/>
                <w:spacing w:val="0"/>
                <w:kern w:val="2"/>
                <w:position w:val="0"/>
                <w:sz w:val="24"/>
                <w:szCs w:val="24"/>
                <w:highlight w:val="none"/>
                <w:lang w:val="en-US" w:eastAsia="zh-CN" w:bidi="ar-SA"/>
              </w:rPr>
              <w:t>抽检食品</w:t>
            </w:r>
            <w:r>
              <w:rPr>
                <w:rFonts w:hint="eastAsia" w:ascii="宋体" w:hAnsi="宋体" w:eastAsia="宋体" w:cs="宋体"/>
                <w:color w:val="auto"/>
                <w:spacing w:val="0"/>
                <w:kern w:val="2"/>
                <w:position w:val="0"/>
                <w:sz w:val="24"/>
                <w:szCs w:val="24"/>
                <w:highlight w:val="none"/>
                <w:lang w:val="en-US" w:bidi="ar-SA"/>
              </w:rPr>
              <w:t>进行检验。承检机构未经采购人同意，严禁将检验任务分包</w:t>
            </w:r>
            <w:r>
              <w:rPr>
                <w:rFonts w:hint="eastAsia" w:hAnsi="宋体" w:eastAsia="宋体" w:cs="宋体"/>
                <w:color w:val="auto"/>
                <w:spacing w:val="0"/>
                <w:kern w:val="2"/>
                <w:position w:val="0"/>
                <w:sz w:val="24"/>
                <w:szCs w:val="24"/>
                <w:highlight w:val="none"/>
                <w:lang w:val="en-US" w:eastAsia="zh-CN" w:bidi="ar-SA"/>
              </w:rPr>
              <w:t>和转包</w:t>
            </w:r>
            <w:r>
              <w:rPr>
                <w:rFonts w:hint="eastAsia" w:ascii="宋体" w:hAnsi="宋体" w:eastAsia="宋体" w:cs="宋体"/>
                <w:color w:val="auto"/>
                <w:spacing w:val="0"/>
                <w:kern w:val="2"/>
                <w:position w:val="0"/>
                <w:sz w:val="24"/>
                <w:szCs w:val="24"/>
                <w:highlight w:val="none"/>
                <w:lang w:val="en-US" w:bidi="ar-SA"/>
              </w:rPr>
              <w:t>给其他检验机构或修改检测项目。</w:t>
            </w:r>
          </w:p>
          <w:p w14:paraId="54976F24">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4.</w:t>
            </w:r>
            <w:r>
              <w:rPr>
                <w:rFonts w:hint="eastAsia" w:ascii="宋体" w:hAnsi="宋体" w:eastAsia="宋体" w:cs="宋体"/>
                <w:color w:val="auto"/>
                <w:spacing w:val="0"/>
                <w:kern w:val="2"/>
                <w:position w:val="0"/>
                <w:sz w:val="24"/>
                <w:szCs w:val="24"/>
                <w:highlight w:val="none"/>
                <w:lang w:val="en-US" w:eastAsia="zh-CN" w:bidi="ar-SA"/>
              </w:rPr>
              <w:t xml:space="preserve">2 </w:t>
            </w:r>
            <w:r>
              <w:rPr>
                <w:rFonts w:hint="eastAsia" w:ascii="宋体" w:hAnsi="宋体" w:eastAsia="宋体" w:cs="宋体"/>
                <w:color w:val="auto"/>
                <w:spacing w:val="0"/>
                <w:kern w:val="2"/>
                <w:position w:val="0"/>
                <w:sz w:val="24"/>
                <w:szCs w:val="24"/>
                <w:highlight w:val="none"/>
                <w:lang w:val="en-US" w:bidi="ar-SA"/>
              </w:rPr>
              <w:t>投标人在检测过程中要严格加强对组织实施、样品抽样、实验室检测、数据报送等关键环节的质量控制，确保检测结果准确可靠。</w:t>
            </w:r>
          </w:p>
          <w:p w14:paraId="04D7690A">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4.</w:t>
            </w:r>
            <w:r>
              <w:rPr>
                <w:rFonts w:hint="eastAsia" w:ascii="宋体" w:hAnsi="宋体" w:eastAsia="宋体" w:cs="宋体"/>
                <w:color w:val="auto"/>
                <w:spacing w:val="0"/>
                <w:kern w:val="2"/>
                <w:position w:val="0"/>
                <w:sz w:val="24"/>
                <w:szCs w:val="24"/>
                <w:highlight w:val="none"/>
                <w:lang w:val="en-US" w:eastAsia="zh-CN" w:bidi="ar-SA"/>
              </w:rPr>
              <w:t xml:space="preserve">3 </w:t>
            </w:r>
            <w:r>
              <w:rPr>
                <w:rFonts w:hint="eastAsia" w:ascii="宋体" w:hAnsi="宋体" w:eastAsia="宋体" w:cs="宋体"/>
                <w:color w:val="auto"/>
                <w:spacing w:val="0"/>
                <w:kern w:val="2"/>
                <w:position w:val="0"/>
                <w:sz w:val="24"/>
                <w:szCs w:val="24"/>
                <w:highlight w:val="none"/>
                <w:lang w:val="en-US" w:bidi="ar-SA"/>
              </w:rPr>
              <w:t>若需要复检的，则应由采购人指定法定食品复检机构进行复检。</w:t>
            </w:r>
          </w:p>
          <w:p w14:paraId="452D4426">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bidi="ar-SA"/>
              </w:rPr>
              <w:t>★4.</w:t>
            </w:r>
            <w:r>
              <w:rPr>
                <w:rFonts w:hint="eastAsia" w:ascii="宋体" w:hAnsi="宋体" w:eastAsia="宋体" w:cs="宋体"/>
                <w:color w:val="auto"/>
                <w:spacing w:val="0"/>
                <w:kern w:val="2"/>
                <w:position w:val="0"/>
                <w:sz w:val="24"/>
                <w:szCs w:val="24"/>
                <w:highlight w:val="none"/>
                <w:lang w:val="en-US" w:eastAsia="zh-CN" w:bidi="ar-SA"/>
              </w:rPr>
              <w:t>4</w:t>
            </w:r>
            <w:r>
              <w:rPr>
                <w:rFonts w:hint="eastAsia" w:ascii="宋体" w:hAnsi="宋体" w:eastAsia="宋体" w:cs="宋体"/>
                <w:color w:val="auto"/>
                <w:spacing w:val="0"/>
                <w:kern w:val="2"/>
                <w:position w:val="0"/>
                <w:sz w:val="24"/>
                <w:szCs w:val="24"/>
                <w:highlight w:val="none"/>
                <w:lang w:val="en-US" w:bidi="ar-SA"/>
              </w:rPr>
              <w:t xml:space="preserve"> 若提交的报告经复检后，推翻初检结论的，采购方承担的复检费用</w:t>
            </w:r>
            <w:r>
              <w:rPr>
                <w:rFonts w:hint="eastAsia" w:hAnsi="宋体" w:eastAsia="宋体" w:cs="宋体"/>
                <w:color w:val="auto"/>
                <w:spacing w:val="0"/>
                <w:kern w:val="2"/>
                <w:position w:val="0"/>
                <w:sz w:val="24"/>
                <w:szCs w:val="24"/>
                <w:highlight w:val="none"/>
                <w:lang w:val="en-US" w:eastAsia="zh-CN" w:bidi="ar-SA"/>
              </w:rPr>
              <w:t>由</w:t>
            </w:r>
            <w:r>
              <w:rPr>
                <w:rFonts w:hint="eastAsia" w:ascii="宋体" w:hAnsi="宋体" w:eastAsia="宋体" w:cs="宋体"/>
                <w:color w:val="auto"/>
                <w:spacing w:val="0"/>
                <w:kern w:val="2"/>
                <w:position w:val="0"/>
                <w:sz w:val="24"/>
                <w:szCs w:val="24"/>
                <w:highlight w:val="none"/>
                <w:lang w:val="en-US" w:bidi="ar-SA"/>
              </w:rPr>
              <w:t>初检单位</w:t>
            </w:r>
            <w:r>
              <w:rPr>
                <w:rFonts w:hint="eastAsia" w:hAnsi="宋体" w:eastAsia="宋体" w:cs="宋体"/>
                <w:color w:val="auto"/>
                <w:spacing w:val="0"/>
                <w:kern w:val="2"/>
                <w:position w:val="0"/>
                <w:sz w:val="24"/>
                <w:szCs w:val="24"/>
                <w:highlight w:val="none"/>
                <w:lang w:val="en-US" w:eastAsia="zh-CN" w:bidi="ar-SA"/>
              </w:rPr>
              <w:t>支付</w:t>
            </w:r>
            <w:r>
              <w:rPr>
                <w:rFonts w:hint="eastAsia" w:ascii="宋体" w:hAnsi="宋体" w:eastAsia="宋体" w:cs="宋体"/>
                <w:color w:val="auto"/>
                <w:spacing w:val="0"/>
                <w:kern w:val="2"/>
                <w:position w:val="0"/>
                <w:sz w:val="24"/>
                <w:szCs w:val="24"/>
                <w:highlight w:val="none"/>
                <w:lang w:val="en-US" w:bidi="ar-SA"/>
              </w:rPr>
              <w:t>，</w:t>
            </w:r>
            <w:r>
              <w:rPr>
                <w:rFonts w:hint="eastAsia" w:hAnsi="宋体" w:eastAsia="宋体" w:cs="宋体"/>
                <w:color w:val="auto"/>
                <w:spacing w:val="0"/>
                <w:kern w:val="2"/>
                <w:position w:val="0"/>
                <w:sz w:val="24"/>
                <w:szCs w:val="24"/>
                <w:highlight w:val="none"/>
                <w:lang w:val="en-US" w:eastAsia="zh-CN" w:bidi="ar-SA"/>
              </w:rPr>
              <w:t>并</w:t>
            </w:r>
            <w:r>
              <w:rPr>
                <w:rFonts w:hint="eastAsia" w:ascii="宋体" w:hAnsi="宋体" w:eastAsia="宋体" w:cs="宋体"/>
                <w:color w:val="auto"/>
                <w:spacing w:val="0"/>
                <w:kern w:val="2"/>
                <w:position w:val="0"/>
                <w:sz w:val="24"/>
                <w:szCs w:val="24"/>
                <w:highlight w:val="none"/>
                <w:lang w:val="en-US" w:eastAsia="zh-CN" w:bidi="ar-SA"/>
              </w:rPr>
              <w:t>按合同相关规定进行处理</w:t>
            </w:r>
            <w:r>
              <w:rPr>
                <w:rFonts w:hint="eastAsia" w:ascii="宋体" w:hAnsi="宋体" w:eastAsia="宋体" w:cs="宋体"/>
                <w:color w:val="auto"/>
                <w:spacing w:val="0"/>
                <w:kern w:val="2"/>
                <w:position w:val="0"/>
                <w:sz w:val="24"/>
                <w:szCs w:val="24"/>
                <w:highlight w:val="none"/>
                <w:lang w:val="en-US" w:bidi="ar-SA"/>
              </w:rPr>
              <w:t>。</w:t>
            </w:r>
            <w:r>
              <w:rPr>
                <w:rFonts w:hint="eastAsia" w:ascii="宋体" w:hAnsi="宋体" w:eastAsia="宋体" w:cs="宋体"/>
                <w:bCs/>
                <w:color w:val="auto"/>
                <w:spacing w:val="0"/>
                <w:kern w:val="2"/>
                <w:position w:val="0"/>
                <w:sz w:val="24"/>
                <w:szCs w:val="24"/>
                <w:highlight w:val="none"/>
                <w:lang w:val="en-US" w:bidi="ar-SA"/>
              </w:rPr>
              <w:t>如因承检机构原因，导致检验结论或报告被推翻的，</w:t>
            </w:r>
            <w:r>
              <w:rPr>
                <w:rFonts w:hint="default" w:ascii="宋体" w:hAnsi="宋体" w:eastAsia="宋体" w:cs="宋体"/>
                <w:bCs/>
                <w:color w:val="auto"/>
                <w:spacing w:val="0"/>
                <w:kern w:val="2"/>
                <w:position w:val="0"/>
                <w:sz w:val="24"/>
                <w:szCs w:val="24"/>
                <w:highlight w:val="none"/>
                <w:lang w:val="en-US" w:eastAsia="zh-CN" w:bidi="ar-SA"/>
              </w:rPr>
              <w:t>暂停或取消委托其承担的食品安全抽样检验任务</w:t>
            </w:r>
            <w:r>
              <w:rPr>
                <w:rFonts w:hint="eastAsia" w:ascii="宋体" w:hAnsi="宋体" w:eastAsia="宋体" w:cs="宋体"/>
                <w:bCs/>
                <w:color w:val="auto"/>
                <w:spacing w:val="0"/>
                <w:kern w:val="2"/>
                <w:position w:val="0"/>
                <w:sz w:val="24"/>
                <w:szCs w:val="24"/>
                <w:highlight w:val="none"/>
                <w:lang w:val="en-US" w:bidi="ar-SA"/>
              </w:rPr>
              <w:t>。</w:t>
            </w:r>
          </w:p>
        </w:tc>
      </w:tr>
      <w:tr w14:paraId="13FA1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1" w:type="dxa"/>
            <w:noWrap w:val="0"/>
            <w:vAlign w:val="center"/>
          </w:tcPr>
          <w:p w14:paraId="1C94FB54">
            <w:pPr>
              <w:keepNext w:val="0"/>
              <w:keepLines w:val="0"/>
              <w:pageBreakBefore w:val="0"/>
              <w:widowControl w:val="0"/>
              <w:kinsoku/>
              <w:wordWrap/>
              <w:overflowPunct/>
              <w:topLinePunct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p>
        </w:tc>
        <w:tc>
          <w:tcPr>
            <w:tcW w:w="470" w:type="dxa"/>
            <w:noWrap w:val="0"/>
            <w:vAlign w:val="center"/>
          </w:tcPr>
          <w:p w14:paraId="28DE588E">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5</w:t>
            </w:r>
          </w:p>
        </w:tc>
        <w:tc>
          <w:tcPr>
            <w:tcW w:w="8421" w:type="dxa"/>
            <w:noWrap w:val="0"/>
            <w:vAlign w:val="center"/>
          </w:tcPr>
          <w:p w14:paraId="1F5212FC">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color w:val="auto"/>
                <w:spacing w:val="0"/>
                <w:kern w:val="2"/>
                <w:position w:val="0"/>
                <w:sz w:val="24"/>
                <w:szCs w:val="24"/>
                <w:highlight w:val="none"/>
                <w:lang w:val="en-US" w:bidi="ar-SA"/>
              </w:rPr>
            </w:pPr>
            <w:r>
              <w:rPr>
                <w:rFonts w:hint="eastAsia" w:ascii="宋体" w:hAnsi="宋体" w:eastAsia="宋体" w:cs="宋体"/>
                <w:b/>
                <w:color w:val="auto"/>
                <w:spacing w:val="0"/>
                <w:kern w:val="2"/>
                <w:position w:val="0"/>
                <w:sz w:val="24"/>
                <w:szCs w:val="24"/>
                <w:highlight w:val="none"/>
                <w:lang w:val="en-US" w:bidi="ar-SA"/>
              </w:rPr>
              <w:t>5、检验报告要求</w:t>
            </w:r>
          </w:p>
          <w:p w14:paraId="505CD63F">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5.1 出具的检测报告应具有相关执法效力，并对检测结果做出科学分析。</w:t>
            </w:r>
          </w:p>
          <w:p w14:paraId="4C01CCC3">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bidi="ar-SA"/>
              </w:rPr>
              <w:t>5.2 所有抽检的样品均要按照采购人要求录入指定的信息平台，并要求出具电子报告。</w:t>
            </w:r>
          </w:p>
        </w:tc>
      </w:tr>
      <w:tr w14:paraId="55838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1" w:type="dxa"/>
            <w:noWrap w:val="0"/>
            <w:vAlign w:val="center"/>
          </w:tcPr>
          <w:p w14:paraId="7112B131">
            <w:pPr>
              <w:keepNext w:val="0"/>
              <w:keepLines w:val="0"/>
              <w:pageBreakBefore w:val="0"/>
              <w:widowControl w:val="0"/>
              <w:kinsoku/>
              <w:wordWrap/>
              <w:overflowPunct/>
              <w:topLinePunct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bidi="ar-SA"/>
              </w:rPr>
              <w:t>★</w:t>
            </w:r>
          </w:p>
        </w:tc>
        <w:tc>
          <w:tcPr>
            <w:tcW w:w="470" w:type="dxa"/>
            <w:noWrap w:val="0"/>
            <w:vAlign w:val="center"/>
          </w:tcPr>
          <w:p w14:paraId="555E9F98">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6</w:t>
            </w:r>
          </w:p>
        </w:tc>
        <w:tc>
          <w:tcPr>
            <w:tcW w:w="8421" w:type="dxa"/>
            <w:noWrap w:val="0"/>
            <w:vAlign w:val="center"/>
          </w:tcPr>
          <w:p w14:paraId="06D62C3A">
            <w:pPr>
              <w:keepNext w:val="0"/>
              <w:keepLines w:val="0"/>
              <w:pageBreakBefore w:val="0"/>
              <w:widowControl w:val="0"/>
              <w:numPr>
                <w:ilvl w:val="0"/>
                <w:numId w:val="16"/>
              </w:numPr>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color w:val="auto"/>
                <w:spacing w:val="0"/>
                <w:kern w:val="2"/>
                <w:position w:val="0"/>
                <w:sz w:val="24"/>
                <w:szCs w:val="24"/>
                <w:highlight w:val="none"/>
                <w:lang w:val="en-US" w:bidi="ar-SA"/>
              </w:rPr>
              <w:t>数据报送要求</w:t>
            </w:r>
          </w:p>
          <w:p w14:paraId="5C01C357">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6.1数据录入工作。所有抽样信息和检测结果统一由承检机构录入采购人指定的信息系统。</w:t>
            </w:r>
          </w:p>
        </w:tc>
      </w:tr>
      <w:tr w14:paraId="74B9E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1" w:type="dxa"/>
            <w:noWrap w:val="0"/>
            <w:vAlign w:val="center"/>
          </w:tcPr>
          <w:p w14:paraId="47ACAD98">
            <w:pPr>
              <w:keepNext w:val="0"/>
              <w:keepLines w:val="0"/>
              <w:pageBreakBefore w:val="0"/>
              <w:widowControl w:val="0"/>
              <w:kinsoku/>
              <w:wordWrap/>
              <w:overflowPunct/>
              <w:topLinePunct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bidi="ar-SA"/>
              </w:rPr>
              <w:t>★</w:t>
            </w:r>
          </w:p>
        </w:tc>
        <w:tc>
          <w:tcPr>
            <w:tcW w:w="470" w:type="dxa"/>
            <w:noWrap w:val="0"/>
            <w:vAlign w:val="center"/>
          </w:tcPr>
          <w:p w14:paraId="09D0408E">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7</w:t>
            </w:r>
          </w:p>
        </w:tc>
        <w:tc>
          <w:tcPr>
            <w:tcW w:w="8421" w:type="dxa"/>
            <w:noWrap w:val="0"/>
            <w:vAlign w:val="center"/>
          </w:tcPr>
          <w:p w14:paraId="6A30B67C">
            <w:pPr>
              <w:keepNext w:val="0"/>
              <w:keepLines w:val="0"/>
              <w:pageBreakBefore w:val="0"/>
              <w:widowControl w:val="0"/>
              <w:numPr>
                <w:ilvl w:val="0"/>
                <w:numId w:val="16"/>
              </w:numPr>
              <w:kinsoku/>
              <w:wordWrap/>
              <w:overflowPunct/>
              <w:topLinePunct w:val="0"/>
              <w:autoSpaceDE/>
              <w:autoSpaceDN/>
              <w:bidi w:val="0"/>
              <w:adjustRightInd/>
              <w:snapToGrid/>
              <w:spacing w:before="0" w:after="0" w:line="500" w:lineRule="exact"/>
              <w:ind w:left="0" w:leftChars="0" w:right="0" w:firstLine="0" w:firstLineChars="0"/>
              <w:jc w:val="left"/>
              <w:textAlignment w:val="auto"/>
              <w:outlineLvl w:val="9"/>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color w:val="auto"/>
                <w:spacing w:val="0"/>
                <w:kern w:val="2"/>
                <w:position w:val="0"/>
                <w:sz w:val="24"/>
                <w:szCs w:val="24"/>
                <w:highlight w:val="none"/>
                <w:lang w:val="en-US" w:bidi="ar-SA"/>
              </w:rPr>
              <w:t>数据分析要求</w:t>
            </w:r>
          </w:p>
          <w:p w14:paraId="6A5976B6">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7.1 数据分析：</w:t>
            </w:r>
            <w:r>
              <w:rPr>
                <w:rFonts w:hint="eastAsia" w:hAnsi="宋体" w:eastAsia="宋体" w:cs="宋体"/>
                <w:color w:val="auto"/>
                <w:sz w:val="24"/>
                <w:szCs w:val="24"/>
                <w:highlight w:val="none"/>
                <w:lang w:val="en-US" w:eastAsia="zh-CN"/>
              </w:rPr>
              <w:t>2026年任务于2026年12月15日</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pacing w:val="0"/>
                <w:kern w:val="2"/>
                <w:position w:val="0"/>
                <w:sz w:val="24"/>
                <w:szCs w:val="24"/>
                <w:highlight w:val="none"/>
                <w:lang w:val="en-US" w:bidi="ar-SA"/>
              </w:rPr>
              <w:t>上报抽检数据汇总表、检验结果数据、风险隐患清单、质量分析报告（每类产品均须分析）。质量分析报告等文件上报至采购人。</w:t>
            </w:r>
            <w:r>
              <w:rPr>
                <w:rFonts w:hint="eastAsia" w:hAnsi="宋体" w:eastAsia="宋体" w:cs="宋体"/>
                <w:color w:val="auto"/>
                <w:spacing w:val="0"/>
                <w:kern w:val="2"/>
                <w:position w:val="0"/>
                <w:sz w:val="24"/>
                <w:szCs w:val="24"/>
                <w:highlight w:val="none"/>
                <w:lang w:val="en-US" w:eastAsia="zh-CN" w:bidi="ar-SA"/>
              </w:rPr>
              <w:t>2027年第一季度任务</w:t>
            </w:r>
            <w:r>
              <w:rPr>
                <w:rFonts w:hint="eastAsia" w:ascii="宋体" w:hAnsi="宋体" w:eastAsia="宋体" w:cs="宋体"/>
                <w:color w:val="auto"/>
                <w:spacing w:val="0"/>
                <w:kern w:val="2"/>
                <w:position w:val="0"/>
                <w:sz w:val="24"/>
                <w:szCs w:val="24"/>
                <w:highlight w:val="none"/>
                <w:lang w:val="en-US" w:eastAsia="zh-CN" w:bidi="ar-SA"/>
              </w:rPr>
              <w:t>2027年3月20日前</w:t>
            </w:r>
            <w:r>
              <w:rPr>
                <w:rFonts w:hint="eastAsia" w:ascii="宋体" w:hAnsi="宋体" w:eastAsia="宋体" w:cs="宋体"/>
                <w:color w:val="auto"/>
                <w:spacing w:val="0"/>
                <w:kern w:val="2"/>
                <w:position w:val="0"/>
                <w:sz w:val="24"/>
                <w:szCs w:val="24"/>
                <w:highlight w:val="none"/>
                <w:lang w:val="en-US" w:bidi="ar-SA"/>
              </w:rPr>
              <w:t>上报抽检数据汇总表、检验结果数据、风险隐患清单、质量分析报告（每类产品均须分析）。质量分析报告等文件上报至采购人。</w:t>
            </w:r>
          </w:p>
        </w:tc>
      </w:tr>
      <w:tr w14:paraId="172D5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1" w:type="dxa"/>
            <w:noWrap w:val="0"/>
            <w:vAlign w:val="center"/>
          </w:tcPr>
          <w:p w14:paraId="02666CB2">
            <w:pPr>
              <w:keepNext w:val="0"/>
              <w:keepLines w:val="0"/>
              <w:pageBreakBefore w:val="0"/>
              <w:widowControl w:val="0"/>
              <w:kinsoku/>
              <w:wordWrap/>
              <w:overflowPunct/>
              <w:topLinePunct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bidi="ar-SA"/>
              </w:rPr>
              <w:t>★</w:t>
            </w:r>
          </w:p>
        </w:tc>
        <w:tc>
          <w:tcPr>
            <w:tcW w:w="470" w:type="dxa"/>
            <w:noWrap w:val="0"/>
            <w:vAlign w:val="center"/>
          </w:tcPr>
          <w:p w14:paraId="7B522241">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8</w:t>
            </w:r>
          </w:p>
        </w:tc>
        <w:tc>
          <w:tcPr>
            <w:tcW w:w="8421" w:type="dxa"/>
            <w:noWrap w:val="0"/>
            <w:vAlign w:val="center"/>
          </w:tcPr>
          <w:p w14:paraId="68780E03">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color w:val="auto"/>
                <w:spacing w:val="0"/>
                <w:kern w:val="2"/>
                <w:position w:val="0"/>
                <w:sz w:val="24"/>
                <w:szCs w:val="24"/>
                <w:highlight w:val="none"/>
                <w:lang w:val="en-US" w:bidi="ar-SA"/>
              </w:rPr>
            </w:pPr>
            <w:r>
              <w:rPr>
                <w:rFonts w:hint="eastAsia" w:ascii="宋体" w:hAnsi="宋体" w:eastAsia="宋体" w:cs="宋体"/>
                <w:b/>
                <w:color w:val="auto"/>
                <w:spacing w:val="0"/>
                <w:kern w:val="2"/>
                <w:position w:val="0"/>
                <w:sz w:val="24"/>
                <w:szCs w:val="24"/>
                <w:highlight w:val="none"/>
                <w:lang w:val="en-US" w:bidi="ar-SA"/>
              </w:rPr>
              <w:t>8、其他要求</w:t>
            </w:r>
          </w:p>
          <w:p w14:paraId="4214346C">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 xml:space="preserve">8.1 </w:t>
            </w:r>
            <w:r>
              <w:rPr>
                <w:rFonts w:hint="eastAsia" w:hAnsi="宋体" w:eastAsia="宋体" w:cs="宋体"/>
                <w:color w:val="auto"/>
                <w:spacing w:val="0"/>
                <w:kern w:val="2"/>
                <w:position w:val="0"/>
                <w:sz w:val="24"/>
                <w:szCs w:val="24"/>
                <w:highlight w:val="none"/>
                <w:lang w:val="en-US" w:eastAsia="zh-CN" w:bidi="ar-SA"/>
              </w:rPr>
              <w:t>服务期内</w:t>
            </w:r>
            <w:r>
              <w:rPr>
                <w:rFonts w:hint="eastAsia" w:ascii="宋体" w:hAnsi="宋体" w:eastAsia="宋体" w:cs="宋体"/>
                <w:color w:val="auto"/>
                <w:spacing w:val="0"/>
                <w:kern w:val="2"/>
                <w:position w:val="0"/>
                <w:sz w:val="24"/>
                <w:szCs w:val="24"/>
                <w:highlight w:val="none"/>
                <w:lang w:val="en-US" w:bidi="ar-SA"/>
              </w:rPr>
              <w:t>，遇到食品安全突发事件或紧急任务需投标方协助抽检样品或需要投标方技术人员配合时，投标人需义务满足采购人的应急要求。</w:t>
            </w:r>
          </w:p>
          <w:p w14:paraId="6EA18AF1">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8.2实际履约过程中每个标段的</w:t>
            </w:r>
            <w:r>
              <w:rPr>
                <w:rFonts w:hint="eastAsia" w:hAnsi="宋体" w:eastAsia="宋体" w:cs="宋体"/>
                <w:color w:val="auto"/>
                <w:spacing w:val="0"/>
                <w:kern w:val="2"/>
                <w:position w:val="0"/>
                <w:sz w:val="24"/>
                <w:szCs w:val="24"/>
                <w:highlight w:val="none"/>
                <w:lang w:val="en-US" w:eastAsia="zh-CN" w:bidi="ar-SA"/>
              </w:rPr>
              <w:t>机动</w:t>
            </w:r>
            <w:r>
              <w:rPr>
                <w:rFonts w:hint="eastAsia" w:ascii="宋体" w:hAnsi="宋体" w:eastAsia="宋体" w:cs="宋体"/>
                <w:color w:val="auto"/>
                <w:spacing w:val="0"/>
                <w:kern w:val="2"/>
                <w:position w:val="0"/>
                <w:sz w:val="24"/>
                <w:szCs w:val="24"/>
                <w:highlight w:val="none"/>
                <w:lang w:val="en-US" w:bidi="ar-SA"/>
              </w:rPr>
              <w:t>任务按实际</w:t>
            </w:r>
            <w:r>
              <w:rPr>
                <w:rFonts w:hint="eastAsia" w:hAnsi="宋体" w:eastAsia="宋体" w:cs="宋体"/>
                <w:color w:val="auto"/>
                <w:spacing w:val="0"/>
                <w:kern w:val="2"/>
                <w:position w:val="0"/>
                <w:sz w:val="24"/>
                <w:szCs w:val="24"/>
                <w:highlight w:val="none"/>
                <w:lang w:val="en-US" w:eastAsia="zh-CN" w:bidi="ar-SA"/>
              </w:rPr>
              <w:t>完成情况</w:t>
            </w:r>
            <w:r>
              <w:rPr>
                <w:rFonts w:hint="eastAsia" w:ascii="宋体" w:hAnsi="宋体" w:eastAsia="宋体" w:cs="宋体"/>
                <w:color w:val="auto"/>
                <w:spacing w:val="0"/>
                <w:kern w:val="2"/>
                <w:position w:val="0"/>
                <w:sz w:val="24"/>
                <w:szCs w:val="24"/>
                <w:highlight w:val="none"/>
                <w:lang w:val="en-US" w:bidi="ar-SA"/>
              </w:rPr>
              <w:t>进行结算，抽检</w:t>
            </w:r>
            <w:r>
              <w:rPr>
                <w:rFonts w:hint="eastAsia" w:hAnsi="宋体" w:eastAsia="宋体" w:cs="宋体"/>
                <w:color w:val="auto"/>
                <w:spacing w:val="0"/>
                <w:kern w:val="2"/>
                <w:position w:val="0"/>
                <w:sz w:val="24"/>
                <w:szCs w:val="24"/>
                <w:highlight w:val="none"/>
                <w:lang w:val="en-US" w:eastAsia="zh-CN" w:bidi="ar-SA"/>
              </w:rPr>
              <w:t>品种、检验项目及</w:t>
            </w:r>
            <w:r>
              <w:rPr>
                <w:rFonts w:hint="eastAsia" w:ascii="宋体" w:hAnsi="宋体" w:eastAsia="宋体" w:cs="宋体"/>
                <w:color w:val="auto"/>
                <w:spacing w:val="0"/>
                <w:kern w:val="2"/>
                <w:position w:val="0"/>
                <w:sz w:val="24"/>
                <w:szCs w:val="24"/>
                <w:highlight w:val="none"/>
                <w:lang w:val="en-US" w:bidi="ar-SA"/>
              </w:rPr>
              <w:t>类型由采购人根据工作需要自主安排。</w:t>
            </w:r>
          </w:p>
          <w:p w14:paraId="7B3D5CD4">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8.3当遇不可抗拒原因造成承担的任务无法完成时，需要调整任务时，中标方必须事前征得采购人的书面同意后方可进行。</w:t>
            </w:r>
          </w:p>
          <w:p w14:paraId="602632A1">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0"/>
                <w:position w:val="0"/>
                <w:sz w:val="24"/>
                <w:szCs w:val="24"/>
                <w:highlight w:val="none"/>
                <w:lang w:val="en-US" w:eastAsia="zh-CN" w:bidi="ar-SA"/>
              </w:rPr>
              <w:t>8.4对检验</w:t>
            </w:r>
            <w:r>
              <w:rPr>
                <w:rFonts w:hint="eastAsia" w:hAnsi="宋体" w:eastAsia="宋体" w:cs="宋体"/>
                <w:color w:val="auto"/>
                <w:spacing w:val="0"/>
                <w:kern w:val="0"/>
                <w:position w:val="0"/>
                <w:sz w:val="24"/>
                <w:szCs w:val="24"/>
                <w:highlight w:val="none"/>
                <w:lang w:val="en-US" w:eastAsia="zh-CN" w:bidi="ar-SA"/>
              </w:rPr>
              <w:t>检测</w:t>
            </w:r>
            <w:r>
              <w:rPr>
                <w:rFonts w:hint="eastAsia" w:ascii="宋体" w:hAnsi="宋体" w:eastAsia="宋体" w:cs="宋体"/>
                <w:color w:val="auto"/>
                <w:spacing w:val="0"/>
                <w:kern w:val="0"/>
                <w:position w:val="0"/>
                <w:sz w:val="24"/>
                <w:szCs w:val="24"/>
                <w:highlight w:val="none"/>
                <w:lang w:val="en-US" w:eastAsia="zh-CN" w:bidi="ar-SA"/>
              </w:rPr>
              <w:t>数据和结论严格遵守保密原则，发现一起泄密情形的，</w:t>
            </w:r>
            <w:r>
              <w:rPr>
                <w:rFonts w:hint="eastAsia" w:hAnsi="宋体" w:eastAsia="宋体" w:cs="宋体"/>
                <w:color w:val="auto"/>
                <w:spacing w:val="0"/>
                <w:kern w:val="0"/>
                <w:position w:val="0"/>
                <w:sz w:val="24"/>
                <w:szCs w:val="24"/>
                <w:highlight w:val="none"/>
                <w:lang w:val="en-US" w:eastAsia="zh-CN" w:bidi="ar-SA"/>
              </w:rPr>
              <w:t>合同期内不再委托食品安全抽检任务</w:t>
            </w:r>
            <w:r>
              <w:rPr>
                <w:rFonts w:hint="eastAsia" w:ascii="宋体" w:hAnsi="宋体" w:eastAsia="宋体" w:cs="宋体"/>
                <w:color w:val="auto"/>
                <w:spacing w:val="0"/>
                <w:kern w:val="0"/>
                <w:position w:val="0"/>
                <w:sz w:val="24"/>
                <w:szCs w:val="24"/>
                <w:highlight w:val="none"/>
                <w:lang w:val="en-US" w:eastAsia="zh-CN" w:bidi="ar-SA"/>
              </w:rPr>
              <w:t>；造成严重后果的按照相关法律法规处理。</w:t>
            </w:r>
          </w:p>
        </w:tc>
      </w:tr>
      <w:tr w14:paraId="2C561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1" w:type="dxa"/>
            <w:noWrap w:val="0"/>
            <w:vAlign w:val="center"/>
          </w:tcPr>
          <w:p w14:paraId="6259C771">
            <w:pPr>
              <w:keepNext w:val="0"/>
              <w:keepLines w:val="0"/>
              <w:pageBreakBefore w:val="0"/>
              <w:widowControl w:val="0"/>
              <w:kinsoku/>
              <w:wordWrap/>
              <w:overflowPunct/>
              <w:topLinePunct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p>
        </w:tc>
        <w:tc>
          <w:tcPr>
            <w:tcW w:w="470" w:type="dxa"/>
            <w:noWrap w:val="0"/>
            <w:vAlign w:val="center"/>
          </w:tcPr>
          <w:p w14:paraId="294ACA29">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9</w:t>
            </w:r>
          </w:p>
        </w:tc>
        <w:tc>
          <w:tcPr>
            <w:tcW w:w="8421" w:type="dxa"/>
            <w:noWrap w:val="0"/>
            <w:vAlign w:val="center"/>
          </w:tcPr>
          <w:p w14:paraId="659E456E">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color w:val="auto"/>
                <w:spacing w:val="0"/>
                <w:kern w:val="2"/>
                <w:position w:val="0"/>
                <w:sz w:val="24"/>
                <w:szCs w:val="24"/>
                <w:highlight w:val="none"/>
                <w:lang w:val="en-US" w:bidi="ar-SA"/>
              </w:rPr>
            </w:pPr>
            <w:r>
              <w:rPr>
                <w:rFonts w:hint="eastAsia" w:ascii="宋体" w:hAnsi="宋体" w:eastAsia="宋体" w:cs="宋体"/>
                <w:b/>
                <w:color w:val="auto"/>
                <w:spacing w:val="0"/>
                <w:kern w:val="2"/>
                <w:position w:val="0"/>
                <w:sz w:val="24"/>
                <w:szCs w:val="24"/>
                <w:highlight w:val="none"/>
                <w:lang w:val="en-US" w:bidi="ar-SA"/>
              </w:rPr>
              <w:t>9、管理要求</w:t>
            </w:r>
          </w:p>
          <w:p w14:paraId="3D8A2A10">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各</w:t>
            </w:r>
            <w:r>
              <w:rPr>
                <w:rFonts w:hint="eastAsia" w:hAnsi="宋体" w:eastAsia="宋体" w:cs="宋体"/>
                <w:color w:val="auto"/>
                <w:spacing w:val="0"/>
                <w:kern w:val="2"/>
                <w:position w:val="0"/>
                <w:sz w:val="24"/>
                <w:szCs w:val="24"/>
                <w:highlight w:val="none"/>
                <w:lang w:val="en-US" w:eastAsia="zh-CN" w:bidi="ar-SA"/>
              </w:rPr>
              <w:t>中标人</w:t>
            </w:r>
            <w:r>
              <w:rPr>
                <w:rFonts w:hint="eastAsia" w:ascii="宋体" w:hAnsi="宋体" w:eastAsia="宋体" w:cs="宋体"/>
                <w:color w:val="auto"/>
                <w:spacing w:val="0"/>
                <w:kern w:val="2"/>
                <w:position w:val="0"/>
                <w:sz w:val="24"/>
                <w:szCs w:val="24"/>
                <w:highlight w:val="none"/>
                <w:lang w:val="en-US" w:bidi="ar-SA"/>
              </w:rPr>
              <w:t>应接受采购人的各项规定，切实享受各项权利，严格履行承诺的义务，为食品安全工作做好服务，并接受以下各项管理要求：</w:t>
            </w:r>
          </w:p>
          <w:p w14:paraId="4300668A">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（1）中标单位确定后，由采购人与</w:t>
            </w:r>
            <w:r>
              <w:rPr>
                <w:rFonts w:hint="eastAsia" w:hAnsi="宋体" w:eastAsia="宋体" w:cs="宋体"/>
                <w:color w:val="auto"/>
                <w:spacing w:val="0"/>
                <w:kern w:val="2"/>
                <w:position w:val="0"/>
                <w:sz w:val="24"/>
                <w:szCs w:val="24"/>
                <w:highlight w:val="none"/>
                <w:lang w:val="en-US" w:eastAsia="zh-CN" w:bidi="ar-SA"/>
              </w:rPr>
              <w:t>中标人</w:t>
            </w:r>
            <w:r>
              <w:rPr>
                <w:rFonts w:hint="eastAsia" w:ascii="宋体" w:hAnsi="宋体" w:eastAsia="宋体" w:cs="宋体"/>
                <w:color w:val="auto"/>
                <w:spacing w:val="0"/>
                <w:kern w:val="2"/>
                <w:position w:val="0"/>
                <w:sz w:val="24"/>
                <w:szCs w:val="24"/>
                <w:highlight w:val="none"/>
                <w:lang w:val="en-US" w:bidi="ar-SA"/>
              </w:rPr>
              <w:t>就食品安全监督抽检服务项目签订</w:t>
            </w:r>
            <w:r>
              <w:rPr>
                <w:rFonts w:hint="eastAsia" w:hAnsi="宋体" w:eastAsia="宋体" w:cs="宋体"/>
                <w:color w:val="auto"/>
                <w:spacing w:val="0"/>
                <w:kern w:val="2"/>
                <w:position w:val="0"/>
                <w:sz w:val="24"/>
                <w:szCs w:val="24"/>
                <w:highlight w:val="none"/>
                <w:lang w:val="en-US" w:eastAsia="zh-CN" w:bidi="ar-SA"/>
              </w:rPr>
              <w:t>合同书</w:t>
            </w:r>
            <w:r>
              <w:rPr>
                <w:rFonts w:hint="eastAsia" w:ascii="宋体" w:hAnsi="宋体" w:eastAsia="宋体" w:cs="宋体"/>
                <w:color w:val="auto"/>
                <w:spacing w:val="0"/>
                <w:kern w:val="2"/>
                <w:position w:val="0"/>
                <w:sz w:val="24"/>
                <w:szCs w:val="24"/>
                <w:highlight w:val="none"/>
                <w:lang w:val="en-US" w:bidi="ar-SA"/>
              </w:rPr>
              <w:t>。</w:t>
            </w:r>
          </w:p>
          <w:p w14:paraId="43506AD7">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（2）</w:t>
            </w:r>
            <w:r>
              <w:rPr>
                <w:rFonts w:hint="eastAsia" w:hAnsi="宋体" w:eastAsia="宋体" w:cs="宋体"/>
                <w:color w:val="auto"/>
                <w:spacing w:val="0"/>
                <w:kern w:val="2"/>
                <w:position w:val="0"/>
                <w:sz w:val="24"/>
                <w:szCs w:val="24"/>
                <w:highlight w:val="none"/>
                <w:lang w:val="en-US" w:eastAsia="zh-CN" w:bidi="ar-SA"/>
              </w:rPr>
              <w:t>中标人</w:t>
            </w:r>
            <w:r>
              <w:rPr>
                <w:rFonts w:hint="eastAsia" w:ascii="宋体" w:hAnsi="宋体" w:eastAsia="宋体" w:cs="宋体"/>
                <w:color w:val="auto"/>
                <w:spacing w:val="0"/>
                <w:kern w:val="2"/>
                <w:position w:val="0"/>
                <w:sz w:val="24"/>
                <w:szCs w:val="24"/>
                <w:highlight w:val="none"/>
                <w:lang w:val="en-US" w:bidi="ar-SA"/>
              </w:rPr>
              <w:t>在遵守统一服务承诺，做好各项服务工作，认真履行义务。</w:t>
            </w:r>
          </w:p>
          <w:p w14:paraId="769AD696">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（3）在服务期内，</w:t>
            </w:r>
            <w:r>
              <w:rPr>
                <w:rFonts w:hint="eastAsia" w:ascii="宋体" w:hAnsi="宋体" w:eastAsia="宋体" w:cs="宋体"/>
                <w:color w:val="auto"/>
                <w:spacing w:val="0"/>
                <w:kern w:val="2"/>
                <w:position w:val="0"/>
                <w:sz w:val="24"/>
                <w:szCs w:val="24"/>
                <w:highlight w:val="none"/>
                <w:lang w:val="en-US" w:eastAsia="zh-CN" w:bidi="ar-SA"/>
              </w:rPr>
              <w:t>中标人</w:t>
            </w:r>
            <w:r>
              <w:rPr>
                <w:rFonts w:hint="eastAsia" w:ascii="宋体" w:hAnsi="宋体" w:eastAsia="宋体" w:cs="宋体"/>
                <w:color w:val="auto"/>
                <w:spacing w:val="0"/>
                <w:kern w:val="2"/>
                <w:position w:val="0"/>
                <w:sz w:val="24"/>
                <w:szCs w:val="24"/>
                <w:highlight w:val="none"/>
                <w:lang w:val="en-US" w:bidi="ar-SA"/>
              </w:rPr>
              <w:t>必须接受</w:t>
            </w:r>
            <w:r>
              <w:rPr>
                <w:rFonts w:hint="eastAsia" w:hAnsi="宋体" w:eastAsia="宋体" w:cs="宋体"/>
                <w:color w:val="auto"/>
                <w:spacing w:val="0"/>
                <w:kern w:val="2"/>
                <w:position w:val="0"/>
                <w:sz w:val="24"/>
                <w:szCs w:val="24"/>
                <w:highlight w:val="none"/>
                <w:lang w:val="en-US" w:eastAsia="zh-CN" w:bidi="ar-SA"/>
              </w:rPr>
              <w:t>采购人</w:t>
            </w:r>
            <w:r>
              <w:rPr>
                <w:rFonts w:hint="eastAsia" w:ascii="宋体" w:hAnsi="宋体" w:eastAsia="宋体" w:cs="宋体"/>
                <w:color w:val="auto"/>
                <w:spacing w:val="0"/>
                <w:kern w:val="2"/>
                <w:position w:val="0"/>
                <w:sz w:val="24"/>
                <w:szCs w:val="24"/>
                <w:highlight w:val="none"/>
                <w:lang w:val="en-US" w:bidi="ar-SA"/>
              </w:rPr>
              <w:t>的管理。</w:t>
            </w:r>
          </w:p>
          <w:p w14:paraId="62AE38A1">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（4）质量管理：</w:t>
            </w:r>
            <w:r>
              <w:rPr>
                <w:rFonts w:hint="eastAsia" w:ascii="宋体" w:hAnsi="宋体" w:eastAsia="宋体" w:cs="宋体"/>
                <w:color w:val="auto"/>
                <w:spacing w:val="0"/>
                <w:kern w:val="2"/>
                <w:position w:val="0"/>
                <w:sz w:val="24"/>
                <w:szCs w:val="24"/>
                <w:highlight w:val="none"/>
                <w:lang w:val="en-US" w:eastAsia="zh-CN" w:bidi="ar-SA"/>
              </w:rPr>
              <w:t>中标人</w:t>
            </w:r>
            <w:r>
              <w:rPr>
                <w:rFonts w:hint="eastAsia" w:ascii="宋体" w:hAnsi="宋体" w:eastAsia="宋体" w:cs="宋体"/>
                <w:color w:val="auto"/>
                <w:spacing w:val="0"/>
                <w:kern w:val="2"/>
                <w:position w:val="0"/>
                <w:sz w:val="24"/>
                <w:szCs w:val="24"/>
                <w:highlight w:val="none"/>
                <w:lang w:val="en-US" w:bidi="ar-SA"/>
              </w:rPr>
              <w:t>要严格按照</w:t>
            </w:r>
            <w:r>
              <w:rPr>
                <w:rFonts w:hint="eastAsia" w:ascii="宋体" w:hAnsi="宋体" w:eastAsia="宋体" w:cs="宋体"/>
                <w:color w:val="auto"/>
                <w:spacing w:val="0"/>
                <w:kern w:val="2"/>
                <w:position w:val="0"/>
                <w:sz w:val="24"/>
                <w:szCs w:val="24"/>
                <w:highlight w:val="none"/>
                <w:lang w:val="en-US" w:eastAsia="zh-CN" w:bidi="ar-SA"/>
              </w:rPr>
              <w:t>《食品安全抽样检验管理办法》和《新疆维吾尔自治区市场监督管理局食品安全承检机构考核管理办法（试行）》</w:t>
            </w:r>
            <w:r>
              <w:rPr>
                <w:rFonts w:hint="eastAsia" w:ascii="宋体" w:hAnsi="宋体" w:eastAsia="宋体" w:cs="宋体"/>
                <w:color w:val="auto"/>
                <w:spacing w:val="0"/>
                <w:kern w:val="2"/>
                <w:position w:val="0"/>
                <w:sz w:val="24"/>
                <w:szCs w:val="24"/>
                <w:highlight w:val="none"/>
                <w:lang w:val="en-US" w:bidi="ar-SA"/>
              </w:rPr>
              <w:t>，加强对样品采集、实验室检测、数据报送等关键环节的质量控制，确保检测结果准确可靠。采购人将通过</w:t>
            </w:r>
            <w:r>
              <w:rPr>
                <w:rFonts w:hint="eastAsia" w:hAnsi="宋体" w:eastAsia="宋体" w:cs="宋体"/>
                <w:color w:val="auto"/>
                <w:spacing w:val="0"/>
                <w:kern w:val="2"/>
                <w:position w:val="0"/>
                <w:sz w:val="24"/>
                <w:szCs w:val="24"/>
                <w:highlight w:val="none"/>
                <w:lang w:val="en-US" w:eastAsia="zh-CN" w:bidi="ar-SA"/>
              </w:rPr>
              <w:t>现场</w:t>
            </w:r>
            <w:r>
              <w:rPr>
                <w:rFonts w:hint="eastAsia" w:ascii="宋体" w:hAnsi="宋体" w:eastAsia="宋体" w:cs="宋体"/>
                <w:color w:val="auto"/>
                <w:spacing w:val="0"/>
                <w:kern w:val="2"/>
                <w:position w:val="0"/>
                <w:sz w:val="24"/>
                <w:szCs w:val="24"/>
                <w:highlight w:val="none"/>
                <w:lang w:val="en-US" w:bidi="ar-SA"/>
              </w:rPr>
              <w:t>检查、</w:t>
            </w:r>
            <w:r>
              <w:rPr>
                <w:rFonts w:hint="eastAsia" w:hAnsi="宋体" w:eastAsia="宋体" w:cs="宋体"/>
                <w:color w:val="auto"/>
                <w:spacing w:val="0"/>
                <w:kern w:val="2"/>
                <w:position w:val="0"/>
                <w:sz w:val="24"/>
                <w:szCs w:val="24"/>
                <w:highlight w:val="none"/>
                <w:lang w:val="en-US" w:eastAsia="zh-CN" w:bidi="ar-SA"/>
              </w:rPr>
              <w:t>留样复核</w:t>
            </w:r>
            <w:r>
              <w:rPr>
                <w:rFonts w:hint="eastAsia" w:ascii="宋体" w:hAnsi="宋体" w:eastAsia="宋体" w:cs="宋体"/>
                <w:color w:val="auto"/>
                <w:spacing w:val="0"/>
                <w:kern w:val="2"/>
                <w:position w:val="0"/>
                <w:sz w:val="24"/>
                <w:szCs w:val="24"/>
                <w:highlight w:val="none"/>
                <w:lang w:val="en-US" w:bidi="ar-SA"/>
              </w:rPr>
              <w:t>、</w:t>
            </w:r>
            <w:r>
              <w:rPr>
                <w:rFonts w:hint="eastAsia" w:hAnsi="宋体" w:eastAsia="宋体" w:cs="宋体"/>
                <w:color w:val="auto"/>
                <w:spacing w:val="0"/>
                <w:kern w:val="2"/>
                <w:position w:val="0"/>
                <w:sz w:val="24"/>
                <w:szCs w:val="24"/>
                <w:highlight w:val="none"/>
                <w:lang w:val="en-US" w:eastAsia="zh-CN" w:bidi="ar-SA"/>
              </w:rPr>
              <w:t>盲样考核、数据筛查</w:t>
            </w:r>
            <w:r>
              <w:rPr>
                <w:rFonts w:hint="eastAsia" w:ascii="宋体" w:hAnsi="宋体" w:eastAsia="宋体" w:cs="宋体"/>
                <w:color w:val="auto"/>
                <w:spacing w:val="0"/>
                <w:kern w:val="2"/>
                <w:position w:val="0"/>
                <w:sz w:val="24"/>
                <w:szCs w:val="24"/>
                <w:highlight w:val="none"/>
                <w:lang w:val="en-US" w:bidi="ar-SA"/>
              </w:rPr>
              <w:t>等形式开展对</w:t>
            </w:r>
            <w:r>
              <w:rPr>
                <w:rFonts w:hint="eastAsia" w:ascii="宋体" w:hAnsi="宋体" w:eastAsia="宋体" w:cs="宋体"/>
                <w:color w:val="auto"/>
                <w:spacing w:val="0"/>
                <w:kern w:val="2"/>
                <w:position w:val="0"/>
                <w:sz w:val="24"/>
                <w:szCs w:val="24"/>
                <w:highlight w:val="none"/>
                <w:lang w:val="en-US" w:eastAsia="zh-CN" w:bidi="ar-SA"/>
              </w:rPr>
              <w:t>中标人</w:t>
            </w:r>
            <w:r>
              <w:rPr>
                <w:rFonts w:hint="eastAsia" w:ascii="宋体" w:hAnsi="宋体" w:eastAsia="宋体" w:cs="宋体"/>
                <w:color w:val="auto"/>
                <w:spacing w:val="0"/>
                <w:kern w:val="2"/>
                <w:position w:val="0"/>
                <w:sz w:val="24"/>
                <w:szCs w:val="24"/>
                <w:highlight w:val="none"/>
                <w:lang w:val="en-US" w:bidi="ar-SA"/>
              </w:rPr>
              <w:t>的工作考核，并及时将有关问题向检验机构资质管理部门通报。</w:t>
            </w:r>
          </w:p>
          <w:p w14:paraId="73073B3E">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（5）业务建档制度：</w:t>
            </w:r>
            <w:r>
              <w:rPr>
                <w:rFonts w:hint="eastAsia" w:hAnsi="宋体" w:eastAsia="宋体" w:cs="宋体"/>
                <w:color w:val="auto"/>
                <w:spacing w:val="0"/>
                <w:kern w:val="2"/>
                <w:position w:val="0"/>
                <w:sz w:val="24"/>
                <w:szCs w:val="24"/>
                <w:highlight w:val="none"/>
                <w:lang w:val="en-US" w:eastAsia="zh-CN" w:bidi="ar-SA"/>
              </w:rPr>
              <w:t>中标人</w:t>
            </w:r>
            <w:r>
              <w:rPr>
                <w:rFonts w:hint="eastAsia" w:ascii="宋体" w:hAnsi="宋体" w:eastAsia="宋体" w:cs="宋体"/>
                <w:color w:val="auto"/>
                <w:spacing w:val="0"/>
                <w:kern w:val="2"/>
                <w:position w:val="0"/>
                <w:sz w:val="24"/>
                <w:szCs w:val="24"/>
                <w:highlight w:val="none"/>
                <w:lang w:val="en-US" w:bidi="ar-SA"/>
              </w:rPr>
              <w:t>须针对</w:t>
            </w:r>
            <w:r>
              <w:rPr>
                <w:rFonts w:hint="eastAsia" w:hAnsi="宋体" w:eastAsia="宋体" w:cs="宋体"/>
                <w:color w:val="auto"/>
                <w:spacing w:val="0"/>
                <w:kern w:val="2"/>
                <w:position w:val="0"/>
                <w:sz w:val="24"/>
                <w:szCs w:val="24"/>
                <w:highlight w:val="none"/>
                <w:lang w:val="en-US" w:eastAsia="zh-CN" w:bidi="ar-SA"/>
              </w:rPr>
              <w:t>采购人的</w:t>
            </w:r>
            <w:r>
              <w:rPr>
                <w:rFonts w:hint="eastAsia" w:ascii="宋体" w:hAnsi="宋体" w:eastAsia="宋体" w:cs="宋体"/>
                <w:color w:val="auto"/>
                <w:spacing w:val="0"/>
                <w:kern w:val="2"/>
                <w:position w:val="0"/>
                <w:sz w:val="24"/>
                <w:szCs w:val="24"/>
                <w:highlight w:val="none"/>
                <w:lang w:val="en-US" w:bidi="ar-SA"/>
              </w:rPr>
              <w:t>食品安全监督抽检业务建立单独的业务档案资料，并按规定进行备案。</w:t>
            </w:r>
          </w:p>
          <w:p w14:paraId="5D3F0C75">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（6）工作纪律：参与抽检</w:t>
            </w:r>
            <w:r>
              <w:rPr>
                <w:rFonts w:hint="eastAsia" w:hAnsi="宋体" w:eastAsia="宋体" w:cs="宋体"/>
                <w:color w:val="auto"/>
                <w:spacing w:val="0"/>
                <w:kern w:val="2"/>
                <w:position w:val="0"/>
                <w:sz w:val="24"/>
                <w:szCs w:val="24"/>
                <w:highlight w:val="none"/>
                <w:lang w:val="en-US" w:eastAsia="zh-CN" w:bidi="ar-SA"/>
              </w:rPr>
              <w:t>任务</w:t>
            </w:r>
            <w:r>
              <w:rPr>
                <w:rFonts w:hint="eastAsia" w:ascii="宋体" w:hAnsi="宋体" w:eastAsia="宋体" w:cs="宋体"/>
                <w:color w:val="auto"/>
                <w:spacing w:val="0"/>
                <w:kern w:val="2"/>
                <w:position w:val="0"/>
                <w:sz w:val="24"/>
                <w:szCs w:val="24"/>
                <w:highlight w:val="none"/>
                <w:lang w:val="en-US" w:bidi="ar-SA"/>
              </w:rPr>
              <w:t>的</w:t>
            </w:r>
            <w:r>
              <w:rPr>
                <w:rFonts w:hint="eastAsia" w:hAnsi="宋体" w:eastAsia="宋体" w:cs="宋体"/>
                <w:color w:val="auto"/>
                <w:spacing w:val="0"/>
                <w:kern w:val="2"/>
                <w:position w:val="0"/>
                <w:sz w:val="24"/>
                <w:szCs w:val="24"/>
                <w:highlight w:val="none"/>
                <w:lang w:val="en-US" w:eastAsia="zh-CN" w:bidi="ar-SA"/>
              </w:rPr>
              <w:t>中标人</w:t>
            </w:r>
            <w:r>
              <w:rPr>
                <w:rFonts w:hint="eastAsia" w:ascii="宋体" w:hAnsi="宋体" w:eastAsia="宋体" w:cs="宋体"/>
                <w:color w:val="auto"/>
                <w:spacing w:val="0"/>
                <w:kern w:val="2"/>
                <w:position w:val="0"/>
                <w:sz w:val="24"/>
                <w:szCs w:val="24"/>
                <w:highlight w:val="none"/>
                <w:lang w:val="en-US" w:bidi="ar-SA"/>
              </w:rPr>
              <w:t>及其工作人员应严格按照要求进行抽样、检验和结果上报，不得随意更改抽样地点和样品信息，不得瞒报、谎报和故意漏报、错报检测数据，确保结果的真实客观和准确。不得擅自发布有关抽检监测的信息，不得在开展抽样工作前事先通知被抽检监测单位和接受相关单位馈赠，不得利用抽检监测结果开展有偿活动，牟取不正当利益。</w:t>
            </w:r>
          </w:p>
          <w:p w14:paraId="336FFCD1">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（7）投诉制度：</w:t>
            </w:r>
            <w:r>
              <w:rPr>
                <w:rFonts w:hint="eastAsia" w:hAnsi="宋体" w:eastAsia="宋体" w:cs="宋体"/>
                <w:color w:val="auto"/>
                <w:spacing w:val="0"/>
                <w:kern w:val="2"/>
                <w:position w:val="0"/>
                <w:sz w:val="24"/>
                <w:szCs w:val="24"/>
                <w:highlight w:val="none"/>
                <w:lang w:val="en-US" w:eastAsia="zh-CN" w:bidi="ar-SA"/>
              </w:rPr>
              <w:t>采购人</w:t>
            </w:r>
            <w:r>
              <w:rPr>
                <w:rFonts w:hint="eastAsia" w:ascii="宋体" w:hAnsi="宋体" w:eastAsia="宋体" w:cs="宋体"/>
                <w:color w:val="auto"/>
                <w:spacing w:val="0"/>
                <w:kern w:val="2"/>
                <w:position w:val="0"/>
                <w:sz w:val="24"/>
                <w:szCs w:val="24"/>
                <w:highlight w:val="none"/>
                <w:lang w:val="en-US" w:bidi="ar-SA"/>
              </w:rPr>
              <w:t>有权接受对</w:t>
            </w:r>
            <w:r>
              <w:rPr>
                <w:rFonts w:hint="eastAsia" w:hAnsi="宋体" w:eastAsia="宋体" w:cs="宋体"/>
                <w:color w:val="auto"/>
                <w:spacing w:val="0"/>
                <w:kern w:val="2"/>
                <w:position w:val="0"/>
                <w:sz w:val="24"/>
                <w:szCs w:val="24"/>
                <w:highlight w:val="none"/>
                <w:lang w:val="en-US" w:eastAsia="zh-CN" w:bidi="ar-SA"/>
              </w:rPr>
              <w:t>中标人</w:t>
            </w:r>
            <w:r>
              <w:rPr>
                <w:rFonts w:hint="eastAsia" w:ascii="宋体" w:hAnsi="宋体" w:eastAsia="宋体" w:cs="宋体"/>
                <w:color w:val="auto"/>
                <w:spacing w:val="0"/>
                <w:kern w:val="2"/>
                <w:position w:val="0"/>
                <w:sz w:val="24"/>
                <w:szCs w:val="24"/>
                <w:highlight w:val="none"/>
                <w:lang w:val="en-US" w:bidi="ar-SA"/>
              </w:rPr>
              <w:t>的投诉，并开展调查。</w:t>
            </w:r>
          </w:p>
          <w:p w14:paraId="1976ED26">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bidi="ar-SA"/>
              </w:rPr>
              <w:t>（8）违规处理：采购人可在</w:t>
            </w:r>
            <w:r>
              <w:rPr>
                <w:rFonts w:hint="eastAsia" w:hAnsi="宋体" w:eastAsia="宋体" w:cs="宋体"/>
                <w:color w:val="auto"/>
                <w:spacing w:val="0"/>
                <w:kern w:val="2"/>
                <w:position w:val="0"/>
                <w:sz w:val="24"/>
                <w:szCs w:val="24"/>
                <w:highlight w:val="none"/>
                <w:lang w:val="en-US" w:eastAsia="zh-CN" w:bidi="ar-SA"/>
              </w:rPr>
              <w:t>中标人</w:t>
            </w:r>
            <w:r>
              <w:rPr>
                <w:rFonts w:hint="eastAsia" w:ascii="宋体" w:hAnsi="宋体" w:eastAsia="宋体" w:cs="宋体"/>
                <w:color w:val="auto"/>
                <w:spacing w:val="0"/>
                <w:kern w:val="2"/>
                <w:position w:val="0"/>
                <w:sz w:val="24"/>
                <w:szCs w:val="24"/>
                <w:highlight w:val="none"/>
                <w:lang w:val="en-US" w:bidi="ar-SA"/>
              </w:rPr>
              <w:t>接收委托期间对检测机构是否规范操作进行监督检查，如发现违规事件，严重时直接取消当年的抽检资格。</w:t>
            </w:r>
          </w:p>
        </w:tc>
      </w:tr>
      <w:tr w14:paraId="52B50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1" w:type="dxa"/>
            <w:noWrap w:val="0"/>
            <w:vAlign w:val="center"/>
          </w:tcPr>
          <w:p w14:paraId="25BAEB95">
            <w:pPr>
              <w:keepNext w:val="0"/>
              <w:keepLines w:val="0"/>
              <w:pageBreakBefore w:val="0"/>
              <w:widowControl w:val="0"/>
              <w:kinsoku/>
              <w:wordWrap/>
              <w:overflowPunct/>
              <w:topLinePunct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p>
        </w:tc>
        <w:tc>
          <w:tcPr>
            <w:tcW w:w="470" w:type="dxa"/>
            <w:noWrap w:val="0"/>
            <w:vAlign w:val="center"/>
          </w:tcPr>
          <w:p w14:paraId="165B17F3">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10</w:t>
            </w:r>
          </w:p>
        </w:tc>
        <w:tc>
          <w:tcPr>
            <w:tcW w:w="8421" w:type="dxa"/>
            <w:noWrap w:val="0"/>
            <w:vAlign w:val="center"/>
          </w:tcPr>
          <w:p w14:paraId="6C2515F9">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color w:val="auto"/>
                <w:spacing w:val="0"/>
                <w:kern w:val="2"/>
                <w:position w:val="0"/>
                <w:sz w:val="24"/>
                <w:szCs w:val="24"/>
                <w:highlight w:val="none"/>
                <w:lang w:val="en-US" w:bidi="ar-SA"/>
              </w:rPr>
            </w:pPr>
            <w:r>
              <w:rPr>
                <w:rFonts w:hint="eastAsia" w:ascii="宋体" w:hAnsi="宋体" w:eastAsia="宋体" w:cs="宋体"/>
                <w:b/>
                <w:color w:val="auto"/>
                <w:spacing w:val="0"/>
                <w:kern w:val="2"/>
                <w:position w:val="0"/>
                <w:sz w:val="24"/>
                <w:szCs w:val="24"/>
                <w:highlight w:val="none"/>
                <w:lang w:val="en-US" w:eastAsia="zh-CN" w:bidi="ar-SA"/>
              </w:rPr>
              <w:t>10、</w:t>
            </w:r>
            <w:r>
              <w:rPr>
                <w:rFonts w:hint="eastAsia" w:ascii="宋体" w:hAnsi="宋体" w:eastAsia="宋体" w:cs="宋体"/>
                <w:b/>
                <w:color w:val="auto"/>
                <w:spacing w:val="0"/>
                <w:kern w:val="2"/>
                <w:position w:val="0"/>
                <w:sz w:val="24"/>
                <w:szCs w:val="24"/>
                <w:highlight w:val="none"/>
                <w:lang w:val="en-US" w:bidi="ar-SA"/>
              </w:rPr>
              <w:t>对投标人能力要求</w:t>
            </w:r>
          </w:p>
          <w:p w14:paraId="603A84B4">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eastAsia="zh-CN" w:bidi="ar-SA"/>
              </w:rPr>
              <w:t>10.</w:t>
            </w:r>
            <w:r>
              <w:rPr>
                <w:rFonts w:hint="eastAsia" w:ascii="宋体" w:hAnsi="宋体" w:eastAsia="宋体" w:cs="宋体"/>
                <w:color w:val="auto"/>
                <w:spacing w:val="0"/>
                <w:kern w:val="2"/>
                <w:position w:val="0"/>
                <w:sz w:val="24"/>
                <w:szCs w:val="24"/>
                <w:highlight w:val="none"/>
                <w:lang w:val="en-US" w:bidi="ar-SA"/>
              </w:rPr>
              <w:t>1</w:t>
            </w:r>
            <w:r>
              <w:rPr>
                <w:rFonts w:hint="eastAsia" w:ascii="宋体" w:hAnsi="宋体" w:eastAsia="宋体" w:cs="宋体"/>
                <w:color w:val="auto"/>
                <w:spacing w:val="0"/>
                <w:kern w:val="2"/>
                <w:position w:val="0"/>
                <w:sz w:val="24"/>
                <w:szCs w:val="24"/>
                <w:highlight w:val="none"/>
                <w:lang w:val="en-US" w:eastAsia="zh-CN" w:bidi="ar-SA"/>
              </w:rPr>
              <w:t xml:space="preserve"> </w:t>
            </w:r>
            <w:r>
              <w:rPr>
                <w:rFonts w:hint="eastAsia" w:ascii="宋体" w:hAnsi="宋体" w:eastAsia="宋体" w:cs="宋体"/>
                <w:color w:val="auto"/>
                <w:spacing w:val="0"/>
                <w:kern w:val="2"/>
                <w:position w:val="0"/>
                <w:sz w:val="24"/>
                <w:szCs w:val="24"/>
                <w:highlight w:val="none"/>
                <w:lang w:val="en-US" w:bidi="ar-SA"/>
              </w:rPr>
              <w:t>投标人要求</w:t>
            </w:r>
          </w:p>
          <w:p w14:paraId="7308A91D">
            <w:pPr>
              <w:pStyle w:val="34"/>
              <w:ind w:left="0" w:leftChars="0" w:firstLine="0" w:firstLineChars="0"/>
              <w:rPr>
                <w:rFonts w:hint="eastAsia"/>
                <w:color w:val="auto"/>
                <w:highlight w:val="none"/>
                <w:lang w:val="en-US"/>
              </w:rPr>
            </w:pPr>
            <w:r>
              <w:rPr>
                <w:rFonts w:hint="eastAsia" w:ascii="宋体" w:hAnsi="宋体" w:eastAsia="宋体" w:cs="宋体"/>
                <w:color w:val="auto"/>
                <w:spacing w:val="0"/>
                <w:kern w:val="2"/>
                <w:position w:val="0"/>
                <w:sz w:val="24"/>
                <w:szCs w:val="24"/>
                <w:highlight w:val="none"/>
                <w:lang w:val="en-US" w:bidi="ar-SA"/>
              </w:rPr>
              <w:t>★（1）投标人</w:t>
            </w:r>
            <w:r>
              <w:rPr>
                <w:rFonts w:hint="eastAsia" w:ascii="宋体" w:hAnsi="宋体" w:eastAsia="宋体" w:cs="宋体"/>
                <w:color w:val="auto"/>
                <w:spacing w:val="0"/>
                <w:kern w:val="2"/>
                <w:position w:val="0"/>
                <w:sz w:val="24"/>
                <w:szCs w:val="24"/>
                <w:highlight w:val="none"/>
                <w:lang w:val="en-US" w:eastAsia="zh-CN" w:bidi="ar-SA"/>
              </w:rPr>
              <w:t>应在中标后1个月内实现LIMS系统与</w:t>
            </w:r>
            <w:r>
              <w:rPr>
                <w:rFonts w:hint="eastAsia" w:ascii="宋体" w:hAnsi="宋体" w:eastAsia="宋体" w:cs="宋体"/>
                <w:color w:val="auto"/>
                <w:spacing w:val="0"/>
                <w:kern w:val="2"/>
                <w:position w:val="0"/>
                <w:sz w:val="24"/>
                <w:szCs w:val="24"/>
                <w:highlight w:val="none"/>
                <w:lang w:val="en-US" w:bidi="ar-SA"/>
              </w:rPr>
              <w:t>食品安全抽检数据分析应用系统</w:t>
            </w:r>
            <w:r>
              <w:rPr>
                <w:rFonts w:hint="eastAsia" w:ascii="宋体" w:hAnsi="宋体" w:eastAsia="宋体" w:cs="宋体"/>
                <w:color w:val="auto"/>
                <w:spacing w:val="0"/>
                <w:kern w:val="2"/>
                <w:position w:val="0"/>
                <w:sz w:val="24"/>
                <w:szCs w:val="24"/>
                <w:highlight w:val="none"/>
                <w:lang w:val="en-US" w:eastAsia="zh-CN" w:bidi="ar-SA"/>
              </w:rPr>
              <w:t>对接，实现检验过程数据采集管理</w:t>
            </w:r>
            <w:r>
              <w:rPr>
                <w:rFonts w:hint="eastAsia" w:ascii="宋体" w:hAnsi="宋体" w:eastAsia="宋体" w:cs="宋体"/>
                <w:color w:val="auto"/>
                <w:spacing w:val="0"/>
                <w:kern w:val="2"/>
                <w:position w:val="0"/>
                <w:sz w:val="24"/>
                <w:szCs w:val="24"/>
                <w:highlight w:val="none"/>
                <w:lang w:val="en-US" w:bidi="ar-SA"/>
              </w:rPr>
              <w:t>。</w:t>
            </w:r>
            <w:r>
              <w:rPr>
                <w:rFonts w:hint="eastAsia" w:ascii="宋体" w:hAnsi="宋体" w:eastAsia="宋体" w:cs="宋体"/>
                <w:b/>
                <w:bCs/>
                <w:color w:val="auto"/>
                <w:spacing w:val="0"/>
                <w:kern w:val="2"/>
                <w:position w:val="0"/>
                <w:sz w:val="24"/>
                <w:szCs w:val="24"/>
                <w:highlight w:val="none"/>
                <w:lang w:val="en-US" w:eastAsia="zh-CN" w:bidi="ar-SA"/>
              </w:rPr>
              <w:t>（</w:t>
            </w:r>
            <w:r>
              <w:rPr>
                <w:rFonts w:hint="eastAsia" w:ascii="宋体" w:hAnsi="宋体" w:eastAsia="宋体" w:cs="宋体"/>
                <w:b/>
                <w:bCs/>
                <w:color w:val="auto"/>
                <w:spacing w:val="0"/>
                <w:kern w:val="2"/>
                <w:position w:val="0"/>
                <w:sz w:val="24"/>
                <w:szCs w:val="24"/>
                <w:highlight w:val="none"/>
                <w:lang w:val="en-US" w:bidi="ar-SA"/>
              </w:rPr>
              <w:t>未提供承诺函按无效投标处理。</w:t>
            </w:r>
            <w:r>
              <w:rPr>
                <w:rFonts w:hint="eastAsia" w:ascii="宋体" w:hAnsi="宋体" w:eastAsia="宋体" w:cs="宋体"/>
                <w:b/>
                <w:bCs/>
                <w:color w:val="auto"/>
                <w:spacing w:val="0"/>
                <w:kern w:val="2"/>
                <w:position w:val="0"/>
                <w:sz w:val="24"/>
                <w:szCs w:val="24"/>
                <w:highlight w:val="none"/>
                <w:lang w:val="en-US" w:eastAsia="zh-CN" w:bidi="ar-SA"/>
              </w:rPr>
              <w:t>）</w:t>
            </w:r>
          </w:p>
          <w:p w14:paraId="0A6CF7F6">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w:t>
            </w:r>
            <w:r>
              <w:rPr>
                <w:rFonts w:hint="eastAsia" w:hAnsi="宋体" w:eastAsia="宋体" w:cs="宋体"/>
                <w:color w:val="auto"/>
                <w:spacing w:val="0"/>
                <w:kern w:val="2"/>
                <w:position w:val="0"/>
                <w:sz w:val="24"/>
                <w:szCs w:val="24"/>
                <w:highlight w:val="none"/>
                <w:lang w:val="en-US" w:eastAsia="zh-CN" w:bidi="ar-SA"/>
              </w:rPr>
              <w:t>2</w:t>
            </w:r>
            <w:r>
              <w:rPr>
                <w:rFonts w:hint="eastAsia" w:ascii="宋体" w:hAnsi="宋体" w:eastAsia="宋体" w:cs="宋体"/>
                <w:color w:val="auto"/>
                <w:spacing w:val="0"/>
                <w:kern w:val="2"/>
                <w:position w:val="0"/>
                <w:sz w:val="24"/>
                <w:szCs w:val="24"/>
                <w:highlight w:val="none"/>
                <w:lang w:val="en-US" w:bidi="ar-SA"/>
              </w:rPr>
              <w:t>）投标人近三年未发生过重大食品检验事故</w:t>
            </w:r>
            <w:r>
              <w:rPr>
                <w:rFonts w:hint="eastAsia" w:ascii="宋体" w:hAnsi="宋体" w:eastAsia="宋体" w:cs="宋体"/>
                <w:color w:val="auto"/>
                <w:spacing w:val="0"/>
                <w:kern w:val="2"/>
                <w:position w:val="0"/>
                <w:sz w:val="24"/>
                <w:szCs w:val="24"/>
                <w:highlight w:val="none"/>
                <w:lang w:val="en-US" w:eastAsia="zh-CN" w:bidi="ar-SA"/>
              </w:rPr>
              <w:t>（出现下列情形之一即为重大检验事故：出具虚假检验报告、出具不实检验报告、发生泄密事件、存在物料不平衡问题等）</w:t>
            </w:r>
            <w:r>
              <w:rPr>
                <w:rFonts w:hint="eastAsia" w:ascii="宋体" w:hAnsi="宋体" w:eastAsia="宋体" w:cs="宋体"/>
                <w:color w:val="auto"/>
                <w:spacing w:val="0"/>
                <w:kern w:val="2"/>
                <w:position w:val="0"/>
                <w:sz w:val="24"/>
                <w:szCs w:val="24"/>
                <w:highlight w:val="none"/>
                <w:lang w:val="en-US" w:bidi="ar-SA"/>
              </w:rPr>
              <w:t>。</w:t>
            </w:r>
            <w:r>
              <w:rPr>
                <w:rFonts w:hint="eastAsia" w:ascii="宋体" w:hAnsi="宋体" w:eastAsia="宋体" w:cs="宋体"/>
                <w:b/>
                <w:bCs/>
                <w:color w:val="auto"/>
                <w:spacing w:val="0"/>
                <w:kern w:val="2"/>
                <w:position w:val="0"/>
                <w:sz w:val="24"/>
                <w:szCs w:val="24"/>
                <w:highlight w:val="none"/>
                <w:lang w:val="en-US" w:eastAsia="zh-CN" w:bidi="ar-SA"/>
              </w:rPr>
              <w:t>（①</w:t>
            </w:r>
            <w:r>
              <w:rPr>
                <w:rFonts w:hint="eastAsia" w:ascii="宋体" w:hAnsi="宋体" w:eastAsia="宋体" w:cs="宋体"/>
                <w:b/>
                <w:bCs/>
                <w:color w:val="auto"/>
                <w:spacing w:val="0"/>
                <w:kern w:val="2"/>
                <w:position w:val="0"/>
                <w:sz w:val="24"/>
                <w:szCs w:val="24"/>
                <w:highlight w:val="none"/>
                <w:lang w:val="en-US" w:bidi="ar-SA"/>
              </w:rPr>
              <w:t>未提供承诺函按无效投标处理</w:t>
            </w:r>
            <w:r>
              <w:rPr>
                <w:rFonts w:hint="eastAsia" w:ascii="宋体" w:hAnsi="宋体" w:eastAsia="宋体" w:cs="宋体"/>
                <w:b/>
                <w:bCs/>
                <w:color w:val="auto"/>
                <w:spacing w:val="0"/>
                <w:kern w:val="2"/>
                <w:position w:val="0"/>
                <w:sz w:val="24"/>
                <w:szCs w:val="24"/>
                <w:highlight w:val="none"/>
                <w:lang w:val="en-US" w:eastAsia="zh-CN" w:bidi="ar-SA"/>
              </w:rPr>
              <w:t>；②未如实提供或隐瞒重大食品检验事故的，属于《中华人民共和国政府采购法》规定的提供虚假材料谋取中标、成交的情形，</w:t>
            </w:r>
            <w:r>
              <w:rPr>
                <w:rFonts w:hint="eastAsia" w:ascii="宋体" w:hAnsi="宋体" w:eastAsia="宋体" w:cs="宋体"/>
                <w:b/>
                <w:bCs/>
                <w:color w:val="auto"/>
                <w:spacing w:val="0"/>
                <w:kern w:val="2"/>
                <w:position w:val="0"/>
                <w:sz w:val="24"/>
                <w:szCs w:val="24"/>
                <w:highlight w:val="none"/>
                <w:lang w:val="en-US" w:bidi="ar-SA"/>
              </w:rPr>
              <w:t>按无效投标处理</w:t>
            </w:r>
            <w:r>
              <w:rPr>
                <w:rFonts w:hint="eastAsia" w:ascii="宋体" w:hAnsi="宋体" w:eastAsia="宋体" w:cs="宋体"/>
                <w:b/>
                <w:bCs/>
                <w:color w:val="auto"/>
                <w:spacing w:val="0"/>
                <w:kern w:val="2"/>
                <w:position w:val="0"/>
                <w:sz w:val="24"/>
                <w:szCs w:val="24"/>
                <w:highlight w:val="none"/>
                <w:lang w:val="en-US" w:eastAsia="zh-CN" w:bidi="ar-SA"/>
              </w:rPr>
              <w:t>，采购人有权将相关事实上报政府采购监督管理部门依规处置。）（采购人可现场提供材料供评标委员会参考）</w:t>
            </w:r>
          </w:p>
          <w:p w14:paraId="51CDE4AE">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w:t>
            </w:r>
            <w:r>
              <w:rPr>
                <w:rFonts w:hint="eastAsia" w:hAnsi="宋体" w:eastAsia="宋体" w:cs="宋体"/>
                <w:color w:val="auto"/>
                <w:spacing w:val="0"/>
                <w:kern w:val="2"/>
                <w:position w:val="0"/>
                <w:sz w:val="24"/>
                <w:szCs w:val="24"/>
                <w:highlight w:val="none"/>
                <w:lang w:val="en-US" w:eastAsia="zh-CN" w:bidi="ar-SA"/>
              </w:rPr>
              <w:t>3</w:t>
            </w:r>
            <w:r>
              <w:rPr>
                <w:rFonts w:hint="eastAsia" w:ascii="宋体" w:hAnsi="宋体" w:eastAsia="宋体" w:cs="宋体"/>
                <w:color w:val="auto"/>
                <w:spacing w:val="0"/>
                <w:kern w:val="2"/>
                <w:position w:val="0"/>
                <w:sz w:val="24"/>
                <w:szCs w:val="24"/>
                <w:highlight w:val="none"/>
                <w:lang w:val="en-US" w:bidi="ar-SA"/>
              </w:rPr>
              <w:t>）在中华人民共和国境内具有固定的实验场所，能够满足本项目要求的承检任务需要。</w:t>
            </w:r>
            <w:r>
              <w:rPr>
                <w:rFonts w:hint="eastAsia" w:ascii="宋体" w:hAnsi="宋体" w:eastAsia="宋体" w:cs="宋体"/>
                <w:b/>
                <w:bCs/>
                <w:color w:val="auto"/>
                <w:spacing w:val="0"/>
                <w:kern w:val="2"/>
                <w:position w:val="0"/>
                <w:sz w:val="24"/>
                <w:szCs w:val="24"/>
                <w:highlight w:val="none"/>
                <w:lang w:val="en-US" w:eastAsia="zh-CN" w:bidi="ar-SA"/>
              </w:rPr>
              <w:t>（</w:t>
            </w:r>
            <w:r>
              <w:rPr>
                <w:rFonts w:hint="eastAsia" w:ascii="宋体" w:hAnsi="宋体" w:eastAsia="宋体" w:cs="宋体"/>
                <w:b/>
                <w:bCs/>
                <w:color w:val="auto"/>
                <w:spacing w:val="0"/>
                <w:kern w:val="2"/>
                <w:position w:val="0"/>
                <w:sz w:val="24"/>
                <w:szCs w:val="24"/>
                <w:highlight w:val="none"/>
                <w:lang w:val="en-US" w:bidi="ar-SA"/>
              </w:rPr>
              <w:t>未提供承诺函按无效投标处理。</w:t>
            </w:r>
            <w:r>
              <w:rPr>
                <w:rFonts w:hint="eastAsia" w:ascii="宋体" w:hAnsi="宋体" w:eastAsia="宋体" w:cs="宋体"/>
                <w:b/>
                <w:bCs/>
                <w:color w:val="auto"/>
                <w:spacing w:val="0"/>
                <w:kern w:val="2"/>
                <w:position w:val="0"/>
                <w:sz w:val="24"/>
                <w:szCs w:val="24"/>
                <w:highlight w:val="none"/>
                <w:lang w:val="en-US" w:eastAsia="zh-CN" w:bidi="ar-SA"/>
              </w:rPr>
              <w:t>）</w:t>
            </w:r>
          </w:p>
          <w:p w14:paraId="7EE481F2">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（3）本项目不接受与本项目有利害关系的相关食品生产经营企业的投标。</w:t>
            </w:r>
          </w:p>
          <w:p w14:paraId="21939897">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eastAsia="zh-CN" w:bidi="ar-SA"/>
              </w:rPr>
              <w:t>10.</w:t>
            </w:r>
            <w:r>
              <w:rPr>
                <w:rFonts w:hint="eastAsia" w:ascii="宋体" w:hAnsi="宋体" w:eastAsia="宋体" w:cs="宋体"/>
                <w:color w:val="auto"/>
                <w:spacing w:val="0"/>
                <w:kern w:val="2"/>
                <w:position w:val="0"/>
                <w:sz w:val="24"/>
                <w:szCs w:val="24"/>
                <w:highlight w:val="none"/>
                <w:lang w:val="en-US" w:bidi="ar-SA"/>
              </w:rPr>
              <w:t>2投标人食品检验从业人员要求</w:t>
            </w:r>
          </w:p>
          <w:p w14:paraId="7CE1BB0B">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（1）投标人食品检验从业人员稳定性强，能保证食品抽检工作的连续性和稳定性。投标人承担本次投标任务的检验人员，应具有较为丰富的食品检验工作经验。</w:t>
            </w:r>
          </w:p>
          <w:p w14:paraId="1D6A9738">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2）投标人食品检验从业人员岗位职责、分工明确。投标人应设置有独立的技术管理人员、业务管理人员、检验人员、抽样人员以及统计分析人员等食品检验从业人员，可分别承担抽样、检测、数据汇总、结果报送、分析评估等工作，能按照时限要求汇总上报检测相关信息，食品检验从业人员总体数量与承检任务要求相匹配。</w:t>
            </w:r>
          </w:p>
          <w:p w14:paraId="1F99E0CD">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（3）投标人食品检验从业人员职称结构良好，具有稳定的、高水平检验和技术管理人员。在食品质量安全、食品检验方法、食品生产工艺等专业方向具有专家人才。</w:t>
            </w:r>
          </w:p>
          <w:p w14:paraId="2BF05668">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（4）投标人检验人员应当持有检验人员上岗证，熟练掌握食品安全标准、法规，能按照国内现行有效的标准方法从事食品检测工作。</w:t>
            </w:r>
          </w:p>
          <w:p w14:paraId="0C253506">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（5）投标人具有专门从事抽样工作的人员，并经过培训考核，熟悉和掌握样品采集方法和相关技术要求，抽样和检验人员不得为同一人。</w:t>
            </w:r>
          </w:p>
          <w:p w14:paraId="432E9C50">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（6）投标人具有专门从事统计分析的人员，能够按要求完成食品安全抽检监测数据统计分析工作。</w:t>
            </w:r>
          </w:p>
          <w:p w14:paraId="47EDA278">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eastAsia="zh-CN" w:bidi="ar-SA"/>
              </w:rPr>
              <w:t>10.</w:t>
            </w:r>
            <w:r>
              <w:rPr>
                <w:rFonts w:hint="eastAsia" w:ascii="宋体" w:hAnsi="宋体" w:eastAsia="宋体" w:cs="宋体"/>
                <w:color w:val="auto"/>
                <w:spacing w:val="0"/>
                <w:kern w:val="2"/>
                <w:position w:val="0"/>
                <w:sz w:val="24"/>
                <w:szCs w:val="24"/>
                <w:highlight w:val="none"/>
                <w:lang w:val="en-US" w:bidi="ar-SA"/>
              </w:rPr>
              <w:t>3实验室环境设施和仪器设备要求</w:t>
            </w:r>
          </w:p>
          <w:p w14:paraId="0FEAC114">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（1）投标人具有满足承检任务需要的食品检测实验室面积。</w:t>
            </w:r>
          </w:p>
          <w:p w14:paraId="58396A2C">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（2）投标人实验室环境设施应当符合国家实验室有关管理规定的要求。</w:t>
            </w:r>
          </w:p>
          <w:p w14:paraId="1769472F">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（3）投标人实验室设置应当满足样品储存、处理、检验、数据处理、结果分析汇总等工作要求。</w:t>
            </w:r>
          </w:p>
          <w:p w14:paraId="50E62F53">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（4）投标人实验室具有满足承检任务需要的仪器设备和标准物质。保证仪器设备运行良好，有完整的仪器设备档案。</w:t>
            </w:r>
          </w:p>
          <w:p w14:paraId="2D25834C">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（5）投标人实验室具有配合食品检验活动所需的环境控制、数据处理与分析、信息传输等设备设施。</w:t>
            </w:r>
          </w:p>
          <w:p w14:paraId="363B7553">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（6）投标人还应具有满足承检任务需要的食品采样用具及设备等。如，样品采集工具，样品采集服装，无菌样品采集容器（器具），冷藏工具、设备及冷链运输设备等。</w:t>
            </w:r>
          </w:p>
          <w:p w14:paraId="46B1A234">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（7）每组抽样人员需至少配备1套移动终端设备（录信息）</w:t>
            </w:r>
          </w:p>
          <w:p w14:paraId="467E3E1D">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（8）食用农产品及其他需要快速送检的食品，所有采集的样品必须</w:t>
            </w:r>
            <w:r>
              <w:rPr>
                <w:rFonts w:hint="eastAsia" w:ascii="宋体" w:hAnsi="宋体" w:eastAsia="宋体" w:cs="宋体"/>
                <w:color w:val="auto"/>
                <w:spacing w:val="0"/>
                <w:kern w:val="2"/>
                <w:position w:val="0"/>
                <w:sz w:val="24"/>
                <w:szCs w:val="24"/>
                <w:highlight w:val="none"/>
                <w:lang w:val="en-US" w:eastAsia="zh-CN" w:bidi="ar-SA"/>
              </w:rPr>
              <w:t>在规定时间内</w:t>
            </w:r>
            <w:r>
              <w:rPr>
                <w:rFonts w:hint="eastAsia" w:ascii="宋体" w:hAnsi="宋体" w:eastAsia="宋体" w:cs="宋体"/>
                <w:color w:val="auto"/>
                <w:spacing w:val="0"/>
                <w:kern w:val="2"/>
                <w:position w:val="0"/>
                <w:sz w:val="24"/>
                <w:szCs w:val="24"/>
                <w:highlight w:val="none"/>
                <w:lang w:val="en-US" w:bidi="ar-SA"/>
              </w:rPr>
              <w:t>送到实验室，冷冻（藏）样品采集后需在</w:t>
            </w:r>
            <w:r>
              <w:rPr>
                <w:rFonts w:hint="eastAsia" w:ascii="宋体" w:hAnsi="宋体" w:eastAsia="宋体" w:cs="宋体"/>
                <w:color w:val="auto"/>
                <w:spacing w:val="0"/>
                <w:kern w:val="2"/>
                <w:position w:val="0"/>
                <w:sz w:val="24"/>
                <w:szCs w:val="24"/>
                <w:highlight w:val="none"/>
                <w:lang w:val="en-US" w:eastAsia="zh-CN" w:bidi="ar-SA"/>
              </w:rPr>
              <w:t>规定时间内</w:t>
            </w:r>
            <w:r>
              <w:rPr>
                <w:rFonts w:hint="eastAsia" w:ascii="宋体" w:hAnsi="宋体" w:eastAsia="宋体" w:cs="宋体"/>
                <w:color w:val="auto"/>
                <w:spacing w:val="0"/>
                <w:kern w:val="2"/>
                <w:position w:val="0"/>
                <w:sz w:val="24"/>
                <w:szCs w:val="24"/>
                <w:highlight w:val="none"/>
                <w:lang w:val="en-US" w:bidi="ar-SA"/>
              </w:rPr>
              <w:t>运送至实验室，且从封样起至样品到达实验室，要求一律冷链运输。</w:t>
            </w:r>
          </w:p>
          <w:p w14:paraId="3E4FB2DE">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eastAsia="zh-CN" w:bidi="ar-SA"/>
              </w:rPr>
              <w:t>10.</w:t>
            </w:r>
            <w:r>
              <w:rPr>
                <w:rFonts w:hint="eastAsia" w:ascii="宋体" w:hAnsi="宋体" w:eastAsia="宋体" w:cs="宋体"/>
                <w:color w:val="auto"/>
                <w:spacing w:val="0"/>
                <w:kern w:val="2"/>
                <w:position w:val="0"/>
                <w:sz w:val="24"/>
                <w:szCs w:val="24"/>
                <w:highlight w:val="none"/>
                <w:lang w:val="en-US" w:bidi="ar-SA"/>
              </w:rPr>
              <w:t>4服务能力要求</w:t>
            </w:r>
          </w:p>
          <w:p w14:paraId="5222B21F">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1）投标人具有承担政府部门委托食品抽检的工作制度、工作方案；投标人需按要求上报抽样计划备查；投标人能够严格按照食品安全抽检工作程序和要求，按时完成抽检工作；投标人要配合政府采购人开展食品安全复检、异议工作。</w:t>
            </w:r>
          </w:p>
          <w:p w14:paraId="241174BF">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（2）投标人应严格按照规定的检测方法进行检测，不得擅自增加或者减少检验项目，不得擅自更改判定原则，投标人对其出具的检验报告的真实性和准确性负责。</w:t>
            </w:r>
          </w:p>
          <w:p w14:paraId="76E63147">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（3）投标人要按规定时限完成抽样和检验任务，及时出具检验报告，按规定从接样到出具检测报告，不得超过20个工作日。同时录入“国家食品安全抽样检验信息系统”。</w:t>
            </w:r>
          </w:p>
          <w:p w14:paraId="593208DA">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（4）投标人要严格遵守工作制度和保密规定，不得接受被抽检单位的馈赠，不得利用监督抽检结果开展有偿服务活动、牟取不正当利益。</w:t>
            </w:r>
          </w:p>
          <w:p w14:paraId="66040ACB">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（5）投标人应具有按照指定方法开展应急检验和风险监测工作的能力。</w:t>
            </w:r>
          </w:p>
          <w:p w14:paraId="7155F21E">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（6）投标人被列入国家复检机构名录的，需配合采购人要求开展食品安全复检工作。</w:t>
            </w:r>
          </w:p>
          <w:p w14:paraId="49F67D9D">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eastAsia="zh-CN" w:bidi="ar-SA"/>
              </w:rPr>
              <w:t>10.</w:t>
            </w:r>
            <w:r>
              <w:rPr>
                <w:rFonts w:hint="eastAsia" w:ascii="宋体" w:hAnsi="宋体" w:eastAsia="宋体" w:cs="宋体"/>
                <w:color w:val="auto"/>
                <w:spacing w:val="0"/>
                <w:kern w:val="2"/>
                <w:position w:val="0"/>
                <w:sz w:val="24"/>
                <w:szCs w:val="24"/>
                <w:highlight w:val="none"/>
                <w:lang w:val="en-US" w:bidi="ar-SA"/>
              </w:rPr>
              <w:t>5业绩</w:t>
            </w:r>
          </w:p>
          <w:p w14:paraId="40D21BE0">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（1）投标人具有本项目所需要的类似检验任务的经历。</w:t>
            </w:r>
          </w:p>
          <w:p w14:paraId="0E6F608E">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（2）投标人了解行业发展动态，熟悉食品生产工艺。</w:t>
            </w:r>
          </w:p>
        </w:tc>
      </w:tr>
      <w:tr w14:paraId="4CBC4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10" w:hRule="atLeast"/>
          <w:jc w:val="center"/>
        </w:trPr>
        <w:tc>
          <w:tcPr>
            <w:tcW w:w="1031" w:type="dxa"/>
            <w:noWrap w:val="0"/>
            <w:vAlign w:val="center"/>
          </w:tcPr>
          <w:p w14:paraId="66947633">
            <w:pPr>
              <w:keepNext w:val="0"/>
              <w:keepLines w:val="0"/>
              <w:pageBreakBefore w:val="0"/>
              <w:widowControl w:val="0"/>
              <w:kinsoku/>
              <w:wordWrap/>
              <w:overflowPunct/>
              <w:topLinePunct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p>
        </w:tc>
        <w:tc>
          <w:tcPr>
            <w:tcW w:w="470" w:type="dxa"/>
            <w:noWrap w:val="0"/>
            <w:vAlign w:val="center"/>
          </w:tcPr>
          <w:p w14:paraId="30D8E186">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val="0"/>
                <w:bCs w:val="0"/>
                <w:color w:val="auto"/>
                <w:spacing w:val="0"/>
                <w:kern w:val="2"/>
                <w:position w:val="0"/>
                <w:sz w:val="24"/>
                <w:szCs w:val="24"/>
                <w:highlight w:val="none"/>
                <w:lang w:val="en-US" w:eastAsia="zh-CN" w:bidi="ar-SA"/>
              </w:rPr>
              <w:t>11</w:t>
            </w:r>
          </w:p>
        </w:tc>
        <w:tc>
          <w:tcPr>
            <w:tcW w:w="8421" w:type="dxa"/>
            <w:noWrap w:val="0"/>
            <w:vAlign w:val="center"/>
          </w:tcPr>
          <w:p w14:paraId="0F6EB11E">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bCs w:val="0"/>
                <w:color w:val="auto"/>
                <w:spacing w:val="0"/>
                <w:kern w:val="2"/>
                <w:position w:val="0"/>
                <w:sz w:val="24"/>
                <w:szCs w:val="24"/>
                <w:highlight w:val="none"/>
                <w:lang w:val="en-US" w:bidi="ar-SA"/>
              </w:rPr>
            </w:pPr>
            <w:r>
              <w:rPr>
                <w:rFonts w:hint="eastAsia" w:ascii="宋体" w:hAnsi="宋体" w:eastAsia="宋体" w:cs="宋体"/>
                <w:b/>
                <w:bCs w:val="0"/>
                <w:color w:val="auto"/>
                <w:spacing w:val="0"/>
                <w:kern w:val="2"/>
                <w:position w:val="0"/>
                <w:sz w:val="24"/>
                <w:szCs w:val="24"/>
                <w:highlight w:val="none"/>
                <w:lang w:val="en-US" w:bidi="ar-SA"/>
              </w:rPr>
              <w:t>1</w:t>
            </w:r>
            <w:r>
              <w:rPr>
                <w:rFonts w:hint="eastAsia" w:ascii="宋体" w:hAnsi="宋体" w:eastAsia="宋体" w:cs="宋体"/>
                <w:b/>
                <w:bCs w:val="0"/>
                <w:color w:val="auto"/>
                <w:spacing w:val="0"/>
                <w:kern w:val="2"/>
                <w:position w:val="0"/>
                <w:sz w:val="24"/>
                <w:szCs w:val="24"/>
                <w:highlight w:val="none"/>
                <w:lang w:val="en-US" w:eastAsia="zh-CN" w:bidi="ar-SA"/>
              </w:rPr>
              <w:t>1</w:t>
            </w:r>
            <w:r>
              <w:rPr>
                <w:rFonts w:hint="eastAsia" w:ascii="宋体" w:hAnsi="宋体" w:eastAsia="宋体" w:cs="宋体"/>
                <w:b/>
                <w:bCs w:val="0"/>
                <w:color w:val="auto"/>
                <w:spacing w:val="0"/>
                <w:kern w:val="2"/>
                <w:position w:val="0"/>
                <w:sz w:val="24"/>
                <w:szCs w:val="24"/>
                <w:highlight w:val="none"/>
                <w:lang w:val="en-US" w:bidi="ar-SA"/>
              </w:rPr>
              <w:t>、考核要求：</w:t>
            </w:r>
          </w:p>
          <w:p w14:paraId="6FA9EC8B">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bidi="ar-SA"/>
              </w:rPr>
            </w:pPr>
            <w:r>
              <w:rPr>
                <w:rFonts w:hint="eastAsia" w:ascii="宋体" w:hAnsi="宋体" w:eastAsia="宋体" w:cs="宋体"/>
                <w:b w:val="0"/>
                <w:bCs/>
                <w:color w:val="auto"/>
                <w:spacing w:val="0"/>
                <w:kern w:val="2"/>
                <w:position w:val="0"/>
                <w:sz w:val="24"/>
                <w:szCs w:val="24"/>
                <w:highlight w:val="none"/>
                <w:lang w:val="en-US" w:eastAsia="zh-CN" w:bidi="ar-SA"/>
              </w:rPr>
              <w:t>11.</w:t>
            </w:r>
            <w:r>
              <w:rPr>
                <w:rFonts w:hint="eastAsia" w:ascii="宋体" w:hAnsi="宋体" w:eastAsia="宋体" w:cs="宋体"/>
                <w:b w:val="0"/>
                <w:bCs/>
                <w:color w:val="auto"/>
                <w:spacing w:val="0"/>
                <w:kern w:val="2"/>
                <w:position w:val="0"/>
                <w:sz w:val="24"/>
                <w:szCs w:val="24"/>
                <w:highlight w:val="none"/>
                <w:lang w:val="en-US" w:bidi="ar-SA"/>
              </w:rPr>
              <w:t>1</w:t>
            </w:r>
            <w:r>
              <w:rPr>
                <w:rFonts w:hint="eastAsia" w:ascii="宋体" w:hAnsi="宋体" w:eastAsia="宋体" w:cs="宋体"/>
                <w:b w:val="0"/>
                <w:bCs/>
                <w:color w:val="auto"/>
                <w:spacing w:val="0"/>
                <w:kern w:val="2"/>
                <w:position w:val="0"/>
                <w:sz w:val="24"/>
                <w:szCs w:val="24"/>
                <w:highlight w:val="none"/>
                <w:lang w:val="en-US" w:eastAsia="zh-CN" w:bidi="ar-SA"/>
              </w:rPr>
              <w:t xml:space="preserve"> </w:t>
            </w:r>
            <w:r>
              <w:rPr>
                <w:rFonts w:hint="eastAsia" w:ascii="宋体" w:hAnsi="宋体" w:eastAsia="宋体" w:cs="宋体"/>
                <w:b w:val="0"/>
                <w:bCs/>
                <w:color w:val="auto"/>
                <w:spacing w:val="0"/>
                <w:kern w:val="2"/>
                <w:position w:val="0"/>
                <w:sz w:val="24"/>
                <w:szCs w:val="24"/>
                <w:highlight w:val="none"/>
                <w:lang w:val="en-US" w:bidi="ar-SA"/>
              </w:rPr>
              <w:t>服务期内采购人不定时组织</w:t>
            </w:r>
            <w:r>
              <w:rPr>
                <w:rFonts w:hint="eastAsia" w:hAnsi="宋体" w:eastAsia="宋体" w:cs="宋体"/>
                <w:b w:val="0"/>
                <w:bCs/>
                <w:color w:val="auto"/>
                <w:spacing w:val="0"/>
                <w:kern w:val="2"/>
                <w:position w:val="0"/>
                <w:sz w:val="24"/>
                <w:szCs w:val="24"/>
                <w:highlight w:val="none"/>
                <w:lang w:val="en-US" w:eastAsia="zh-CN" w:bidi="ar-SA"/>
              </w:rPr>
              <w:t>承检机构考核管理</w:t>
            </w:r>
            <w:r>
              <w:rPr>
                <w:rFonts w:hint="eastAsia" w:ascii="宋体" w:hAnsi="宋体" w:eastAsia="宋体" w:cs="宋体"/>
                <w:b w:val="0"/>
                <w:bCs/>
                <w:color w:val="auto"/>
                <w:spacing w:val="0"/>
                <w:kern w:val="2"/>
                <w:position w:val="0"/>
                <w:sz w:val="24"/>
                <w:szCs w:val="24"/>
                <w:highlight w:val="none"/>
                <w:lang w:val="en-US" w:bidi="ar-SA"/>
              </w:rPr>
              <w:t>，确保出具的检验数据和结论真实、客观、公正、准确、可追溯。</w:t>
            </w:r>
          </w:p>
          <w:p w14:paraId="4B9842DD">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val="0"/>
                <w:color w:val="auto"/>
                <w:spacing w:val="0"/>
                <w:position w:val="0"/>
                <w:sz w:val="24"/>
                <w:szCs w:val="24"/>
                <w:highlight w:val="none"/>
                <w:lang w:val="en-US" w:eastAsia="zh-CN" w:bidi="zh-CN"/>
              </w:rPr>
            </w:pPr>
            <w:r>
              <w:rPr>
                <w:rFonts w:hint="eastAsia" w:ascii="宋体" w:hAnsi="宋体" w:eastAsia="宋体" w:cs="宋体"/>
                <w:b w:val="0"/>
                <w:bCs/>
                <w:color w:val="auto"/>
                <w:spacing w:val="0"/>
                <w:kern w:val="2"/>
                <w:position w:val="0"/>
                <w:sz w:val="24"/>
                <w:szCs w:val="24"/>
                <w:highlight w:val="none"/>
                <w:lang w:val="en-US" w:eastAsia="zh-CN" w:bidi="ar-SA"/>
              </w:rPr>
              <w:t>11</w:t>
            </w:r>
            <w:r>
              <w:rPr>
                <w:rFonts w:hint="eastAsia" w:ascii="宋体" w:hAnsi="宋体" w:eastAsia="宋体" w:cs="宋体"/>
                <w:b w:val="0"/>
                <w:bCs/>
                <w:color w:val="auto"/>
                <w:spacing w:val="0"/>
                <w:kern w:val="2"/>
                <w:position w:val="0"/>
                <w:sz w:val="24"/>
                <w:szCs w:val="24"/>
                <w:highlight w:val="none"/>
                <w:lang w:val="en-US" w:bidi="ar-SA"/>
              </w:rPr>
              <w:t>.2 各</w:t>
            </w:r>
            <w:r>
              <w:rPr>
                <w:rFonts w:hint="eastAsia" w:hAnsi="宋体" w:eastAsia="宋体" w:cs="宋体"/>
                <w:b w:val="0"/>
                <w:bCs/>
                <w:color w:val="auto"/>
                <w:spacing w:val="0"/>
                <w:kern w:val="2"/>
                <w:position w:val="0"/>
                <w:sz w:val="24"/>
                <w:szCs w:val="24"/>
                <w:highlight w:val="none"/>
                <w:lang w:val="en-US" w:eastAsia="zh-CN" w:bidi="ar-SA"/>
              </w:rPr>
              <w:t>中标人</w:t>
            </w:r>
            <w:r>
              <w:rPr>
                <w:rFonts w:hint="eastAsia" w:ascii="宋体" w:hAnsi="宋体" w:eastAsia="宋体" w:cs="宋体"/>
                <w:b w:val="0"/>
                <w:bCs/>
                <w:color w:val="auto"/>
                <w:spacing w:val="0"/>
                <w:kern w:val="2"/>
                <w:position w:val="0"/>
                <w:sz w:val="24"/>
                <w:szCs w:val="24"/>
                <w:highlight w:val="none"/>
                <w:lang w:val="en-US" w:bidi="ar-SA"/>
              </w:rPr>
              <w:t>须高度重视食品检验机构考核</w:t>
            </w:r>
            <w:r>
              <w:rPr>
                <w:rFonts w:hint="eastAsia" w:hAnsi="宋体" w:eastAsia="宋体" w:cs="宋体"/>
                <w:b w:val="0"/>
                <w:bCs/>
                <w:color w:val="auto"/>
                <w:spacing w:val="0"/>
                <w:kern w:val="2"/>
                <w:position w:val="0"/>
                <w:sz w:val="24"/>
                <w:szCs w:val="24"/>
                <w:highlight w:val="none"/>
                <w:lang w:val="en-US" w:eastAsia="zh-CN" w:bidi="ar-SA"/>
              </w:rPr>
              <w:t>管理</w:t>
            </w:r>
            <w:r>
              <w:rPr>
                <w:rFonts w:hint="eastAsia" w:ascii="宋体" w:hAnsi="宋体" w:eastAsia="宋体" w:cs="宋体"/>
                <w:b w:val="0"/>
                <w:bCs/>
                <w:color w:val="auto"/>
                <w:spacing w:val="0"/>
                <w:kern w:val="2"/>
                <w:position w:val="0"/>
                <w:sz w:val="24"/>
                <w:szCs w:val="24"/>
                <w:highlight w:val="none"/>
                <w:lang w:val="en-US" w:bidi="ar-SA"/>
              </w:rPr>
              <w:t>工作，做好日常管理工作，以积极认真的态度对待考核检查，检查中须实事求是地提供真实有效的资料。</w:t>
            </w:r>
          </w:p>
        </w:tc>
      </w:tr>
      <w:tr w14:paraId="549AB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1" w:type="dxa"/>
            <w:noWrap w:val="0"/>
            <w:vAlign w:val="center"/>
          </w:tcPr>
          <w:p w14:paraId="6E496F0C">
            <w:pPr>
              <w:keepNext w:val="0"/>
              <w:keepLines w:val="0"/>
              <w:pageBreakBefore w:val="0"/>
              <w:widowControl w:val="0"/>
              <w:kinsoku/>
              <w:wordWrap/>
              <w:overflowPunct/>
              <w:topLinePunct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p>
        </w:tc>
        <w:tc>
          <w:tcPr>
            <w:tcW w:w="470" w:type="dxa"/>
            <w:noWrap w:val="0"/>
            <w:vAlign w:val="center"/>
          </w:tcPr>
          <w:p w14:paraId="7CABD80E">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12</w:t>
            </w:r>
          </w:p>
        </w:tc>
        <w:tc>
          <w:tcPr>
            <w:tcW w:w="8421" w:type="dxa"/>
            <w:noWrap w:val="0"/>
            <w:vAlign w:val="center"/>
          </w:tcPr>
          <w:p w14:paraId="00FCF95C">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bCs w:val="0"/>
                <w:color w:val="auto"/>
                <w:spacing w:val="0"/>
                <w:kern w:val="2"/>
                <w:position w:val="0"/>
                <w:sz w:val="24"/>
                <w:szCs w:val="24"/>
                <w:highlight w:val="none"/>
                <w:lang w:val="en-US" w:eastAsia="zh-CN" w:bidi="ar-SA"/>
              </w:rPr>
            </w:pPr>
            <w:r>
              <w:rPr>
                <w:rFonts w:hint="eastAsia" w:ascii="宋体" w:hAnsi="宋体" w:eastAsia="宋体" w:cs="宋体"/>
                <w:b/>
                <w:bCs w:val="0"/>
                <w:color w:val="auto"/>
                <w:spacing w:val="0"/>
                <w:kern w:val="2"/>
                <w:position w:val="0"/>
                <w:sz w:val="24"/>
                <w:szCs w:val="24"/>
                <w:highlight w:val="none"/>
                <w:lang w:val="en-US" w:eastAsia="zh-CN" w:bidi="ar-SA"/>
              </w:rPr>
              <w:t>12、责任追究</w:t>
            </w:r>
          </w:p>
          <w:p w14:paraId="65E74A53">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bidi="ar-SA"/>
              </w:rPr>
              <w:t>★</w:t>
            </w:r>
            <w:r>
              <w:rPr>
                <w:rFonts w:hint="eastAsia" w:ascii="宋体" w:hAnsi="宋体" w:eastAsia="宋体" w:cs="宋体"/>
                <w:b w:val="0"/>
                <w:bCs/>
                <w:color w:val="auto"/>
                <w:spacing w:val="0"/>
                <w:kern w:val="2"/>
                <w:position w:val="0"/>
                <w:sz w:val="24"/>
                <w:szCs w:val="24"/>
                <w:highlight w:val="none"/>
                <w:lang w:val="en-US" w:eastAsia="zh-CN" w:bidi="ar-SA"/>
              </w:rPr>
              <w:t xml:space="preserve">12.1 </w:t>
            </w:r>
            <w:r>
              <w:rPr>
                <w:rFonts w:hint="eastAsia" w:hAnsi="宋体" w:eastAsia="宋体" w:cs="宋体"/>
                <w:b w:val="0"/>
                <w:bCs/>
                <w:color w:val="auto"/>
                <w:spacing w:val="0"/>
                <w:kern w:val="2"/>
                <w:position w:val="0"/>
                <w:sz w:val="24"/>
                <w:szCs w:val="24"/>
                <w:highlight w:val="none"/>
                <w:lang w:val="en-US" w:eastAsia="zh-CN" w:bidi="ar-SA"/>
              </w:rPr>
              <w:t>中标人</w:t>
            </w:r>
            <w:r>
              <w:rPr>
                <w:rFonts w:hint="eastAsia" w:ascii="宋体" w:hAnsi="宋体" w:eastAsia="宋体" w:cs="宋体"/>
                <w:b w:val="0"/>
                <w:bCs/>
                <w:color w:val="auto"/>
                <w:spacing w:val="0"/>
                <w:kern w:val="2"/>
                <w:position w:val="0"/>
                <w:sz w:val="24"/>
                <w:szCs w:val="24"/>
                <w:highlight w:val="none"/>
                <w:lang w:val="en-US" w:eastAsia="zh-CN" w:bidi="ar-SA"/>
              </w:rPr>
              <w:t>及其工作人员应严格按照要求进行抽样、检验和结果上报。不得随意更改确定的抽检对象和样品信息，不得随意退修、废样，不得瞒报、谎报、漏报检测数据，确保结果的真实客观和准确。</w:t>
            </w:r>
            <w:r>
              <w:rPr>
                <w:rFonts w:hint="eastAsia" w:hAnsi="宋体" w:eastAsia="宋体" w:cs="宋体"/>
                <w:b w:val="0"/>
                <w:bCs/>
                <w:color w:val="auto"/>
                <w:spacing w:val="0"/>
                <w:kern w:val="2"/>
                <w:position w:val="0"/>
                <w:sz w:val="24"/>
                <w:szCs w:val="24"/>
                <w:highlight w:val="none"/>
                <w:lang w:val="en-US" w:eastAsia="zh-CN" w:bidi="ar-SA"/>
              </w:rPr>
              <w:t>中标人</w:t>
            </w:r>
            <w:r>
              <w:rPr>
                <w:rFonts w:hint="eastAsia" w:ascii="宋体" w:hAnsi="宋体" w:eastAsia="宋体" w:cs="宋体"/>
                <w:b w:val="0"/>
                <w:bCs/>
                <w:color w:val="auto"/>
                <w:spacing w:val="0"/>
                <w:kern w:val="2"/>
                <w:position w:val="0"/>
                <w:sz w:val="24"/>
                <w:szCs w:val="24"/>
                <w:highlight w:val="none"/>
                <w:lang w:val="en-US" w:eastAsia="zh-CN" w:bidi="ar-SA"/>
              </w:rPr>
              <w:t>若出具虚假、错误检验数据和结论</w:t>
            </w:r>
            <w:r>
              <w:rPr>
                <w:rFonts w:hint="eastAsia" w:hAnsi="宋体" w:eastAsia="宋体" w:cs="宋体"/>
                <w:b w:val="0"/>
                <w:bCs/>
                <w:color w:val="auto"/>
                <w:spacing w:val="0"/>
                <w:kern w:val="2"/>
                <w:position w:val="0"/>
                <w:sz w:val="24"/>
                <w:szCs w:val="24"/>
                <w:highlight w:val="none"/>
                <w:lang w:val="en-US" w:eastAsia="zh-CN" w:bidi="ar-SA"/>
              </w:rPr>
              <w:t>，</w:t>
            </w:r>
            <w:r>
              <w:rPr>
                <w:rFonts w:hint="eastAsia" w:ascii="宋体" w:hAnsi="宋体" w:eastAsia="宋体" w:cs="宋体"/>
                <w:b w:val="0"/>
                <w:bCs/>
                <w:color w:val="auto"/>
                <w:spacing w:val="0"/>
                <w:kern w:val="2"/>
                <w:position w:val="0"/>
                <w:sz w:val="24"/>
                <w:szCs w:val="24"/>
                <w:highlight w:val="none"/>
                <w:lang w:val="en-US" w:eastAsia="zh-CN" w:bidi="ar-SA"/>
              </w:rPr>
              <w:t>一经发现</w:t>
            </w:r>
            <w:r>
              <w:rPr>
                <w:rFonts w:hint="eastAsia" w:hAnsi="宋体" w:eastAsia="宋体" w:cs="宋体"/>
                <w:b w:val="0"/>
                <w:bCs/>
                <w:color w:val="auto"/>
                <w:spacing w:val="0"/>
                <w:kern w:val="2"/>
                <w:position w:val="0"/>
                <w:sz w:val="24"/>
                <w:szCs w:val="24"/>
                <w:highlight w:val="none"/>
                <w:lang w:val="en-US" w:eastAsia="zh-CN" w:bidi="ar-SA"/>
              </w:rPr>
              <w:t>，</w:t>
            </w:r>
            <w:r>
              <w:rPr>
                <w:rFonts w:hint="eastAsia" w:ascii="宋体" w:hAnsi="宋体" w:eastAsia="宋体" w:cs="宋体"/>
                <w:b w:val="0"/>
                <w:bCs/>
                <w:color w:val="auto"/>
                <w:spacing w:val="0"/>
                <w:kern w:val="2"/>
                <w:position w:val="0"/>
                <w:sz w:val="24"/>
                <w:szCs w:val="24"/>
                <w:highlight w:val="none"/>
                <w:lang w:val="en-US" w:eastAsia="zh-CN" w:bidi="ar-SA"/>
              </w:rPr>
              <w:t>立即取消合作资格。</w:t>
            </w:r>
          </w:p>
          <w:p w14:paraId="16A108CC">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bidi="ar-SA"/>
              </w:rPr>
              <w:t>★</w:t>
            </w:r>
            <w:r>
              <w:rPr>
                <w:rFonts w:hint="eastAsia" w:ascii="宋体" w:hAnsi="宋体" w:eastAsia="宋体" w:cs="宋体"/>
                <w:b w:val="0"/>
                <w:bCs/>
                <w:color w:val="auto"/>
                <w:spacing w:val="0"/>
                <w:kern w:val="2"/>
                <w:position w:val="0"/>
                <w:sz w:val="24"/>
                <w:szCs w:val="24"/>
                <w:highlight w:val="none"/>
                <w:lang w:val="en-US" w:eastAsia="zh-CN" w:bidi="ar-SA"/>
              </w:rPr>
              <w:t xml:space="preserve">12.2 </w:t>
            </w:r>
            <w:r>
              <w:rPr>
                <w:rFonts w:hint="eastAsia" w:hAnsi="宋体" w:eastAsia="宋体" w:cs="宋体"/>
                <w:b w:val="0"/>
                <w:bCs/>
                <w:color w:val="auto"/>
                <w:spacing w:val="0"/>
                <w:kern w:val="2"/>
                <w:position w:val="0"/>
                <w:sz w:val="24"/>
                <w:szCs w:val="24"/>
                <w:highlight w:val="none"/>
                <w:lang w:val="en-US" w:eastAsia="zh-CN" w:bidi="ar-SA"/>
              </w:rPr>
              <w:t>中标人</w:t>
            </w:r>
            <w:r>
              <w:rPr>
                <w:rFonts w:hint="eastAsia" w:ascii="宋体" w:hAnsi="宋体" w:eastAsia="宋体" w:cs="宋体"/>
                <w:b w:val="0"/>
                <w:bCs/>
                <w:color w:val="auto"/>
                <w:spacing w:val="0"/>
                <w:kern w:val="2"/>
                <w:position w:val="0"/>
                <w:sz w:val="24"/>
                <w:szCs w:val="24"/>
                <w:highlight w:val="none"/>
                <w:lang w:val="en-US" w:eastAsia="zh-CN" w:bidi="ar-SA"/>
              </w:rPr>
              <w:t>及其工作人员不得擅自发布有关抽检的信息，不得在开展抽样工作前事先通知被抽检监测单位和接受被抽检监测单位的馈赠，不得利用抽检监测结果开展有偿活动，谋取不正当利益。</w:t>
            </w:r>
            <w:r>
              <w:rPr>
                <w:rFonts w:hint="eastAsia" w:hAnsi="宋体" w:eastAsia="宋体" w:cs="宋体"/>
                <w:b w:val="0"/>
                <w:bCs/>
                <w:color w:val="auto"/>
                <w:spacing w:val="0"/>
                <w:kern w:val="2"/>
                <w:position w:val="0"/>
                <w:sz w:val="24"/>
                <w:szCs w:val="24"/>
                <w:highlight w:val="none"/>
                <w:lang w:val="en-US" w:eastAsia="zh-CN" w:bidi="ar-SA"/>
              </w:rPr>
              <w:t>中标人</w:t>
            </w:r>
            <w:r>
              <w:rPr>
                <w:rFonts w:hint="eastAsia" w:ascii="宋体" w:hAnsi="宋体" w:eastAsia="宋体" w:cs="宋体"/>
                <w:b w:val="0"/>
                <w:bCs/>
                <w:color w:val="auto"/>
                <w:spacing w:val="0"/>
                <w:kern w:val="2"/>
                <w:position w:val="0"/>
                <w:sz w:val="24"/>
                <w:szCs w:val="24"/>
                <w:highlight w:val="none"/>
                <w:lang w:val="en-US" w:eastAsia="zh-CN" w:bidi="ar-SA"/>
              </w:rPr>
              <w:t>自觉接受社会各界监督，协助委托方对相关举报投诉进行调查处理。</w:t>
            </w:r>
          </w:p>
          <w:p w14:paraId="72DD99A7">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eastAsia="zh-CN" w:bidi="ar-SA"/>
              </w:rPr>
            </w:pPr>
            <w:r>
              <w:rPr>
                <w:rFonts w:hint="eastAsia" w:ascii="宋体" w:hAnsi="宋体" w:eastAsia="宋体" w:cs="宋体"/>
                <w:b w:val="0"/>
                <w:bCs/>
                <w:color w:val="auto"/>
                <w:spacing w:val="0"/>
                <w:kern w:val="2"/>
                <w:position w:val="0"/>
                <w:sz w:val="24"/>
                <w:szCs w:val="24"/>
                <w:highlight w:val="none"/>
                <w:lang w:val="en-US" w:eastAsia="zh-CN" w:bidi="ar-SA"/>
              </w:rPr>
              <w:t xml:space="preserve">12.3 </w:t>
            </w:r>
            <w:r>
              <w:rPr>
                <w:rFonts w:hint="eastAsia" w:hAnsi="宋体" w:eastAsia="宋体" w:cs="宋体"/>
                <w:b w:val="0"/>
                <w:bCs/>
                <w:color w:val="auto"/>
                <w:spacing w:val="0"/>
                <w:kern w:val="2"/>
                <w:position w:val="0"/>
                <w:sz w:val="24"/>
                <w:szCs w:val="24"/>
                <w:highlight w:val="none"/>
                <w:lang w:val="en-US" w:eastAsia="zh-CN" w:bidi="ar-SA"/>
              </w:rPr>
              <w:t>中标人</w:t>
            </w:r>
            <w:r>
              <w:rPr>
                <w:rFonts w:hint="eastAsia" w:ascii="宋体" w:hAnsi="宋体" w:eastAsia="宋体" w:cs="宋体"/>
                <w:b w:val="0"/>
                <w:bCs/>
                <w:color w:val="auto"/>
                <w:spacing w:val="0"/>
                <w:kern w:val="2"/>
                <w:position w:val="0"/>
                <w:sz w:val="24"/>
                <w:szCs w:val="24"/>
                <w:highlight w:val="none"/>
                <w:lang w:val="en-US" w:eastAsia="zh-CN" w:bidi="ar-SA"/>
              </w:rPr>
              <w:t>出现违约行为的，包括不按照规定执行抽样计划、不按照时间进行抽样、抽样过程不符合要求（包括文书填写、抽样方法、影像留存、样品保存及运输等不符合要求的），问题轻的给予责令整改、约谈，问题严重的或影响到抽检结果的，</w:t>
            </w:r>
            <w:r>
              <w:rPr>
                <w:rFonts w:hint="eastAsia" w:hAnsi="宋体" w:eastAsia="宋体" w:cs="宋体"/>
                <w:b w:val="0"/>
                <w:bCs/>
                <w:color w:val="auto"/>
                <w:spacing w:val="0"/>
                <w:kern w:val="2"/>
                <w:position w:val="0"/>
                <w:sz w:val="24"/>
                <w:szCs w:val="24"/>
                <w:highlight w:val="none"/>
                <w:lang w:val="en-US" w:eastAsia="zh-CN" w:bidi="ar-SA"/>
              </w:rPr>
              <w:t>采购人</w:t>
            </w:r>
            <w:r>
              <w:rPr>
                <w:rFonts w:hint="eastAsia" w:ascii="宋体" w:hAnsi="宋体" w:eastAsia="宋体" w:cs="宋体"/>
                <w:b w:val="0"/>
                <w:bCs/>
                <w:color w:val="auto"/>
                <w:spacing w:val="0"/>
                <w:kern w:val="2"/>
                <w:position w:val="0"/>
                <w:sz w:val="24"/>
                <w:szCs w:val="24"/>
                <w:highlight w:val="none"/>
                <w:lang w:val="en-US" w:eastAsia="zh-CN" w:bidi="ar-SA"/>
              </w:rPr>
              <w:t>具有单方解除权。出现违法违规行为的（包括出具虚假错误检验报告、未付样品购买费、未按时完成抽检任务、未按时上报抽检相关数据或出具虚假数据等），依法追究</w:t>
            </w:r>
            <w:r>
              <w:rPr>
                <w:rFonts w:hint="eastAsia" w:hAnsi="宋体" w:eastAsia="宋体" w:cs="宋体"/>
                <w:b w:val="0"/>
                <w:bCs/>
                <w:color w:val="auto"/>
                <w:spacing w:val="0"/>
                <w:kern w:val="2"/>
                <w:position w:val="0"/>
                <w:sz w:val="24"/>
                <w:szCs w:val="24"/>
                <w:highlight w:val="none"/>
                <w:lang w:val="en-US" w:eastAsia="zh-CN" w:bidi="ar-SA"/>
              </w:rPr>
              <w:t>中标人</w:t>
            </w:r>
            <w:r>
              <w:rPr>
                <w:rFonts w:hint="eastAsia" w:ascii="宋体" w:hAnsi="宋体" w:eastAsia="宋体" w:cs="宋体"/>
                <w:b w:val="0"/>
                <w:bCs/>
                <w:color w:val="auto"/>
                <w:spacing w:val="0"/>
                <w:kern w:val="2"/>
                <w:position w:val="0"/>
                <w:sz w:val="24"/>
                <w:szCs w:val="24"/>
                <w:highlight w:val="none"/>
                <w:lang w:val="en-US" w:eastAsia="zh-CN" w:bidi="ar-SA"/>
              </w:rPr>
              <w:t>和相关责任人的法律责任。</w:t>
            </w:r>
          </w:p>
        </w:tc>
      </w:tr>
      <w:tr w14:paraId="23A02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1" w:type="dxa"/>
            <w:noWrap w:val="0"/>
            <w:vAlign w:val="center"/>
          </w:tcPr>
          <w:p w14:paraId="3C4ADD69">
            <w:pPr>
              <w:keepNext w:val="0"/>
              <w:keepLines w:val="0"/>
              <w:pageBreakBefore w:val="0"/>
              <w:widowControl w:val="0"/>
              <w:kinsoku/>
              <w:wordWrap/>
              <w:overflowPunct/>
              <w:topLinePunct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p>
        </w:tc>
        <w:tc>
          <w:tcPr>
            <w:tcW w:w="470" w:type="dxa"/>
            <w:noWrap w:val="0"/>
            <w:vAlign w:val="center"/>
          </w:tcPr>
          <w:p w14:paraId="0737830E">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13</w:t>
            </w:r>
          </w:p>
        </w:tc>
        <w:tc>
          <w:tcPr>
            <w:tcW w:w="8421" w:type="dxa"/>
            <w:noWrap w:val="0"/>
            <w:vAlign w:val="center"/>
          </w:tcPr>
          <w:p w14:paraId="2C370322">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bCs w:val="0"/>
                <w:color w:val="auto"/>
                <w:spacing w:val="0"/>
                <w:kern w:val="2"/>
                <w:position w:val="0"/>
                <w:sz w:val="24"/>
                <w:szCs w:val="24"/>
                <w:highlight w:val="none"/>
                <w:lang w:val="en-US" w:eastAsia="zh-CN" w:bidi="ar-SA"/>
              </w:rPr>
            </w:pPr>
            <w:r>
              <w:rPr>
                <w:rFonts w:hint="eastAsia" w:ascii="宋体" w:hAnsi="宋体" w:eastAsia="宋体" w:cs="宋体"/>
                <w:b/>
                <w:bCs w:val="0"/>
                <w:color w:val="auto"/>
                <w:spacing w:val="0"/>
                <w:kern w:val="2"/>
                <w:position w:val="0"/>
                <w:sz w:val="24"/>
                <w:szCs w:val="24"/>
                <w:highlight w:val="none"/>
                <w:lang w:val="en-US" w:eastAsia="zh-CN" w:bidi="ar-SA"/>
              </w:rPr>
              <w:t>13、抽样工作实施</w:t>
            </w:r>
          </w:p>
          <w:p w14:paraId="3D23377C">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eastAsia="zh-CN" w:bidi="ar-SA"/>
              </w:rPr>
            </w:pPr>
            <w:r>
              <w:rPr>
                <w:rFonts w:hint="eastAsia" w:ascii="宋体" w:hAnsi="宋体" w:eastAsia="宋体" w:cs="宋体"/>
                <w:b w:val="0"/>
                <w:bCs/>
                <w:color w:val="auto"/>
                <w:spacing w:val="0"/>
                <w:kern w:val="2"/>
                <w:position w:val="0"/>
                <w:sz w:val="24"/>
                <w:szCs w:val="24"/>
                <w:highlight w:val="none"/>
                <w:lang w:val="en-US" w:eastAsia="zh-CN" w:bidi="ar-SA"/>
              </w:rPr>
              <w:t>1.抽样时间：按照采购人实际需求确定时间。</w:t>
            </w:r>
          </w:p>
          <w:p w14:paraId="08F0E8A9">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eastAsia="zh-CN" w:bidi="ar-SA"/>
              </w:rPr>
            </w:pPr>
            <w:r>
              <w:rPr>
                <w:rFonts w:hint="eastAsia" w:ascii="宋体" w:hAnsi="宋体" w:eastAsia="宋体" w:cs="宋体"/>
                <w:b w:val="0"/>
                <w:bCs/>
                <w:color w:val="auto"/>
                <w:spacing w:val="0"/>
                <w:kern w:val="2"/>
                <w:position w:val="0"/>
                <w:sz w:val="24"/>
                <w:szCs w:val="24"/>
                <w:highlight w:val="none"/>
                <w:lang w:val="en-US" w:eastAsia="zh-CN" w:bidi="ar-SA"/>
              </w:rPr>
              <w:t>2.抽样地点：根据采购人实际工作要求确定具体抽样地点。</w:t>
            </w:r>
          </w:p>
          <w:p w14:paraId="20A0A5B6">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eastAsia="zh-CN" w:bidi="ar-SA"/>
              </w:rPr>
            </w:pPr>
            <w:r>
              <w:rPr>
                <w:rFonts w:hint="eastAsia" w:ascii="宋体" w:hAnsi="宋体" w:eastAsia="宋体" w:cs="宋体"/>
                <w:b w:val="0"/>
                <w:bCs/>
                <w:color w:val="auto"/>
                <w:spacing w:val="0"/>
                <w:kern w:val="2"/>
                <w:position w:val="0"/>
                <w:sz w:val="24"/>
                <w:szCs w:val="24"/>
                <w:highlight w:val="none"/>
                <w:lang w:val="en-US" w:eastAsia="zh-CN" w:bidi="ar-SA"/>
              </w:rPr>
              <w:t>3.抽样人员：每次抽检由</w:t>
            </w:r>
            <w:r>
              <w:rPr>
                <w:rFonts w:hint="eastAsia" w:hAnsi="宋体" w:eastAsia="宋体" w:cs="宋体"/>
                <w:b w:val="0"/>
                <w:bCs/>
                <w:color w:val="auto"/>
                <w:spacing w:val="0"/>
                <w:kern w:val="2"/>
                <w:position w:val="0"/>
                <w:sz w:val="24"/>
                <w:szCs w:val="24"/>
                <w:highlight w:val="none"/>
                <w:lang w:val="en-US" w:eastAsia="zh-CN" w:bidi="ar-SA"/>
              </w:rPr>
              <w:t>中标人</w:t>
            </w:r>
            <w:r>
              <w:rPr>
                <w:rFonts w:hint="eastAsia" w:ascii="宋体" w:hAnsi="宋体" w:eastAsia="宋体" w:cs="宋体"/>
                <w:b w:val="0"/>
                <w:bCs/>
                <w:color w:val="auto"/>
                <w:spacing w:val="0"/>
                <w:kern w:val="2"/>
                <w:position w:val="0"/>
                <w:sz w:val="24"/>
                <w:szCs w:val="24"/>
                <w:highlight w:val="none"/>
                <w:lang w:val="en-US" w:eastAsia="zh-CN" w:bidi="ar-SA"/>
              </w:rPr>
              <w:t>安排2名以上工作人员组成抽样工作组，承诺配备</w:t>
            </w:r>
            <w:r>
              <w:rPr>
                <w:rFonts w:hint="eastAsia" w:hAnsi="宋体" w:eastAsia="宋体" w:cs="宋体"/>
                <w:b w:val="0"/>
                <w:bCs/>
                <w:color w:val="auto"/>
                <w:spacing w:val="0"/>
                <w:kern w:val="2"/>
                <w:position w:val="0"/>
                <w:sz w:val="24"/>
                <w:szCs w:val="24"/>
                <w:highlight w:val="none"/>
                <w:lang w:val="en-US" w:eastAsia="zh-CN" w:bidi="ar-SA"/>
              </w:rPr>
              <w:t>至少</w:t>
            </w:r>
            <w:r>
              <w:rPr>
                <w:rFonts w:hint="eastAsia" w:ascii="宋体" w:hAnsi="宋体" w:eastAsia="宋体" w:cs="宋体"/>
                <w:b w:val="0"/>
                <w:bCs/>
                <w:color w:val="auto"/>
                <w:spacing w:val="0"/>
                <w:kern w:val="2"/>
                <w:position w:val="0"/>
                <w:sz w:val="24"/>
                <w:szCs w:val="24"/>
                <w:highlight w:val="none"/>
                <w:lang w:val="en-US" w:eastAsia="zh-CN" w:bidi="ar-SA"/>
              </w:rPr>
              <w:t>能同时出动</w:t>
            </w:r>
            <w:r>
              <w:rPr>
                <w:rFonts w:hint="eastAsia" w:hAnsi="宋体" w:eastAsia="宋体" w:cs="宋体"/>
                <w:b w:val="0"/>
                <w:bCs/>
                <w:color w:val="auto"/>
                <w:spacing w:val="0"/>
                <w:kern w:val="2"/>
                <w:position w:val="0"/>
                <w:sz w:val="24"/>
                <w:szCs w:val="24"/>
                <w:highlight w:val="none"/>
                <w:lang w:val="en-US" w:eastAsia="zh-CN" w:bidi="ar-SA"/>
              </w:rPr>
              <w:t>5</w:t>
            </w:r>
            <w:r>
              <w:rPr>
                <w:rFonts w:hint="eastAsia" w:ascii="宋体" w:hAnsi="宋体" w:eastAsia="宋体" w:cs="宋体"/>
                <w:b w:val="0"/>
                <w:bCs/>
                <w:color w:val="auto"/>
                <w:spacing w:val="0"/>
                <w:kern w:val="2"/>
                <w:position w:val="0"/>
                <w:sz w:val="24"/>
                <w:szCs w:val="24"/>
                <w:highlight w:val="none"/>
                <w:lang w:val="en-US" w:eastAsia="zh-CN" w:bidi="ar-SA"/>
              </w:rPr>
              <w:t>组（2人一组）或以上专业抽样人员。</w:t>
            </w:r>
          </w:p>
          <w:p w14:paraId="25274E71">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eastAsia="zh-CN" w:bidi="ar-SA"/>
              </w:rPr>
            </w:pPr>
            <w:r>
              <w:rPr>
                <w:rFonts w:hint="eastAsia" w:ascii="宋体" w:hAnsi="宋体" w:eastAsia="宋体" w:cs="宋体"/>
                <w:b w:val="0"/>
                <w:bCs/>
                <w:color w:val="auto"/>
                <w:spacing w:val="0"/>
                <w:kern w:val="2"/>
                <w:position w:val="0"/>
                <w:sz w:val="24"/>
                <w:szCs w:val="24"/>
                <w:highlight w:val="none"/>
                <w:lang w:val="en-US" w:eastAsia="zh-CN" w:bidi="ar-SA"/>
              </w:rPr>
              <w:t>4.抽样办法：根据检验项目及国家标准中规定的采样方法及采样数量抽取样品。</w:t>
            </w:r>
          </w:p>
          <w:p w14:paraId="45EF4936">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eastAsia="zh-CN" w:bidi="ar-SA"/>
              </w:rPr>
            </w:pPr>
            <w:r>
              <w:rPr>
                <w:rFonts w:hint="eastAsia" w:ascii="宋体" w:hAnsi="宋体" w:eastAsia="宋体" w:cs="宋体"/>
                <w:b w:val="0"/>
                <w:bCs/>
                <w:color w:val="auto"/>
                <w:spacing w:val="0"/>
                <w:kern w:val="2"/>
                <w:position w:val="0"/>
                <w:sz w:val="24"/>
                <w:szCs w:val="24"/>
                <w:highlight w:val="none"/>
                <w:lang w:val="en-US" w:eastAsia="zh-CN" w:bidi="ar-SA"/>
              </w:rPr>
              <w:t>5.检验依据：</w:t>
            </w:r>
            <w:r>
              <w:rPr>
                <w:rFonts w:hint="eastAsia" w:hAnsi="宋体" w:eastAsia="宋体" w:cs="宋体"/>
                <w:b w:val="0"/>
                <w:bCs/>
                <w:color w:val="auto"/>
                <w:spacing w:val="0"/>
                <w:kern w:val="2"/>
                <w:position w:val="0"/>
                <w:sz w:val="24"/>
                <w:szCs w:val="24"/>
                <w:highlight w:val="none"/>
                <w:lang w:val="en-US" w:eastAsia="zh-CN" w:bidi="ar-SA"/>
              </w:rPr>
              <w:t>依据</w:t>
            </w:r>
            <w:r>
              <w:rPr>
                <w:rFonts w:hint="eastAsia" w:ascii="宋体" w:hAnsi="宋体" w:eastAsia="宋体" w:cs="宋体"/>
                <w:color w:val="auto"/>
                <w:spacing w:val="0"/>
                <w:kern w:val="2"/>
                <w:position w:val="0"/>
                <w:sz w:val="24"/>
                <w:szCs w:val="24"/>
                <w:highlight w:val="none"/>
                <w:lang w:val="en-US" w:eastAsia="zh-CN" w:bidi="ar-SA"/>
              </w:rPr>
              <w:t>《食品安全监督抽检实施细则（202</w:t>
            </w:r>
            <w:r>
              <w:rPr>
                <w:rFonts w:hint="eastAsia" w:hAnsi="宋体" w:eastAsia="宋体" w:cs="宋体"/>
                <w:color w:val="auto"/>
                <w:spacing w:val="0"/>
                <w:kern w:val="2"/>
                <w:position w:val="0"/>
                <w:sz w:val="24"/>
                <w:szCs w:val="24"/>
                <w:highlight w:val="none"/>
                <w:lang w:val="en-US" w:eastAsia="zh-CN" w:bidi="ar-SA"/>
              </w:rPr>
              <w:t>6</w:t>
            </w:r>
            <w:r>
              <w:rPr>
                <w:rFonts w:hint="eastAsia" w:ascii="宋体" w:hAnsi="宋体" w:eastAsia="宋体" w:cs="宋体"/>
                <w:color w:val="auto"/>
                <w:spacing w:val="0"/>
                <w:kern w:val="2"/>
                <w:position w:val="0"/>
                <w:sz w:val="24"/>
                <w:szCs w:val="24"/>
                <w:highlight w:val="none"/>
                <w:lang w:val="en-US" w:eastAsia="zh-CN" w:bidi="ar-SA"/>
              </w:rPr>
              <w:t>年版）》</w:t>
            </w:r>
            <w:r>
              <w:rPr>
                <w:rFonts w:hint="eastAsia" w:ascii="宋体" w:hAnsi="宋体" w:eastAsia="宋体" w:cs="宋体"/>
                <w:color w:val="auto"/>
                <w:spacing w:val="0"/>
                <w:kern w:val="2"/>
                <w:position w:val="0"/>
                <w:sz w:val="24"/>
                <w:szCs w:val="24"/>
                <w:highlight w:val="none"/>
                <w:lang w:val="en-US" w:bidi="ar-SA"/>
              </w:rPr>
              <w:t>《</w:t>
            </w:r>
            <w:r>
              <w:rPr>
                <w:rFonts w:hint="eastAsia" w:ascii="宋体" w:hAnsi="宋体" w:eastAsia="宋体" w:cs="宋体"/>
                <w:color w:val="auto"/>
                <w:spacing w:val="0"/>
                <w:kern w:val="2"/>
                <w:position w:val="0"/>
                <w:sz w:val="24"/>
                <w:szCs w:val="24"/>
                <w:highlight w:val="none"/>
                <w:lang w:val="en-US" w:eastAsia="zh-CN" w:bidi="ar-SA"/>
              </w:rPr>
              <w:t>自治区食品安全监督抽检增加项目实施细则</w:t>
            </w:r>
            <w:r>
              <w:rPr>
                <w:rFonts w:hint="eastAsia" w:ascii="宋体" w:hAnsi="宋体" w:eastAsia="宋体" w:cs="宋体"/>
                <w:color w:val="auto"/>
                <w:spacing w:val="0"/>
                <w:kern w:val="2"/>
                <w:position w:val="0"/>
                <w:sz w:val="24"/>
                <w:szCs w:val="24"/>
                <w:highlight w:val="none"/>
                <w:lang w:val="en-US" w:bidi="ar-SA"/>
              </w:rPr>
              <w:t>（</w:t>
            </w:r>
            <w:r>
              <w:rPr>
                <w:rFonts w:hint="eastAsia" w:ascii="宋体" w:hAnsi="宋体" w:eastAsia="宋体" w:cs="宋体"/>
                <w:color w:val="auto"/>
                <w:spacing w:val="0"/>
                <w:kern w:val="2"/>
                <w:position w:val="0"/>
                <w:sz w:val="24"/>
                <w:szCs w:val="24"/>
                <w:highlight w:val="none"/>
                <w:lang w:val="en-US" w:eastAsia="zh-CN" w:bidi="ar-SA"/>
              </w:rPr>
              <w:t>202</w:t>
            </w:r>
            <w:r>
              <w:rPr>
                <w:rFonts w:hint="eastAsia" w:hAnsi="宋体" w:eastAsia="宋体" w:cs="宋体"/>
                <w:color w:val="auto"/>
                <w:spacing w:val="0"/>
                <w:kern w:val="2"/>
                <w:position w:val="0"/>
                <w:sz w:val="24"/>
                <w:szCs w:val="24"/>
                <w:highlight w:val="none"/>
                <w:lang w:val="en-US" w:eastAsia="zh-CN" w:bidi="ar-SA"/>
              </w:rPr>
              <w:t>6</w:t>
            </w:r>
            <w:r>
              <w:rPr>
                <w:rFonts w:hint="eastAsia" w:ascii="宋体" w:hAnsi="宋体" w:eastAsia="宋体" w:cs="宋体"/>
                <w:color w:val="auto"/>
                <w:spacing w:val="0"/>
                <w:kern w:val="2"/>
                <w:position w:val="0"/>
                <w:sz w:val="24"/>
                <w:szCs w:val="24"/>
                <w:highlight w:val="none"/>
                <w:lang w:val="en-US" w:eastAsia="zh-CN" w:bidi="ar-SA"/>
              </w:rPr>
              <w:t>年</w:t>
            </w:r>
            <w:r>
              <w:rPr>
                <w:rFonts w:hint="eastAsia" w:ascii="宋体" w:hAnsi="宋体" w:eastAsia="宋体" w:cs="宋体"/>
                <w:color w:val="auto"/>
                <w:spacing w:val="0"/>
                <w:kern w:val="2"/>
                <w:position w:val="0"/>
                <w:sz w:val="24"/>
                <w:szCs w:val="24"/>
                <w:highlight w:val="none"/>
                <w:lang w:val="en-US" w:bidi="ar-SA"/>
              </w:rPr>
              <w:t>版）》等要求对</w:t>
            </w:r>
            <w:r>
              <w:rPr>
                <w:rFonts w:hint="eastAsia" w:hAnsi="宋体" w:eastAsia="宋体" w:cs="宋体"/>
                <w:color w:val="auto"/>
                <w:spacing w:val="0"/>
                <w:kern w:val="2"/>
                <w:position w:val="0"/>
                <w:sz w:val="24"/>
                <w:szCs w:val="24"/>
                <w:highlight w:val="none"/>
                <w:lang w:val="en-US" w:eastAsia="zh-CN" w:bidi="ar-SA"/>
              </w:rPr>
              <w:t>抽检食品</w:t>
            </w:r>
            <w:r>
              <w:rPr>
                <w:rFonts w:hint="eastAsia" w:ascii="宋体" w:hAnsi="宋体" w:eastAsia="宋体" w:cs="宋体"/>
                <w:color w:val="auto"/>
                <w:spacing w:val="0"/>
                <w:kern w:val="2"/>
                <w:position w:val="0"/>
                <w:sz w:val="24"/>
                <w:szCs w:val="24"/>
                <w:highlight w:val="none"/>
                <w:lang w:val="en-US" w:bidi="ar-SA"/>
              </w:rPr>
              <w:t>进行检验</w:t>
            </w:r>
            <w:r>
              <w:rPr>
                <w:rFonts w:hint="eastAsia" w:ascii="宋体" w:hAnsi="宋体" w:eastAsia="宋体" w:cs="宋体"/>
                <w:b w:val="0"/>
                <w:bCs/>
                <w:color w:val="auto"/>
                <w:spacing w:val="0"/>
                <w:kern w:val="2"/>
                <w:position w:val="0"/>
                <w:sz w:val="24"/>
                <w:szCs w:val="24"/>
                <w:highlight w:val="none"/>
                <w:lang w:val="en-US" w:eastAsia="zh-CN" w:bidi="ar-SA"/>
              </w:rPr>
              <w:t>。</w:t>
            </w:r>
          </w:p>
          <w:p w14:paraId="2C13D3B3">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eastAsia="zh-CN" w:bidi="ar-SA"/>
              </w:rPr>
            </w:pPr>
            <w:r>
              <w:rPr>
                <w:rFonts w:hint="eastAsia" w:ascii="宋体" w:hAnsi="宋体" w:eastAsia="宋体" w:cs="宋体"/>
                <w:b w:val="0"/>
                <w:bCs/>
                <w:color w:val="auto"/>
                <w:spacing w:val="0"/>
                <w:kern w:val="2"/>
                <w:position w:val="0"/>
                <w:sz w:val="24"/>
                <w:szCs w:val="24"/>
                <w:highlight w:val="none"/>
                <w:lang w:val="en-US" w:eastAsia="zh-CN" w:bidi="ar-SA"/>
              </w:rPr>
              <w:t>6.样品运输：由</w:t>
            </w:r>
            <w:r>
              <w:rPr>
                <w:rFonts w:hint="eastAsia" w:hAnsi="宋体" w:eastAsia="宋体" w:cs="宋体"/>
                <w:b w:val="0"/>
                <w:bCs/>
                <w:color w:val="auto"/>
                <w:spacing w:val="0"/>
                <w:kern w:val="2"/>
                <w:position w:val="0"/>
                <w:sz w:val="24"/>
                <w:szCs w:val="24"/>
                <w:highlight w:val="none"/>
                <w:lang w:val="en-US" w:eastAsia="zh-CN" w:bidi="ar-SA"/>
              </w:rPr>
              <w:t>中标人</w:t>
            </w:r>
            <w:r>
              <w:rPr>
                <w:rFonts w:hint="eastAsia" w:ascii="宋体" w:hAnsi="宋体" w:eastAsia="宋体" w:cs="宋体"/>
                <w:b w:val="0"/>
                <w:bCs/>
                <w:color w:val="auto"/>
                <w:spacing w:val="0"/>
                <w:kern w:val="2"/>
                <w:position w:val="0"/>
                <w:sz w:val="24"/>
                <w:szCs w:val="24"/>
                <w:highlight w:val="none"/>
                <w:lang w:val="en-US" w:eastAsia="zh-CN" w:bidi="ar-SA"/>
              </w:rPr>
              <w:t>负责，并确保样品安全。</w:t>
            </w:r>
          </w:p>
          <w:p w14:paraId="237C353A">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eastAsia="zh-CN" w:bidi="ar-SA"/>
              </w:rPr>
            </w:pPr>
            <w:r>
              <w:rPr>
                <w:rFonts w:hint="eastAsia" w:ascii="宋体" w:hAnsi="宋体" w:eastAsia="宋体" w:cs="宋体"/>
                <w:b w:val="0"/>
                <w:bCs/>
                <w:color w:val="auto"/>
                <w:spacing w:val="0"/>
                <w:kern w:val="2"/>
                <w:position w:val="0"/>
                <w:sz w:val="24"/>
                <w:szCs w:val="24"/>
                <w:highlight w:val="none"/>
                <w:lang w:val="en-US" w:eastAsia="zh-CN" w:bidi="ar-SA"/>
              </w:rPr>
              <w:t>7.交通工具：由</w:t>
            </w:r>
            <w:r>
              <w:rPr>
                <w:rFonts w:hint="eastAsia" w:hAnsi="宋体" w:eastAsia="宋体" w:cs="宋体"/>
                <w:b w:val="0"/>
                <w:bCs/>
                <w:color w:val="auto"/>
                <w:spacing w:val="0"/>
                <w:kern w:val="2"/>
                <w:position w:val="0"/>
                <w:sz w:val="24"/>
                <w:szCs w:val="24"/>
                <w:highlight w:val="none"/>
                <w:lang w:val="en-US" w:eastAsia="zh-CN" w:bidi="ar-SA"/>
              </w:rPr>
              <w:t>中标人</w:t>
            </w:r>
            <w:r>
              <w:rPr>
                <w:rFonts w:hint="eastAsia" w:ascii="宋体" w:hAnsi="宋体" w:eastAsia="宋体" w:cs="宋体"/>
                <w:b w:val="0"/>
                <w:bCs/>
                <w:color w:val="auto"/>
                <w:spacing w:val="0"/>
                <w:kern w:val="2"/>
                <w:position w:val="0"/>
                <w:sz w:val="24"/>
                <w:szCs w:val="24"/>
                <w:highlight w:val="none"/>
                <w:lang w:val="en-US" w:eastAsia="zh-CN" w:bidi="ar-SA"/>
              </w:rPr>
              <w:t>能安排配套的抽样车辆进行抽样。</w:t>
            </w:r>
          </w:p>
          <w:p w14:paraId="1EC96683">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eastAsia="zh-CN" w:bidi="ar-SA"/>
              </w:rPr>
            </w:pPr>
            <w:r>
              <w:rPr>
                <w:rFonts w:hint="eastAsia" w:ascii="宋体" w:hAnsi="宋体" w:eastAsia="宋体" w:cs="宋体"/>
                <w:b w:val="0"/>
                <w:bCs/>
                <w:color w:val="auto"/>
                <w:spacing w:val="0"/>
                <w:kern w:val="2"/>
                <w:position w:val="0"/>
                <w:sz w:val="24"/>
                <w:szCs w:val="24"/>
                <w:highlight w:val="none"/>
                <w:lang w:val="en-US" w:eastAsia="zh-CN" w:bidi="ar-SA"/>
              </w:rPr>
              <w:t>8.样品检验：由</w:t>
            </w:r>
            <w:r>
              <w:rPr>
                <w:rFonts w:hint="eastAsia" w:hAnsi="宋体" w:eastAsia="宋体" w:cs="宋体"/>
                <w:b w:val="0"/>
                <w:bCs/>
                <w:color w:val="auto"/>
                <w:spacing w:val="0"/>
                <w:kern w:val="2"/>
                <w:position w:val="0"/>
                <w:sz w:val="24"/>
                <w:szCs w:val="24"/>
                <w:highlight w:val="none"/>
                <w:lang w:val="en-US" w:eastAsia="zh-CN" w:bidi="ar-SA"/>
              </w:rPr>
              <w:t>中标人</w:t>
            </w:r>
            <w:r>
              <w:rPr>
                <w:rFonts w:hint="eastAsia" w:ascii="宋体" w:hAnsi="宋体" w:eastAsia="宋体" w:cs="宋体"/>
                <w:b w:val="0"/>
                <w:bCs/>
                <w:color w:val="auto"/>
                <w:spacing w:val="0"/>
                <w:kern w:val="2"/>
                <w:position w:val="0"/>
                <w:sz w:val="24"/>
                <w:szCs w:val="24"/>
                <w:highlight w:val="none"/>
                <w:lang w:val="en-US" w:eastAsia="zh-CN" w:bidi="ar-SA"/>
              </w:rPr>
              <w:t>负责，并对样品检验结果负责。</w:t>
            </w:r>
          </w:p>
          <w:p w14:paraId="18CD5882">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eastAsia="zh-CN" w:bidi="ar-SA"/>
              </w:rPr>
            </w:pPr>
            <w:r>
              <w:rPr>
                <w:rFonts w:hint="eastAsia" w:ascii="宋体" w:hAnsi="宋体" w:eastAsia="宋体" w:cs="宋体"/>
                <w:b w:val="0"/>
                <w:bCs/>
                <w:color w:val="auto"/>
                <w:spacing w:val="0"/>
                <w:kern w:val="2"/>
                <w:position w:val="0"/>
                <w:sz w:val="24"/>
                <w:szCs w:val="24"/>
                <w:highlight w:val="none"/>
                <w:lang w:val="en-US" w:eastAsia="zh-CN" w:bidi="ar-SA"/>
              </w:rPr>
              <w:t>9.结果判定：检验项目中有一项不符合标准要求即判定本批次食品样品抽检不合格。</w:t>
            </w:r>
          </w:p>
          <w:p w14:paraId="45742C1B">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eastAsia="zh-CN" w:bidi="ar-SA"/>
              </w:rPr>
            </w:pPr>
            <w:r>
              <w:rPr>
                <w:rFonts w:hint="eastAsia" w:ascii="宋体" w:hAnsi="宋体" w:eastAsia="宋体" w:cs="宋体"/>
                <w:b w:val="0"/>
                <w:bCs/>
                <w:color w:val="auto"/>
                <w:spacing w:val="0"/>
                <w:kern w:val="2"/>
                <w:position w:val="0"/>
                <w:sz w:val="24"/>
                <w:szCs w:val="24"/>
                <w:highlight w:val="none"/>
                <w:lang w:val="en-US" w:eastAsia="zh-CN" w:bidi="ar-SA"/>
              </w:rPr>
              <w:t>10.结果送达：由</w:t>
            </w:r>
            <w:r>
              <w:rPr>
                <w:rFonts w:hint="eastAsia" w:hAnsi="宋体" w:eastAsia="宋体" w:cs="宋体"/>
                <w:b w:val="0"/>
                <w:bCs/>
                <w:color w:val="auto"/>
                <w:spacing w:val="0"/>
                <w:kern w:val="2"/>
                <w:position w:val="0"/>
                <w:sz w:val="24"/>
                <w:szCs w:val="24"/>
                <w:highlight w:val="none"/>
                <w:lang w:val="en-US" w:eastAsia="zh-CN" w:bidi="ar-SA"/>
              </w:rPr>
              <w:t>中标人</w:t>
            </w:r>
            <w:r>
              <w:rPr>
                <w:rFonts w:hint="eastAsia" w:ascii="宋体" w:hAnsi="宋体" w:eastAsia="宋体" w:cs="宋体"/>
                <w:b w:val="0"/>
                <w:bCs/>
                <w:color w:val="auto"/>
                <w:spacing w:val="0"/>
                <w:kern w:val="2"/>
                <w:position w:val="0"/>
                <w:sz w:val="24"/>
                <w:szCs w:val="24"/>
                <w:highlight w:val="none"/>
                <w:lang w:val="en-US" w:eastAsia="zh-CN" w:bidi="ar-SA"/>
              </w:rPr>
              <w:t>负责，检验完毕后，应当出具检验报告，并按规定报送相关数据。</w:t>
            </w:r>
          </w:p>
        </w:tc>
      </w:tr>
      <w:tr w14:paraId="35DB2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1" w:type="dxa"/>
            <w:noWrap w:val="0"/>
            <w:vAlign w:val="center"/>
          </w:tcPr>
          <w:p w14:paraId="430BC3E6">
            <w:pPr>
              <w:keepNext w:val="0"/>
              <w:keepLines w:val="0"/>
              <w:pageBreakBefore w:val="0"/>
              <w:widowControl w:val="0"/>
              <w:kinsoku/>
              <w:wordWrap/>
              <w:overflowPunct/>
              <w:topLinePunct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p>
        </w:tc>
        <w:tc>
          <w:tcPr>
            <w:tcW w:w="470" w:type="dxa"/>
            <w:noWrap w:val="0"/>
            <w:vAlign w:val="center"/>
          </w:tcPr>
          <w:p w14:paraId="458B02BF">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14</w:t>
            </w:r>
          </w:p>
        </w:tc>
        <w:tc>
          <w:tcPr>
            <w:tcW w:w="8421" w:type="dxa"/>
            <w:noWrap w:val="0"/>
            <w:vAlign w:val="center"/>
          </w:tcPr>
          <w:p w14:paraId="22D1C9F7">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bCs w:val="0"/>
                <w:color w:val="auto"/>
                <w:spacing w:val="0"/>
                <w:kern w:val="2"/>
                <w:position w:val="0"/>
                <w:sz w:val="24"/>
                <w:szCs w:val="24"/>
                <w:highlight w:val="none"/>
                <w:lang w:val="en-US" w:eastAsia="zh-CN" w:bidi="ar-SA"/>
              </w:rPr>
            </w:pPr>
            <w:r>
              <w:rPr>
                <w:rFonts w:hint="eastAsia" w:ascii="宋体" w:hAnsi="宋体" w:eastAsia="宋体" w:cs="宋体"/>
                <w:b/>
                <w:bCs w:val="0"/>
                <w:color w:val="auto"/>
                <w:spacing w:val="0"/>
                <w:kern w:val="2"/>
                <w:position w:val="0"/>
                <w:sz w:val="24"/>
                <w:szCs w:val="24"/>
                <w:highlight w:val="none"/>
                <w:lang w:val="en-US" w:eastAsia="zh-CN" w:bidi="ar-SA"/>
              </w:rPr>
              <w:t>14、检验工作的实施</w:t>
            </w:r>
          </w:p>
          <w:p w14:paraId="02B799CA">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bidi="ar-SA"/>
              </w:rPr>
              <w:t>★</w:t>
            </w:r>
            <w:r>
              <w:rPr>
                <w:rFonts w:hint="eastAsia" w:ascii="宋体" w:hAnsi="宋体" w:eastAsia="宋体" w:cs="宋体"/>
                <w:b w:val="0"/>
                <w:bCs/>
                <w:color w:val="auto"/>
                <w:spacing w:val="0"/>
                <w:kern w:val="2"/>
                <w:position w:val="0"/>
                <w:sz w:val="24"/>
                <w:szCs w:val="24"/>
                <w:highlight w:val="none"/>
                <w:lang w:val="en-US" w:eastAsia="zh-CN" w:bidi="ar-SA"/>
              </w:rPr>
              <w:t>（一）检验依据：</w:t>
            </w:r>
            <w:r>
              <w:rPr>
                <w:rFonts w:hint="eastAsia" w:hAnsi="宋体" w:eastAsia="宋体" w:cs="宋体"/>
                <w:b w:val="0"/>
                <w:bCs/>
                <w:color w:val="auto"/>
                <w:spacing w:val="0"/>
                <w:kern w:val="2"/>
                <w:position w:val="0"/>
                <w:sz w:val="24"/>
                <w:szCs w:val="24"/>
                <w:highlight w:val="none"/>
                <w:lang w:val="en-US" w:eastAsia="zh-CN" w:bidi="ar-SA"/>
              </w:rPr>
              <w:t>依据</w:t>
            </w:r>
            <w:r>
              <w:rPr>
                <w:rFonts w:hint="eastAsia" w:ascii="宋体" w:hAnsi="宋体" w:eastAsia="宋体" w:cs="宋体"/>
                <w:color w:val="auto"/>
                <w:spacing w:val="0"/>
                <w:kern w:val="2"/>
                <w:position w:val="0"/>
                <w:sz w:val="24"/>
                <w:szCs w:val="24"/>
                <w:highlight w:val="none"/>
                <w:lang w:val="en-US" w:eastAsia="zh-CN" w:bidi="ar-SA"/>
              </w:rPr>
              <w:t>《食品安全监督抽检实施细则（202</w:t>
            </w:r>
            <w:r>
              <w:rPr>
                <w:rFonts w:hint="eastAsia" w:hAnsi="宋体" w:eastAsia="宋体" w:cs="宋体"/>
                <w:color w:val="auto"/>
                <w:spacing w:val="0"/>
                <w:kern w:val="2"/>
                <w:position w:val="0"/>
                <w:sz w:val="24"/>
                <w:szCs w:val="24"/>
                <w:highlight w:val="none"/>
                <w:lang w:val="en-US" w:eastAsia="zh-CN" w:bidi="ar-SA"/>
              </w:rPr>
              <w:t>6</w:t>
            </w:r>
            <w:r>
              <w:rPr>
                <w:rFonts w:hint="eastAsia" w:ascii="宋体" w:hAnsi="宋体" w:eastAsia="宋体" w:cs="宋体"/>
                <w:color w:val="auto"/>
                <w:spacing w:val="0"/>
                <w:kern w:val="2"/>
                <w:position w:val="0"/>
                <w:sz w:val="24"/>
                <w:szCs w:val="24"/>
                <w:highlight w:val="none"/>
                <w:lang w:val="en-US" w:eastAsia="zh-CN" w:bidi="ar-SA"/>
              </w:rPr>
              <w:t>年版）》</w:t>
            </w:r>
            <w:r>
              <w:rPr>
                <w:rFonts w:hint="eastAsia" w:ascii="宋体" w:hAnsi="宋体" w:eastAsia="宋体" w:cs="宋体"/>
                <w:color w:val="auto"/>
                <w:spacing w:val="0"/>
                <w:kern w:val="2"/>
                <w:position w:val="0"/>
                <w:sz w:val="24"/>
                <w:szCs w:val="24"/>
                <w:highlight w:val="none"/>
                <w:lang w:val="en-US" w:bidi="ar-SA"/>
              </w:rPr>
              <w:t>《</w:t>
            </w:r>
            <w:r>
              <w:rPr>
                <w:rFonts w:hint="eastAsia" w:ascii="宋体" w:hAnsi="宋体" w:eastAsia="宋体" w:cs="宋体"/>
                <w:color w:val="auto"/>
                <w:spacing w:val="0"/>
                <w:kern w:val="2"/>
                <w:position w:val="0"/>
                <w:sz w:val="24"/>
                <w:szCs w:val="24"/>
                <w:highlight w:val="none"/>
                <w:lang w:val="en-US" w:eastAsia="zh-CN" w:bidi="ar-SA"/>
              </w:rPr>
              <w:t>自治区食品安全监督抽检增加项目实施细则</w:t>
            </w:r>
            <w:r>
              <w:rPr>
                <w:rFonts w:hint="eastAsia" w:ascii="宋体" w:hAnsi="宋体" w:eastAsia="宋体" w:cs="宋体"/>
                <w:color w:val="auto"/>
                <w:spacing w:val="0"/>
                <w:kern w:val="2"/>
                <w:position w:val="0"/>
                <w:sz w:val="24"/>
                <w:szCs w:val="24"/>
                <w:highlight w:val="none"/>
                <w:lang w:val="en-US" w:bidi="ar-SA"/>
              </w:rPr>
              <w:t>（</w:t>
            </w:r>
            <w:r>
              <w:rPr>
                <w:rFonts w:hint="eastAsia" w:ascii="宋体" w:hAnsi="宋体" w:eastAsia="宋体" w:cs="宋体"/>
                <w:color w:val="auto"/>
                <w:spacing w:val="0"/>
                <w:kern w:val="2"/>
                <w:position w:val="0"/>
                <w:sz w:val="24"/>
                <w:szCs w:val="24"/>
                <w:highlight w:val="none"/>
                <w:lang w:val="en-US" w:eastAsia="zh-CN" w:bidi="ar-SA"/>
              </w:rPr>
              <w:t>202</w:t>
            </w:r>
            <w:r>
              <w:rPr>
                <w:rFonts w:hint="eastAsia" w:hAnsi="宋体" w:eastAsia="宋体" w:cs="宋体"/>
                <w:color w:val="auto"/>
                <w:spacing w:val="0"/>
                <w:kern w:val="2"/>
                <w:position w:val="0"/>
                <w:sz w:val="24"/>
                <w:szCs w:val="24"/>
                <w:highlight w:val="none"/>
                <w:lang w:val="en-US" w:eastAsia="zh-CN" w:bidi="ar-SA"/>
              </w:rPr>
              <w:t>6</w:t>
            </w:r>
            <w:r>
              <w:rPr>
                <w:rFonts w:hint="eastAsia" w:ascii="宋体" w:hAnsi="宋体" w:eastAsia="宋体" w:cs="宋体"/>
                <w:color w:val="auto"/>
                <w:spacing w:val="0"/>
                <w:kern w:val="2"/>
                <w:position w:val="0"/>
                <w:sz w:val="24"/>
                <w:szCs w:val="24"/>
                <w:highlight w:val="none"/>
                <w:lang w:val="en-US" w:eastAsia="zh-CN" w:bidi="ar-SA"/>
              </w:rPr>
              <w:t>年</w:t>
            </w:r>
            <w:r>
              <w:rPr>
                <w:rFonts w:hint="eastAsia" w:ascii="宋体" w:hAnsi="宋体" w:eastAsia="宋体" w:cs="宋体"/>
                <w:color w:val="auto"/>
                <w:spacing w:val="0"/>
                <w:kern w:val="2"/>
                <w:position w:val="0"/>
                <w:sz w:val="24"/>
                <w:szCs w:val="24"/>
                <w:highlight w:val="none"/>
                <w:lang w:val="en-US" w:bidi="ar-SA"/>
              </w:rPr>
              <w:t>版）》等要求对</w:t>
            </w:r>
            <w:r>
              <w:rPr>
                <w:rFonts w:hint="eastAsia" w:hAnsi="宋体" w:eastAsia="宋体" w:cs="宋体"/>
                <w:color w:val="auto"/>
                <w:spacing w:val="0"/>
                <w:kern w:val="2"/>
                <w:position w:val="0"/>
                <w:sz w:val="24"/>
                <w:szCs w:val="24"/>
                <w:highlight w:val="none"/>
                <w:lang w:val="en-US" w:eastAsia="zh-CN" w:bidi="ar-SA"/>
              </w:rPr>
              <w:t>抽检食品</w:t>
            </w:r>
            <w:r>
              <w:rPr>
                <w:rFonts w:hint="eastAsia" w:ascii="宋体" w:hAnsi="宋体" w:eastAsia="宋体" w:cs="宋体"/>
                <w:color w:val="auto"/>
                <w:spacing w:val="0"/>
                <w:kern w:val="2"/>
                <w:position w:val="0"/>
                <w:sz w:val="24"/>
                <w:szCs w:val="24"/>
                <w:highlight w:val="none"/>
                <w:lang w:val="en-US" w:bidi="ar-SA"/>
              </w:rPr>
              <w:t>进行检验</w:t>
            </w:r>
            <w:r>
              <w:rPr>
                <w:rFonts w:hint="eastAsia" w:ascii="宋体" w:hAnsi="宋体" w:eastAsia="宋体" w:cs="宋体"/>
                <w:b w:val="0"/>
                <w:bCs/>
                <w:color w:val="auto"/>
                <w:spacing w:val="0"/>
                <w:kern w:val="2"/>
                <w:position w:val="0"/>
                <w:sz w:val="24"/>
                <w:szCs w:val="24"/>
                <w:highlight w:val="none"/>
                <w:lang w:val="en-US" w:eastAsia="zh-CN" w:bidi="ar-SA"/>
              </w:rPr>
              <w:t>。</w:t>
            </w:r>
          </w:p>
          <w:p w14:paraId="5FDEA49D">
            <w:pPr>
              <w:keepNext w:val="0"/>
              <w:keepLines w:val="0"/>
              <w:pageBreakBefore w:val="0"/>
              <w:widowControl w:val="0"/>
              <w:kinsoku/>
              <w:wordWrap/>
              <w:overflowPunct/>
              <w:topLinePunct w:val="0"/>
              <w:bidi w:val="0"/>
              <w:adjustRightInd/>
              <w:snapToGrid/>
              <w:spacing w:line="500" w:lineRule="exact"/>
              <w:jc w:val="left"/>
              <w:textAlignment w:val="auto"/>
              <w:rPr>
                <w:rFonts w:hint="eastAsia" w:ascii="宋体" w:hAnsi="宋体" w:eastAsia="宋体" w:cs="宋体"/>
                <w:b w:val="0"/>
                <w:bCs/>
                <w:color w:val="auto"/>
                <w:spacing w:val="0"/>
                <w:kern w:val="2"/>
                <w:position w:val="0"/>
                <w:sz w:val="24"/>
                <w:szCs w:val="24"/>
                <w:highlight w:val="none"/>
                <w:lang w:val="en-US" w:eastAsia="zh-CN" w:bidi="ar-SA"/>
              </w:rPr>
            </w:pPr>
            <w:r>
              <w:rPr>
                <w:rFonts w:hint="eastAsia" w:ascii="宋体" w:hAnsi="宋体" w:eastAsia="宋体" w:cs="宋体"/>
                <w:b w:val="0"/>
                <w:bCs/>
                <w:color w:val="auto"/>
                <w:spacing w:val="0"/>
                <w:kern w:val="2"/>
                <w:position w:val="0"/>
                <w:sz w:val="24"/>
                <w:szCs w:val="24"/>
                <w:highlight w:val="none"/>
                <w:lang w:val="en-US" w:eastAsia="zh-CN" w:bidi="ar-SA"/>
              </w:rPr>
              <w:t>（二）检验项目：</w:t>
            </w:r>
            <w:r>
              <w:rPr>
                <w:rFonts w:hint="eastAsia" w:ascii="宋体" w:hAnsi="宋体" w:eastAsia="宋体" w:cs="宋体"/>
                <w:b w:val="0"/>
                <w:bCs/>
                <w:strike w:val="0"/>
                <w:dstrike w:val="0"/>
                <w:color w:val="auto"/>
                <w:spacing w:val="0"/>
                <w:kern w:val="2"/>
                <w:position w:val="0"/>
                <w:sz w:val="24"/>
                <w:szCs w:val="24"/>
                <w:highlight w:val="none"/>
                <w:lang w:val="en-US" w:eastAsia="zh-CN" w:bidi="ar-SA"/>
              </w:rPr>
              <w:t>检验项目</w:t>
            </w:r>
            <w:r>
              <w:rPr>
                <w:rFonts w:hint="eastAsia" w:hAnsi="宋体" w:eastAsia="宋体" w:cs="宋体"/>
                <w:b w:val="0"/>
                <w:bCs/>
                <w:strike w:val="0"/>
                <w:dstrike w:val="0"/>
                <w:color w:val="auto"/>
                <w:spacing w:val="0"/>
                <w:kern w:val="2"/>
                <w:position w:val="0"/>
                <w:sz w:val="24"/>
                <w:szCs w:val="24"/>
                <w:highlight w:val="none"/>
                <w:lang w:val="en-US" w:eastAsia="zh-CN" w:bidi="ar-SA"/>
              </w:rPr>
              <w:t>严格</w:t>
            </w:r>
            <w:r>
              <w:rPr>
                <w:rFonts w:hint="eastAsia" w:ascii="宋体" w:hAnsi="宋体" w:eastAsia="宋体" w:cs="宋体"/>
                <w:b w:val="0"/>
                <w:bCs/>
                <w:strike w:val="0"/>
                <w:dstrike w:val="0"/>
                <w:color w:val="auto"/>
                <w:spacing w:val="0"/>
                <w:kern w:val="2"/>
                <w:position w:val="0"/>
                <w:sz w:val="24"/>
                <w:szCs w:val="24"/>
                <w:highlight w:val="none"/>
                <w:lang w:val="en-US" w:eastAsia="zh-CN" w:bidi="ar-SA"/>
              </w:rPr>
              <w:t>按照</w:t>
            </w:r>
            <w:r>
              <w:rPr>
                <w:rFonts w:hint="eastAsia" w:ascii="宋体" w:hAnsi="宋体" w:eastAsia="宋体" w:cs="宋体"/>
                <w:strike w:val="0"/>
                <w:color w:val="auto"/>
                <w:spacing w:val="0"/>
                <w:kern w:val="2"/>
                <w:position w:val="0"/>
                <w:sz w:val="24"/>
                <w:szCs w:val="24"/>
                <w:highlight w:val="none"/>
                <w:lang w:val="en-US" w:eastAsia="zh-CN" w:bidi="ar-SA"/>
              </w:rPr>
              <w:t>《食品安全监督抽检实施细则（202</w:t>
            </w:r>
            <w:r>
              <w:rPr>
                <w:rFonts w:hint="eastAsia" w:hAnsi="宋体" w:eastAsia="宋体" w:cs="宋体"/>
                <w:strike w:val="0"/>
                <w:color w:val="auto"/>
                <w:spacing w:val="0"/>
                <w:kern w:val="2"/>
                <w:position w:val="0"/>
                <w:sz w:val="24"/>
                <w:szCs w:val="24"/>
                <w:highlight w:val="none"/>
                <w:lang w:val="en-US" w:eastAsia="zh-CN" w:bidi="ar-SA"/>
              </w:rPr>
              <w:t>6</w:t>
            </w:r>
            <w:r>
              <w:rPr>
                <w:rFonts w:hint="eastAsia" w:ascii="宋体" w:hAnsi="宋体" w:eastAsia="宋体" w:cs="宋体"/>
                <w:strike w:val="0"/>
                <w:color w:val="auto"/>
                <w:spacing w:val="0"/>
                <w:kern w:val="2"/>
                <w:position w:val="0"/>
                <w:sz w:val="24"/>
                <w:szCs w:val="24"/>
                <w:highlight w:val="none"/>
                <w:lang w:val="en-US" w:eastAsia="zh-CN" w:bidi="ar-SA"/>
              </w:rPr>
              <w:t>年版）》</w:t>
            </w:r>
            <w:r>
              <w:rPr>
                <w:rFonts w:hint="eastAsia" w:ascii="宋体" w:hAnsi="宋体" w:eastAsia="宋体" w:cs="宋体"/>
                <w:strike w:val="0"/>
                <w:color w:val="auto"/>
                <w:spacing w:val="0"/>
                <w:kern w:val="2"/>
                <w:position w:val="0"/>
                <w:sz w:val="24"/>
                <w:szCs w:val="24"/>
                <w:highlight w:val="none"/>
                <w:lang w:val="en-US" w:bidi="ar-SA"/>
              </w:rPr>
              <w:t>《</w:t>
            </w:r>
            <w:r>
              <w:rPr>
                <w:rFonts w:hint="eastAsia" w:ascii="宋体" w:hAnsi="宋体" w:eastAsia="宋体" w:cs="宋体"/>
                <w:strike w:val="0"/>
                <w:color w:val="auto"/>
                <w:spacing w:val="0"/>
                <w:kern w:val="2"/>
                <w:position w:val="0"/>
                <w:sz w:val="24"/>
                <w:szCs w:val="24"/>
                <w:highlight w:val="none"/>
                <w:lang w:val="en-US" w:eastAsia="zh-CN" w:bidi="ar-SA"/>
              </w:rPr>
              <w:t>自治区食品安全监督抽检增加项目实施细则</w:t>
            </w:r>
            <w:r>
              <w:rPr>
                <w:rFonts w:hint="eastAsia" w:ascii="宋体" w:hAnsi="宋体" w:eastAsia="宋体" w:cs="宋体"/>
                <w:strike w:val="0"/>
                <w:color w:val="auto"/>
                <w:spacing w:val="0"/>
                <w:kern w:val="2"/>
                <w:position w:val="0"/>
                <w:sz w:val="24"/>
                <w:szCs w:val="24"/>
                <w:highlight w:val="none"/>
                <w:lang w:val="en-US" w:bidi="ar-SA"/>
              </w:rPr>
              <w:t>（</w:t>
            </w:r>
            <w:r>
              <w:rPr>
                <w:rFonts w:hint="eastAsia" w:ascii="宋体" w:hAnsi="宋体" w:eastAsia="宋体" w:cs="宋体"/>
                <w:strike w:val="0"/>
                <w:color w:val="auto"/>
                <w:spacing w:val="0"/>
                <w:kern w:val="2"/>
                <w:position w:val="0"/>
                <w:sz w:val="24"/>
                <w:szCs w:val="24"/>
                <w:highlight w:val="none"/>
                <w:lang w:val="en-US" w:eastAsia="zh-CN" w:bidi="ar-SA"/>
              </w:rPr>
              <w:t>202</w:t>
            </w:r>
            <w:r>
              <w:rPr>
                <w:rFonts w:hint="eastAsia" w:hAnsi="宋体" w:eastAsia="宋体" w:cs="宋体"/>
                <w:strike w:val="0"/>
                <w:color w:val="auto"/>
                <w:spacing w:val="0"/>
                <w:kern w:val="2"/>
                <w:position w:val="0"/>
                <w:sz w:val="24"/>
                <w:szCs w:val="24"/>
                <w:highlight w:val="none"/>
                <w:lang w:val="en-US" w:eastAsia="zh-CN" w:bidi="ar-SA"/>
              </w:rPr>
              <w:t>6</w:t>
            </w:r>
            <w:r>
              <w:rPr>
                <w:rFonts w:hint="eastAsia" w:ascii="宋体" w:hAnsi="宋体" w:eastAsia="宋体" w:cs="宋体"/>
                <w:strike w:val="0"/>
                <w:color w:val="auto"/>
                <w:spacing w:val="0"/>
                <w:kern w:val="2"/>
                <w:position w:val="0"/>
                <w:sz w:val="24"/>
                <w:szCs w:val="24"/>
                <w:highlight w:val="none"/>
                <w:lang w:val="en-US" w:eastAsia="zh-CN" w:bidi="ar-SA"/>
              </w:rPr>
              <w:t>年</w:t>
            </w:r>
            <w:r>
              <w:rPr>
                <w:rFonts w:hint="eastAsia" w:ascii="宋体" w:hAnsi="宋体" w:eastAsia="宋体" w:cs="宋体"/>
                <w:strike w:val="0"/>
                <w:color w:val="auto"/>
                <w:spacing w:val="0"/>
                <w:kern w:val="2"/>
                <w:position w:val="0"/>
                <w:sz w:val="24"/>
                <w:szCs w:val="24"/>
                <w:highlight w:val="none"/>
                <w:lang w:val="en-US" w:bidi="ar-SA"/>
              </w:rPr>
              <w:t>版）》</w:t>
            </w:r>
            <w:r>
              <w:rPr>
                <w:rFonts w:hint="eastAsia" w:ascii="宋体" w:hAnsi="宋体" w:eastAsia="宋体" w:cs="宋体"/>
                <w:strike w:val="0"/>
                <w:dstrike w:val="0"/>
                <w:color w:val="auto"/>
                <w:spacing w:val="0"/>
                <w:kern w:val="2"/>
                <w:position w:val="0"/>
                <w:sz w:val="24"/>
                <w:szCs w:val="24"/>
                <w:highlight w:val="none"/>
                <w:lang w:val="en-US" w:eastAsia="zh-CN" w:bidi="ar-SA"/>
              </w:rPr>
              <w:t>执行</w:t>
            </w:r>
            <w:r>
              <w:rPr>
                <w:rFonts w:hint="eastAsia" w:hAnsi="宋体" w:eastAsia="宋体" w:cs="宋体"/>
                <w:strike w:val="0"/>
                <w:dstrike w:val="0"/>
                <w:color w:val="auto"/>
                <w:spacing w:val="0"/>
                <w:kern w:val="2"/>
                <w:position w:val="0"/>
                <w:sz w:val="24"/>
                <w:szCs w:val="24"/>
                <w:highlight w:val="none"/>
                <w:lang w:val="en-US" w:eastAsia="zh-CN" w:bidi="ar-SA"/>
              </w:rPr>
              <w:t>，采购人可根据工作需要调整检验项目。</w:t>
            </w:r>
          </w:p>
          <w:p w14:paraId="42754B58">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eastAsia="zh-CN" w:bidi="ar-SA"/>
              </w:rPr>
            </w:pPr>
            <w:r>
              <w:rPr>
                <w:rFonts w:hint="eastAsia" w:ascii="宋体" w:hAnsi="宋体" w:eastAsia="宋体" w:cs="宋体"/>
                <w:b w:val="0"/>
                <w:bCs/>
                <w:color w:val="auto"/>
                <w:spacing w:val="0"/>
                <w:kern w:val="2"/>
                <w:position w:val="0"/>
                <w:sz w:val="24"/>
                <w:szCs w:val="24"/>
                <w:highlight w:val="none"/>
                <w:lang w:val="en-US" w:eastAsia="zh-CN" w:bidi="ar-SA"/>
              </w:rPr>
              <w:t>（三）检验时间：从抽样之日起20 个工作日内出具检验报告；</w:t>
            </w:r>
            <w:r>
              <w:rPr>
                <w:rFonts w:hint="eastAsia" w:hAnsi="宋体" w:eastAsia="宋体" w:cs="宋体"/>
                <w:b w:val="0"/>
                <w:bCs/>
                <w:color w:val="auto"/>
                <w:spacing w:val="0"/>
                <w:kern w:val="2"/>
                <w:position w:val="0"/>
                <w:sz w:val="24"/>
                <w:szCs w:val="24"/>
                <w:highlight w:val="none"/>
                <w:lang w:val="en-US" w:eastAsia="zh-CN" w:bidi="ar-SA"/>
              </w:rPr>
              <w:t>中标人</w:t>
            </w:r>
            <w:r>
              <w:rPr>
                <w:rFonts w:hint="eastAsia" w:ascii="宋体" w:hAnsi="宋体" w:eastAsia="宋体" w:cs="宋体"/>
                <w:b w:val="0"/>
                <w:bCs/>
                <w:color w:val="auto"/>
                <w:spacing w:val="0"/>
                <w:kern w:val="2"/>
                <w:position w:val="0"/>
                <w:sz w:val="24"/>
                <w:szCs w:val="24"/>
                <w:highlight w:val="none"/>
                <w:lang w:val="en-US" w:eastAsia="zh-CN" w:bidi="ar-SA"/>
              </w:rPr>
              <w:t>应优先完成对采购人的</w:t>
            </w:r>
            <w:r>
              <w:rPr>
                <w:rFonts w:hint="eastAsia" w:hAnsi="宋体" w:eastAsia="宋体" w:cs="宋体"/>
                <w:b w:val="0"/>
                <w:bCs/>
                <w:color w:val="auto"/>
                <w:spacing w:val="0"/>
                <w:kern w:val="2"/>
                <w:position w:val="0"/>
                <w:sz w:val="24"/>
                <w:szCs w:val="24"/>
                <w:highlight w:val="none"/>
                <w:lang w:val="en-US" w:eastAsia="zh-CN" w:bidi="ar-SA"/>
              </w:rPr>
              <w:t>抽检</w:t>
            </w:r>
            <w:r>
              <w:rPr>
                <w:rFonts w:hint="eastAsia" w:ascii="宋体" w:hAnsi="宋体" w:eastAsia="宋体" w:cs="宋体"/>
                <w:b w:val="0"/>
                <w:bCs/>
                <w:color w:val="auto"/>
                <w:spacing w:val="0"/>
                <w:kern w:val="2"/>
                <w:position w:val="0"/>
                <w:sz w:val="24"/>
                <w:szCs w:val="24"/>
                <w:highlight w:val="none"/>
                <w:lang w:val="en-US" w:eastAsia="zh-CN" w:bidi="ar-SA"/>
              </w:rPr>
              <w:t>任务。</w:t>
            </w:r>
          </w:p>
          <w:p w14:paraId="5AFEB407">
            <w:pPr>
              <w:keepNext w:val="0"/>
              <w:keepLines w:val="0"/>
              <w:pageBreakBefore w:val="0"/>
              <w:widowControl w:val="0"/>
              <w:kinsoku/>
              <w:wordWrap/>
              <w:overflowPunct/>
              <w:topLinePunct w:val="0"/>
              <w:autoSpaceDE w:val="0"/>
              <w:autoSpaceDN w:val="0"/>
              <w:bidi w:val="0"/>
              <w:adjustRightInd/>
              <w:snapToGrid/>
              <w:spacing w:before="0" w:after="0" w:line="500" w:lineRule="exact"/>
              <w:ind w:left="0" w:leftChars="0" w:right="0" w:firstLine="0" w:firstLineChars="0"/>
              <w:contextualSpacing/>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b w:val="0"/>
                <w:bCs/>
                <w:color w:val="auto"/>
                <w:spacing w:val="0"/>
                <w:kern w:val="2"/>
                <w:position w:val="0"/>
                <w:sz w:val="24"/>
                <w:szCs w:val="24"/>
                <w:highlight w:val="none"/>
                <w:lang w:val="en-US" w:eastAsia="zh-CN" w:bidi="ar-SA"/>
              </w:rPr>
              <w:t>（四）</w:t>
            </w:r>
            <w:r>
              <w:rPr>
                <w:rFonts w:hint="eastAsia" w:hAnsi="宋体" w:eastAsia="宋体" w:cs="宋体"/>
                <w:b w:val="0"/>
                <w:bCs/>
                <w:color w:val="auto"/>
                <w:spacing w:val="0"/>
                <w:kern w:val="2"/>
                <w:position w:val="0"/>
                <w:sz w:val="24"/>
                <w:szCs w:val="24"/>
                <w:highlight w:val="none"/>
                <w:lang w:val="en-US" w:eastAsia="zh-CN" w:bidi="ar-SA"/>
              </w:rPr>
              <w:t>承检机构要对检验数据主动预警分析，提高风险发现问题能力，及时研判上报发现的问题线索</w:t>
            </w:r>
            <w:r>
              <w:rPr>
                <w:rFonts w:hint="eastAsia" w:ascii="宋体" w:hAnsi="宋体" w:eastAsia="宋体" w:cs="宋体"/>
                <w:b w:val="0"/>
                <w:bCs/>
                <w:color w:val="auto"/>
                <w:spacing w:val="0"/>
                <w:kern w:val="2"/>
                <w:position w:val="0"/>
                <w:sz w:val="24"/>
                <w:szCs w:val="24"/>
                <w:highlight w:val="none"/>
                <w:lang w:val="en-US" w:eastAsia="zh-CN" w:bidi="ar-SA"/>
              </w:rPr>
              <w:t>。</w:t>
            </w:r>
          </w:p>
          <w:p w14:paraId="4A257620">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eastAsia="zh-CN" w:bidi="ar-SA"/>
              </w:rPr>
            </w:pPr>
            <w:r>
              <w:rPr>
                <w:rFonts w:hint="eastAsia" w:ascii="宋体" w:hAnsi="宋体" w:eastAsia="宋体" w:cs="宋体"/>
                <w:b w:val="0"/>
                <w:bCs/>
                <w:color w:val="auto"/>
                <w:spacing w:val="0"/>
                <w:kern w:val="2"/>
                <w:position w:val="0"/>
                <w:sz w:val="24"/>
                <w:szCs w:val="24"/>
                <w:highlight w:val="none"/>
                <w:lang w:val="en-US" w:eastAsia="zh-CN" w:bidi="ar-SA"/>
              </w:rPr>
              <w:t>（五）</w:t>
            </w:r>
            <w:r>
              <w:rPr>
                <w:rFonts w:hint="eastAsia" w:hAnsi="宋体" w:eastAsia="宋体" w:cs="宋体"/>
                <w:b w:val="0"/>
                <w:bCs/>
                <w:color w:val="auto"/>
                <w:spacing w:val="0"/>
                <w:kern w:val="2"/>
                <w:position w:val="0"/>
                <w:sz w:val="24"/>
                <w:szCs w:val="24"/>
                <w:highlight w:val="none"/>
                <w:lang w:val="en-US" w:eastAsia="zh-CN" w:bidi="ar-SA"/>
              </w:rPr>
              <w:t>中标人</w:t>
            </w:r>
            <w:r>
              <w:rPr>
                <w:rFonts w:hint="eastAsia" w:ascii="宋体" w:hAnsi="宋体" w:eastAsia="宋体" w:cs="宋体"/>
                <w:b w:val="0"/>
                <w:bCs/>
                <w:color w:val="auto"/>
                <w:spacing w:val="0"/>
                <w:kern w:val="2"/>
                <w:position w:val="0"/>
                <w:sz w:val="24"/>
                <w:szCs w:val="24"/>
                <w:highlight w:val="none"/>
                <w:lang w:val="en-US" w:eastAsia="zh-CN" w:bidi="ar-SA"/>
              </w:rPr>
              <w:t>对其抽取的样品负责，检验结果反映对送检样品的真实评价。</w:t>
            </w:r>
          </w:p>
          <w:p w14:paraId="0C27415D">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eastAsia="zh-CN" w:bidi="ar-SA"/>
              </w:rPr>
            </w:pPr>
            <w:r>
              <w:rPr>
                <w:rFonts w:hint="eastAsia" w:ascii="宋体" w:hAnsi="宋体" w:eastAsia="宋体" w:cs="宋体"/>
                <w:b w:val="0"/>
                <w:bCs/>
                <w:color w:val="auto"/>
                <w:spacing w:val="0"/>
                <w:kern w:val="2"/>
                <w:position w:val="0"/>
                <w:sz w:val="24"/>
                <w:szCs w:val="24"/>
                <w:highlight w:val="none"/>
                <w:lang w:val="en-US" w:eastAsia="zh-CN" w:bidi="ar-SA"/>
              </w:rPr>
              <w:t>（六）</w:t>
            </w:r>
            <w:r>
              <w:rPr>
                <w:rFonts w:hint="eastAsia" w:hAnsi="宋体" w:eastAsia="宋体" w:cs="宋体"/>
                <w:b w:val="0"/>
                <w:bCs/>
                <w:color w:val="auto"/>
                <w:spacing w:val="0"/>
                <w:kern w:val="2"/>
                <w:position w:val="0"/>
                <w:sz w:val="24"/>
                <w:szCs w:val="24"/>
                <w:highlight w:val="none"/>
                <w:lang w:val="en-US" w:eastAsia="zh-CN" w:bidi="ar-SA"/>
              </w:rPr>
              <w:t>中标人</w:t>
            </w:r>
            <w:r>
              <w:rPr>
                <w:rFonts w:hint="eastAsia" w:ascii="宋体" w:hAnsi="宋体" w:eastAsia="宋体" w:cs="宋体"/>
                <w:b w:val="0"/>
                <w:bCs/>
                <w:color w:val="auto"/>
                <w:spacing w:val="0"/>
                <w:kern w:val="2"/>
                <w:position w:val="0"/>
                <w:sz w:val="24"/>
                <w:szCs w:val="24"/>
                <w:highlight w:val="none"/>
                <w:lang w:val="en-US" w:eastAsia="zh-CN" w:bidi="ar-SA"/>
              </w:rPr>
              <w:t>由于虚假、错误检验数据和结论而给被检验人造成损失的，或者给社会带来不良影响的，</w:t>
            </w:r>
            <w:r>
              <w:rPr>
                <w:rFonts w:hint="eastAsia" w:hAnsi="宋体" w:eastAsia="宋体" w:cs="宋体"/>
                <w:b w:val="0"/>
                <w:bCs/>
                <w:color w:val="auto"/>
                <w:spacing w:val="0"/>
                <w:kern w:val="2"/>
                <w:position w:val="0"/>
                <w:sz w:val="24"/>
                <w:szCs w:val="24"/>
                <w:highlight w:val="none"/>
                <w:lang w:val="en-US" w:eastAsia="zh-CN" w:bidi="ar-SA"/>
              </w:rPr>
              <w:t>中标人</w:t>
            </w:r>
            <w:r>
              <w:rPr>
                <w:rFonts w:hint="eastAsia" w:ascii="宋体" w:hAnsi="宋体" w:eastAsia="宋体" w:cs="宋体"/>
                <w:b w:val="0"/>
                <w:bCs/>
                <w:color w:val="auto"/>
                <w:spacing w:val="0"/>
                <w:kern w:val="2"/>
                <w:position w:val="0"/>
                <w:sz w:val="24"/>
                <w:szCs w:val="24"/>
                <w:highlight w:val="none"/>
                <w:lang w:val="en-US" w:eastAsia="zh-CN" w:bidi="ar-SA"/>
              </w:rPr>
              <w:t>应当负责赔偿，并承担相应法律责任。</w:t>
            </w:r>
          </w:p>
          <w:p w14:paraId="3E503798">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val="0"/>
                <w:bCs/>
                <w:color w:val="auto"/>
                <w:spacing w:val="0"/>
                <w:kern w:val="2"/>
                <w:position w:val="0"/>
                <w:sz w:val="24"/>
                <w:szCs w:val="24"/>
                <w:highlight w:val="none"/>
                <w:lang w:val="en-US" w:eastAsia="zh-CN" w:bidi="ar-SA"/>
              </w:rPr>
            </w:pPr>
            <w:r>
              <w:rPr>
                <w:rFonts w:hint="eastAsia" w:ascii="宋体" w:hAnsi="宋体" w:eastAsia="宋体" w:cs="宋体"/>
                <w:b w:val="0"/>
                <w:bCs/>
                <w:color w:val="auto"/>
                <w:spacing w:val="0"/>
                <w:kern w:val="2"/>
                <w:position w:val="0"/>
                <w:sz w:val="24"/>
                <w:szCs w:val="24"/>
                <w:highlight w:val="none"/>
                <w:lang w:val="en-US" w:eastAsia="zh-CN" w:bidi="ar-SA"/>
              </w:rPr>
              <w:t>（七）</w:t>
            </w:r>
            <w:r>
              <w:rPr>
                <w:rFonts w:hint="eastAsia" w:hAnsi="宋体" w:eastAsia="宋体" w:cs="宋体"/>
                <w:b w:val="0"/>
                <w:bCs/>
                <w:color w:val="auto"/>
                <w:spacing w:val="0"/>
                <w:kern w:val="2"/>
                <w:position w:val="0"/>
                <w:sz w:val="24"/>
                <w:szCs w:val="24"/>
                <w:highlight w:val="none"/>
                <w:lang w:val="en-US" w:eastAsia="zh-CN" w:bidi="ar-SA"/>
              </w:rPr>
              <w:t>中标人</w:t>
            </w:r>
            <w:r>
              <w:rPr>
                <w:rFonts w:hint="eastAsia" w:ascii="宋体" w:hAnsi="宋体" w:eastAsia="宋体" w:cs="宋体"/>
                <w:b w:val="0"/>
                <w:bCs/>
                <w:color w:val="auto"/>
                <w:spacing w:val="0"/>
                <w:kern w:val="2"/>
                <w:position w:val="0"/>
                <w:sz w:val="24"/>
                <w:szCs w:val="24"/>
                <w:highlight w:val="none"/>
                <w:lang w:val="en-US" w:eastAsia="zh-CN" w:bidi="ar-SA"/>
              </w:rPr>
              <w:t>应积极配合并承诺采购人开展抽检及后续工作，应安排专人与采购人联系，并提供手机、</w:t>
            </w:r>
            <w:r>
              <w:rPr>
                <w:rFonts w:hint="eastAsia" w:hAnsi="宋体" w:eastAsia="宋体" w:cs="宋体"/>
                <w:b w:val="0"/>
                <w:bCs/>
                <w:color w:val="auto"/>
                <w:spacing w:val="0"/>
                <w:kern w:val="2"/>
                <w:position w:val="0"/>
                <w:sz w:val="24"/>
                <w:szCs w:val="24"/>
                <w:highlight w:val="none"/>
                <w:lang w:val="en-US" w:eastAsia="zh-CN" w:bidi="ar-SA"/>
              </w:rPr>
              <w:t>微信、</w:t>
            </w:r>
            <w:r>
              <w:rPr>
                <w:rFonts w:hint="eastAsia" w:ascii="宋体" w:hAnsi="宋体" w:eastAsia="宋体" w:cs="宋体"/>
                <w:b w:val="0"/>
                <w:bCs/>
                <w:color w:val="auto"/>
                <w:spacing w:val="0"/>
                <w:kern w:val="2"/>
                <w:position w:val="0"/>
                <w:sz w:val="24"/>
                <w:szCs w:val="24"/>
                <w:highlight w:val="none"/>
                <w:lang w:val="en-US" w:eastAsia="zh-CN" w:bidi="ar-SA"/>
              </w:rPr>
              <w:t>QQ、邮箱等联系方式，必要时应在1小时内及时响应采购人需求。</w:t>
            </w:r>
          </w:p>
        </w:tc>
      </w:tr>
      <w:tr w14:paraId="087F6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1" w:type="dxa"/>
            <w:noWrap w:val="0"/>
            <w:vAlign w:val="center"/>
          </w:tcPr>
          <w:p w14:paraId="7FC7EE1A">
            <w:pPr>
              <w:keepNext w:val="0"/>
              <w:keepLines w:val="0"/>
              <w:pageBreakBefore w:val="0"/>
              <w:widowControl w:val="0"/>
              <w:kinsoku/>
              <w:wordWrap/>
              <w:overflowPunct/>
              <w:topLinePunct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p>
        </w:tc>
        <w:tc>
          <w:tcPr>
            <w:tcW w:w="470" w:type="dxa"/>
            <w:noWrap w:val="0"/>
            <w:vAlign w:val="center"/>
          </w:tcPr>
          <w:p w14:paraId="732F33A1">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15</w:t>
            </w:r>
          </w:p>
        </w:tc>
        <w:tc>
          <w:tcPr>
            <w:tcW w:w="8421" w:type="dxa"/>
            <w:noWrap w:val="0"/>
            <w:vAlign w:val="center"/>
          </w:tcPr>
          <w:p w14:paraId="61B94122">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bCs w:val="0"/>
                <w:color w:val="auto"/>
                <w:spacing w:val="0"/>
                <w:kern w:val="2"/>
                <w:position w:val="0"/>
                <w:sz w:val="24"/>
                <w:szCs w:val="24"/>
                <w:highlight w:val="none"/>
                <w:lang w:val="en-US" w:eastAsia="zh-CN" w:bidi="ar-SA"/>
              </w:rPr>
            </w:pPr>
            <w:r>
              <w:rPr>
                <w:rFonts w:hint="eastAsia" w:ascii="宋体" w:hAnsi="宋体" w:eastAsia="宋体" w:cs="宋体"/>
                <w:b/>
                <w:bCs w:val="0"/>
                <w:color w:val="auto"/>
                <w:spacing w:val="0"/>
                <w:kern w:val="2"/>
                <w:position w:val="0"/>
                <w:sz w:val="24"/>
                <w:szCs w:val="24"/>
                <w:highlight w:val="none"/>
                <w:lang w:val="en-US" w:eastAsia="zh-CN" w:bidi="ar-SA"/>
              </w:rPr>
              <w:t>15、检验结果的处理</w:t>
            </w:r>
          </w:p>
          <w:p w14:paraId="01623A97">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（一）出具检验结论、提供检验报告及有关材料的送达、告知；采购人将根据《中华人民共和国食品安全法</w:t>
            </w:r>
            <w:r>
              <w:rPr>
                <w:rFonts w:hint="eastAsia" w:hAnsi="宋体" w:eastAsia="宋体" w:cs="宋体"/>
                <w:color w:val="auto"/>
                <w:spacing w:val="0"/>
                <w:kern w:val="2"/>
                <w:position w:val="0"/>
                <w:sz w:val="24"/>
                <w:szCs w:val="24"/>
                <w:highlight w:val="none"/>
                <w:lang w:val="en-US" w:eastAsia="zh-CN" w:bidi="ar-SA"/>
              </w:rPr>
              <w:t>》</w:t>
            </w:r>
            <w:r>
              <w:rPr>
                <w:rFonts w:hint="eastAsia" w:ascii="宋体" w:hAnsi="宋体" w:eastAsia="宋体" w:cs="宋体"/>
                <w:color w:val="auto"/>
                <w:spacing w:val="0"/>
                <w:kern w:val="2"/>
                <w:position w:val="0"/>
                <w:sz w:val="24"/>
                <w:szCs w:val="24"/>
                <w:highlight w:val="none"/>
                <w:lang w:val="en-US" w:bidi="ar-SA"/>
              </w:rPr>
              <w:t>《食品安全抽样检验管理办法》等</w:t>
            </w:r>
            <w:r>
              <w:rPr>
                <w:rFonts w:hint="eastAsia" w:ascii="宋体" w:hAnsi="宋体" w:eastAsia="宋体" w:cs="宋体"/>
                <w:color w:val="auto"/>
                <w:spacing w:val="0"/>
                <w:kern w:val="2"/>
                <w:position w:val="0"/>
                <w:sz w:val="24"/>
                <w:szCs w:val="24"/>
                <w:highlight w:val="none"/>
                <w:lang w:val="en-US" w:eastAsia="zh-CN" w:bidi="ar-SA"/>
              </w:rPr>
              <w:t>法律</w:t>
            </w:r>
            <w:r>
              <w:rPr>
                <w:rFonts w:hint="eastAsia" w:ascii="宋体" w:hAnsi="宋体" w:eastAsia="宋体" w:cs="宋体"/>
                <w:color w:val="auto"/>
                <w:spacing w:val="0"/>
                <w:kern w:val="2"/>
                <w:position w:val="0"/>
                <w:sz w:val="24"/>
                <w:szCs w:val="24"/>
                <w:highlight w:val="none"/>
                <w:lang w:val="en-US" w:bidi="ar-SA"/>
              </w:rPr>
              <w:t>法规制定具体要求，供</w:t>
            </w:r>
            <w:r>
              <w:rPr>
                <w:rFonts w:hint="eastAsia" w:ascii="宋体" w:hAnsi="宋体" w:eastAsia="宋体" w:cs="宋体"/>
                <w:color w:val="auto"/>
                <w:spacing w:val="0"/>
                <w:kern w:val="2"/>
                <w:position w:val="0"/>
                <w:sz w:val="24"/>
                <w:szCs w:val="24"/>
                <w:highlight w:val="none"/>
                <w:lang w:val="en-US" w:eastAsia="zh-CN" w:bidi="ar-SA"/>
              </w:rPr>
              <w:t>中标人</w:t>
            </w:r>
            <w:r>
              <w:rPr>
                <w:rFonts w:hint="eastAsia" w:ascii="宋体" w:hAnsi="宋体" w:eastAsia="宋体" w:cs="宋体"/>
                <w:color w:val="auto"/>
                <w:spacing w:val="0"/>
                <w:kern w:val="2"/>
                <w:position w:val="0"/>
                <w:sz w:val="24"/>
                <w:szCs w:val="24"/>
                <w:highlight w:val="none"/>
                <w:lang w:val="en-US" w:bidi="ar-SA"/>
              </w:rPr>
              <w:t>执行。</w:t>
            </w:r>
          </w:p>
          <w:p w14:paraId="7462AB1F">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（二）检验结果的评估：</w:t>
            </w:r>
            <w:r>
              <w:rPr>
                <w:rFonts w:hint="eastAsia" w:hAnsi="宋体" w:eastAsia="宋体" w:cs="宋体"/>
                <w:b w:val="0"/>
                <w:bCs/>
                <w:color w:val="auto"/>
                <w:spacing w:val="0"/>
                <w:kern w:val="2"/>
                <w:position w:val="0"/>
                <w:sz w:val="24"/>
                <w:szCs w:val="24"/>
                <w:highlight w:val="none"/>
                <w:lang w:val="en-US" w:eastAsia="zh-CN" w:bidi="ar-SA"/>
              </w:rPr>
              <w:t>中标人</w:t>
            </w:r>
            <w:r>
              <w:rPr>
                <w:rFonts w:hint="eastAsia" w:ascii="宋体" w:hAnsi="宋体" w:eastAsia="宋体" w:cs="宋体"/>
                <w:color w:val="auto"/>
                <w:spacing w:val="0"/>
                <w:kern w:val="2"/>
                <w:position w:val="0"/>
                <w:sz w:val="24"/>
                <w:szCs w:val="24"/>
                <w:highlight w:val="none"/>
                <w:lang w:val="en-US" w:bidi="ar-SA"/>
              </w:rPr>
              <w:t>应指派专人负责整理、分类、汇总抽检数据。</w:t>
            </w:r>
            <w:r>
              <w:rPr>
                <w:rFonts w:hint="eastAsia" w:hAnsi="宋体" w:eastAsia="宋体" w:cs="宋体"/>
                <w:b w:val="0"/>
                <w:bCs/>
                <w:color w:val="auto"/>
                <w:spacing w:val="0"/>
                <w:kern w:val="2"/>
                <w:position w:val="0"/>
                <w:sz w:val="24"/>
                <w:szCs w:val="24"/>
                <w:highlight w:val="none"/>
                <w:lang w:val="en-US" w:eastAsia="zh-CN" w:bidi="ar-SA"/>
              </w:rPr>
              <w:t>中标人</w:t>
            </w:r>
            <w:r>
              <w:rPr>
                <w:rFonts w:hint="eastAsia" w:ascii="宋体" w:hAnsi="宋体" w:eastAsia="宋体" w:cs="宋体"/>
                <w:color w:val="auto"/>
                <w:spacing w:val="0"/>
                <w:kern w:val="2"/>
                <w:position w:val="0"/>
                <w:sz w:val="24"/>
                <w:szCs w:val="24"/>
                <w:highlight w:val="none"/>
                <w:lang w:val="en-US" w:bidi="ar-SA"/>
              </w:rPr>
              <w:t>要对不合格项目进行原因及</w:t>
            </w:r>
            <w:r>
              <w:rPr>
                <w:rFonts w:hint="eastAsia" w:ascii="宋体" w:hAnsi="宋体" w:eastAsia="宋体" w:cs="宋体"/>
                <w:color w:val="auto"/>
                <w:spacing w:val="0"/>
                <w:kern w:val="2"/>
                <w:position w:val="0"/>
                <w:sz w:val="24"/>
                <w:szCs w:val="24"/>
                <w:highlight w:val="none"/>
                <w:lang w:val="en-US" w:eastAsia="zh-CN" w:bidi="ar-SA"/>
              </w:rPr>
              <w:t>风险</w:t>
            </w:r>
            <w:r>
              <w:rPr>
                <w:rFonts w:hint="eastAsia" w:ascii="宋体" w:hAnsi="宋体" w:eastAsia="宋体" w:cs="宋体"/>
                <w:color w:val="auto"/>
                <w:spacing w:val="0"/>
                <w:kern w:val="2"/>
                <w:position w:val="0"/>
                <w:sz w:val="24"/>
                <w:szCs w:val="24"/>
                <w:highlight w:val="none"/>
                <w:lang w:val="en-US" w:bidi="ar-SA"/>
              </w:rPr>
              <w:t>分析评估，并出具分析评估报告，提出下一步检测意见和建议。</w:t>
            </w:r>
          </w:p>
          <w:p w14:paraId="3AC72612">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（三）对被抽检单位异议的处理以及复检：</w:t>
            </w:r>
          </w:p>
          <w:p w14:paraId="457A5057">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1.协助采购人处理被抽检单位提出的异议申请。</w:t>
            </w:r>
          </w:p>
          <w:p w14:paraId="742DCECF">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2.初检机构配合有关复检工作，复检机构依法开展复检工作。</w:t>
            </w:r>
          </w:p>
          <w:p w14:paraId="3BEB0DE5">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3.具备复检机构资格的</w:t>
            </w:r>
            <w:r>
              <w:rPr>
                <w:rFonts w:hint="eastAsia" w:hAnsi="宋体" w:eastAsia="宋体" w:cs="宋体"/>
                <w:b w:val="0"/>
                <w:bCs/>
                <w:color w:val="auto"/>
                <w:spacing w:val="0"/>
                <w:kern w:val="2"/>
                <w:position w:val="0"/>
                <w:sz w:val="24"/>
                <w:szCs w:val="24"/>
                <w:highlight w:val="none"/>
                <w:lang w:val="en-US" w:eastAsia="zh-CN" w:bidi="ar-SA"/>
              </w:rPr>
              <w:t>中标人</w:t>
            </w:r>
            <w:r>
              <w:rPr>
                <w:rFonts w:hint="eastAsia" w:ascii="宋体" w:hAnsi="宋体" w:eastAsia="宋体" w:cs="宋体"/>
                <w:color w:val="auto"/>
                <w:spacing w:val="0"/>
                <w:kern w:val="2"/>
                <w:position w:val="0"/>
                <w:sz w:val="24"/>
                <w:szCs w:val="24"/>
                <w:highlight w:val="none"/>
                <w:lang w:val="en-US" w:bidi="ar-SA"/>
              </w:rPr>
              <w:t>，在接到采购人指定的复检任务时，应予以受理。特殊情况不能接受的，复检</w:t>
            </w:r>
            <w:r>
              <w:rPr>
                <w:rFonts w:hint="eastAsia" w:hAnsi="宋体" w:eastAsia="宋体" w:cs="宋体"/>
                <w:b w:val="0"/>
                <w:bCs/>
                <w:color w:val="auto"/>
                <w:spacing w:val="0"/>
                <w:kern w:val="2"/>
                <w:position w:val="0"/>
                <w:sz w:val="24"/>
                <w:szCs w:val="24"/>
                <w:highlight w:val="none"/>
                <w:lang w:val="en-US" w:eastAsia="zh-CN" w:bidi="ar-SA"/>
              </w:rPr>
              <w:t>中标人</w:t>
            </w:r>
            <w:r>
              <w:rPr>
                <w:rFonts w:hint="eastAsia" w:ascii="宋体" w:hAnsi="宋体" w:eastAsia="宋体" w:cs="宋体"/>
                <w:color w:val="auto"/>
                <w:spacing w:val="0"/>
                <w:kern w:val="2"/>
                <w:position w:val="0"/>
                <w:sz w:val="24"/>
                <w:szCs w:val="24"/>
                <w:highlight w:val="none"/>
                <w:lang w:val="en-US" w:bidi="ar-SA"/>
              </w:rPr>
              <w:t>应说明理由并与采购人协商解决。</w:t>
            </w:r>
          </w:p>
          <w:p w14:paraId="6C357392">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4.复检结果表明合格的，复检费用由初检机构承担；复检结论表明不合格的，复检费用由被抽检单位承担。</w:t>
            </w:r>
          </w:p>
          <w:p w14:paraId="4508EBD9">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jc w:val="left"/>
              <w:textAlignment w:val="auto"/>
              <w:outlineLvl w:val="9"/>
              <w:rPr>
                <w:rFonts w:hint="eastAsia" w:ascii="宋体" w:hAnsi="宋体" w:eastAsia="宋体" w:cs="宋体"/>
                <w:color w:val="auto"/>
                <w:spacing w:val="0"/>
                <w:position w:val="0"/>
                <w:sz w:val="24"/>
                <w:szCs w:val="24"/>
                <w:highlight w:val="none"/>
                <w:lang w:val="en-US" w:eastAsia="zh-CN" w:bidi="zh-CN"/>
              </w:rPr>
            </w:pPr>
            <w:r>
              <w:rPr>
                <w:rFonts w:hint="eastAsia" w:ascii="宋体" w:hAnsi="宋体" w:eastAsia="宋体" w:cs="宋体"/>
                <w:color w:val="auto"/>
                <w:spacing w:val="0"/>
                <w:kern w:val="2"/>
                <w:position w:val="0"/>
                <w:sz w:val="24"/>
                <w:szCs w:val="24"/>
                <w:highlight w:val="none"/>
                <w:lang w:val="en-US" w:bidi="ar-SA"/>
              </w:rPr>
              <w:t>★（四）涉及抽检的全部情况包括数据及结果，</w:t>
            </w:r>
            <w:r>
              <w:rPr>
                <w:rFonts w:hint="eastAsia" w:hAnsi="宋体" w:eastAsia="宋体" w:cs="宋体"/>
                <w:b w:val="0"/>
                <w:bCs/>
                <w:color w:val="auto"/>
                <w:spacing w:val="0"/>
                <w:kern w:val="2"/>
                <w:position w:val="0"/>
                <w:sz w:val="24"/>
                <w:szCs w:val="24"/>
                <w:highlight w:val="none"/>
                <w:lang w:val="en-US" w:eastAsia="zh-CN" w:bidi="ar-SA"/>
              </w:rPr>
              <w:t>中标人</w:t>
            </w:r>
            <w:r>
              <w:rPr>
                <w:rFonts w:hint="eastAsia" w:ascii="宋体" w:hAnsi="宋体" w:eastAsia="宋体" w:cs="宋体"/>
                <w:color w:val="auto"/>
                <w:spacing w:val="0"/>
                <w:kern w:val="2"/>
                <w:position w:val="0"/>
                <w:sz w:val="24"/>
                <w:szCs w:val="24"/>
                <w:highlight w:val="none"/>
                <w:lang w:val="en-US" w:bidi="ar-SA"/>
              </w:rPr>
              <w:t xml:space="preserve">必须保密，不得向除采购人以外的任何单位与个人透露情况。 </w:t>
            </w:r>
          </w:p>
        </w:tc>
      </w:tr>
      <w:tr w14:paraId="63581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1" w:type="dxa"/>
            <w:noWrap w:val="0"/>
            <w:vAlign w:val="center"/>
          </w:tcPr>
          <w:p w14:paraId="19501ED6">
            <w:pPr>
              <w:keepNext w:val="0"/>
              <w:keepLines w:val="0"/>
              <w:pageBreakBefore w:val="0"/>
              <w:widowControl w:val="0"/>
              <w:kinsoku/>
              <w:wordWrap/>
              <w:overflowPunct/>
              <w:topLinePunct w:val="0"/>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p>
        </w:tc>
        <w:tc>
          <w:tcPr>
            <w:tcW w:w="470" w:type="dxa"/>
            <w:noWrap w:val="0"/>
            <w:vAlign w:val="center"/>
          </w:tcPr>
          <w:p w14:paraId="545A8C7A">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16</w:t>
            </w:r>
          </w:p>
        </w:tc>
        <w:tc>
          <w:tcPr>
            <w:tcW w:w="8421" w:type="dxa"/>
            <w:noWrap w:val="0"/>
            <w:vAlign w:val="center"/>
          </w:tcPr>
          <w:p w14:paraId="66B6651A">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left"/>
              <w:textAlignment w:val="auto"/>
              <w:outlineLvl w:val="9"/>
              <w:rPr>
                <w:rFonts w:hint="eastAsia" w:ascii="宋体" w:hAnsi="宋体" w:eastAsia="宋体" w:cs="宋体"/>
                <w:b/>
                <w:bCs w:val="0"/>
                <w:color w:val="auto"/>
                <w:spacing w:val="0"/>
                <w:kern w:val="2"/>
                <w:position w:val="0"/>
                <w:sz w:val="24"/>
                <w:szCs w:val="24"/>
                <w:highlight w:val="none"/>
                <w:lang w:val="en-US" w:eastAsia="zh-CN" w:bidi="ar-SA"/>
              </w:rPr>
            </w:pPr>
            <w:r>
              <w:rPr>
                <w:rFonts w:hint="eastAsia" w:ascii="宋体" w:hAnsi="宋体" w:eastAsia="宋体" w:cs="宋体"/>
                <w:b/>
                <w:bCs w:val="0"/>
                <w:color w:val="auto"/>
                <w:spacing w:val="0"/>
                <w:kern w:val="2"/>
                <w:position w:val="0"/>
                <w:sz w:val="24"/>
                <w:szCs w:val="24"/>
                <w:highlight w:val="none"/>
                <w:lang w:val="en-US" w:eastAsia="zh-CN" w:bidi="ar-SA"/>
              </w:rPr>
              <w:t>16、应急工作的实施</w:t>
            </w:r>
          </w:p>
          <w:p w14:paraId="7B7B374A">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（一）采购人需要实施应急、执法等抽检时，由</w:t>
            </w:r>
            <w:r>
              <w:rPr>
                <w:rFonts w:hint="eastAsia" w:ascii="宋体" w:hAnsi="宋体" w:eastAsia="宋体" w:cs="宋体"/>
                <w:color w:val="auto"/>
                <w:spacing w:val="0"/>
                <w:kern w:val="2"/>
                <w:position w:val="0"/>
                <w:sz w:val="24"/>
                <w:szCs w:val="24"/>
                <w:highlight w:val="none"/>
                <w:lang w:val="en-US" w:eastAsia="zh-CN" w:bidi="ar-SA"/>
              </w:rPr>
              <w:t>中标人</w:t>
            </w:r>
            <w:r>
              <w:rPr>
                <w:rFonts w:hint="eastAsia" w:ascii="宋体" w:hAnsi="宋体" w:eastAsia="宋体" w:cs="宋体"/>
                <w:color w:val="auto"/>
                <w:spacing w:val="0"/>
                <w:kern w:val="2"/>
                <w:position w:val="0"/>
                <w:sz w:val="24"/>
                <w:szCs w:val="24"/>
                <w:highlight w:val="none"/>
                <w:lang w:val="en-US" w:bidi="ar-SA"/>
              </w:rPr>
              <w:t>协助采购人制定抽检方案。</w:t>
            </w:r>
          </w:p>
          <w:p w14:paraId="59F12B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auto"/>
                <w:spacing w:val="0"/>
                <w:position w:val="0"/>
                <w:sz w:val="24"/>
                <w:szCs w:val="24"/>
                <w:highlight w:val="none"/>
                <w:lang w:val="en-US" w:eastAsia="zh-CN" w:bidi="zh-CN"/>
              </w:rPr>
            </w:pPr>
            <w:r>
              <w:rPr>
                <w:rFonts w:hint="eastAsia" w:ascii="宋体" w:hAnsi="宋体" w:eastAsia="宋体" w:cs="宋体"/>
                <w:color w:val="auto"/>
                <w:spacing w:val="0"/>
                <w:kern w:val="2"/>
                <w:position w:val="0"/>
                <w:sz w:val="24"/>
                <w:szCs w:val="24"/>
                <w:highlight w:val="none"/>
                <w:lang w:val="en-US" w:bidi="ar-SA"/>
              </w:rPr>
              <w:t>（二）</w:t>
            </w:r>
            <w:r>
              <w:rPr>
                <w:rFonts w:hint="eastAsia" w:ascii="宋体" w:hAnsi="宋体" w:eastAsia="宋体" w:cs="宋体"/>
                <w:color w:val="auto"/>
                <w:spacing w:val="0"/>
                <w:kern w:val="2"/>
                <w:position w:val="0"/>
                <w:sz w:val="24"/>
                <w:szCs w:val="24"/>
                <w:highlight w:val="none"/>
                <w:lang w:val="en-US" w:eastAsia="zh-CN" w:bidi="ar-SA"/>
              </w:rPr>
              <w:t>中标人</w:t>
            </w:r>
            <w:r>
              <w:rPr>
                <w:rFonts w:hint="eastAsia" w:ascii="宋体" w:hAnsi="宋体" w:eastAsia="宋体" w:cs="宋体"/>
                <w:color w:val="auto"/>
                <w:spacing w:val="0"/>
                <w:kern w:val="2"/>
                <w:position w:val="0"/>
                <w:sz w:val="24"/>
                <w:szCs w:val="24"/>
                <w:highlight w:val="none"/>
                <w:lang w:val="en-US" w:bidi="ar-SA"/>
              </w:rPr>
              <w:t>应快速出动配合采购人开展应急抽检。</w:t>
            </w:r>
          </w:p>
        </w:tc>
      </w:tr>
      <w:tr w14:paraId="19ECF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922" w:type="dxa"/>
            <w:gridSpan w:val="3"/>
            <w:noWrap w:val="0"/>
            <w:vAlign w:val="center"/>
          </w:tcPr>
          <w:p w14:paraId="6964376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hAnsi="宋体" w:eastAsia="宋体" w:cs="宋体"/>
                <w:b/>
                <w:bCs/>
                <w:color w:val="auto"/>
                <w:spacing w:val="0"/>
                <w:kern w:val="2"/>
                <w:position w:val="0"/>
                <w:sz w:val="24"/>
                <w:szCs w:val="24"/>
                <w:highlight w:val="none"/>
                <w:lang w:val="en-US" w:eastAsia="zh-CN" w:bidi="ar-SA"/>
              </w:rPr>
              <w:t>注：“</w:t>
            </w:r>
            <w:r>
              <w:rPr>
                <w:rFonts w:hint="eastAsia" w:ascii="宋体" w:hAnsi="宋体" w:eastAsia="宋体" w:cs="宋体"/>
                <w:b/>
                <w:bCs/>
                <w:color w:val="auto"/>
                <w:spacing w:val="0"/>
                <w:kern w:val="2"/>
                <w:position w:val="0"/>
                <w:sz w:val="24"/>
                <w:szCs w:val="24"/>
                <w:highlight w:val="none"/>
                <w:lang w:val="en-US" w:bidi="ar-SA"/>
              </w:rPr>
              <w:t>★</w:t>
            </w:r>
            <w:r>
              <w:rPr>
                <w:rFonts w:hint="eastAsia" w:hAnsi="宋体" w:eastAsia="宋体" w:cs="宋体"/>
                <w:b/>
                <w:bCs/>
                <w:color w:val="auto"/>
                <w:spacing w:val="0"/>
                <w:kern w:val="2"/>
                <w:position w:val="0"/>
                <w:sz w:val="24"/>
                <w:szCs w:val="24"/>
                <w:highlight w:val="none"/>
                <w:lang w:val="en-US" w:eastAsia="zh-CN" w:bidi="ar-SA"/>
              </w:rPr>
              <w:t>”为实质性要求，不满足做废标处理。</w:t>
            </w:r>
          </w:p>
        </w:tc>
      </w:tr>
    </w:tbl>
    <w:p w14:paraId="15FA6BA9">
      <w:pPr>
        <w:pStyle w:val="3"/>
        <w:numPr>
          <w:ilvl w:val="-1"/>
          <w:numId w:val="0"/>
        </w:numPr>
        <w:spacing w:before="0" w:after="0" w:line="360" w:lineRule="auto"/>
        <w:ind w:left="243"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、商务要求：</w:t>
      </w:r>
    </w:p>
    <w:p w14:paraId="787C6276">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（一）服务期限：</w:t>
      </w:r>
      <w:r>
        <w:rPr>
          <w:rFonts w:hint="eastAsia" w:hAnsi="宋体" w:eastAsia="宋体" w:cs="宋体"/>
          <w:color w:val="auto"/>
          <w:sz w:val="24"/>
          <w:szCs w:val="24"/>
          <w:highlight w:val="none"/>
          <w:lang w:val="en-US" w:eastAsia="zh-CN"/>
        </w:rPr>
        <w:t>2026年任务于2026年12月15日</w:t>
      </w:r>
      <w:r>
        <w:rPr>
          <w:rFonts w:hint="eastAsia" w:ascii="宋体" w:hAnsi="宋体" w:eastAsia="宋体" w:cs="宋体"/>
          <w:color w:val="auto"/>
          <w:sz w:val="24"/>
          <w:szCs w:val="24"/>
          <w:highlight w:val="none"/>
          <w:lang w:val="en-US" w:eastAsia="zh-CN"/>
        </w:rPr>
        <w:t>前完成抽样及检验并将抽检信息录入国家食品安全抽样检验信息系统。</w:t>
      </w:r>
      <w:r>
        <w:rPr>
          <w:rFonts w:hint="eastAsia" w:hAnsi="宋体" w:eastAsia="宋体" w:cs="宋体"/>
          <w:color w:val="auto"/>
          <w:sz w:val="24"/>
          <w:szCs w:val="24"/>
          <w:highlight w:val="none"/>
          <w:lang w:val="en-US" w:eastAsia="zh-CN"/>
        </w:rPr>
        <w:t>2027年第一季度任务</w:t>
      </w:r>
      <w:r>
        <w:rPr>
          <w:rFonts w:hint="eastAsia" w:ascii="宋体" w:hAnsi="宋体" w:eastAsia="宋体" w:cs="宋体"/>
          <w:color w:val="auto"/>
          <w:sz w:val="24"/>
          <w:szCs w:val="24"/>
          <w:highlight w:val="none"/>
          <w:lang w:val="en-US" w:eastAsia="zh-CN"/>
        </w:rPr>
        <w:t>于2027年3月20日前完成抽样及检验并将抽检信息录入国家食品安全抽样检验信息系统。</w:t>
      </w:r>
      <w:r>
        <w:rPr>
          <w:rFonts w:hint="eastAsia" w:ascii="宋体" w:hAnsi="宋体" w:eastAsia="宋体" w:cs="宋体"/>
          <w:b w:val="0"/>
          <w:bCs w:val="0"/>
          <w:color w:val="auto"/>
          <w:sz w:val="24"/>
          <w:szCs w:val="24"/>
          <w:highlight w:val="none"/>
          <w:lang w:val="en-US" w:eastAsia="zh-CN"/>
        </w:rPr>
        <w:t>（具体以签订合同为准）。</w:t>
      </w:r>
    </w:p>
    <w:p w14:paraId="6CD00B2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（二）服务地点：</w:t>
      </w:r>
      <w:r>
        <w:rPr>
          <w:rFonts w:hint="eastAsia" w:hAnsi="宋体" w:eastAsia="宋体" w:cs="宋体"/>
          <w:color w:val="auto"/>
          <w:sz w:val="24"/>
          <w:szCs w:val="24"/>
          <w:highlight w:val="none"/>
          <w:lang w:eastAsia="zh-CN"/>
        </w:rPr>
        <w:t>抽检区域为全区范围</w:t>
      </w:r>
      <w:r>
        <w:rPr>
          <w:rFonts w:hint="eastAsia" w:ascii="宋体" w:hAnsi="宋体" w:eastAsia="宋体" w:cs="宋体"/>
          <w:color w:val="auto"/>
          <w:sz w:val="24"/>
          <w:szCs w:val="24"/>
          <w:highlight w:val="none"/>
        </w:rPr>
        <w:t>。</w:t>
      </w:r>
    </w:p>
    <w:p w14:paraId="509B8C2A">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（三）付款方式：</w:t>
      </w:r>
      <w:r>
        <w:rPr>
          <w:rFonts w:hint="eastAsia" w:ascii="宋体" w:hAnsi="宋体" w:eastAsia="宋体" w:cs="宋体"/>
          <w:color w:val="auto"/>
          <w:sz w:val="24"/>
          <w:szCs w:val="24"/>
          <w:highlight w:val="none"/>
        </w:rPr>
        <w:t>（具体以签订合同为准）</w:t>
      </w:r>
    </w:p>
    <w:p w14:paraId="15FF4F00">
      <w:pPr>
        <w:spacing w:line="360" w:lineRule="auto"/>
        <w:ind w:left="0" w:leftChars="0" w:firstLine="679" w:firstLineChars="28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1期：支付比例70%，采购人与中标人签订合同且在采购人财务资金批准到位具备付款条件、收到中标人提供的发票后15个工作日内，向中标人支付所承接包组</w:t>
      </w:r>
      <w:r>
        <w:rPr>
          <w:rFonts w:hint="eastAsia" w:ascii="宋体" w:hAnsi="宋体" w:eastAsia="宋体" w:cs="宋体"/>
          <w:b w:val="0"/>
          <w:bCs w:val="0"/>
          <w:color w:val="auto"/>
          <w:sz w:val="24"/>
          <w:szCs w:val="24"/>
          <w:highlight w:val="none"/>
          <w:lang w:val="en-US" w:eastAsia="zh-CN"/>
        </w:rPr>
        <w:t>2026年任务金额</w:t>
      </w:r>
      <w:r>
        <w:rPr>
          <w:rFonts w:hint="eastAsia" w:ascii="宋体" w:hAnsi="宋体" w:eastAsia="宋体" w:cs="宋体"/>
          <w:b w:val="0"/>
          <w:bCs w:val="0"/>
          <w:color w:val="auto"/>
          <w:sz w:val="24"/>
          <w:szCs w:val="24"/>
          <w:highlight w:val="none"/>
        </w:rPr>
        <w:t>的70%作为预付款；</w:t>
      </w:r>
    </w:p>
    <w:p w14:paraId="2508AE6F">
      <w:pPr>
        <w:spacing w:line="360" w:lineRule="auto"/>
        <w:ind w:left="0" w:leftChars="0" w:firstLine="679" w:firstLineChars="283"/>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2期：</w:t>
      </w:r>
      <w:r>
        <w:rPr>
          <w:rFonts w:hint="eastAsia" w:hAnsi="宋体" w:eastAsia="宋体" w:cs="宋体"/>
          <w:b w:val="0"/>
          <w:bCs w:val="0"/>
          <w:color w:val="auto"/>
          <w:sz w:val="24"/>
          <w:szCs w:val="24"/>
          <w:highlight w:val="none"/>
          <w:lang w:val="en-US" w:eastAsia="zh-CN"/>
        </w:rPr>
        <w:t>2026年12月底前，乙方完成2026年抽检任务</w:t>
      </w:r>
      <w:r>
        <w:rPr>
          <w:rFonts w:hint="eastAsia" w:ascii="宋体" w:hAnsi="宋体" w:eastAsia="宋体" w:cs="宋体"/>
          <w:b w:val="0"/>
          <w:bCs w:val="0"/>
          <w:color w:val="auto"/>
          <w:sz w:val="24"/>
          <w:szCs w:val="24"/>
          <w:highlight w:val="none"/>
        </w:rPr>
        <w:t>并验收合格后15个工作日内</w:t>
      </w:r>
      <w:r>
        <w:rPr>
          <w:rFonts w:hint="eastAsia" w:hAnsi="宋体" w:eastAsia="宋体" w:cs="宋体"/>
          <w:b w:val="0"/>
          <w:bCs w:val="0"/>
          <w:color w:val="auto"/>
          <w:sz w:val="24"/>
          <w:szCs w:val="24"/>
          <w:highlight w:val="none"/>
          <w:lang w:val="en-US" w:eastAsia="zh-CN"/>
        </w:rPr>
        <w:t>，甲方根据任务情况据实结算，</w:t>
      </w:r>
      <w:r>
        <w:rPr>
          <w:rFonts w:hint="eastAsia" w:hAnsi="宋体" w:eastAsia="宋体" w:cs="宋体"/>
          <w:b w:val="0"/>
          <w:bCs w:val="0"/>
          <w:color w:val="auto"/>
          <w:sz w:val="24"/>
          <w:szCs w:val="24"/>
          <w:highlight w:val="none"/>
          <w:lang w:eastAsia="zh-CN"/>
        </w:rPr>
        <w:t>支付</w:t>
      </w:r>
      <w:r>
        <w:rPr>
          <w:rFonts w:hint="eastAsia" w:hAnsi="宋体" w:eastAsia="宋体" w:cs="宋体"/>
          <w:b w:val="0"/>
          <w:bCs w:val="0"/>
          <w:color w:val="auto"/>
          <w:sz w:val="24"/>
          <w:szCs w:val="24"/>
          <w:highlight w:val="none"/>
          <w:lang w:val="en-US" w:eastAsia="zh-CN"/>
        </w:rPr>
        <w:t>2026年任务的</w:t>
      </w:r>
      <w:r>
        <w:rPr>
          <w:rFonts w:hint="eastAsia" w:ascii="宋体" w:hAnsi="宋体" w:eastAsia="宋体" w:cs="宋体"/>
          <w:b w:val="0"/>
          <w:bCs w:val="0"/>
          <w:color w:val="auto"/>
          <w:sz w:val="24"/>
          <w:szCs w:val="24"/>
          <w:highlight w:val="none"/>
        </w:rPr>
        <w:t>30%</w:t>
      </w:r>
      <w:r>
        <w:rPr>
          <w:rFonts w:hint="eastAsia" w:hAnsi="宋体" w:eastAsia="宋体" w:cs="宋体"/>
          <w:b w:val="0"/>
          <w:bCs w:val="0"/>
          <w:color w:val="auto"/>
          <w:sz w:val="24"/>
          <w:szCs w:val="24"/>
          <w:highlight w:val="none"/>
          <w:lang w:val="en-US" w:eastAsia="zh-CN"/>
        </w:rPr>
        <w:t>尾款</w:t>
      </w:r>
      <w:r>
        <w:rPr>
          <w:rFonts w:hint="eastAsia" w:ascii="宋体" w:hAnsi="宋体" w:eastAsia="宋体" w:cs="宋体"/>
          <w:b w:val="0"/>
          <w:bCs w:val="0"/>
          <w:color w:val="auto"/>
          <w:sz w:val="24"/>
          <w:szCs w:val="24"/>
          <w:highlight w:val="none"/>
        </w:rPr>
        <w:t>。</w:t>
      </w:r>
      <w:r>
        <w:rPr>
          <w:rFonts w:hint="eastAsia" w:hAnsi="宋体" w:eastAsia="宋体" w:cs="宋体"/>
          <w:b w:val="0"/>
          <w:bCs w:val="0"/>
          <w:color w:val="auto"/>
          <w:sz w:val="24"/>
          <w:szCs w:val="24"/>
          <w:highlight w:val="none"/>
          <w:lang w:eastAsia="zh-CN"/>
        </w:rPr>
        <w:t>如经验收后据实结算金额少于合同尾款的，按实际结算金额支付；如据实结算金额少于前次预付金额的，尾款不予支付，乙方应按甲方的要求返还相应预付款项差额；如乙方有被扣款项，按扣款余额支付；</w:t>
      </w:r>
      <w:r>
        <w:rPr>
          <w:rFonts w:hint="eastAsia" w:hAnsi="宋体" w:eastAsia="宋体" w:cs="宋体"/>
          <w:b w:val="0"/>
          <w:bCs w:val="0"/>
          <w:color w:val="auto"/>
          <w:sz w:val="24"/>
          <w:szCs w:val="24"/>
          <w:highlight w:val="none"/>
          <w:lang w:val="en-US" w:eastAsia="zh-CN"/>
        </w:rPr>
        <w:t>支付2027年第一季度抽检任务</w:t>
      </w:r>
      <w:r>
        <w:rPr>
          <w:rFonts w:hint="eastAsia" w:ascii="宋体" w:hAnsi="宋体" w:eastAsia="宋体" w:cs="宋体"/>
          <w:b w:val="0"/>
          <w:bCs w:val="0"/>
          <w:color w:val="auto"/>
          <w:sz w:val="24"/>
          <w:szCs w:val="24"/>
          <w:highlight w:val="none"/>
        </w:rPr>
        <w:t>金额的70%作为预付款</w:t>
      </w:r>
      <w:r>
        <w:rPr>
          <w:rFonts w:hint="eastAsia" w:hAnsi="宋体" w:eastAsia="宋体" w:cs="宋体"/>
          <w:b w:val="0"/>
          <w:bCs w:val="0"/>
          <w:color w:val="auto"/>
          <w:sz w:val="24"/>
          <w:szCs w:val="24"/>
          <w:highlight w:val="none"/>
          <w:lang w:eastAsia="zh-CN"/>
        </w:rPr>
        <w:t>。</w:t>
      </w:r>
    </w:p>
    <w:p w14:paraId="318B15C3">
      <w:pPr>
        <w:spacing w:line="360" w:lineRule="auto"/>
        <w:ind w:left="0" w:leftChars="0" w:firstLine="679" w:firstLineChars="283"/>
        <w:rPr>
          <w:rFonts w:hint="eastAsia" w:hAnsi="宋体" w:eastAsia="宋体" w:cs="宋体"/>
          <w:b w:val="0"/>
          <w:bCs w:val="0"/>
          <w:color w:val="auto"/>
          <w:sz w:val="24"/>
          <w:szCs w:val="24"/>
          <w:highlight w:val="none"/>
          <w:lang w:eastAsia="zh-CN"/>
        </w:rPr>
      </w:pPr>
      <w:r>
        <w:rPr>
          <w:rFonts w:hint="eastAsia"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期：</w:t>
      </w:r>
      <w:r>
        <w:rPr>
          <w:rFonts w:hint="eastAsia" w:hAnsi="宋体" w:eastAsia="宋体" w:cs="宋体"/>
          <w:b w:val="0"/>
          <w:bCs w:val="0"/>
          <w:color w:val="auto"/>
          <w:sz w:val="24"/>
          <w:szCs w:val="24"/>
          <w:highlight w:val="none"/>
          <w:lang w:val="en-US" w:eastAsia="zh-CN"/>
        </w:rPr>
        <w:t>2027年4月底前，乙方完成2027年第一季度抽检任务</w:t>
      </w:r>
      <w:r>
        <w:rPr>
          <w:rFonts w:hint="eastAsia" w:ascii="宋体" w:hAnsi="宋体" w:eastAsia="宋体" w:cs="宋体"/>
          <w:b w:val="0"/>
          <w:bCs w:val="0"/>
          <w:color w:val="auto"/>
          <w:sz w:val="24"/>
          <w:szCs w:val="24"/>
          <w:highlight w:val="none"/>
        </w:rPr>
        <w:t>并验收合格后15个工作日内</w:t>
      </w:r>
      <w:r>
        <w:rPr>
          <w:rFonts w:hint="eastAsia" w:hAnsi="宋体" w:eastAsia="宋体" w:cs="宋体"/>
          <w:b w:val="0"/>
          <w:bCs w:val="0"/>
          <w:color w:val="auto"/>
          <w:sz w:val="24"/>
          <w:szCs w:val="24"/>
          <w:highlight w:val="none"/>
          <w:lang w:val="en-US" w:eastAsia="zh-CN"/>
        </w:rPr>
        <w:t>，</w:t>
      </w:r>
      <w:r>
        <w:rPr>
          <w:rFonts w:hint="eastAsia" w:hAnsi="宋体" w:eastAsia="宋体" w:cs="宋体"/>
          <w:b w:val="0"/>
          <w:bCs w:val="0"/>
          <w:color w:val="auto"/>
          <w:sz w:val="24"/>
          <w:szCs w:val="24"/>
          <w:highlight w:val="none"/>
          <w:lang w:eastAsia="zh-CN"/>
        </w:rPr>
        <w:t>支付</w:t>
      </w:r>
      <w:r>
        <w:rPr>
          <w:rFonts w:hint="eastAsia" w:hAnsi="宋体" w:eastAsia="宋体" w:cs="宋体"/>
          <w:b w:val="0"/>
          <w:bCs w:val="0"/>
          <w:color w:val="auto"/>
          <w:sz w:val="24"/>
          <w:szCs w:val="24"/>
          <w:highlight w:val="none"/>
          <w:lang w:val="en-US" w:eastAsia="zh-CN"/>
        </w:rPr>
        <w:t>2027年任务的</w:t>
      </w:r>
      <w:r>
        <w:rPr>
          <w:rFonts w:hint="eastAsia" w:ascii="宋体" w:hAnsi="宋体" w:eastAsia="宋体" w:cs="宋体"/>
          <w:b w:val="0"/>
          <w:bCs w:val="0"/>
          <w:color w:val="auto"/>
          <w:sz w:val="24"/>
          <w:szCs w:val="24"/>
          <w:highlight w:val="none"/>
        </w:rPr>
        <w:t>30%</w:t>
      </w:r>
      <w:r>
        <w:rPr>
          <w:rFonts w:hint="eastAsia" w:hAnsi="宋体" w:eastAsia="宋体" w:cs="宋体"/>
          <w:b w:val="0"/>
          <w:bCs w:val="0"/>
          <w:color w:val="auto"/>
          <w:sz w:val="24"/>
          <w:szCs w:val="24"/>
          <w:highlight w:val="none"/>
          <w:lang w:val="en-US" w:eastAsia="zh-CN"/>
        </w:rPr>
        <w:t>尾款</w:t>
      </w:r>
      <w:r>
        <w:rPr>
          <w:rFonts w:hint="eastAsia" w:ascii="宋体" w:hAnsi="宋体" w:eastAsia="宋体" w:cs="宋体"/>
          <w:b w:val="0"/>
          <w:bCs w:val="0"/>
          <w:color w:val="auto"/>
          <w:sz w:val="24"/>
          <w:szCs w:val="24"/>
          <w:highlight w:val="none"/>
        </w:rPr>
        <w:t>。</w:t>
      </w:r>
      <w:r>
        <w:rPr>
          <w:rFonts w:hint="eastAsia" w:hAnsi="宋体" w:eastAsia="宋体" w:cs="宋体"/>
          <w:b w:val="0"/>
          <w:bCs w:val="0"/>
          <w:color w:val="auto"/>
          <w:sz w:val="24"/>
          <w:szCs w:val="24"/>
          <w:highlight w:val="none"/>
          <w:lang w:eastAsia="zh-CN"/>
        </w:rPr>
        <w:t>如经验收后据实结算金额少于合同尾款的，按实际结算金额支付；如据实结算金额少于前次预付金额的，尾款不予支付，乙方应按甲方的要求返还相应预付款项差额；如乙方有被扣款项，按扣款余额支付。</w:t>
      </w:r>
    </w:p>
    <w:p w14:paraId="772D0092">
      <w:pPr>
        <w:spacing w:line="360" w:lineRule="auto"/>
        <w:ind w:left="0" w:leftChars="0" w:firstLine="679" w:firstLineChars="28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14:paraId="0EF94C0E">
      <w:pPr>
        <w:spacing w:line="360" w:lineRule="auto"/>
        <w:rPr>
          <w:rFonts w:hint="default"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eastAsia="zh-CN"/>
        </w:rPr>
        <w:t>）</w:t>
      </w:r>
      <w:r>
        <w:rPr>
          <w:rFonts w:hint="default" w:ascii="宋体" w:hAnsi="宋体" w:eastAsia="宋体" w:cs="宋体"/>
          <w:b/>
          <w:bCs/>
          <w:color w:val="auto"/>
          <w:sz w:val="24"/>
          <w:szCs w:val="24"/>
          <w:highlight w:val="none"/>
        </w:rPr>
        <w:t>服务要求：</w:t>
      </w:r>
    </w:p>
    <w:tbl>
      <w:tblPr>
        <w:tblStyle w:val="28"/>
        <w:tblW w:w="912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600"/>
        <w:gridCol w:w="1202"/>
        <w:gridCol w:w="6614"/>
      </w:tblGrid>
      <w:tr w14:paraId="0BD2F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3" w:type="dxa"/>
            <w:noWrap w:val="0"/>
            <w:vAlign w:val="center"/>
          </w:tcPr>
          <w:p w14:paraId="0A98A95C">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参数性质</w:t>
            </w:r>
          </w:p>
        </w:tc>
        <w:tc>
          <w:tcPr>
            <w:tcW w:w="600" w:type="dxa"/>
            <w:noWrap w:val="0"/>
            <w:vAlign w:val="center"/>
          </w:tcPr>
          <w:p w14:paraId="1F705323">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编号</w:t>
            </w:r>
          </w:p>
        </w:tc>
        <w:tc>
          <w:tcPr>
            <w:tcW w:w="1202" w:type="dxa"/>
            <w:noWrap w:val="0"/>
            <w:vAlign w:val="center"/>
          </w:tcPr>
          <w:p w14:paraId="370597F1">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内容明细</w:t>
            </w:r>
          </w:p>
        </w:tc>
        <w:tc>
          <w:tcPr>
            <w:tcW w:w="6614" w:type="dxa"/>
            <w:noWrap w:val="0"/>
            <w:vAlign w:val="center"/>
          </w:tcPr>
          <w:p w14:paraId="12044B2F">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内容说明</w:t>
            </w:r>
          </w:p>
        </w:tc>
      </w:tr>
      <w:tr w14:paraId="5B633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3" w:type="dxa"/>
            <w:noWrap w:val="0"/>
            <w:vAlign w:val="center"/>
          </w:tcPr>
          <w:p w14:paraId="298D2277">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outlineLvl w:val="9"/>
              <w:rPr>
                <w:rFonts w:hint="eastAsia" w:ascii="宋体" w:hAnsi="宋体" w:eastAsia="宋体" w:cs="宋体"/>
                <w:color w:val="auto"/>
                <w:spacing w:val="0"/>
                <w:kern w:val="2"/>
                <w:position w:val="0"/>
                <w:sz w:val="24"/>
                <w:szCs w:val="24"/>
                <w:highlight w:val="none"/>
                <w:lang w:val="en-US" w:bidi="ar-SA"/>
              </w:rPr>
            </w:pPr>
          </w:p>
        </w:tc>
        <w:tc>
          <w:tcPr>
            <w:tcW w:w="600" w:type="dxa"/>
            <w:noWrap w:val="0"/>
            <w:vAlign w:val="center"/>
          </w:tcPr>
          <w:p w14:paraId="5F2B3699">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1</w:t>
            </w:r>
          </w:p>
        </w:tc>
        <w:tc>
          <w:tcPr>
            <w:tcW w:w="1202" w:type="dxa"/>
            <w:noWrap w:val="0"/>
            <w:vAlign w:val="center"/>
          </w:tcPr>
          <w:p w14:paraId="2DA63668">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报价方式</w:t>
            </w:r>
          </w:p>
        </w:tc>
        <w:tc>
          <w:tcPr>
            <w:tcW w:w="6614" w:type="dxa"/>
            <w:noWrap w:val="0"/>
            <w:vAlign w:val="center"/>
          </w:tcPr>
          <w:p w14:paraId="625A11D0">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eastAsia="zh-CN" w:bidi="ar-SA"/>
              </w:rPr>
              <w:t>1、</w:t>
            </w:r>
            <w:r>
              <w:rPr>
                <w:rFonts w:hint="eastAsia" w:ascii="宋体" w:hAnsi="宋体" w:eastAsia="宋体" w:cs="宋体"/>
                <w:color w:val="auto"/>
                <w:spacing w:val="0"/>
                <w:kern w:val="2"/>
                <w:position w:val="0"/>
                <w:sz w:val="24"/>
                <w:szCs w:val="24"/>
                <w:highlight w:val="none"/>
                <w:lang w:val="en-US" w:bidi="ar-SA"/>
              </w:rPr>
              <w:t>以人民币报价，除非合同中另有规定，投标人对“采购需求”中</w:t>
            </w:r>
            <w:r>
              <w:rPr>
                <w:rFonts w:hint="eastAsia" w:ascii="宋体" w:hAnsi="宋体" w:eastAsia="宋体" w:cs="宋体"/>
                <w:color w:val="auto"/>
                <w:spacing w:val="0"/>
                <w:kern w:val="2"/>
                <w:position w:val="0"/>
                <w:sz w:val="24"/>
                <w:szCs w:val="24"/>
                <w:highlight w:val="none"/>
                <w:lang w:val="en-US" w:eastAsia="zh-CN" w:bidi="ar-SA"/>
              </w:rPr>
              <w:t>各个标项</w:t>
            </w:r>
            <w:r>
              <w:rPr>
                <w:rFonts w:hint="eastAsia" w:ascii="宋体" w:hAnsi="宋体" w:eastAsia="宋体" w:cs="宋体"/>
                <w:color w:val="auto"/>
                <w:spacing w:val="0"/>
                <w:kern w:val="2"/>
                <w:position w:val="0"/>
                <w:sz w:val="24"/>
                <w:szCs w:val="24"/>
                <w:highlight w:val="none"/>
                <w:lang w:val="en-US" w:bidi="ar-SA"/>
              </w:rPr>
              <w:t>的全部内容的报价应包括招标文件所确定的招标范围内取样（包含购样品费用）、检验、数据上传、汇总信息、总结报告、税金、食宿费用、差旅费、人工及利润</w:t>
            </w:r>
            <w:r>
              <w:rPr>
                <w:rFonts w:hint="eastAsia" w:hAnsi="宋体" w:eastAsia="宋体" w:cs="宋体"/>
                <w:color w:val="auto"/>
                <w:spacing w:val="0"/>
                <w:kern w:val="2"/>
                <w:position w:val="0"/>
                <w:sz w:val="24"/>
                <w:szCs w:val="24"/>
                <w:highlight w:val="none"/>
                <w:lang w:val="en-US" w:eastAsia="zh-CN" w:bidi="ar-SA"/>
              </w:rPr>
              <w:t>等，</w:t>
            </w:r>
            <w:r>
              <w:rPr>
                <w:rFonts w:hint="eastAsia" w:ascii="宋体" w:hAnsi="宋体" w:eastAsia="宋体" w:cs="宋体"/>
                <w:color w:val="auto"/>
                <w:spacing w:val="0"/>
                <w:kern w:val="2"/>
                <w:position w:val="0"/>
                <w:sz w:val="24"/>
                <w:szCs w:val="24"/>
                <w:highlight w:val="none"/>
                <w:lang w:val="en-US" w:bidi="ar-SA"/>
              </w:rPr>
              <w:t>政策性文件规定及合同包含的所有风险、责任等各项应有费用。招标文件未列明，而投标人认为其他必需的费用也需列入报价。投标报价为最终报价，投标人不得再要求追加任何费用。同时，除非合同条款中另有规定，否则，投标人所报价格在合同实施期间不因市场变化因素而变动。</w:t>
            </w:r>
          </w:p>
          <w:p w14:paraId="70A8154E">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eastAsia="zh-CN" w:bidi="ar-SA"/>
              </w:rPr>
              <w:t>2、</w:t>
            </w:r>
            <w:r>
              <w:rPr>
                <w:rFonts w:hint="eastAsia" w:ascii="宋体" w:hAnsi="宋体" w:eastAsia="宋体" w:cs="宋体"/>
                <w:color w:val="auto"/>
                <w:spacing w:val="0"/>
                <w:kern w:val="2"/>
                <w:position w:val="0"/>
                <w:sz w:val="24"/>
                <w:szCs w:val="24"/>
                <w:highlight w:val="none"/>
                <w:lang w:val="en-US" w:bidi="ar-SA"/>
              </w:rPr>
              <w:t>投标人应充分考虑本项目所需各项支出，并由法定代表人或授权委托人签署。</w:t>
            </w:r>
          </w:p>
          <w:p w14:paraId="20E78250">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eastAsia="zh-CN" w:bidi="ar-SA"/>
              </w:rPr>
              <w:t>3、</w:t>
            </w:r>
            <w:r>
              <w:rPr>
                <w:rFonts w:hint="eastAsia" w:ascii="宋体" w:hAnsi="宋体" w:eastAsia="宋体" w:cs="宋体"/>
                <w:color w:val="auto"/>
                <w:spacing w:val="0"/>
                <w:kern w:val="2"/>
                <w:position w:val="0"/>
                <w:sz w:val="24"/>
                <w:szCs w:val="24"/>
                <w:highlight w:val="none"/>
                <w:lang w:val="en-US" w:bidi="ar-SA"/>
              </w:rPr>
              <w:t>投标人应对招标文件内所要采购的全部内容进行报价，只投其中部分内容者，其标书将被拒绝。</w:t>
            </w:r>
          </w:p>
          <w:p w14:paraId="5A34E241">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eastAsia="zh-CN" w:bidi="ar-SA"/>
              </w:rPr>
              <w:t>4、</w:t>
            </w:r>
            <w:r>
              <w:rPr>
                <w:rFonts w:hint="eastAsia" w:ascii="宋体" w:hAnsi="宋体" w:eastAsia="宋体" w:cs="宋体"/>
                <w:color w:val="auto"/>
                <w:spacing w:val="0"/>
                <w:kern w:val="2"/>
                <w:position w:val="0"/>
                <w:sz w:val="24"/>
                <w:szCs w:val="24"/>
                <w:highlight w:val="none"/>
                <w:lang w:val="en-US" w:bidi="ar-SA"/>
              </w:rPr>
              <w:t>一项投标内容只允许一个报价，采购代理机构不接受任何有选择性的投标报价。</w:t>
            </w:r>
          </w:p>
          <w:p w14:paraId="792CD969">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eastAsia="zh-CN" w:bidi="ar-SA"/>
              </w:rPr>
              <w:t>5、</w:t>
            </w:r>
            <w:r>
              <w:rPr>
                <w:rFonts w:hint="eastAsia" w:ascii="宋体" w:hAnsi="宋体" w:eastAsia="宋体" w:cs="宋体"/>
                <w:color w:val="auto"/>
                <w:spacing w:val="0"/>
                <w:kern w:val="2"/>
                <w:position w:val="0"/>
                <w:sz w:val="24"/>
                <w:szCs w:val="24"/>
                <w:highlight w:val="none"/>
                <w:lang w:val="en-US" w:bidi="ar-SA"/>
              </w:rPr>
              <w:t>投标文件报价中的单价和总价全部采用人民币表示，投标报价均应以人民币为结算单位。除非合同的特殊条款另有约定的从其约定。</w:t>
            </w:r>
          </w:p>
          <w:p w14:paraId="22A7F867">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eastAsia="zh-CN" w:bidi="ar-SA"/>
              </w:rPr>
              <w:t>6、</w:t>
            </w:r>
            <w:r>
              <w:rPr>
                <w:rFonts w:hint="eastAsia" w:ascii="宋体" w:hAnsi="宋体" w:eastAsia="宋体" w:cs="宋体"/>
                <w:color w:val="auto"/>
                <w:spacing w:val="0"/>
                <w:kern w:val="2"/>
                <w:position w:val="0"/>
                <w:sz w:val="24"/>
                <w:szCs w:val="24"/>
                <w:highlight w:val="none"/>
                <w:lang w:val="en-US" w:bidi="ar-SA"/>
              </w:rPr>
              <w:t>最低的投标报价不是中标的唯一条件。</w:t>
            </w:r>
          </w:p>
        </w:tc>
      </w:tr>
      <w:tr w14:paraId="2B571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3" w:type="dxa"/>
            <w:noWrap w:val="0"/>
            <w:vAlign w:val="center"/>
          </w:tcPr>
          <w:p w14:paraId="3242682A">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w:t>
            </w:r>
          </w:p>
        </w:tc>
        <w:tc>
          <w:tcPr>
            <w:tcW w:w="600" w:type="dxa"/>
            <w:noWrap w:val="0"/>
            <w:vAlign w:val="center"/>
          </w:tcPr>
          <w:p w14:paraId="7482C6CE">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2</w:t>
            </w:r>
          </w:p>
        </w:tc>
        <w:tc>
          <w:tcPr>
            <w:tcW w:w="1202" w:type="dxa"/>
            <w:noWrap w:val="0"/>
            <w:vAlign w:val="center"/>
          </w:tcPr>
          <w:p w14:paraId="4554E974">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质量标准</w:t>
            </w:r>
          </w:p>
        </w:tc>
        <w:tc>
          <w:tcPr>
            <w:tcW w:w="6614" w:type="dxa"/>
            <w:noWrap w:val="0"/>
            <w:vAlign w:val="center"/>
          </w:tcPr>
          <w:p w14:paraId="57332055">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服务质量必须</w:t>
            </w:r>
            <w:r>
              <w:rPr>
                <w:rFonts w:hint="eastAsia" w:hAnsi="宋体" w:eastAsia="宋体" w:cs="宋体"/>
                <w:color w:val="auto"/>
                <w:spacing w:val="0"/>
                <w:kern w:val="2"/>
                <w:position w:val="0"/>
                <w:sz w:val="24"/>
                <w:szCs w:val="24"/>
                <w:highlight w:val="none"/>
                <w:lang w:val="en-US" w:eastAsia="zh-CN" w:bidi="ar-SA"/>
              </w:rPr>
              <w:t>满足国家、行业技术规范达合格标准，并满足采购人要求</w:t>
            </w:r>
            <w:r>
              <w:rPr>
                <w:rFonts w:hint="eastAsia" w:ascii="宋体" w:hAnsi="宋体" w:eastAsia="宋体" w:cs="宋体"/>
                <w:color w:val="auto"/>
                <w:spacing w:val="0"/>
                <w:kern w:val="2"/>
                <w:position w:val="0"/>
                <w:sz w:val="24"/>
                <w:szCs w:val="24"/>
                <w:highlight w:val="none"/>
                <w:lang w:val="en-US" w:eastAsia="zh-CN" w:bidi="ar-SA"/>
              </w:rPr>
              <w:t>。</w:t>
            </w:r>
          </w:p>
        </w:tc>
      </w:tr>
      <w:tr w14:paraId="5A9F9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3" w:type="dxa"/>
            <w:noWrap w:val="0"/>
            <w:vAlign w:val="center"/>
          </w:tcPr>
          <w:p w14:paraId="5CF8D284">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outlineLvl w:val="9"/>
              <w:rPr>
                <w:rFonts w:hint="eastAsia" w:ascii="宋体" w:hAnsi="宋体" w:eastAsia="宋体" w:cs="宋体"/>
                <w:color w:val="auto"/>
                <w:spacing w:val="0"/>
                <w:kern w:val="2"/>
                <w:position w:val="0"/>
                <w:sz w:val="24"/>
                <w:szCs w:val="24"/>
                <w:highlight w:val="none"/>
                <w:lang w:val="en-US" w:bidi="ar-SA"/>
              </w:rPr>
            </w:pPr>
          </w:p>
        </w:tc>
        <w:tc>
          <w:tcPr>
            <w:tcW w:w="600" w:type="dxa"/>
            <w:noWrap w:val="0"/>
            <w:vAlign w:val="center"/>
          </w:tcPr>
          <w:p w14:paraId="7C8D701D">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3</w:t>
            </w:r>
          </w:p>
        </w:tc>
        <w:tc>
          <w:tcPr>
            <w:tcW w:w="1202" w:type="dxa"/>
            <w:noWrap w:val="0"/>
            <w:vAlign w:val="center"/>
          </w:tcPr>
          <w:p w14:paraId="055EB41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position w:val="0"/>
                <w:sz w:val="24"/>
                <w:szCs w:val="24"/>
                <w:highlight w:val="none"/>
              </w:rPr>
              <w:t>发票要求</w:t>
            </w:r>
          </w:p>
        </w:tc>
        <w:tc>
          <w:tcPr>
            <w:tcW w:w="6614" w:type="dxa"/>
            <w:noWrap w:val="0"/>
            <w:vAlign w:val="center"/>
          </w:tcPr>
          <w:p w14:paraId="5529E32F">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1、中标人应在采购人支付费用前，依据相应的金额，先行向采购人提供足额且符合税法规定的发票。采购人在收到中标人提供的发票后在合同约定的时间内支付相应款项，否则采购人有权延迟支付而不被视为违约，亦无须承担任何责任。</w:t>
            </w:r>
          </w:p>
          <w:p w14:paraId="0242624D">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2、本项目合同签署的中标人名称与发票开具单位及收款单位必须一致，中标人不得以任何理由在合同执行过程中要求调整发票开具单位或收款单位（中标人依法变更单位名称或存在其他特殊情况符合规定要求除外），否则视为中标人违约并自行承担相关责任，且须承担由此对采购人造成的一切损失。</w:t>
            </w:r>
          </w:p>
        </w:tc>
      </w:tr>
      <w:tr w14:paraId="0F4B4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713" w:type="dxa"/>
            <w:noWrap w:val="0"/>
            <w:vAlign w:val="center"/>
          </w:tcPr>
          <w:p w14:paraId="51047BB4">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outlineLvl w:val="9"/>
              <w:rPr>
                <w:rFonts w:hint="eastAsia" w:ascii="宋体" w:hAnsi="宋体" w:eastAsia="宋体" w:cs="宋体"/>
                <w:color w:val="auto"/>
                <w:spacing w:val="0"/>
                <w:kern w:val="2"/>
                <w:position w:val="0"/>
                <w:sz w:val="24"/>
                <w:szCs w:val="24"/>
                <w:highlight w:val="none"/>
                <w:lang w:val="en-US" w:bidi="ar-SA"/>
              </w:rPr>
            </w:pPr>
            <w:r>
              <w:rPr>
                <w:rFonts w:hint="eastAsia" w:ascii="宋体" w:hAnsi="宋体" w:eastAsia="宋体" w:cs="宋体"/>
                <w:color w:val="auto"/>
                <w:spacing w:val="0"/>
                <w:kern w:val="2"/>
                <w:position w:val="0"/>
                <w:sz w:val="24"/>
                <w:szCs w:val="24"/>
                <w:highlight w:val="none"/>
                <w:lang w:val="en-US" w:bidi="ar-SA"/>
              </w:rPr>
              <w:t>★</w:t>
            </w:r>
          </w:p>
        </w:tc>
        <w:tc>
          <w:tcPr>
            <w:tcW w:w="600" w:type="dxa"/>
            <w:noWrap w:val="0"/>
            <w:vAlign w:val="center"/>
          </w:tcPr>
          <w:p w14:paraId="31ACAD6C">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4</w:t>
            </w:r>
          </w:p>
        </w:tc>
        <w:tc>
          <w:tcPr>
            <w:tcW w:w="1202" w:type="dxa"/>
            <w:noWrap w:val="0"/>
            <w:vAlign w:val="center"/>
          </w:tcPr>
          <w:p w14:paraId="1F225B7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其他要求</w:t>
            </w:r>
          </w:p>
        </w:tc>
        <w:tc>
          <w:tcPr>
            <w:tcW w:w="6614" w:type="dxa"/>
            <w:noWrap w:val="0"/>
            <w:vAlign w:val="center"/>
          </w:tcPr>
          <w:p w14:paraId="6DF6E324">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不接受联合体投标，同时不允许中标（成交）供应商将本项目的非主体、非关键性工作进行分包、转包。除采购人同意外，中标人不得将检验任务外包或分包给其他检验机构检验，一经发现，立即取消承检资格。</w:t>
            </w:r>
          </w:p>
          <w:p w14:paraId="7A553AC0">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2、采样人员：为抽检配备的抽样人员不少于10人；</w:t>
            </w:r>
          </w:p>
          <w:p w14:paraId="31469CFC">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3、样品运输：抽样完成后，在规定时间将采样样品送到检验实验室，并确保样品质量不受影响；</w:t>
            </w:r>
          </w:p>
          <w:p w14:paraId="2E70DEBD">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4、投标人技术服务水平高，实验室质量控制严格，近3年无食品检验数据严重质量问题；</w:t>
            </w:r>
          </w:p>
          <w:p w14:paraId="4F3D9EE2">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5、投标人积极配合采购人开展抽检及后续工作，及时反馈检验不合格样品的信息，必要时应在2小时内及时响应采购人需求；</w:t>
            </w:r>
          </w:p>
          <w:p w14:paraId="11C0148C">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6、应急预案：由于不确定因素，中标服务商应提前做好预案，科学合理安排好服务人员保质保量，</w:t>
            </w:r>
            <w:r>
              <w:rPr>
                <w:rFonts w:hint="eastAsia" w:hAnsi="宋体" w:eastAsia="宋体" w:cs="宋体"/>
                <w:color w:val="auto"/>
                <w:sz w:val="24"/>
                <w:szCs w:val="24"/>
                <w:highlight w:val="none"/>
                <w:lang w:val="en-US" w:eastAsia="zh-CN"/>
              </w:rPr>
              <w:t>2026年任务于2026年12月15日</w:t>
            </w:r>
            <w:r>
              <w:rPr>
                <w:rFonts w:hint="eastAsia" w:ascii="宋体" w:hAnsi="宋体" w:eastAsia="宋体" w:cs="宋体"/>
                <w:color w:val="auto"/>
                <w:sz w:val="24"/>
                <w:szCs w:val="24"/>
                <w:highlight w:val="none"/>
                <w:lang w:val="en-US" w:eastAsia="zh-CN"/>
              </w:rPr>
              <w:t>前完成抽样及检验并将抽检信息录入国家食品安全抽样检验信息系统。</w:t>
            </w:r>
            <w:r>
              <w:rPr>
                <w:rFonts w:hint="eastAsia" w:hAnsi="宋体" w:eastAsia="宋体" w:cs="宋体"/>
                <w:color w:val="auto"/>
                <w:sz w:val="24"/>
                <w:szCs w:val="24"/>
                <w:highlight w:val="none"/>
                <w:lang w:val="en-US" w:eastAsia="zh-CN"/>
              </w:rPr>
              <w:t>；2027年第一季度任务</w:t>
            </w:r>
            <w:r>
              <w:rPr>
                <w:rFonts w:hint="eastAsia" w:ascii="宋体" w:hAnsi="宋体" w:eastAsia="宋体" w:cs="宋体"/>
                <w:color w:val="auto"/>
                <w:sz w:val="24"/>
                <w:szCs w:val="24"/>
                <w:highlight w:val="none"/>
                <w:lang w:val="en-US" w:eastAsia="zh-CN"/>
              </w:rPr>
              <w:t>于2027年3月20日前完成抽样及检验并将抽检信息录入国家食品安全抽样检验信息系统。如因中标人的原因造成没有在规定日期之前完成抽样及检验并将抽检信息录入国家食品安全抽样检验信息系统，所有的损失和责任由中标人承担。</w:t>
            </w:r>
          </w:p>
          <w:p w14:paraId="47CC4636">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7、服务应在保证安全服务、保证服务期和服务质量的前提下服务。服务过程中人员、车辆等一切风险（包括安全事故责任）由中标人自行承担。</w:t>
            </w:r>
            <w:r>
              <w:rPr>
                <w:rFonts w:hint="eastAsia" w:ascii="宋体" w:hAnsi="宋体" w:eastAsia="宋体" w:cs="宋体"/>
                <w:color w:val="auto"/>
                <w:spacing w:val="0"/>
                <w:kern w:val="2"/>
                <w:position w:val="0"/>
                <w:sz w:val="24"/>
                <w:szCs w:val="24"/>
                <w:highlight w:val="none"/>
                <w:lang w:val="en-US" w:bidi="ar-SA"/>
              </w:rPr>
              <w:t xml:space="preserve"> </w:t>
            </w:r>
          </w:p>
        </w:tc>
      </w:tr>
    </w:tbl>
    <w:p w14:paraId="3E00B236">
      <w:pPr>
        <w:keepNext w:val="0"/>
        <w:keepLines w:val="0"/>
        <w:pageBreakBefore w:val="0"/>
        <w:widowControl w:val="0"/>
        <w:kinsoku/>
        <w:wordWrap/>
        <w:overflowPunct/>
        <w:topLinePunct w:val="0"/>
        <w:autoSpaceDE/>
        <w:autoSpaceDN/>
        <w:bidi w:val="0"/>
        <w:adjustRightInd/>
        <w:snapToGrid/>
        <w:spacing w:before="0" w:after="0" w:line="500" w:lineRule="exact"/>
        <w:ind w:right="0" w:rightChars="0"/>
        <w:jc w:val="left"/>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w:t>
      </w:r>
      <w:r>
        <w:rPr>
          <w:rFonts w:hint="default" w:ascii="宋体" w:hAnsi="宋体" w:eastAsia="宋体" w:cs="宋体"/>
          <w:b/>
          <w:bCs/>
          <w:color w:val="auto"/>
          <w:sz w:val="24"/>
          <w:szCs w:val="24"/>
          <w:highlight w:val="none"/>
          <w:lang w:val="en-US" w:eastAsia="zh-CN"/>
        </w:rPr>
        <w:t>验收：</w:t>
      </w:r>
    </w:p>
    <w:p w14:paraId="639E25EC">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338" w:firstLineChars="141"/>
        <w:jc w:val="left"/>
        <w:textAlignment w:val="auto"/>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（1）严格按照招标文件要求和</w:t>
      </w:r>
      <w:r>
        <w:rPr>
          <w:rFonts w:hint="eastAsia" w:ascii="宋体" w:hAnsi="宋体" w:eastAsia="宋体" w:cs="宋体"/>
          <w:color w:val="auto"/>
          <w:sz w:val="24"/>
          <w:szCs w:val="24"/>
          <w:highlight w:val="none"/>
          <w:lang w:val="en-US" w:eastAsia="zh-CN"/>
        </w:rPr>
        <w:t>中标人</w:t>
      </w:r>
      <w:r>
        <w:rPr>
          <w:rFonts w:hint="default" w:ascii="宋体" w:hAnsi="宋体" w:eastAsia="宋体" w:cs="宋体"/>
          <w:color w:val="auto"/>
          <w:sz w:val="24"/>
          <w:szCs w:val="24"/>
          <w:highlight w:val="none"/>
          <w:lang w:val="en-US" w:eastAsia="zh-CN"/>
        </w:rPr>
        <w:t>投标文件内容进行验收。</w:t>
      </w:r>
    </w:p>
    <w:p w14:paraId="6C23F8B5">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338" w:firstLineChars="141"/>
        <w:jc w:val="left"/>
        <w:textAlignment w:val="auto"/>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食品检验由食品检验机构指定的检验人独立进行。检验人应当依照有关法律、法规的规定，并依照食品安全标准和检验规范对食品进行检验，尊重科学，恪守职业道德，保证出具的检验数据和结论客观、公正，不得出具虚假的检验报告。还应按规定在国抽信息系统报送抽检数据，及时撰写提交抽检结果分析报告。</w:t>
      </w:r>
    </w:p>
    <w:p w14:paraId="7957AF43">
      <w:pPr>
        <w:pStyle w:val="34"/>
        <w:ind w:left="0" w:leftChars="0" w:firstLine="338" w:firstLineChars="141"/>
        <w:rPr>
          <w:rFonts w:hint="default"/>
          <w:color w:val="auto"/>
          <w:highlight w:val="none"/>
          <w:lang w:val="en-US" w:eastAsia="zh-CN"/>
        </w:rPr>
      </w:pP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甲方通过抽检现场检查、留样复核、盲样考核、数据筛查等方式对乙方抽检工作完成进度、检验结果、检验报告的规范性进行审查验收。</w:t>
      </w:r>
    </w:p>
    <w:p w14:paraId="1BBE712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p w14:paraId="6E3322A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2787B">
    <w:pPr>
      <w:pStyle w:val="16"/>
      <w:jc w:val="center"/>
    </w:pPr>
    <w:r>
      <w:fldChar w:fldCharType="begin"/>
    </w:r>
    <w:r>
      <w:instrText xml:space="preserve"> PAGE   \* MERGEFORMAT </w:instrText>
    </w:r>
    <w:r>
      <w:fldChar w:fldCharType="separate"/>
    </w:r>
    <w:r>
      <w:rPr>
        <w:lang w:val="zh-CN"/>
      </w:rPr>
      <w:t>1</w:t>
    </w:r>
    <w:r>
      <w:fldChar w:fldCharType="end"/>
    </w:r>
  </w:p>
  <w:p w14:paraId="217F64C5">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F3FCD">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ACD11">
                          <w:pPr>
                            <w:pStyle w:val="16"/>
                            <w:jc w:val="center"/>
                          </w:pPr>
                          <w:r>
                            <w:fldChar w:fldCharType="begin"/>
                          </w:r>
                          <w:r>
                            <w:instrText xml:space="preserve"> PAGE   \* MERGEFORMAT </w:instrText>
                          </w:r>
                          <w:r>
                            <w:fldChar w:fldCharType="separate"/>
                          </w:r>
                          <w:r>
                            <w:rPr>
                              <w:lang w:val="zh-CN"/>
                            </w:rP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BACD11">
                    <w:pPr>
                      <w:pStyle w:val="16"/>
                      <w:jc w:val="center"/>
                    </w:pPr>
                    <w:r>
                      <w:fldChar w:fldCharType="begin"/>
                    </w:r>
                    <w:r>
                      <w:instrText xml:space="preserve"> PAGE   \* MERGEFORMAT </w:instrText>
                    </w:r>
                    <w:r>
                      <w:fldChar w:fldCharType="separate"/>
                    </w:r>
                    <w:r>
                      <w:rPr>
                        <w:lang w:val="zh-CN"/>
                      </w:rPr>
                      <w:t>75</w:t>
                    </w:r>
                    <w:r>
                      <w:fldChar w:fldCharType="end"/>
                    </w:r>
                  </w:p>
                </w:txbxContent>
              </v:textbox>
            </v:shape>
          </w:pict>
        </mc:Fallback>
      </mc:AlternateContent>
    </w:r>
  </w:p>
  <w:p w14:paraId="5C22EB08">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00EB1">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8142">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BD012"/>
    <w:multiLevelType w:val="singleLevel"/>
    <w:tmpl w:val="8F4BD012"/>
    <w:lvl w:ilvl="0" w:tentative="0">
      <w:start w:val="1"/>
      <w:numFmt w:val="decimal"/>
      <w:suff w:val="nothing"/>
      <w:lvlText w:val="%1、"/>
      <w:lvlJc w:val="left"/>
    </w:lvl>
  </w:abstractNum>
  <w:abstractNum w:abstractNumId="1">
    <w:nsid w:val="A0A63AE1"/>
    <w:multiLevelType w:val="singleLevel"/>
    <w:tmpl w:val="A0A63AE1"/>
    <w:lvl w:ilvl="0" w:tentative="0">
      <w:start w:val="1"/>
      <w:numFmt w:val="decimal"/>
      <w:suff w:val="nothing"/>
      <w:lvlText w:val="%1、"/>
      <w:lvlJc w:val="left"/>
    </w:lvl>
  </w:abstractNum>
  <w:abstractNum w:abstractNumId="2">
    <w:nsid w:val="B80BA308"/>
    <w:multiLevelType w:val="multilevel"/>
    <w:tmpl w:val="B80BA308"/>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3">
    <w:nsid w:val="C30189A0"/>
    <w:multiLevelType w:val="multilevel"/>
    <w:tmpl w:val="C30189A0"/>
    <w:lvl w:ilvl="0" w:tentative="0">
      <w:start w:val="1"/>
      <w:numFmt w:val="decimal"/>
      <w:pStyle w:val="3"/>
      <w:lvlText w:val="%1.1"/>
      <w:lvlJc w:val="left"/>
      <w:pPr>
        <w:ind w:left="668" w:hanging="425"/>
      </w:pPr>
      <w:rPr>
        <w:rFonts w:hint="default" w:ascii="宋体" w:hAnsi="宋体" w:eastAsia="宋体" w:cs="宋体"/>
      </w:rPr>
    </w:lvl>
    <w:lvl w:ilvl="1" w:tentative="0">
      <w:start w:val="1"/>
      <w:numFmt w:val="decimal"/>
      <w:lvlText w:val="%1.%2."/>
      <w:lvlJc w:val="left"/>
      <w:pPr>
        <w:ind w:left="810" w:hanging="567"/>
      </w:pPr>
      <w:rPr>
        <w:rFonts w:hint="default"/>
      </w:rPr>
    </w:lvl>
    <w:lvl w:ilvl="2" w:tentative="0">
      <w:start w:val="1"/>
      <w:numFmt w:val="decimal"/>
      <w:lvlText w:val="%1.%2.%3."/>
      <w:lvlJc w:val="left"/>
      <w:pPr>
        <w:ind w:left="952" w:hanging="709"/>
      </w:pPr>
      <w:rPr>
        <w:rFonts w:hint="default"/>
      </w:rPr>
    </w:lvl>
    <w:lvl w:ilvl="3" w:tentative="0">
      <w:start w:val="1"/>
      <w:numFmt w:val="decimal"/>
      <w:lvlText w:val="%1.%2.%3.%4."/>
      <w:lvlJc w:val="left"/>
      <w:pPr>
        <w:ind w:left="1093" w:hanging="850"/>
      </w:pPr>
      <w:rPr>
        <w:rFonts w:hint="default"/>
      </w:rPr>
    </w:lvl>
    <w:lvl w:ilvl="4" w:tentative="0">
      <w:start w:val="1"/>
      <w:numFmt w:val="decimal"/>
      <w:lvlText w:val="%1.%2.%3.%4.%5."/>
      <w:lvlJc w:val="left"/>
      <w:pPr>
        <w:ind w:left="1234" w:hanging="991"/>
      </w:pPr>
      <w:rPr>
        <w:rFonts w:hint="default"/>
      </w:rPr>
    </w:lvl>
    <w:lvl w:ilvl="5" w:tentative="0">
      <w:start w:val="1"/>
      <w:numFmt w:val="decimal"/>
      <w:lvlText w:val="%1.%2.%3.%4.%5.%6."/>
      <w:lvlJc w:val="left"/>
      <w:pPr>
        <w:ind w:left="1377" w:hanging="1134"/>
      </w:pPr>
      <w:rPr>
        <w:rFonts w:hint="default"/>
      </w:rPr>
    </w:lvl>
    <w:lvl w:ilvl="6" w:tentative="0">
      <w:start w:val="1"/>
      <w:numFmt w:val="decimal"/>
      <w:lvlText w:val="%1.%2.%3.%4.%5.%6.%7."/>
      <w:lvlJc w:val="left"/>
      <w:pPr>
        <w:ind w:left="1518" w:hanging="1275"/>
      </w:pPr>
      <w:rPr>
        <w:rFonts w:hint="default"/>
      </w:rPr>
    </w:lvl>
    <w:lvl w:ilvl="7" w:tentative="0">
      <w:start w:val="1"/>
      <w:numFmt w:val="decimal"/>
      <w:lvlText w:val="%1.%2.%3.%4.%5.%6.%7.%8."/>
      <w:lvlJc w:val="left"/>
      <w:pPr>
        <w:ind w:left="1661" w:hanging="1418"/>
      </w:pPr>
      <w:rPr>
        <w:rFonts w:hint="default"/>
      </w:rPr>
    </w:lvl>
    <w:lvl w:ilvl="8" w:tentative="0">
      <w:start w:val="1"/>
      <w:numFmt w:val="decimal"/>
      <w:lvlText w:val="%1.%2.%3.%4.%5.%6.%7.%8.%9."/>
      <w:lvlJc w:val="left"/>
      <w:pPr>
        <w:ind w:left="1801" w:hanging="1558"/>
      </w:pPr>
      <w:rPr>
        <w:rFonts w:hint="default"/>
      </w:rPr>
    </w:lvl>
  </w:abstractNum>
  <w:abstractNum w:abstractNumId="4">
    <w:nsid w:val="C81A43CA"/>
    <w:multiLevelType w:val="singleLevel"/>
    <w:tmpl w:val="C81A43CA"/>
    <w:lvl w:ilvl="0" w:tentative="0">
      <w:start w:val="6"/>
      <w:numFmt w:val="decimal"/>
      <w:suff w:val="nothing"/>
      <w:lvlText w:val="%1、"/>
      <w:lvlJc w:val="left"/>
    </w:lvl>
  </w:abstractNum>
  <w:abstractNum w:abstractNumId="5">
    <w:nsid w:val="D4EEC0A9"/>
    <w:multiLevelType w:val="singleLevel"/>
    <w:tmpl w:val="D4EEC0A9"/>
    <w:lvl w:ilvl="0" w:tentative="0">
      <w:start w:val="1"/>
      <w:numFmt w:val="decimal"/>
      <w:lvlText w:val="%1"/>
      <w:lvlJc w:val="left"/>
      <w:pPr>
        <w:tabs>
          <w:tab w:val="left" w:pos="0"/>
        </w:tabs>
        <w:ind w:left="0" w:firstLine="0"/>
      </w:pPr>
      <w:rPr>
        <w:rFonts w:hint="default"/>
      </w:rPr>
    </w:lvl>
  </w:abstractNum>
  <w:abstractNum w:abstractNumId="6">
    <w:nsid w:val="E6FB6489"/>
    <w:multiLevelType w:val="singleLevel"/>
    <w:tmpl w:val="E6FB6489"/>
    <w:lvl w:ilvl="0" w:tentative="0">
      <w:start w:val="1"/>
      <w:numFmt w:val="chineseCounting"/>
      <w:suff w:val="nothing"/>
      <w:lvlText w:val="（%1）"/>
      <w:lvlJc w:val="left"/>
      <w:rPr>
        <w:rFonts w:hint="eastAsia"/>
      </w:rPr>
    </w:lvl>
  </w:abstractNum>
  <w:abstractNum w:abstractNumId="7">
    <w:nsid w:val="E8B8E0BB"/>
    <w:multiLevelType w:val="singleLevel"/>
    <w:tmpl w:val="E8B8E0BB"/>
    <w:lvl w:ilvl="0" w:tentative="0">
      <w:start w:val="1"/>
      <w:numFmt w:val="chineseCounting"/>
      <w:suff w:val="nothing"/>
      <w:lvlText w:val="%1、"/>
      <w:lvlJc w:val="left"/>
      <w:rPr>
        <w:rFonts w:hint="eastAsia"/>
      </w:rPr>
    </w:lvl>
  </w:abstractNum>
  <w:abstractNum w:abstractNumId="8">
    <w:nsid w:val="00000054"/>
    <w:multiLevelType w:val="multilevel"/>
    <w:tmpl w:val="00000054"/>
    <w:lvl w:ilvl="0" w:tentative="0">
      <w:start w:val="1"/>
      <w:numFmt w:val="decimal"/>
      <w:lvlText w:val="%1."/>
      <w:lvlJc w:val="left"/>
      <w:pPr>
        <w:ind w:left="420" w:hanging="420"/>
      </w:pPr>
      <w:rPr>
        <w:rFonts w:hint="eastAsia"/>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3A8B2B1"/>
    <w:multiLevelType w:val="singleLevel"/>
    <w:tmpl w:val="03A8B2B1"/>
    <w:lvl w:ilvl="0" w:tentative="0">
      <w:start w:val="1"/>
      <w:numFmt w:val="decimal"/>
      <w:suff w:val="nothing"/>
      <w:lvlText w:val="（%1）"/>
      <w:lvlJc w:val="left"/>
    </w:lvl>
  </w:abstractNum>
  <w:abstractNum w:abstractNumId="10">
    <w:nsid w:val="30EB0E62"/>
    <w:multiLevelType w:val="singleLevel"/>
    <w:tmpl w:val="30EB0E62"/>
    <w:lvl w:ilvl="0" w:tentative="0">
      <w:start w:val="2"/>
      <w:numFmt w:val="decimal"/>
      <w:lvlText w:val="%1."/>
      <w:lvlJc w:val="left"/>
      <w:pPr>
        <w:tabs>
          <w:tab w:val="left" w:pos="312"/>
        </w:tabs>
      </w:pPr>
    </w:lvl>
  </w:abstractNum>
  <w:abstractNum w:abstractNumId="11">
    <w:nsid w:val="421D2D85"/>
    <w:multiLevelType w:val="singleLevel"/>
    <w:tmpl w:val="421D2D85"/>
    <w:lvl w:ilvl="0" w:tentative="0">
      <w:start w:val="1"/>
      <w:numFmt w:val="decimal"/>
      <w:suff w:val="nothing"/>
      <w:lvlText w:val="（%1）"/>
      <w:lvlJc w:val="left"/>
    </w:lvl>
  </w:abstractNum>
  <w:abstractNum w:abstractNumId="12">
    <w:nsid w:val="4ACC3343"/>
    <w:multiLevelType w:val="multilevel"/>
    <w:tmpl w:val="4ACC3343"/>
    <w:lvl w:ilvl="0" w:tentative="0">
      <w:start w:val="0"/>
      <w:numFmt w:val="bullet"/>
      <w:lvlText w:val="□"/>
      <w:lvlJc w:val="left"/>
      <w:pPr>
        <w:ind w:left="360" w:hanging="360"/>
      </w:pPr>
      <w:rPr>
        <w:rFonts w:hint="eastAsia" w:ascii="宋体" w:hAnsi="宋体" w:eastAsia="宋体"/>
        <w:u w:val="none" w:color="auto"/>
      </w:rPr>
    </w:lvl>
    <w:lvl w:ilvl="1" w:tentative="0">
      <w:start w:val="1"/>
      <w:numFmt w:val="bullet"/>
      <w:lvlText w:val=""/>
      <w:lvlJc w:val="left"/>
      <w:pPr>
        <w:ind w:left="840" w:hanging="420"/>
      </w:pPr>
      <w:rPr>
        <w:rFonts w:hint="default" w:ascii="Wingdings" w:hAnsi="Wingdings" w:eastAsia="宋体"/>
        <w:u w:val="none" w:color="auto"/>
      </w:rPr>
    </w:lvl>
    <w:lvl w:ilvl="2" w:tentative="0">
      <w:start w:val="1"/>
      <w:numFmt w:val="bullet"/>
      <w:lvlText w:val=""/>
      <w:lvlJc w:val="left"/>
      <w:pPr>
        <w:ind w:left="1260" w:hanging="420"/>
      </w:pPr>
      <w:rPr>
        <w:rFonts w:hint="default" w:ascii="Wingdings" w:hAnsi="Wingdings" w:eastAsia="宋体"/>
        <w:u w:val="none" w:color="auto"/>
      </w:rPr>
    </w:lvl>
    <w:lvl w:ilvl="3" w:tentative="0">
      <w:start w:val="1"/>
      <w:numFmt w:val="bullet"/>
      <w:lvlText w:val=""/>
      <w:lvlJc w:val="left"/>
      <w:pPr>
        <w:ind w:left="1680" w:hanging="420"/>
      </w:pPr>
      <w:rPr>
        <w:rFonts w:hint="default" w:ascii="Wingdings" w:hAnsi="Wingdings" w:eastAsia="宋体"/>
        <w:u w:val="none" w:color="auto"/>
      </w:rPr>
    </w:lvl>
    <w:lvl w:ilvl="4" w:tentative="0">
      <w:start w:val="1"/>
      <w:numFmt w:val="bullet"/>
      <w:lvlText w:val=""/>
      <w:lvlJc w:val="left"/>
      <w:pPr>
        <w:ind w:left="2100" w:hanging="420"/>
      </w:pPr>
      <w:rPr>
        <w:rFonts w:hint="default" w:ascii="Wingdings" w:hAnsi="Wingdings" w:eastAsia="宋体"/>
        <w:u w:val="none" w:color="auto"/>
      </w:rPr>
    </w:lvl>
    <w:lvl w:ilvl="5" w:tentative="0">
      <w:start w:val="1"/>
      <w:numFmt w:val="bullet"/>
      <w:lvlText w:val=""/>
      <w:lvlJc w:val="left"/>
      <w:pPr>
        <w:ind w:left="2520" w:hanging="420"/>
      </w:pPr>
      <w:rPr>
        <w:rFonts w:hint="default" w:ascii="Wingdings" w:hAnsi="Wingdings" w:eastAsia="宋体"/>
        <w:u w:val="none" w:color="auto"/>
      </w:rPr>
    </w:lvl>
    <w:lvl w:ilvl="6" w:tentative="0">
      <w:start w:val="1"/>
      <w:numFmt w:val="bullet"/>
      <w:lvlText w:val=""/>
      <w:lvlJc w:val="left"/>
      <w:pPr>
        <w:ind w:left="2940" w:hanging="420"/>
      </w:pPr>
      <w:rPr>
        <w:rFonts w:hint="default" w:ascii="Wingdings" w:hAnsi="Wingdings" w:eastAsia="宋体"/>
        <w:u w:val="none" w:color="auto"/>
      </w:rPr>
    </w:lvl>
    <w:lvl w:ilvl="7" w:tentative="0">
      <w:start w:val="1"/>
      <w:numFmt w:val="bullet"/>
      <w:lvlText w:val=""/>
      <w:lvlJc w:val="left"/>
      <w:pPr>
        <w:ind w:left="3360" w:hanging="420"/>
      </w:pPr>
      <w:rPr>
        <w:rFonts w:hint="default" w:ascii="Wingdings" w:hAnsi="Wingdings" w:eastAsia="宋体"/>
        <w:u w:val="none" w:color="auto"/>
      </w:rPr>
    </w:lvl>
    <w:lvl w:ilvl="8" w:tentative="0">
      <w:start w:val="1"/>
      <w:numFmt w:val="bullet"/>
      <w:lvlText w:val=""/>
      <w:lvlJc w:val="left"/>
      <w:pPr>
        <w:ind w:left="3780" w:hanging="420"/>
      </w:pPr>
      <w:rPr>
        <w:rFonts w:hint="default" w:ascii="Wingdings" w:hAnsi="Wingdings" w:eastAsia="宋体"/>
        <w:u w:val="none" w:color="auto"/>
      </w:rPr>
    </w:lvl>
  </w:abstractNum>
  <w:abstractNum w:abstractNumId="13">
    <w:nsid w:val="52B93B97"/>
    <w:multiLevelType w:val="multilevel"/>
    <w:tmpl w:val="52B93B97"/>
    <w:lvl w:ilvl="0" w:tentative="0">
      <w:start w:val="1"/>
      <w:numFmt w:val="decimal"/>
      <w:lvlText w:val="%1."/>
      <w:lvlJc w:val="left"/>
      <w:pPr>
        <w:ind w:left="980" w:hanging="420"/>
      </w:pPr>
      <w:rPr>
        <w:rFonts w:hint="default"/>
        <w:u w:val="none" w:color="auto"/>
      </w:rPr>
    </w:lvl>
    <w:lvl w:ilvl="1" w:tentative="0">
      <w:start w:val="1"/>
      <w:numFmt w:val="bullet"/>
      <w:lvlText w:val=""/>
      <w:lvlJc w:val="left"/>
      <w:pPr>
        <w:ind w:left="1400" w:hanging="420"/>
      </w:pPr>
      <w:rPr>
        <w:rFonts w:hint="default" w:ascii="Wingdings" w:hAnsi="Wingdings" w:eastAsia="宋体"/>
        <w:u w:val="none" w:color="auto"/>
      </w:rPr>
    </w:lvl>
    <w:lvl w:ilvl="2" w:tentative="0">
      <w:start w:val="1"/>
      <w:numFmt w:val="bullet"/>
      <w:lvlText w:val=""/>
      <w:lvlJc w:val="left"/>
      <w:pPr>
        <w:ind w:left="1820" w:hanging="420"/>
      </w:pPr>
      <w:rPr>
        <w:rFonts w:hint="default" w:ascii="Wingdings" w:hAnsi="Wingdings" w:eastAsia="宋体"/>
        <w:u w:val="none" w:color="auto"/>
      </w:rPr>
    </w:lvl>
    <w:lvl w:ilvl="3" w:tentative="0">
      <w:start w:val="1"/>
      <w:numFmt w:val="bullet"/>
      <w:lvlText w:val=""/>
      <w:lvlJc w:val="left"/>
      <w:pPr>
        <w:ind w:left="2240" w:hanging="420"/>
      </w:pPr>
      <w:rPr>
        <w:rFonts w:hint="default" w:ascii="Wingdings" w:hAnsi="Wingdings" w:eastAsia="宋体"/>
        <w:u w:val="none" w:color="auto"/>
      </w:rPr>
    </w:lvl>
    <w:lvl w:ilvl="4" w:tentative="0">
      <w:start w:val="1"/>
      <w:numFmt w:val="bullet"/>
      <w:lvlText w:val=""/>
      <w:lvlJc w:val="left"/>
      <w:pPr>
        <w:ind w:left="2660" w:hanging="420"/>
      </w:pPr>
      <w:rPr>
        <w:rFonts w:hint="default" w:ascii="Wingdings" w:hAnsi="Wingdings" w:eastAsia="宋体"/>
        <w:u w:val="none" w:color="auto"/>
      </w:rPr>
    </w:lvl>
    <w:lvl w:ilvl="5" w:tentative="0">
      <w:start w:val="1"/>
      <w:numFmt w:val="bullet"/>
      <w:lvlText w:val=""/>
      <w:lvlJc w:val="left"/>
      <w:pPr>
        <w:ind w:left="3080" w:hanging="420"/>
      </w:pPr>
      <w:rPr>
        <w:rFonts w:hint="default" w:ascii="Wingdings" w:hAnsi="Wingdings" w:eastAsia="宋体"/>
        <w:u w:val="none" w:color="auto"/>
      </w:rPr>
    </w:lvl>
    <w:lvl w:ilvl="6" w:tentative="0">
      <w:start w:val="1"/>
      <w:numFmt w:val="bullet"/>
      <w:lvlText w:val=""/>
      <w:lvlJc w:val="left"/>
      <w:pPr>
        <w:ind w:left="3500" w:hanging="420"/>
      </w:pPr>
      <w:rPr>
        <w:rFonts w:hint="default" w:ascii="Wingdings" w:hAnsi="Wingdings" w:eastAsia="宋体"/>
        <w:u w:val="none" w:color="auto"/>
      </w:rPr>
    </w:lvl>
    <w:lvl w:ilvl="7" w:tentative="0">
      <w:start w:val="1"/>
      <w:numFmt w:val="bullet"/>
      <w:lvlText w:val=""/>
      <w:lvlJc w:val="left"/>
      <w:pPr>
        <w:ind w:left="3920" w:hanging="420"/>
      </w:pPr>
      <w:rPr>
        <w:rFonts w:hint="default" w:ascii="Wingdings" w:hAnsi="Wingdings" w:eastAsia="宋体"/>
        <w:u w:val="none" w:color="auto"/>
      </w:rPr>
    </w:lvl>
    <w:lvl w:ilvl="8" w:tentative="0">
      <w:start w:val="1"/>
      <w:numFmt w:val="bullet"/>
      <w:lvlText w:val=""/>
      <w:lvlJc w:val="left"/>
      <w:pPr>
        <w:ind w:left="4340" w:hanging="420"/>
      </w:pPr>
      <w:rPr>
        <w:rFonts w:hint="default" w:ascii="Wingdings" w:hAnsi="Wingdings" w:eastAsia="宋体"/>
        <w:u w:val="none" w:color="auto"/>
      </w:rPr>
    </w:lvl>
  </w:abstractNum>
  <w:abstractNum w:abstractNumId="14">
    <w:nsid w:val="53DD733C"/>
    <w:multiLevelType w:val="singleLevel"/>
    <w:tmpl w:val="53DD733C"/>
    <w:lvl w:ilvl="0" w:tentative="0">
      <w:start w:val="1"/>
      <w:numFmt w:val="decimal"/>
      <w:lvlText w:val="%1."/>
      <w:lvlJc w:val="left"/>
      <w:pPr>
        <w:tabs>
          <w:tab w:val="left" w:pos="312"/>
        </w:tabs>
      </w:pPr>
    </w:lvl>
  </w:abstractNum>
  <w:abstractNum w:abstractNumId="15">
    <w:nsid w:val="6253B827"/>
    <w:multiLevelType w:val="singleLevel"/>
    <w:tmpl w:val="6253B827"/>
    <w:lvl w:ilvl="0" w:tentative="0">
      <w:start w:val="2"/>
      <w:numFmt w:val="decimal"/>
      <w:suff w:val="nothing"/>
      <w:lvlText w:val="%1、"/>
      <w:lvlJc w:val="left"/>
    </w:lvl>
  </w:abstractNum>
  <w:num w:numId="1">
    <w:abstractNumId w:val="3"/>
  </w:num>
  <w:num w:numId="2">
    <w:abstractNumId w:val="0"/>
  </w:num>
  <w:num w:numId="3">
    <w:abstractNumId w:val="6"/>
  </w:num>
  <w:num w:numId="4">
    <w:abstractNumId w:val="9"/>
  </w:num>
  <w:num w:numId="5">
    <w:abstractNumId w:val="5"/>
  </w:num>
  <w:num w:numId="6">
    <w:abstractNumId w:val="10"/>
  </w:num>
  <w:num w:numId="7">
    <w:abstractNumId w:val="11"/>
  </w:num>
  <w:num w:numId="8">
    <w:abstractNumId w:val="15"/>
  </w:num>
  <w:num w:numId="9">
    <w:abstractNumId w:val="14"/>
  </w:num>
  <w:num w:numId="10">
    <w:abstractNumId w:val="1"/>
  </w:num>
  <w:num w:numId="11">
    <w:abstractNumId w:val="13"/>
  </w:num>
  <w:num w:numId="12">
    <w:abstractNumId w:val="12"/>
  </w:num>
  <w:num w:numId="13">
    <w:abstractNumId w:val="2"/>
  </w:num>
  <w:num w:numId="14">
    <w:abstractNumId w:val="8"/>
  </w:num>
  <w:num w:numId="15">
    <w:abstractNumId w:val="7"/>
  </w:num>
  <w:num w:numId="1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志伟">
    <w15:presenceInfo w15:providerId="WPS Office" w15:userId="10806109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MmVmOTFlN2U5ZWQ5NTc0NWMxMGQ0MTUzNTQzOTQifQ=="/>
  </w:docVars>
  <w:rsids>
    <w:rsidRoot w:val="64707976"/>
    <w:rsid w:val="0083050D"/>
    <w:rsid w:val="009702F4"/>
    <w:rsid w:val="00E30EFE"/>
    <w:rsid w:val="00E422B8"/>
    <w:rsid w:val="00E93FA6"/>
    <w:rsid w:val="00F04E62"/>
    <w:rsid w:val="00F53F9F"/>
    <w:rsid w:val="01121891"/>
    <w:rsid w:val="01282E62"/>
    <w:rsid w:val="01E4162E"/>
    <w:rsid w:val="021653B1"/>
    <w:rsid w:val="025C68AD"/>
    <w:rsid w:val="02663C42"/>
    <w:rsid w:val="02781BC8"/>
    <w:rsid w:val="02C9629D"/>
    <w:rsid w:val="02F35585"/>
    <w:rsid w:val="03345AEF"/>
    <w:rsid w:val="03457CFC"/>
    <w:rsid w:val="035400B3"/>
    <w:rsid w:val="0366077B"/>
    <w:rsid w:val="03E6251D"/>
    <w:rsid w:val="04BF763A"/>
    <w:rsid w:val="050A26F0"/>
    <w:rsid w:val="05461B09"/>
    <w:rsid w:val="05607ADE"/>
    <w:rsid w:val="056D4716"/>
    <w:rsid w:val="0599193D"/>
    <w:rsid w:val="0607573C"/>
    <w:rsid w:val="060F4419"/>
    <w:rsid w:val="06156444"/>
    <w:rsid w:val="065627FD"/>
    <w:rsid w:val="06B02504"/>
    <w:rsid w:val="06B86A37"/>
    <w:rsid w:val="06DC4FD3"/>
    <w:rsid w:val="070A3536"/>
    <w:rsid w:val="0711281B"/>
    <w:rsid w:val="07133C6D"/>
    <w:rsid w:val="07350087"/>
    <w:rsid w:val="07DC5060"/>
    <w:rsid w:val="07F92E63"/>
    <w:rsid w:val="081E4FBF"/>
    <w:rsid w:val="08AF79C5"/>
    <w:rsid w:val="08D1113B"/>
    <w:rsid w:val="08E91C05"/>
    <w:rsid w:val="09023F99"/>
    <w:rsid w:val="096133B5"/>
    <w:rsid w:val="096562D8"/>
    <w:rsid w:val="097B4F38"/>
    <w:rsid w:val="09903C9B"/>
    <w:rsid w:val="09CA21A3"/>
    <w:rsid w:val="09DC0C8E"/>
    <w:rsid w:val="09E65669"/>
    <w:rsid w:val="0A042B2D"/>
    <w:rsid w:val="0A5371A2"/>
    <w:rsid w:val="0A791BF3"/>
    <w:rsid w:val="0AC736EC"/>
    <w:rsid w:val="0AF97B4C"/>
    <w:rsid w:val="0B2C17A1"/>
    <w:rsid w:val="0B584153"/>
    <w:rsid w:val="0BB700B2"/>
    <w:rsid w:val="0BB7369E"/>
    <w:rsid w:val="0BB91287"/>
    <w:rsid w:val="0C0B585A"/>
    <w:rsid w:val="0C160487"/>
    <w:rsid w:val="0C175FAD"/>
    <w:rsid w:val="0C3D1EB8"/>
    <w:rsid w:val="0C5D4CC2"/>
    <w:rsid w:val="0C822053"/>
    <w:rsid w:val="0CFF53BF"/>
    <w:rsid w:val="0D1E5EFB"/>
    <w:rsid w:val="0D2F047B"/>
    <w:rsid w:val="0D662FFA"/>
    <w:rsid w:val="0D6C400C"/>
    <w:rsid w:val="0D7868C1"/>
    <w:rsid w:val="0DA6583B"/>
    <w:rsid w:val="0DC0677F"/>
    <w:rsid w:val="0E7476AF"/>
    <w:rsid w:val="0EB218F2"/>
    <w:rsid w:val="0EC341CA"/>
    <w:rsid w:val="0ECD554D"/>
    <w:rsid w:val="0EDD2A54"/>
    <w:rsid w:val="0F0740B7"/>
    <w:rsid w:val="0F1A0A8D"/>
    <w:rsid w:val="0F2E2E57"/>
    <w:rsid w:val="0F5150B7"/>
    <w:rsid w:val="0F5F0397"/>
    <w:rsid w:val="0F7200CA"/>
    <w:rsid w:val="0F8D1479"/>
    <w:rsid w:val="0F9241DF"/>
    <w:rsid w:val="0F9574A7"/>
    <w:rsid w:val="0F9F2542"/>
    <w:rsid w:val="0FA67D74"/>
    <w:rsid w:val="0FB3153F"/>
    <w:rsid w:val="0FC24B2A"/>
    <w:rsid w:val="0FCB45DA"/>
    <w:rsid w:val="100E7F47"/>
    <w:rsid w:val="10C57B7A"/>
    <w:rsid w:val="10C85AC8"/>
    <w:rsid w:val="10CD1418"/>
    <w:rsid w:val="10FC442B"/>
    <w:rsid w:val="111E174A"/>
    <w:rsid w:val="11661A1D"/>
    <w:rsid w:val="119F0F1F"/>
    <w:rsid w:val="11DA0001"/>
    <w:rsid w:val="12023A24"/>
    <w:rsid w:val="123D021A"/>
    <w:rsid w:val="126A32DB"/>
    <w:rsid w:val="12CD73C6"/>
    <w:rsid w:val="13155E00"/>
    <w:rsid w:val="1331330A"/>
    <w:rsid w:val="13316E52"/>
    <w:rsid w:val="13491142"/>
    <w:rsid w:val="13CD72B1"/>
    <w:rsid w:val="142179C9"/>
    <w:rsid w:val="14801922"/>
    <w:rsid w:val="14825B2B"/>
    <w:rsid w:val="15007F26"/>
    <w:rsid w:val="15033573"/>
    <w:rsid w:val="15125ED9"/>
    <w:rsid w:val="154047C7"/>
    <w:rsid w:val="15420C9C"/>
    <w:rsid w:val="154F2B58"/>
    <w:rsid w:val="15AA5426"/>
    <w:rsid w:val="16104199"/>
    <w:rsid w:val="16730284"/>
    <w:rsid w:val="16900B16"/>
    <w:rsid w:val="16B8480E"/>
    <w:rsid w:val="17F81389"/>
    <w:rsid w:val="17FE2D61"/>
    <w:rsid w:val="182061EA"/>
    <w:rsid w:val="18702CCD"/>
    <w:rsid w:val="18816778"/>
    <w:rsid w:val="18AE30EB"/>
    <w:rsid w:val="18B26C74"/>
    <w:rsid w:val="18EB67F8"/>
    <w:rsid w:val="19026FFF"/>
    <w:rsid w:val="19053D5D"/>
    <w:rsid w:val="1960657D"/>
    <w:rsid w:val="196547FC"/>
    <w:rsid w:val="19B17A41"/>
    <w:rsid w:val="19C332D1"/>
    <w:rsid w:val="19DC2346"/>
    <w:rsid w:val="19DC7191"/>
    <w:rsid w:val="19E51499"/>
    <w:rsid w:val="19EC0E2A"/>
    <w:rsid w:val="19FD2C86"/>
    <w:rsid w:val="1A6326BB"/>
    <w:rsid w:val="1A7E69B6"/>
    <w:rsid w:val="1AE833A8"/>
    <w:rsid w:val="1AF01EBA"/>
    <w:rsid w:val="1AF347C3"/>
    <w:rsid w:val="1BD73063"/>
    <w:rsid w:val="1BE063BC"/>
    <w:rsid w:val="1CCE3339"/>
    <w:rsid w:val="1CD37CCF"/>
    <w:rsid w:val="1D133347"/>
    <w:rsid w:val="1D3A5FA0"/>
    <w:rsid w:val="1D65301C"/>
    <w:rsid w:val="1DEA3522"/>
    <w:rsid w:val="1DFB1F07"/>
    <w:rsid w:val="1E7E1EBC"/>
    <w:rsid w:val="1E960FB4"/>
    <w:rsid w:val="1EA6079F"/>
    <w:rsid w:val="1EBA23FF"/>
    <w:rsid w:val="1EE937D9"/>
    <w:rsid w:val="1F0F207A"/>
    <w:rsid w:val="1F372424"/>
    <w:rsid w:val="1F443E42"/>
    <w:rsid w:val="1F780DC2"/>
    <w:rsid w:val="1F860368"/>
    <w:rsid w:val="1F8B76A4"/>
    <w:rsid w:val="1FA40EBB"/>
    <w:rsid w:val="20034956"/>
    <w:rsid w:val="20182D94"/>
    <w:rsid w:val="203647FC"/>
    <w:rsid w:val="20871236"/>
    <w:rsid w:val="208714FC"/>
    <w:rsid w:val="20A976C4"/>
    <w:rsid w:val="210A78C1"/>
    <w:rsid w:val="214D7AB5"/>
    <w:rsid w:val="219537A4"/>
    <w:rsid w:val="21B04A82"/>
    <w:rsid w:val="21B54AA1"/>
    <w:rsid w:val="21D008B1"/>
    <w:rsid w:val="221B098B"/>
    <w:rsid w:val="22252D7A"/>
    <w:rsid w:val="224550DB"/>
    <w:rsid w:val="224A1058"/>
    <w:rsid w:val="228C57DF"/>
    <w:rsid w:val="2293110E"/>
    <w:rsid w:val="22B6790D"/>
    <w:rsid w:val="22D4654E"/>
    <w:rsid w:val="22DD5C34"/>
    <w:rsid w:val="22E20C6B"/>
    <w:rsid w:val="22F75457"/>
    <w:rsid w:val="22FE4C9E"/>
    <w:rsid w:val="23482F54"/>
    <w:rsid w:val="23531B69"/>
    <w:rsid w:val="235333B2"/>
    <w:rsid w:val="2378512C"/>
    <w:rsid w:val="237C4C1C"/>
    <w:rsid w:val="23BC51F1"/>
    <w:rsid w:val="23E12CD1"/>
    <w:rsid w:val="2443398C"/>
    <w:rsid w:val="24480FA2"/>
    <w:rsid w:val="24552A24"/>
    <w:rsid w:val="24BD373E"/>
    <w:rsid w:val="24D6035C"/>
    <w:rsid w:val="24F33D13"/>
    <w:rsid w:val="257D111F"/>
    <w:rsid w:val="259C15A5"/>
    <w:rsid w:val="25B12333"/>
    <w:rsid w:val="25CC175F"/>
    <w:rsid w:val="25F37934"/>
    <w:rsid w:val="25FF4614"/>
    <w:rsid w:val="26092CF4"/>
    <w:rsid w:val="263A063E"/>
    <w:rsid w:val="26977FBF"/>
    <w:rsid w:val="26EC14CE"/>
    <w:rsid w:val="27286E69"/>
    <w:rsid w:val="279C5A79"/>
    <w:rsid w:val="27C748D4"/>
    <w:rsid w:val="281728BD"/>
    <w:rsid w:val="283145CD"/>
    <w:rsid w:val="285A74F6"/>
    <w:rsid w:val="28936FF4"/>
    <w:rsid w:val="28A54C15"/>
    <w:rsid w:val="296D5007"/>
    <w:rsid w:val="29894AC9"/>
    <w:rsid w:val="29A529F3"/>
    <w:rsid w:val="29EE6315"/>
    <w:rsid w:val="29FC1E6F"/>
    <w:rsid w:val="2A0E67EA"/>
    <w:rsid w:val="2A3E2FCA"/>
    <w:rsid w:val="2A8D7C04"/>
    <w:rsid w:val="2AA57EA2"/>
    <w:rsid w:val="2B4A3852"/>
    <w:rsid w:val="2B4F76F3"/>
    <w:rsid w:val="2B856638"/>
    <w:rsid w:val="2BA729A5"/>
    <w:rsid w:val="2BF10171"/>
    <w:rsid w:val="2C1D0F66"/>
    <w:rsid w:val="2C2E0A7D"/>
    <w:rsid w:val="2C372028"/>
    <w:rsid w:val="2C411B01"/>
    <w:rsid w:val="2C6529F4"/>
    <w:rsid w:val="2CCB6C14"/>
    <w:rsid w:val="2D0D0FDB"/>
    <w:rsid w:val="2DBD2D8B"/>
    <w:rsid w:val="2E1B7727"/>
    <w:rsid w:val="2E8549A4"/>
    <w:rsid w:val="2EB84F76"/>
    <w:rsid w:val="2EF02962"/>
    <w:rsid w:val="2F4327BF"/>
    <w:rsid w:val="2F6B710E"/>
    <w:rsid w:val="2FC41493"/>
    <w:rsid w:val="2FE30492"/>
    <w:rsid w:val="303643A5"/>
    <w:rsid w:val="30630A2E"/>
    <w:rsid w:val="30705B08"/>
    <w:rsid w:val="3082583C"/>
    <w:rsid w:val="30A3781B"/>
    <w:rsid w:val="30BE6A3B"/>
    <w:rsid w:val="3117346E"/>
    <w:rsid w:val="3118517E"/>
    <w:rsid w:val="313C3C3D"/>
    <w:rsid w:val="31400ED3"/>
    <w:rsid w:val="31422630"/>
    <w:rsid w:val="315A2315"/>
    <w:rsid w:val="31686549"/>
    <w:rsid w:val="31945827"/>
    <w:rsid w:val="31A05348"/>
    <w:rsid w:val="31A92ED5"/>
    <w:rsid w:val="31E00A6C"/>
    <w:rsid w:val="31F12C79"/>
    <w:rsid w:val="32472899"/>
    <w:rsid w:val="324C1B48"/>
    <w:rsid w:val="327B7081"/>
    <w:rsid w:val="32D700C1"/>
    <w:rsid w:val="32F17498"/>
    <w:rsid w:val="32FA43E9"/>
    <w:rsid w:val="333A23FE"/>
    <w:rsid w:val="336C5A75"/>
    <w:rsid w:val="33983A0C"/>
    <w:rsid w:val="3417273F"/>
    <w:rsid w:val="349F339A"/>
    <w:rsid w:val="34AE5083"/>
    <w:rsid w:val="34B65389"/>
    <w:rsid w:val="34D50630"/>
    <w:rsid w:val="34F61912"/>
    <w:rsid w:val="35310976"/>
    <w:rsid w:val="353B4630"/>
    <w:rsid w:val="35586B6B"/>
    <w:rsid w:val="35AF5CBB"/>
    <w:rsid w:val="35E57F5C"/>
    <w:rsid w:val="364517E5"/>
    <w:rsid w:val="36DD20A8"/>
    <w:rsid w:val="37135440"/>
    <w:rsid w:val="372A5576"/>
    <w:rsid w:val="372E157F"/>
    <w:rsid w:val="374675C3"/>
    <w:rsid w:val="37475AA1"/>
    <w:rsid w:val="37BA4C6A"/>
    <w:rsid w:val="37C1422C"/>
    <w:rsid w:val="37D50947"/>
    <w:rsid w:val="37E1109A"/>
    <w:rsid w:val="384800A4"/>
    <w:rsid w:val="384D2E22"/>
    <w:rsid w:val="38570A68"/>
    <w:rsid w:val="38FE3793"/>
    <w:rsid w:val="39335925"/>
    <w:rsid w:val="394D193A"/>
    <w:rsid w:val="396401D4"/>
    <w:rsid w:val="396C7722"/>
    <w:rsid w:val="39842625"/>
    <w:rsid w:val="39C07F4B"/>
    <w:rsid w:val="39D215F8"/>
    <w:rsid w:val="39D51D1E"/>
    <w:rsid w:val="39E66E3B"/>
    <w:rsid w:val="3A03179B"/>
    <w:rsid w:val="3A5169AB"/>
    <w:rsid w:val="3A6269CC"/>
    <w:rsid w:val="3AAF5F9B"/>
    <w:rsid w:val="3ACA050B"/>
    <w:rsid w:val="3B314B05"/>
    <w:rsid w:val="3B3B5C26"/>
    <w:rsid w:val="3BAE14D4"/>
    <w:rsid w:val="3BEE3A7D"/>
    <w:rsid w:val="3C096E11"/>
    <w:rsid w:val="3C0B7DB6"/>
    <w:rsid w:val="3C3C07B7"/>
    <w:rsid w:val="3C3E01B5"/>
    <w:rsid w:val="3C426D4A"/>
    <w:rsid w:val="3C5C33E5"/>
    <w:rsid w:val="3C8841DA"/>
    <w:rsid w:val="3C926E07"/>
    <w:rsid w:val="3CB13731"/>
    <w:rsid w:val="3D1E625E"/>
    <w:rsid w:val="3D3305EA"/>
    <w:rsid w:val="3D597924"/>
    <w:rsid w:val="3D731606"/>
    <w:rsid w:val="3D793B23"/>
    <w:rsid w:val="3D9B1274"/>
    <w:rsid w:val="3E295549"/>
    <w:rsid w:val="3E4007D6"/>
    <w:rsid w:val="3E9F394D"/>
    <w:rsid w:val="3EE941CB"/>
    <w:rsid w:val="3EEA4CD8"/>
    <w:rsid w:val="3F6727CC"/>
    <w:rsid w:val="3F732378"/>
    <w:rsid w:val="3F874C1D"/>
    <w:rsid w:val="3FEF3772"/>
    <w:rsid w:val="40512B35"/>
    <w:rsid w:val="40A215BE"/>
    <w:rsid w:val="40B9254E"/>
    <w:rsid w:val="40DC219D"/>
    <w:rsid w:val="41494F6B"/>
    <w:rsid w:val="4153125A"/>
    <w:rsid w:val="415E4B8B"/>
    <w:rsid w:val="41634625"/>
    <w:rsid w:val="417F1623"/>
    <w:rsid w:val="418D7866"/>
    <w:rsid w:val="418F4BD2"/>
    <w:rsid w:val="41D31D17"/>
    <w:rsid w:val="41F30347"/>
    <w:rsid w:val="41FA1421"/>
    <w:rsid w:val="42097B6B"/>
    <w:rsid w:val="429D0863"/>
    <w:rsid w:val="435E471D"/>
    <w:rsid w:val="43762DAF"/>
    <w:rsid w:val="437B557B"/>
    <w:rsid w:val="438F704E"/>
    <w:rsid w:val="439E0787"/>
    <w:rsid w:val="43F839F3"/>
    <w:rsid w:val="44224F14"/>
    <w:rsid w:val="443B14F3"/>
    <w:rsid w:val="44501A81"/>
    <w:rsid w:val="44543CFE"/>
    <w:rsid w:val="4475773A"/>
    <w:rsid w:val="44862B8A"/>
    <w:rsid w:val="44C61D43"/>
    <w:rsid w:val="45307198"/>
    <w:rsid w:val="455C4456"/>
    <w:rsid w:val="457A0833"/>
    <w:rsid w:val="45D24718"/>
    <w:rsid w:val="45FD5CAC"/>
    <w:rsid w:val="463D7DE3"/>
    <w:rsid w:val="46977FA9"/>
    <w:rsid w:val="46D548C3"/>
    <w:rsid w:val="478C6D90"/>
    <w:rsid w:val="47BB4657"/>
    <w:rsid w:val="47E30E5E"/>
    <w:rsid w:val="47ED5839"/>
    <w:rsid w:val="4803512F"/>
    <w:rsid w:val="480E5EDB"/>
    <w:rsid w:val="480E75E6"/>
    <w:rsid w:val="48162142"/>
    <w:rsid w:val="48385FCA"/>
    <w:rsid w:val="486A29C4"/>
    <w:rsid w:val="48766E1B"/>
    <w:rsid w:val="487F2935"/>
    <w:rsid w:val="48C962C1"/>
    <w:rsid w:val="49353DF6"/>
    <w:rsid w:val="49B61031"/>
    <w:rsid w:val="49BA445E"/>
    <w:rsid w:val="49BA4D32"/>
    <w:rsid w:val="49CB3958"/>
    <w:rsid w:val="49E14F29"/>
    <w:rsid w:val="49FE3D2D"/>
    <w:rsid w:val="4A9D1BCD"/>
    <w:rsid w:val="4AC7411F"/>
    <w:rsid w:val="4B180E1F"/>
    <w:rsid w:val="4B221C9D"/>
    <w:rsid w:val="4B337A07"/>
    <w:rsid w:val="4B375749"/>
    <w:rsid w:val="4BFF5B3B"/>
    <w:rsid w:val="4C024241"/>
    <w:rsid w:val="4C3A59AD"/>
    <w:rsid w:val="4C660BFC"/>
    <w:rsid w:val="4C7F0234"/>
    <w:rsid w:val="4CCE53ED"/>
    <w:rsid w:val="4CE80D12"/>
    <w:rsid w:val="4CFB6302"/>
    <w:rsid w:val="4CFD02CC"/>
    <w:rsid w:val="4D044682"/>
    <w:rsid w:val="4D1C1B98"/>
    <w:rsid w:val="4D381304"/>
    <w:rsid w:val="4D736783"/>
    <w:rsid w:val="4D924EB8"/>
    <w:rsid w:val="4DBC46DA"/>
    <w:rsid w:val="4DCA38C5"/>
    <w:rsid w:val="4DFC67D6"/>
    <w:rsid w:val="4E025080"/>
    <w:rsid w:val="4E9739AD"/>
    <w:rsid w:val="4EAD187E"/>
    <w:rsid w:val="4EC8490A"/>
    <w:rsid w:val="4EEB489F"/>
    <w:rsid w:val="4EFE6473"/>
    <w:rsid w:val="4F3933F1"/>
    <w:rsid w:val="4F4D360D"/>
    <w:rsid w:val="4F833685"/>
    <w:rsid w:val="4F9111A0"/>
    <w:rsid w:val="4FAB2D34"/>
    <w:rsid w:val="4FB5681C"/>
    <w:rsid w:val="4FCB46B2"/>
    <w:rsid w:val="4FEA401C"/>
    <w:rsid w:val="5091317C"/>
    <w:rsid w:val="50B8705E"/>
    <w:rsid w:val="510F2828"/>
    <w:rsid w:val="5151508A"/>
    <w:rsid w:val="51AF7F74"/>
    <w:rsid w:val="51B81CB4"/>
    <w:rsid w:val="51BA2759"/>
    <w:rsid w:val="51CD4BC1"/>
    <w:rsid w:val="51E841D6"/>
    <w:rsid w:val="52052E4D"/>
    <w:rsid w:val="52530EDF"/>
    <w:rsid w:val="52707792"/>
    <w:rsid w:val="52B43328"/>
    <w:rsid w:val="52C35B14"/>
    <w:rsid w:val="52DC6BD6"/>
    <w:rsid w:val="52F53F7A"/>
    <w:rsid w:val="532365B3"/>
    <w:rsid w:val="532E362D"/>
    <w:rsid w:val="53793D6F"/>
    <w:rsid w:val="53897C08"/>
    <w:rsid w:val="53D224B3"/>
    <w:rsid w:val="5406215C"/>
    <w:rsid w:val="54244390"/>
    <w:rsid w:val="543071D9"/>
    <w:rsid w:val="54324CFF"/>
    <w:rsid w:val="54462559"/>
    <w:rsid w:val="54BA35E2"/>
    <w:rsid w:val="550361A5"/>
    <w:rsid w:val="552503C0"/>
    <w:rsid w:val="55C951EF"/>
    <w:rsid w:val="55DB7649"/>
    <w:rsid w:val="56210C00"/>
    <w:rsid w:val="56226FF5"/>
    <w:rsid w:val="56A1616C"/>
    <w:rsid w:val="56D24578"/>
    <w:rsid w:val="570A5ABF"/>
    <w:rsid w:val="57122BC6"/>
    <w:rsid w:val="57272B15"/>
    <w:rsid w:val="5730791B"/>
    <w:rsid w:val="57321AF0"/>
    <w:rsid w:val="57326672"/>
    <w:rsid w:val="57373358"/>
    <w:rsid w:val="57821531"/>
    <w:rsid w:val="57AE46CC"/>
    <w:rsid w:val="57DF1007"/>
    <w:rsid w:val="58B303D9"/>
    <w:rsid w:val="591D2470"/>
    <w:rsid w:val="59337A3F"/>
    <w:rsid w:val="59356AC2"/>
    <w:rsid w:val="593B073D"/>
    <w:rsid w:val="59822285"/>
    <w:rsid w:val="59C4289D"/>
    <w:rsid w:val="5A296BA4"/>
    <w:rsid w:val="5AF251E8"/>
    <w:rsid w:val="5B435268"/>
    <w:rsid w:val="5BBC75A4"/>
    <w:rsid w:val="5BEF44F1"/>
    <w:rsid w:val="5BFB4BE6"/>
    <w:rsid w:val="5C1146D8"/>
    <w:rsid w:val="5C3804EF"/>
    <w:rsid w:val="5C3C3BF9"/>
    <w:rsid w:val="5C5B2EB0"/>
    <w:rsid w:val="5C7568F1"/>
    <w:rsid w:val="5C891B7C"/>
    <w:rsid w:val="5CA4223F"/>
    <w:rsid w:val="5CDA4186"/>
    <w:rsid w:val="5CDB3A5A"/>
    <w:rsid w:val="5CFF697B"/>
    <w:rsid w:val="5D251732"/>
    <w:rsid w:val="5D3D1593"/>
    <w:rsid w:val="5DC4607A"/>
    <w:rsid w:val="5DEF5A0F"/>
    <w:rsid w:val="5DF9688E"/>
    <w:rsid w:val="5E035AD5"/>
    <w:rsid w:val="5E2A0C80"/>
    <w:rsid w:val="5E5B12F6"/>
    <w:rsid w:val="5E6A153A"/>
    <w:rsid w:val="5E8E0A3B"/>
    <w:rsid w:val="5EA20CD3"/>
    <w:rsid w:val="5EAC4C43"/>
    <w:rsid w:val="5EDE0E1B"/>
    <w:rsid w:val="5EEA7ECF"/>
    <w:rsid w:val="5F3804CF"/>
    <w:rsid w:val="5F805FE2"/>
    <w:rsid w:val="5F985E72"/>
    <w:rsid w:val="60104D05"/>
    <w:rsid w:val="6043228D"/>
    <w:rsid w:val="60545FFD"/>
    <w:rsid w:val="608B463E"/>
    <w:rsid w:val="60AA422B"/>
    <w:rsid w:val="60E750C3"/>
    <w:rsid w:val="6126799A"/>
    <w:rsid w:val="616D55C9"/>
    <w:rsid w:val="61A33BCB"/>
    <w:rsid w:val="61C827FF"/>
    <w:rsid w:val="622E6FA0"/>
    <w:rsid w:val="62CE02E9"/>
    <w:rsid w:val="62DD234B"/>
    <w:rsid w:val="630725B8"/>
    <w:rsid w:val="6308272B"/>
    <w:rsid w:val="63260A0C"/>
    <w:rsid w:val="639860B9"/>
    <w:rsid w:val="63DE187D"/>
    <w:rsid w:val="63FD22EF"/>
    <w:rsid w:val="64124205"/>
    <w:rsid w:val="642E5DFB"/>
    <w:rsid w:val="645C638F"/>
    <w:rsid w:val="646C1FB9"/>
    <w:rsid w:val="64707976"/>
    <w:rsid w:val="647B63E9"/>
    <w:rsid w:val="64960084"/>
    <w:rsid w:val="6498311F"/>
    <w:rsid w:val="65201CED"/>
    <w:rsid w:val="657226D7"/>
    <w:rsid w:val="657D1B52"/>
    <w:rsid w:val="659D0447"/>
    <w:rsid w:val="65A26C00"/>
    <w:rsid w:val="65DF45BB"/>
    <w:rsid w:val="66183A80"/>
    <w:rsid w:val="66C5000F"/>
    <w:rsid w:val="66FD23EE"/>
    <w:rsid w:val="67043477"/>
    <w:rsid w:val="677B4BBA"/>
    <w:rsid w:val="67BA708E"/>
    <w:rsid w:val="67F91803"/>
    <w:rsid w:val="68120C78"/>
    <w:rsid w:val="683055A2"/>
    <w:rsid w:val="68807A84"/>
    <w:rsid w:val="68917D69"/>
    <w:rsid w:val="68964168"/>
    <w:rsid w:val="68D63CFA"/>
    <w:rsid w:val="68D73C6F"/>
    <w:rsid w:val="6970401A"/>
    <w:rsid w:val="69B97E87"/>
    <w:rsid w:val="6A2B2855"/>
    <w:rsid w:val="6A3053E5"/>
    <w:rsid w:val="6A665DC4"/>
    <w:rsid w:val="6ABE6E95"/>
    <w:rsid w:val="6AF503DD"/>
    <w:rsid w:val="6B252A70"/>
    <w:rsid w:val="6B32518D"/>
    <w:rsid w:val="6B504943"/>
    <w:rsid w:val="6B560818"/>
    <w:rsid w:val="6B7925B5"/>
    <w:rsid w:val="6BBC6C6A"/>
    <w:rsid w:val="6BD755F6"/>
    <w:rsid w:val="6C7D068A"/>
    <w:rsid w:val="6C847C6A"/>
    <w:rsid w:val="6C850448"/>
    <w:rsid w:val="6CA976D1"/>
    <w:rsid w:val="6CC64C2F"/>
    <w:rsid w:val="6CD876F7"/>
    <w:rsid w:val="6CE801F9"/>
    <w:rsid w:val="6CF9320B"/>
    <w:rsid w:val="6D0D4104"/>
    <w:rsid w:val="6D214EAA"/>
    <w:rsid w:val="6D284A9A"/>
    <w:rsid w:val="6D394EF9"/>
    <w:rsid w:val="6D721C9F"/>
    <w:rsid w:val="6D746859"/>
    <w:rsid w:val="6DB45F76"/>
    <w:rsid w:val="6DD24CE1"/>
    <w:rsid w:val="6DD26461"/>
    <w:rsid w:val="6E096679"/>
    <w:rsid w:val="6E1E69BD"/>
    <w:rsid w:val="6E2039C3"/>
    <w:rsid w:val="6E3D1464"/>
    <w:rsid w:val="6E50341C"/>
    <w:rsid w:val="6EB23DA4"/>
    <w:rsid w:val="6EF278A4"/>
    <w:rsid w:val="6F25749E"/>
    <w:rsid w:val="6F3852DC"/>
    <w:rsid w:val="6F6D42C6"/>
    <w:rsid w:val="6F885CC3"/>
    <w:rsid w:val="6F926B42"/>
    <w:rsid w:val="704C6CF1"/>
    <w:rsid w:val="70CD7E32"/>
    <w:rsid w:val="70F34A0F"/>
    <w:rsid w:val="70FB2E5F"/>
    <w:rsid w:val="7137174F"/>
    <w:rsid w:val="715351C3"/>
    <w:rsid w:val="71676D6A"/>
    <w:rsid w:val="720D24B0"/>
    <w:rsid w:val="721509FD"/>
    <w:rsid w:val="721D164C"/>
    <w:rsid w:val="723576C3"/>
    <w:rsid w:val="723D2D95"/>
    <w:rsid w:val="72523709"/>
    <w:rsid w:val="726B7AE7"/>
    <w:rsid w:val="72716493"/>
    <w:rsid w:val="72916F04"/>
    <w:rsid w:val="72BD7A32"/>
    <w:rsid w:val="73006788"/>
    <w:rsid w:val="73326672"/>
    <w:rsid w:val="73467A28"/>
    <w:rsid w:val="73493223"/>
    <w:rsid w:val="7399763A"/>
    <w:rsid w:val="74035919"/>
    <w:rsid w:val="740F004E"/>
    <w:rsid w:val="749A4387"/>
    <w:rsid w:val="74C07444"/>
    <w:rsid w:val="75175E40"/>
    <w:rsid w:val="75792336"/>
    <w:rsid w:val="75AD0F0C"/>
    <w:rsid w:val="76450A32"/>
    <w:rsid w:val="766A6A63"/>
    <w:rsid w:val="76AD4842"/>
    <w:rsid w:val="76BD6253"/>
    <w:rsid w:val="76E25E1C"/>
    <w:rsid w:val="76EE5C21"/>
    <w:rsid w:val="77257FEB"/>
    <w:rsid w:val="77A752EB"/>
    <w:rsid w:val="77AF20BF"/>
    <w:rsid w:val="77B50F6C"/>
    <w:rsid w:val="77C9104E"/>
    <w:rsid w:val="77E54ABF"/>
    <w:rsid w:val="782213B2"/>
    <w:rsid w:val="789631FF"/>
    <w:rsid w:val="78B73E33"/>
    <w:rsid w:val="79641B38"/>
    <w:rsid w:val="7A675C12"/>
    <w:rsid w:val="7A6B246A"/>
    <w:rsid w:val="7A886C4E"/>
    <w:rsid w:val="7A944F1C"/>
    <w:rsid w:val="7A972B79"/>
    <w:rsid w:val="7AAA3C12"/>
    <w:rsid w:val="7B1F5CAB"/>
    <w:rsid w:val="7B2353D0"/>
    <w:rsid w:val="7B62386D"/>
    <w:rsid w:val="7B8301D3"/>
    <w:rsid w:val="7BA7127F"/>
    <w:rsid w:val="7BF50968"/>
    <w:rsid w:val="7C27272B"/>
    <w:rsid w:val="7C5C310E"/>
    <w:rsid w:val="7C642B7C"/>
    <w:rsid w:val="7CA65EE5"/>
    <w:rsid w:val="7CB33E74"/>
    <w:rsid w:val="7CBC7C33"/>
    <w:rsid w:val="7D0B0F58"/>
    <w:rsid w:val="7D183C46"/>
    <w:rsid w:val="7D314E0E"/>
    <w:rsid w:val="7D965A4F"/>
    <w:rsid w:val="7DAA32A9"/>
    <w:rsid w:val="7DD2295E"/>
    <w:rsid w:val="7DEA0224"/>
    <w:rsid w:val="7E05340D"/>
    <w:rsid w:val="7E0E4B0B"/>
    <w:rsid w:val="7E13206D"/>
    <w:rsid w:val="7E584AB3"/>
    <w:rsid w:val="7E6C0278"/>
    <w:rsid w:val="7E9F26E2"/>
    <w:rsid w:val="7EA3610C"/>
    <w:rsid w:val="7F026F69"/>
    <w:rsid w:val="7F4D620C"/>
    <w:rsid w:val="7F54171E"/>
    <w:rsid w:val="7F7C1258"/>
    <w:rsid w:val="7FCE14D1"/>
    <w:rsid w:val="7FD10FC1"/>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nhideWhenUsed="0" w:uiPriority="99" w:semiHidden="0" w:name="heading 6"/>
    <w:lsdException w:qFormat="1" w:unhideWhenUsed="0" w:uiPriority="99"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beforeLines="0" w:after="120" w:afterLines="0" w:line="300" w:lineRule="auto"/>
      <w:jc w:val="center"/>
      <w:outlineLvl w:val="0"/>
    </w:pPr>
    <w:rPr>
      <w:rFonts w:ascii="宋体"/>
      <w:b/>
      <w:kern w:val="44"/>
      <w:sz w:val="32"/>
      <w:szCs w:val="20"/>
    </w:rPr>
  </w:style>
  <w:style w:type="paragraph" w:styleId="3">
    <w:name w:val="heading 2"/>
    <w:basedOn w:val="1"/>
    <w:next w:val="1"/>
    <w:semiHidden/>
    <w:unhideWhenUsed/>
    <w:qFormat/>
    <w:uiPriority w:val="0"/>
    <w:pPr>
      <w:keepNext/>
      <w:keepLines/>
      <w:numPr>
        <w:ilvl w:val="0"/>
        <w:numId w:val="1"/>
      </w:numPr>
      <w:spacing w:before="260" w:beforeLines="0" w:beforeAutospacing="0" w:after="260" w:afterLines="0" w:afterAutospacing="0" w:line="413" w:lineRule="auto"/>
      <w:outlineLvl w:val="1"/>
    </w:pPr>
    <w:rPr>
      <w:rFonts w:ascii="Arial" w:hAnsi="Arial" w:eastAsia="华文宋体" w:cs="Times New Roman"/>
      <w:b/>
      <w:sz w:val="28"/>
    </w:rPr>
  </w:style>
  <w:style w:type="paragraph" w:styleId="4">
    <w:name w:val="heading 3"/>
    <w:basedOn w:val="1"/>
    <w:next w:val="1"/>
    <w:qFormat/>
    <w:uiPriority w:val="99"/>
    <w:pPr>
      <w:keepNext/>
      <w:keepLines/>
      <w:spacing w:before="260" w:after="260" w:line="413" w:lineRule="auto"/>
      <w:outlineLvl w:val="2"/>
    </w:pPr>
    <w:rPr>
      <w:b/>
      <w:sz w:val="32"/>
    </w:rPr>
  </w:style>
  <w:style w:type="paragraph" w:styleId="5">
    <w:name w:val="heading 6"/>
    <w:basedOn w:val="1"/>
    <w:next w:val="1"/>
    <w:qFormat/>
    <w:uiPriority w:val="99"/>
    <w:pPr>
      <w:keepNext/>
      <w:keepLines/>
      <w:spacing w:before="240" w:after="64" w:line="320" w:lineRule="auto"/>
      <w:outlineLvl w:val="5"/>
    </w:pPr>
    <w:rPr>
      <w:rFonts w:ascii="Calibri Light" w:hAnsi="Calibri Light"/>
      <w:b/>
      <w:bCs/>
      <w:sz w:val="24"/>
      <w:szCs w:val="24"/>
    </w:rPr>
  </w:style>
  <w:style w:type="paragraph" w:styleId="6">
    <w:name w:val="heading 7"/>
    <w:basedOn w:val="1"/>
    <w:next w:val="1"/>
    <w:autoRedefine/>
    <w:qFormat/>
    <w:uiPriority w:val="99"/>
    <w:pPr>
      <w:keepNext/>
      <w:keepLines/>
      <w:spacing w:before="240" w:after="64" w:line="320" w:lineRule="auto"/>
      <w:outlineLvl w:val="6"/>
    </w:pPr>
    <w:rPr>
      <w:b/>
      <w:bCs/>
      <w:sz w:val="24"/>
      <w:szCs w:val="24"/>
    </w:rPr>
  </w:style>
  <w:style w:type="character" w:default="1" w:styleId="30">
    <w:name w:val="Default Paragraph Font"/>
    <w:semiHidden/>
    <w:qFormat/>
    <w:uiPriority w:val="0"/>
  </w:style>
  <w:style w:type="table" w:default="1" w:styleId="28">
    <w:name w:val="Normal Table"/>
    <w:autoRedefine/>
    <w:semiHidden/>
    <w:qFormat/>
    <w:uiPriority w:val="0"/>
    <w:tblPr>
      <w:tblCellMar>
        <w:top w:w="0" w:type="dxa"/>
        <w:left w:w="108" w:type="dxa"/>
        <w:bottom w:w="0" w:type="dxa"/>
        <w:right w:w="108" w:type="dxa"/>
      </w:tblCellMar>
    </w:tblPr>
  </w:style>
  <w:style w:type="paragraph" w:styleId="7">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autoRedefine/>
    <w:qFormat/>
    <w:uiPriority w:val="0"/>
    <w:pPr>
      <w:widowControl/>
      <w:jc w:val="left"/>
    </w:pPr>
    <w:rPr>
      <w:rFonts w:ascii="Arial" w:hAnsi="Arial" w:cs="Arial"/>
      <w:kern w:val="0"/>
      <w:sz w:val="24"/>
    </w:rPr>
  </w:style>
  <w:style w:type="paragraph" w:styleId="9">
    <w:name w:val="annotation text"/>
    <w:basedOn w:val="1"/>
    <w:autoRedefine/>
    <w:qFormat/>
    <w:uiPriority w:val="0"/>
    <w:pPr>
      <w:jc w:val="left"/>
    </w:pPr>
  </w:style>
  <w:style w:type="paragraph" w:styleId="10">
    <w:name w:val="Body Text"/>
    <w:basedOn w:val="1"/>
    <w:next w:val="1"/>
    <w:autoRedefine/>
    <w:qFormat/>
    <w:uiPriority w:val="0"/>
    <w:pPr>
      <w:tabs>
        <w:tab w:val="left" w:pos="567"/>
      </w:tabs>
      <w:spacing w:before="120" w:beforeLines="0" w:line="22" w:lineRule="atLeast"/>
    </w:pPr>
    <w:rPr>
      <w:rFonts w:ascii="宋体" w:hAnsi="宋体"/>
      <w:sz w:val="24"/>
    </w:rPr>
  </w:style>
  <w:style w:type="paragraph" w:styleId="11">
    <w:name w:val="Body Text Indent"/>
    <w:basedOn w:val="1"/>
    <w:next w:val="12"/>
    <w:qFormat/>
    <w:uiPriority w:val="0"/>
    <w:pPr>
      <w:spacing w:after="120" w:afterLines="0"/>
      <w:ind w:left="420" w:leftChars="200"/>
    </w:pPr>
  </w:style>
  <w:style w:type="paragraph" w:styleId="12">
    <w:name w:val="toc 5"/>
    <w:basedOn w:val="1"/>
    <w:next w:val="1"/>
    <w:unhideWhenUsed/>
    <w:qFormat/>
    <w:uiPriority w:val="39"/>
    <w:pPr>
      <w:ind w:left="1680" w:leftChars="800"/>
    </w:pPr>
    <w:rPr>
      <w:rFonts w:ascii="Calibri" w:hAnsi="Calibri"/>
      <w:szCs w:val="22"/>
    </w:rPr>
  </w:style>
  <w:style w:type="paragraph" w:styleId="13">
    <w:name w:val="List 2"/>
    <w:basedOn w:val="1"/>
    <w:autoRedefine/>
    <w:qFormat/>
    <w:uiPriority w:val="0"/>
    <w:pPr>
      <w:adjustRightInd w:val="0"/>
      <w:spacing w:line="312" w:lineRule="atLeast"/>
      <w:ind w:left="100" w:leftChars="200" w:hanging="200" w:hangingChars="200"/>
      <w:textAlignment w:val="baseline"/>
    </w:pPr>
    <w:rPr>
      <w:rFonts w:eastAsia="仿宋"/>
      <w:kern w:val="0"/>
      <w:sz w:val="32"/>
      <w:szCs w:val="20"/>
    </w:rPr>
  </w:style>
  <w:style w:type="paragraph" w:styleId="14">
    <w:name w:val="toc 3"/>
    <w:basedOn w:val="1"/>
    <w:next w:val="1"/>
    <w:autoRedefine/>
    <w:qFormat/>
    <w:uiPriority w:val="0"/>
    <w:pPr>
      <w:ind w:left="840" w:leftChars="400"/>
    </w:pPr>
  </w:style>
  <w:style w:type="paragraph" w:styleId="15">
    <w:name w:val="Plain Text"/>
    <w:basedOn w:val="1"/>
    <w:autoRedefine/>
    <w:qFormat/>
    <w:uiPriority w:val="99"/>
    <w:rPr>
      <w:rFonts w:ascii="宋体" w:hAnsi="Courier New" w:cs="Courier New"/>
      <w:szCs w:val="21"/>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0"/>
  </w:style>
  <w:style w:type="paragraph" w:styleId="20">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21">
    <w:name w:val="footnote text"/>
    <w:basedOn w:val="1"/>
    <w:next w:val="10"/>
    <w:autoRedefine/>
    <w:qFormat/>
    <w:uiPriority w:val="0"/>
    <w:rPr>
      <w:sz w:val="20"/>
      <w:szCs w:val="20"/>
    </w:rPr>
  </w:style>
  <w:style w:type="paragraph" w:styleId="22">
    <w:name w:val="toc 2"/>
    <w:basedOn w:val="1"/>
    <w:next w:val="1"/>
    <w:autoRedefine/>
    <w:qFormat/>
    <w:uiPriority w:val="0"/>
    <w:pPr>
      <w:ind w:left="420" w:leftChars="200"/>
    </w:pPr>
  </w:style>
  <w:style w:type="paragraph" w:styleId="23">
    <w:name w:val="Body Text 2"/>
    <w:basedOn w:val="1"/>
    <w:qFormat/>
    <w:uiPriority w:val="0"/>
    <w:pPr>
      <w:widowControl/>
      <w:spacing w:after="200" w:line="276" w:lineRule="auto"/>
      <w:jc w:val="left"/>
    </w:pPr>
    <w:rPr>
      <w:rFonts w:ascii="宋体" w:hAnsi="宋体"/>
      <w:kern w:val="0"/>
      <w:sz w:val="18"/>
      <w:szCs w:val="20"/>
      <w:lang w:eastAsia="en-US" w:bidi="en-US"/>
    </w:rPr>
  </w:style>
  <w:style w:type="paragraph" w:styleId="2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5">
    <w:name w:val="index 1"/>
    <w:basedOn w:val="1"/>
    <w:next w:val="1"/>
    <w:qFormat/>
    <w:uiPriority w:val="0"/>
    <w:pPr>
      <w:spacing w:line="360" w:lineRule="auto"/>
    </w:pPr>
    <w:rPr>
      <w:rFonts w:ascii="仿宋_GB2312" w:eastAsia="仿宋_GB2312"/>
      <w:sz w:val="24"/>
      <w:szCs w:val="20"/>
    </w:rPr>
  </w:style>
  <w:style w:type="paragraph" w:styleId="26">
    <w:name w:val="Body Text First Indent"/>
    <w:basedOn w:val="10"/>
    <w:next w:val="1"/>
    <w:qFormat/>
    <w:uiPriority w:val="0"/>
    <w:pPr>
      <w:autoSpaceDE w:val="0"/>
      <w:autoSpaceDN w:val="0"/>
      <w:adjustRightInd w:val="0"/>
      <w:spacing w:line="360" w:lineRule="auto"/>
      <w:ind w:firstLine="420" w:firstLineChars="200"/>
    </w:pPr>
    <w:rPr>
      <w:rFonts w:ascii="Arial" w:hAnsi="Arial"/>
      <w:szCs w:val="21"/>
    </w:rPr>
  </w:style>
  <w:style w:type="paragraph" w:styleId="27">
    <w:name w:val="Body Text First Indent 2"/>
    <w:basedOn w:val="11"/>
    <w:next w:val="26"/>
    <w:qFormat/>
    <w:uiPriority w:val="0"/>
    <w:pPr>
      <w:ind w:firstLine="420" w:firstLineChars="200"/>
    </w:pPr>
    <w:rPr>
      <w:rFonts w:ascii="Times New Roman" w:hAnsi="Times New Roman" w:eastAsia="宋体" w:cs="Times New Roman"/>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b/>
      <w:bCs/>
    </w:rPr>
  </w:style>
  <w:style w:type="character" w:styleId="32">
    <w:name w:val="page number"/>
    <w:qFormat/>
    <w:uiPriority w:val="0"/>
    <w:rPr>
      <w:rFonts w:cs="Times New Roman"/>
      <w:lang w:bidi="ar-SA"/>
    </w:rPr>
  </w:style>
  <w:style w:type="character" w:styleId="33">
    <w:name w:val="HTML Sample"/>
    <w:basedOn w:val="30"/>
    <w:qFormat/>
    <w:uiPriority w:val="0"/>
    <w:rPr>
      <w:rFonts w:ascii="Courier New" w:hAnsi="Courier New"/>
    </w:rPr>
  </w:style>
  <w:style w:type="paragraph" w:customStyle="1" w:styleId="34">
    <w:name w:val="正文缩进1"/>
    <w:basedOn w:val="35"/>
    <w:next w:val="11"/>
    <w:qFormat/>
    <w:uiPriority w:val="0"/>
    <w:pPr>
      <w:autoSpaceDE w:val="0"/>
      <w:autoSpaceDN w:val="0"/>
      <w:adjustRightInd w:val="0"/>
      <w:ind w:firstLine="420"/>
      <w:jc w:val="left"/>
    </w:pPr>
    <w:rPr>
      <w:rFonts w:ascii="宋体" w:hAnsi="宋体" w:eastAsia="宋体"/>
      <w:kern w:val="0"/>
      <w:sz w:val="24"/>
      <w:szCs w:val="20"/>
    </w:rPr>
  </w:style>
  <w:style w:type="paragraph" w:customStyle="1" w:styleId="35">
    <w:name w:val="正文2"/>
    <w:next w:val="1"/>
    <w:qFormat/>
    <w:uiPriority w:val="0"/>
    <w:rPr>
      <w:rFonts w:ascii="Times New Roman" w:hAnsi="Times New Roman" w:eastAsia="Times New Roman" w:cs="Times New Roman"/>
      <w:sz w:val="24"/>
      <w:szCs w:val="24"/>
      <w:lang w:val="en-US" w:eastAsia="zh-CN" w:bidi="ar-SA"/>
    </w:rPr>
  </w:style>
  <w:style w:type="paragraph" w:customStyle="1" w:styleId="36">
    <w:name w:val="BodyText1I2"/>
    <w:basedOn w:val="37"/>
    <w:autoRedefine/>
    <w:qFormat/>
    <w:uiPriority w:val="0"/>
    <w:pPr>
      <w:ind w:firstLine="420" w:firstLineChars="200"/>
    </w:pPr>
  </w:style>
  <w:style w:type="paragraph" w:customStyle="1" w:styleId="37">
    <w:name w:val="BodyTextIndent"/>
    <w:basedOn w:val="1"/>
    <w:autoRedefine/>
    <w:qFormat/>
    <w:uiPriority w:val="0"/>
    <w:pPr>
      <w:ind w:firstLine="480"/>
      <w:textAlignment w:val="baseline"/>
    </w:pPr>
    <w:rPr>
      <w:rFonts w:ascii="宋体" w:hAnsi="宋体"/>
      <w:sz w:val="24"/>
    </w:rPr>
  </w:style>
  <w:style w:type="paragraph" w:customStyle="1" w:styleId="38">
    <w:name w:val="表格文字"/>
    <w:basedOn w:val="1"/>
    <w:next w:val="10"/>
    <w:autoRedefine/>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39">
    <w:name w:val="一级条标题"/>
    <w:basedOn w:val="40"/>
    <w:next w:val="41"/>
    <w:autoRedefine/>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40">
    <w:name w:val="章标题"/>
    <w:next w:val="1"/>
    <w:qFormat/>
    <w:uiPriority w:val="99"/>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41">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42">
    <w:name w:val="正文_1_1"/>
    <w:qFormat/>
    <w:uiPriority w:val="0"/>
    <w:pPr>
      <w:widowControl w:val="0"/>
      <w:jc w:val="both"/>
    </w:pPr>
    <w:rPr>
      <w:rFonts w:ascii="Times New Roman" w:hAnsi="Times New Roman" w:eastAsia="宋体" w:cs="Times New Roman"/>
      <w:lang w:val="en-US" w:eastAsia="zh-CN" w:bidi="ar-SA"/>
    </w:rPr>
  </w:style>
  <w:style w:type="paragraph" w:customStyle="1" w:styleId="43">
    <w:name w:val="正文_1_1_0"/>
    <w:autoRedefine/>
    <w:qFormat/>
    <w:uiPriority w:val="0"/>
    <w:pPr>
      <w:widowControl w:val="0"/>
      <w:jc w:val="both"/>
    </w:pPr>
    <w:rPr>
      <w:rFonts w:ascii="Times New Roman" w:hAnsi="Times New Roman" w:eastAsia="宋体" w:cs="Times New Roman"/>
      <w:lang w:val="en-US" w:eastAsia="zh-CN" w:bidi="ar-SA"/>
    </w:rPr>
  </w:style>
  <w:style w:type="paragraph" w:customStyle="1" w:styleId="44">
    <w:name w:val="正文_1_0"/>
    <w:qFormat/>
    <w:uiPriority w:val="0"/>
    <w:pPr>
      <w:widowControl w:val="0"/>
      <w:jc w:val="both"/>
    </w:pPr>
    <w:rPr>
      <w:rFonts w:ascii="Times New Roman" w:hAnsi="Times New Roman" w:eastAsia="宋体" w:cs="Times New Roman"/>
      <w:lang w:val="en-US" w:eastAsia="zh-CN" w:bidi="ar-SA"/>
    </w:rPr>
  </w:style>
  <w:style w:type="paragraph" w:customStyle="1" w:styleId="45">
    <w:name w:val="正文_0"/>
    <w:basedOn w:val="46"/>
    <w:next w:val="48"/>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正文_1"/>
    <w:next w:val="47"/>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47">
    <w:name w:val="列表_0"/>
    <w:basedOn w:val="46"/>
    <w:autoRedefine/>
    <w:semiHidden/>
    <w:qFormat/>
    <w:locked/>
    <w:uiPriority w:val="0"/>
    <w:pPr>
      <w:ind w:left="200" w:hanging="200" w:hangingChars="200"/>
    </w:pPr>
  </w:style>
  <w:style w:type="paragraph" w:customStyle="1" w:styleId="48">
    <w:name w:val="页脚_0"/>
    <w:basedOn w:val="49"/>
    <w:autoRedefine/>
    <w:unhideWhenUsed/>
    <w:qFormat/>
    <w:uiPriority w:val="99"/>
    <w:pPr>
      <w:tabs>
        <w:tab w:val="center" w:pos="4153"/>
        <w:tab w:val="right" w:pos="8306"/>
      </w:tabs>
      <w:snapToGrid w:val="0"/>
      <w:jc w:val="left"/>
    </w:pPr>
    <w:rPr>
      <w:sz w:val="18"/>
      <w:szCs w:val="18"/>
    </w:rPr>
  </w:style>
  <w:style w:type="paragraph" w:customStyle="1" w:styleId="49">
    <w:name w:val="正文_2"/>
    <w:next w:val="5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页脚_2"/>
    <w:basedOn w:val="51"/>
    <w:unhideWhenUsed/>
    <w:qFormat/>
    <w:uiPriority w:val="99"/>
    <w:pPr>
      <w:tabs>
        <w:tab w:val="center" w:pos="4153"/>
        <w:tab w:val="right" w:pos="8306"/>
      </w:tabs>
      <w:snapToGrid w:val="0"/>
      <w:jc w:val="left"/>
    </w:pPr>
    <w:rPr>
      <w:rFonts w:ascii="Calibri" w:hAnsi="Calibri"/>
      <w:sz w:val="18"/>
      <w:szCs w:val="18"/>
    </w:rPr>
  </w:style>
  <w:style w:type="paragraph" w:customStyle="1" w:styleId="51">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53">
    <w:name w:val="样式9"/>
    <w:basedOn w:val="1"/>
    <w:qFormat/>
    <w:uiPriority w:val="0"/>
    <w:pPr>
      <w:spacing w:line="480" w:lineRule="exact"/>
      <w:ind w:firstLine="480" w:firstLineChars="200"/>
    </w:pPr>
    <w:rPr>
      <w:rFonts w:ascii="宋体" w:hAnsi="宋体"/>
      <w:szCs w:val="24"/>
    </w:rPr>
  </w:style>
  <w:style w:type="paragraph" w:styleId="54">
    <w:name w:val="List Paragraph"/>
    <w:basedOn w:val="1"/>
    <w:autoRedefine/>
    <w:qFormat/>
    <w:uiPriority w:val="0"/>
    <w:pPr>
      <w:ind w:firstLine="420" w:firstLineChars="200"/>
    </w:pPr>
  </w:style>
  <w:style w:type="paragraph" w:customStyle="1" w:styleId="55">
    <w:name w:val="WPSOffice手动目录 1"/>
    <w:qFormat/>
    <w:uiPriority w:val="0"/>
    <w:pPr>
      <w:ind w:leftChars="0"/>
    </w:pPr>
    <w:rPr>
      <w:rFonts w:asciiTheme="minorHAnsi" w:hAnsiTheme="minorHAnsi" w:eastAsiaTheme="minorEastAsia" w:cstheme="minorBidi"/>
      <w:sz w:val="20"/>
      <w:szCs w:val="20"/>
    </w:rPr>
  </w:style>
  <w:style w:type="paragraph" w:customStyle="1" w:styleId="56">
    <w:name w:val="WPSOffice手动目录 2"/>
    <w:qFormat/>
    <w:uiPriority w:val="0"/>
    <w:pPr>
      <w:ind w:leftChars="200"/>
    </w:pPr>
    <w:rPr>
      <w:rFonts w:asciiTheme="minorHAnsi" w:hAnsiTheme="minorHAnsi" w:eastAsiaTheme="minorEastAsia" w:cstheme="minorBidi"/>
      <w:sz w:val="20"/>
      <w:szCs w:val="20"/>
    </w:rPr>
  </w:style>
  <w:style w:type="paragraph" w:customStyle="1" w:styleId="57">
    <w:name w:val="NormalIndent"/>
    <w:basedOn w:val="1"/>
    <w:autoRedefine/>
    <w:qFormat/>
    <w:uiPriority w:val="0"/>
    <w:pPr>
      <w:ind w:firstLine="420"/>
      <w:jc w:val="left"/>
    </w:pPr>
    <w:rPr>
      <w:rFonts w:ascii="宋体" w:hAnsi="Calibri"/>
      <w:kern w:val="0"/>
      <w:sz w:val="24"/>
      <w:szCs w:val="20"/>
    </w:rPr>
  </w:style>
  <w:style w:type="paragraph" w:customStyle="1" w:styleId="5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60">
    <w:name w:val="目录 53"/>
    <w:basedOn w:val="1"/>
    <w:next w:val="1"/>
    <w:qFormat/>
    <w:uiPriority w:val="0"/>
    <w:pPr>
      <w:ind w:left="840"/>
    </w:pPr>
    <w:rPr>
      <w:sz w:val="18"/>
    </w:r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szCs w:val="20"/>
    </w:rPr>
  </w:style>
  <w:style w:type="paragraph" w:customStyle="1" w:styleId="62">
    <w:name w:val="表格文字2"/>
    <w:basedOn w:val="63"/>
    <w:autoRedefine/>
    <w:qFormat/>
    <w:uiPriority w:val="99"/>
    <w:pPr>
      <w:jc w:val="left"/>
    </w:pPr>
    <w:rPr>
      <w:bCs/>
      <w:spacing w:val="10"/>
      <w:kern w:val="0"/>
    </w:rPr>
  </w:style>
  <w:style w:type="paragraph" w:customStyle="1" w:styleId="63">
    <w:name w:val="Normal_1"/>
    <w:autoRedefine/>
    <w:qFormat/>
    <w:uiPriority w:val="0"/>
    <w:rPr>
      <w:rFonts w:ascii="黑体" w:hAnsi="黑体" w:eastAsia="黑体" w:cs="Times New Roman"/>
      <w:b/>
      <w:sz w:val="32"/>
      <w:szCs w:val="24"/>
      <w:lang w:bidi="ar-SA"/>
    </w:rPr>
  </w:style>
  <w:style w:type="paragraph" w:customStyle="1" w:styleId="64">
    <w:name w:val="正文_0_1"/>
    <w:basedOn w:val="46"/>
    <w:next w:val="65"/>
    <w:qFormat/>
    <w:uiPriority w:val="0"/>
    <w:pPr>
      <w:widowControl w:val="0"/>
      <w:jc w:val="both"/>
    </w:pPr>
    <w:rPr>
      <w:rFonts w:ascii="Calibri" w:hAnsi="Calibri"/>
      <w:kern w:val="2"/>
      <w:sz w:val="21"/>
      <w:szCs w:val="22"/>
      <w:lang w:val="en-US" w:eastAsia="zh-CN" w:bidi="ar-SA"/>
    </w:rPr>
  </w:style>
  <w:style w:type="paragraph" w:customStyle="1" w:styleId="65">
    <w:name w:val="页脚_0_0"/>
    <w:basedOn w:val="66"/>
    <w:unhideWhenUsed/>
    <w:qFormat/>
    <w:uiPriority w:val="99"/>
    <w:pPr>
      <w:tabs>
        <w:tab w:val="center" w:pos="4153"/>
        <w:tab w:val="right" w:pos="8306"/>
      </w:tabs>
      <w:snapToGrid w:val="0"/>
      <w:jc w:val="left"/>
    </w:pPr>
    <w:rPr>
      <w:sz w:val="18"/>
      <w:szCs w:val="18"/>
    </w:rPr>
  </w:style>
  <w:style w:type="paragraph" w:customStyle="1" w:styleId="66">
    <w:name w:val="正文_13"/>
    <w:next w:val="6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正文_3"/>
    <w:basedOn w:val="46"/>
    <w:next w:val="50"/>
    <w:autoRedefine/>
    <w:qFormat/>
    <w:uiPriority w:val="0"/>
    <w:pPr>
      <w:widowControl w:val="0"/>
      <w:jc w:val="both"/>
    </w:pPr>
    <w:rPr>
      <w:rFonts w:ascii="Calibri" w:hAnsi="Calibri"/>
      <w:kern w:val="2"/>
      <w:sz w:val="21"/>
      <w:szCs w:val="22"/>
      <w:lang w:val="en-US" w:eastAsia="zh-CN" w:bidi="ar-SA"/>
    </w:rPr>
  </w:style>
  <w:style w:type="paragraph" w:customStyle="1" w:styleId="68">
    <w:name w:val="Table Paragraph"/>
    <w:basedOn w:val="1"/>
    <w:qFormat/>
    <w:uiPriority w:val="1"/>
    <w:rPr>
      <w:rFonts w:ascii="仿宋" w:hAnsi="仿宋" w:eastAsia="仿宋" w:cs="仿宋"/>
      <w:lang w:val="zh-CN" w:eastAsia="zh-CN" w:bidi="zh-CN"/>
    </w:rPr>
  </w:style>
  <w:style w:type="character" w:customStyle="1" w:styleId="69">
    <w:name w:val="font11"/>
    <w:basedOn w:val="30"/>
    <w:qFormat/>
    <w:uiPriority w:val="0"/>
    <w:rPr>
      <w:rFonts w:hint="eastAsia" w:ascii="宋体" w:hAnsi="宋体" w:eastAsia="宋体" w:cs="宋体"/>
      <w:color w:val="000000"/>
      <w:sz w:val="24"/>
      <w:szCs w:val="24"/>
      <w:u w:val="none"/>
    </w:rPr>
  </w:style>
  <w:style w:type="character" w:customStyle="1" w:styleId="70">
    <w:name w:val="font21"/>
    <w:basedOn w:val="30"/>
    <w:qFormat/>
    <w:uiPriority w:val="0"/>
    <w:rPr>
      <w:rFonts w:hint="eastAsia" w:ascii="宋体" w:hAnsi="宋体" w:eastAsia="宋体" w:cs="宋体"/>
      <w:b/>
      <w:bCs/>
      <w:color w:val="000000"/>
      <w:sz w:val="24"/>
      <w:szCs w:val="24"/>
      <w:u w:val="none"/>
    </w:rPr>
  </w:style>
  <w:style w:type="paragraph" w:customStyle="1" w:styleId="7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72">
    <w:name w:val="正文字体"/>
    <w:basedOn w:val="1"/>
    <w:qFormat/>
    <w:uiPriority w:val="0"/>
    <w:pPr>
      <w:spacing w:after="50" w:afterLines="50" w:line="360" w:lineRule="auto"/>
      <w:ind w:firstLine="482"/>
    </w:pPr>
    <w:rPr>
      <w:rFonts w:ascii="Times New Roman" w:hAnsi="Times New Roman" w:eastAsia="仿宋" w:cs="Times New Roman"/>
      <w:kern w:val="0"/>
      <w:sz w:val="24"/>
      <w:szCs w:val="20"/>
      <w:lang w:val="zh-CN"/>
    </w:rPr>
  </w:style>
  <w:style w:type="character" w:customStyle="1" w:styleId="73">
    <w:name w:val="font31"/>
    <w:basedOn w:val="30"/>
    <w:qFormat/>
    <w:uiPriority w:val="0"/>
    <w:rPr>
      <w:rFonts w:hint="eastAsia" w:ascii="微软雅黑" w:hAnsi="微软雅黑" w:eastAsia="微软雅黑" w:cs="微软雅黑"/>
      <w:b/>
      <w:bCs/>
      <w:color w:val="FF0000"/>
      <w:sz w:val="18"/>
      <w:szCs w:val="18"/>
      <w:u w:val="none"/>
    </w:rPr>
  </w:style>
  <w:style w:type="character" w:customStyle="1" w:styleId="74">
    <w:name w:val="font51"/>
    <w:basedOn w:val="30"/>
    <w:qFormat/>
    <w:uiPriority w:val="0"/>
    <w:rPr>
      <w:rFonts w:hint="eastAsia" w:ascii="微软雅黑" w:hAnsi="微软雅黑" w:eastAsia="微软雅黑" w:cs="微软雅黑"/>
      <w:b/>
      <w:bCs/>
      <w:color w:val="000000"/>
      <w:sz w:val="18"/>
      <w:szCs w:val="18"/>
      <w:u w:val="none"/>
    </w:rPr>
  </w:style>
  <w:style w:type="paragraph" w:customStyle="1" w:styleId="75">
    <w:name w:val="WPSOffice手动目录 3"/>
    <w:qFormat/>
    <w:uiPriority w:val="0"/>
    <w:pPr>
      <w:ind w:leftChars="400"/>
    </w:pPr>
    <w:rPr>
      <w:rFonts w:ascii="Times New Roman" w:hAnsi="Times New Roman" w:eastAsia="宋体" w:cs="Times New Roman"/>
      <w:sz w:val="20"/>
      <w:szCs w:val="20"/>
    </w:rPr>
  </w:style>
  <w:style w:type="character" w:customStyle="1" w:styleId="76">
    <w:name w:val="font61"/>
    <w:basedOn w:val="30"/>
    <w:qFormat/>
    <w:uiPriority w:val="0"/>
    <w:rPr>
      <w:rFonts w:hint="eastAsia" w:ascii="宋体" w:hAnsi="宋体" w:eastAsia="宋体" w:cs="宋体"/>
      <w:color w:val="000000"/>
      <w:sz w:val="20"/>
      <w:szCs w:val="20"/>
      <w:u w:val="none"/>
    </w:rPr>
  </w:style>
  <w:style w:type="paragraph" w:styleId="77">
    <w:name w:val="No Spacing"/>
    <w:qFormat/>
    <w:uiPriority w:val="0"/>
    <w:pPr>
      <w:widowControl w:val="0"/>
      <w:spacing w:line="360" w:lineRule="auto"/>
    </w:pPr>
    <w:rPr>
      <w:rFonts w:ascii="Calibri" w:hAnsi="Calibri" w:eastAsia="宋体" w:cs="Times New Roman"/>
      <w:kern w:val="2"/>
      <w:sz w:val="24"/>
      <w:szCs w:val="22"/>
      <w:lang w:val="en-US" w:eastAsia="zh-CN" w:bidi="ar-SA"/>
    </w:rPr>
  </w:style>
  <w:style w:type="paragraph" w:customStyle="1" w:styleId="78">
    <w:name w:val="一级标题"/>
    <w:basedOn w:val="1"/>
    <w:qFormat/>
    <w:uiPriority w:val="2"/>
    <w:pPr>
      <w:jc w:val="center"/>
      <w:outlineLvl w:val="0"/>
    </w:pPr>
    <w:rPr>
      <w:rFonts w:ascii="黑体" w:hAnsi="黑体" w:eastAsia="黑体"/>
      <w:b/>
      <w:bCs/>
      <w:sz w:val="32"/>
      <w:szCs w:val="36"/>
    </w:rPr>
  </w:style>
  <w:style w:type="paragraph" w:customStyle="1" w:styleId="79">
    <w:name w:val="List Paragraph1"/>
    <w:basedOn w:val="1"/>
    <w:autoRedefine/>
    <w:qFormat/>
    <w:uiPriority w:val="0"/>
    <w:pPr>
      <w:ind w:firstLine="420" w:firstLineChars="200"/>
    </w:pPr>
    <w:rPr>
      <w:rFonts w:ascii="Arial" w:hAnsi="Arial" w:cs="Arial"/>
      <w:kern w:val="24"/>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10181</Words>
  <Characters>11432</Characters>
  <Lines>0</Lines>
  <Paragraphs>0</Paragraphs>
  <TotalTime>5</TotalTime>
  <ScaleCrop>false</ScaleCrop>
  <LinksUpToDate>false</LinksUpToDate>
  <CharactersWithSpaces>11681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2021-04-14T10:20:00Z</dcterms:created>
  <dc:creator>Administrator</dc:creator>
  <cp:lastModifiedBy>李志伟</cp:lastModifiedBy>
  <dcterms:modified xsi:type="dcterms:W3CDTF">2026-05-06T05:24:46Z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674E39F14A1245A29BE1D430C1F12BC1_13</vt:lpwstr>
  </property>
  <property fmtid="{D5CDD505-2E9C-101B-9397-08002B2CF9AE}" pid="4" name="KSOTemplateDocerSaveRecord">
    <vt:lpwstr>eyJoZGlkIjoiNjgxNzIyNDU0NTUzZjYyN2ViZDJkYzRkY2QwZjdkYjgiLCJ1c2VySWQiOiI0NjQ2MDg5MzQifQ==</vt:lpwstr>
  </property>
</Properties>
</file>