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E5071">
      <w:pPr>
        <w:spacing w:before="624" w:beforeLines="200"/>
        <w:ind w:firstLine="0" w:firstLineChars="0"/>
        <w:jc w:val="center"/>
        <w:rPr>
          <w:rFonts w:hint="eastAsia" w:ascii="宋体" w:hAnsi="宋体" w:eastAsia="宋体" w:cs="宋体"/>
          <w:b/>
          <w:bCs/>
          <w:color w:val="auto"/>
          <w:sz w:val="48"/>
          <w:szCs w:val="48"/>
          <w:highlight w:val="none"/>
        </w:rPr>
      </w:pPr>
      <w:del w:id="17" w:author="Administrator" w:date="2026-04-13T10:24:42Z">
        <w:bookmarkStart w:id="0" w:name="OLE_LINK282"/>
        <w:bookmarkStart w:id="1" w:name="OLE_LINK283"/>
        <w:r>
          <w:rPr>
            <w:rFonts w:hint="eastAsia" w:ascii="宋体" w:hAnsi="宋体" w:eastAsia="宋体" w:cs="宋体"/>
            <w:b/>
            <w:bCs/>
            <w:color w:val="auto"/>
            <w:sz w:val="48"/>
            <w:szCs w:val="48"/>
            <w:highlight w:val="none"/>
            <w:lang w:eastAsia="zh-CN"/>
          </w:rPr>
          <w:delText>镇康县2025年糖料蔗绿色高质高效暨单产提升行动项目</w:delText>
        </w:r>
      </w:del>
      <w:del w:id="18" w:author="Administrator" w:date="2026-04-13T10:24:42Z">
        <w:r>
          <w:rPr>
            <w:rFonts w:hint="eastAsia" w:ascii="宋体" w:hAnsi="宋体" w:eastAsia="宋体" w:cs="宋体"/>
            <w:b/>
            <w:bCs/>
            <w:color w:val="auto"/>
            <w:sz w:val="48"/>
            <w:szCs w:val="48"/>
            <w:highlight w:val="none"/>
          </w:rPr>
          <w:delText xml:space="preserve"> </w:delText>
        </w:r>
      </w:del>
      <w:ins w:id="19" w:author="Administrator" w:date="2026-04-13T10:24:42Z">
        <w:r>
          <w:rPr>
            <w:rFonts w:hint="eastAsia" w:ascii="宋体" w:hAnsi="宋体" w:eastAsia="宋体" w:cs="宋体"/>
            <w:b/>
            <w:bCs/>
            <w:color w:val="auto"/>
            <w:sz w:val="48"/>
            <w:szCs w:val="48"/>
            <w:highlight w:val="none"/>
            <w:lang w:eastAsia="zh-CN"/>
          </w:rPr>
          <w:t>2025年云南省红河州红河县高标准农田改造提升项目有机肥采购</w:t>
        </w:r>
      </w:ins>
    </w:p>
    <w:p w14:paraId="59FBC27B">
      <w:pP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项目编号：</w:t>
      </w:r>
      <w:bookmarkEnd w:id="0"/>
      <w:del w:id="20" w:author="Administrator" w:date="2026-04-13T10:26:46Z">
        <w:r>
          <w:rPr>
            <w:rFonts w:hint="eastAsia" w:ascii="宋体" w:hAnsi="宋体" w:eastAsia="宋体" w:cs="宋体"/>
            <w:b/>
            <w:bCs/>
            <w:color w:val="auto"/>
            <w:sz w:val="36"/>
            <w:szCs w:val="36"/>
            <w:highlight w:val="none"/>
            <w:lang w:eastAsia="zh-CN"/>
          </w:rPr>
          <w:delText>LCZC2026-G1-00035-YNFY-0015</w:delText>
        </w:r>
      </w:del>
      <w:ins w:id="21" w:author="Administrator" w:date="2026-04-13T10:26:46Z">
        <w:r>
          <w:rPr>
            <w:rFonts w:hint="eastAsia" w:ascii="宋体" w:hAnsi="宋体" w:eastAsia="宋体" w:cs="宋体"/>
            <w:b/>
            <w:bCs/>
            <w:color w:val="auto"/>
            <w:sz w:val="36"/>
            <w:szCs w:val="36"/>
            <w:highlight w:val="none"/>
            <w:lang w:eastAsia="zh-CN"/>
          </w:rPr>
          <w:t>YNCRG1-2026026</w:t>
        </w:r>
      </w:ins>
    </w:p>
    <w:bookmarkEnd w:id="1"/>
    <w:p w14:paraId="7FCD55FF">
      <w:pPr>
        <w:pStyle w:val="12"/>
        <w:rPr>
          <w:rFonts w:hint="eastAsia" w:ascii="宋体" w:hAnsi="宋体" w:eastAsia="宋体" w:cs="宋体"/>
          <w:color w:val="auto"/>
          <w:highlight w:val="none"/>
        </w:rPr>
      </w:pPr>
    </w:p>
    <w:p w14:paraId="4B75C3A9">
      <w:pPr>
        <w:spacing w:before="1560" w:beforeLines="500" w:after="1560" w:afterLines="500" w:line="240" w:lineRule="auto"/>
        <w:ind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96"/>
          <w:szCs w:val="96"/>
          <w:highlight w:val="none"/>
        </w:rPr>
        <w:t>招</w:t>
      </w:r>
      <w:bookmarkStart w:id="2" w:name="OLE_LINK284"/>
      <w:r>
        <w:rPr>
          <w:rFonts w:hint="eastAsia" w:ascii="宋体" w:hAnsi="宋体" w:eastAsia="宋体" w:cs="宋体"/>
          <w:b/>
          <w:color w:val="auto"/>
          <w:sz w:val="96"/>
          <w:szCs w:val="96"/>
          <w:highlight w:val="none"/>
        </w:rPr>
        <w:t xml:space="preserve"> 标 文 件</w:t>
      </w:r>
      <w:bookmarkEnd w:id="2"/>
    </w:p>
    <w:p w14:paraId="14A32E8E">
      <w:pPr>
        <w:spacing w:before="624" w:beforeLines="200"/>
        <w:ind w:firstLine="0" w:firstLineChars="0"/>
        <w:jc w:val="center"/>
        <w:rPr>
          <w:ins w:id="22" w:author="Administrator" w:date="2026-04-15T08:44:42Z"/>
          <w:rFonts w:hint="eastAsia" w:ascii="宋体" w:hAnsi="宋体" w:eastAsia="宋体" w:cs="宋体"/>
          <w:b/>
          <w:bCs/>
          <w:color w:val="auto"/>
          <w:sz w:val="36"/>
          <w:szCs w:val="36"/>
          <w:highlight w:val="none"/>
        </w:rPr>
      </w:pPr>
    </w:p>
    <w:p w14:paraId="578B9CCD">
      <w:pPr>
        <w:pStyle w:val="2"/>
        <w:rPr>
          <w:ins w:id="23" w:author="Administrator" w:date="2026-04-15T08:44:42Z"/>
          <w:rFonts w:hint="eastAsia" w:ascii="宋体" w:hAnsi="宋体" w:eastAsia="宋体" w:cs="宋体"/>
          <w:b/>
          <w:bCs/>
          <w:color w:val="auto"/>
          <w:sz w:val="36"/>
          <w:szCs w:val="36"/>
          <w:highlight w:val="none"/>
        </w:rPr>
      </w:pPr>
    </w:p>
    <w:p w14:paraId="21A24B04">
      <w:pPr>
        <w:pStyle w:val="2"/>
        <w:rPr>
          <w:rFonts w:hint="eastAsia" w:ascii="宋体" w:hAnsi="宋体" w:eastAsia="宋体" w:cs="宋体"/>
          <w:b/>
          <w:bCs/>
          <w:color w:val="auto"/>
          <w:sz w:val="36"/>
          <w:szCs w:val="36"/>
          <w:highlight w:val="none"/>
        </w:rPr>
      </w:pPr>
    </w:p>
    <w:p w14:paraId="35E1C97B">
      <w:pP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采购人：</w:t>
      </w:r>
      <w:del w:id="24" w:author="Administrator" w:date="2026-04-13T10:27:06Z">
        <w:r>
          <w:rPr>
            <w:rFonts w:hint="eastAsia" w:ascii="宋体" w:hAnsi="宋体" w:eastAsia="宋体" w:cs="宋体"/>
            <w:b/>
            <w:bCs/>
            <w:color w:val="auto"/>
            <w:sz w:val="36"/>
            <w:szCs w:val="36"/>
            <w:highlight w:val="none"/>
            <w:lang w:eastAsia="zh-CN"/>
          </w:rPr>
          <w:delText>镇康县地方产业发展服务中心</w:delText>
        </w:r>
      </w:del>
      <w:ins w:id="25" w:author="Administrator" w:date="2026-04-13T10:27:06Z">
        <w:r>
          <w:rPr>
            <w:rFonts w:hint="eastAsia" w:ascii="宋体" w:hAnsi="宋体" w:eastAsia="宋体" w:cs="宋体"/>
            <w:b/>
            <w:bCs/>
            <w:color w:val="auto"/>
            <w:sz w:val="36"/>
            <w:szCs w:val="36"/>
            <w:highlight w:val="none"/>
            <w:lang w:eastAsia="zh-CN"/>
          </w:rPr>
          <w:t>红河县农业农村和科学技术局</w:t>
        </w:r>
      </w:ins>
    </w:p>
    <w:p w14:paraId="709F66C1">
      <w:pPr>
        <w:spacing w:before="312" w:beforeLines="1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color w:val="auto"/>
          <w:sz w:val="36"/>
          <w:szCs w:val="36"/>
          <w:highlight w:val="none"/>
        </w:rPr>
        <w:t>采购代理机构：</w:t>
      </w:r>
      <w:del w:id="26" w:author="Administrator" w:date="2026-04-13T10:27:22Z">
        <w:r>
          <w:rPr>
            <w:rFonts w:hint="eastAsia" w:ascii="宋体" w:hAnsi="宋体" w:eastAsia="宋体" w:cs="宋体"/>
            <w:b/>
            <w:bCs/>
            <w:color w:val="auto"/>
            <w:sz w:val="36"/>
            <w:szCs w:val="36"/>
            <w:highlight w:val="none"/>
            <w:lang w:eastAsia="zh-CN"/>
          </w:rPr>
          <w:delText>云南方圆工程咨询有限公司</w:delText>
        </w:r>
      </w:del>
      <w:ins w:id="27" w:author="Administrator" w:date="2026-04-13T10:27:22Z">
        <w:r>
          <w:rPr>
            <w:rFonts w:hint="eastAsia" w:ascii="宋体" w:hAnsi="宋体" w:eastAsia="宋体" w:cs="宋体"/>
            <w:b/>
            <w:bCs/>
            <w:color w:val="auto"/>
            <w:sz w:val="36"/>
            <w:szCs w:val="36"/>
            <w:highlight w:val="none"/>
            <w:lang w:eastAsia="zh-CN"/>
          </w:rPr>
          <w:t>云南畅然建设工程招标咨询有限公司</w:t>
        </w:r>
      </w:ins>
    </w:p>
    <w:p w14:paraId="6F33CE35">
      <w:pPr>
        <w:spacing w:before="312" w:beforeLines="100"/>
        <w:ind w:firstLine="0" w:firstLineChars="0"/>
        <w:jc w:val="center"/>
        <w:rPr>
          <w:rFonts w:hint="eastAsia" w:ascii="宋体" w:hAnsi="宋体" w:eastAsia="宋体" w:cs="宋体"/>
          <w:b/>
          <w:bCs/>
          <w:color w:val="auto"/>
          <w:spacing w:val="20"/>
          <w:sz w:val="36"/>
          <w:szCs w:val="36"/>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964" w:footer="1134" w:gutter="0"/>
          <w:pgNumType w:fmt="upperRoman" w:start="1"/>
          <w:cols w:space="425" w:num="1"/>
          <w:titlePg/>
          <w:docGrid w:type="lines" w:linePitch="312" w:charSpace="0"/>
        </w:sectPr>
      </w:pPr>
      <w:r>
        <w:rPr>
          <w:rFonts w:hint="eastAsia" w:ascii="宋体" w:hAnsi="宋体" w:eastAsia="宋体" w:cs="宋体"/>
          <w:b/>
          <w:bCs/>
          <w:color w:val="auto"/>
          <w:spacing w:val="20"/>
          <w:sz w:val="36"/>
          <w:szCs w:val="36"/>
          <w:highlight w:val="none"/>
          <w:lang w:bidi="ar"/>
        </w:rPr>
        <w:t>日期：</w:t>
      </w:r>
      <w:r>
        <w:rPr>
          <w:rFonts w:hint="eastAsia" w:ascii="宋体" w:hAnsi="宋体" w:eastAsia="宋体" w:cs="宋体"/>
          <w:b/>
          <w:bCs/>
          <w:color w:val="auto"/>
          <w:spacing w:val="20"/>
          <w:sz w:val="36"/>
          <w:szCs w:val="36"/>
          <w:highlight w:val="none"/>
          <w:lang w:eastAsia="zh-CN" w:bidi="ar"/>
        </w:rPr>
        <w:t>二〇二</w:t>
      </w:r>
      <w:r>
        <w:rPr>
          <w:rFonts w:hint="eastAsia" w:ascii="宋体" w:hAnsi="宋体" w:eastAsia="宋体" w:cs="宋体"/>
          <w:b/>
          <w:bCs/>
          <w:color w:val="auto"/>
          <w:spacing w:val="20"/>
          <w:sz w:val="36"/>
          <w:szCs w:val="36"/>
          <w:highlight w:val="none"/>
          <w:lang w:val="en-US" w:eastAsia="zh-CN" w:bidi="ar"/>
        </w:rPr>
        <w:t>六</w:t>
      </w:r>
      <w:r>
        <w:rPr>
          <w:rFonts w:hint="eastAsia" w:ascii="宋体" w:hAnsi="宋体" w:eastAsia="宋体" w:cs="宋体"/>
          <w:b/>
          <w:bCs/>
          <w:color w:val="auto"/>
          <w:spacing w:val="20"/>
          <w:sz w:val="36"/>
          <w:szCs w:val="36"/>
          <w:highlight w:val="none"/>
          <w:lang w:eastAsia="zh-CN" w:bidi="ar"/>
        </w:rPr>
        <w:t>年</w:t>
      </w:r>
      <w:del w:id="28" w:author="Administrator" w:date="2026-04-13T10:27:32Z">
        <w:r>
          <w:rPr>
            <w:rFonts w:hint="default" w:ascii="宋体" w:hAnsi="宋体" w:eastAsia="宋体" w:cs="宋体"/>
            <w:b/>
            <w:bCs/>
            <w:color w:val="auto"/>
            <w:spacing w:val="20"/>
            <w:sz w:val="36"/>
            <w:szCs w:val="36"/>
            <w:highlight w:val="none"/>
            <w:lang w:val="en-US" w:eastAsia="zh-CN" w:bidi="ar"/>
          </w:rPr>
          <w:delText>二</w:delText>
        </w:r>
      </w:del>
      <w:ins w:id="29" w:author="Administrator" w:date="2026-04-13T10:27:32Z">
        <w:r>
          <w:rPr>
            <w:rFonts w:hint="eastAsia" w:ascii="宋体" w:hAnsi="宋体" w:eastAsia="宋体" w:cs="宋体"/>
            <w:b/>
            <w:bCs/>
            <w:color w:val="auto"/>
            <w:spacing w:val="20"/>
            <w:sz w:val="36"/>
            <w:szCs w:val="36"/>
            <w:highlight w:val="none"/>
            <w:lang w:val="en-US" w:eastAsia="zh-CN" w:bidi="ar"/>
          </w:rPr>
          <w:t>四</w:t>
        </w:r>
      </w:ins>
      <w:r>
        <w:rPr>
          <w:rFonts w:hint="eastAsia" w:ascii="宋体" w:hAnsi="宋体" w:eastAsia="宋体" w:cs="宋体"/>
          <w:b/>
          <w:bCs/>
          <w:color w:val="auto"/>
          <w:spacing w:val="20"/>
          <w:sz w:val="36"/>
          <w:szCs w:val="36"/>
          <w:highlight w:val="none"/>
          <w:lang w:eastAsia="zh-CN" w:bidi="ar"/>
        </w:rPr>
        <w:t>月</w:t>
      </w:r>
    </w:p>
    <w:p w14:paraId="5CF79EE6">
      <w:pPr>
        <w:spacing w:line="720" w:lineRule="auto"/>
        <w:ind w:firstLine="0" w:firstLineChars="0"/>
        <w:jc w:val="center"/>
        <w:rPr>
          <w:rFonts w:hint="eastAsia" w:ascii="宋体" w:hAnsi="宋体" w:eastAsia="宋体" w:cs="宋体"/>
          <w:b/>
          <w:bCs/>
          <w:color w:val="auto"/>
          <w:sz w:val="36"/>
          <w:szCs w:val="36"/>
          <w:highlight w:val="none"/>
        </w:rPr>
      </w:pPr>
      <w:bookmarkStart w:id="3" w:name="OLE_LINK136"/>
      <w:r>
        <w:rPr>
          <w:rFonts w:hint="eastAsia" w:ascii="宋体" w:hAnsi="宋体" w:eastAsia="宋体" w:cs="宋体"/>
          <w:b/>
          <w:bCs/>
          <w:color w:val="auto"/>
          <w:sz w:val="36"/>
          <w:szCs w:val="36"/>
          <w:highlight w:val="none"/>
        </w:rPr>
        <w:t>目  录</w:t>
      </w:r>
    </w:p>
    <w:p w14:paraId="5341F4D5">
      <w:pPr>
        <w:pStyle w:val="25"/>
        <w:tabs>
          <w:tab w:val="right" w:leader="dot" w:pos="8844"/>
        </w:tabs>
        <w:spacing w:line="72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"1-3"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第一章 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5A4F809">
      <w:pPr>
        <w:pStyle w:val="25"/>
        <w:tabs>
          <w:tab w:val="right" w:leader="dot" w:pos="8844"/>
        </w:tabs>
        <w:spacing w:line="720" w:lineRule="auto"/>
        <w:ind w:firstLine="0" w:firstLineChars="0"/>
        <w:rPr>
          <w:rFonts w:hint="eastAsia" w:ascii="宋体" w:hAnsi="宋体" w:eastAsia="宋体" w:cs="宋体"/>
          <w:b/>
          <w:bCs/>
          <w:color w:val="auto"/>
          <w:sz w:val="28"/>
          <w:szCs w:val="28"/>
          <w:highlight w:val="none"/>
        </w:rPr>
      </w:pPr>
      <w:bookmarkStart w:id="4" w:name="OLE_LINK161"/>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_Toc10769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投标人须知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_Toc10769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5E7F9E8">
      <w:pPr>
        <w:pStyle w:val="25"/>
        <w:tabs>
          <w:tab w:val="right" w:leader="dot" w:pos="8844"/>
        </w:tabs>
        <w:spacing w:line="720" w:lineRule="auto"/>
        <w:ind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"_Toc12720"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第三章 合同书样式及主要条款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del w:id="30" w:author="Administrator" w:date="2026-04-14T08:46:10Z">
        <w:r>
          <w:rPr>
            <w:rFonts w:hint="default" w:ascii="宋体" w:hAnsi="宋体" w:eastAsia="宋体" w:cs="宋体"/>
            <w:b/>
            <w:bCs/>
            <w:color w:val="auto"/>
            <w:sz w:val="28"/>
            <w:szCs w:val="28"/>
            <w:highlight w:val="none"/>
            <w:lang w:val="en-US" w:eastAsia="zh-CN"/>
          </w:rPr>
          <w:delText>5</w:delText>
        </w:r>
      </w:del>
      <w:ins w:id="31" w:author="Administrator" w:date="2026-04-14T08:46:10Z">
        <w:r>
          <w:rPr>
            <w:rFonts w:hint="eastAsia" w:ascii="宋体" w:hAnsi="宋体" w:cs="宋体"/>
            <w:b/>
            <w:bCs/>
            <w:color w:val="auto"/>
            <w:sz w:val="28"/>
            <w:szCs w:val="28"/>
            <w:highlight w:val="none"/>
            <w:lang w:val="en-US" w:eastAsia="zh-CN"/>
          </w:rPr>
          <w:t>3</w:t>
        </w:r>
      </w:ins>
    </w:p>
    <w:p w14:paraId="340F672E">
      <w:pPr>
        <w:pStyle w:val="25"/>
        <w:tabs>
          <w:tab w:val="right" w:leader="dot" w:pos="8844"/>
        </w:tabs>
        <w:spacing w:line="720" w:lineRule="auto"/>
        <w:ind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"_Toc23671"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第四章 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end"/>
      </w:r>
      <w:bookmarkEnd w:id="4"/>
      <w:r>
        <w:rPr>
          <w:rFonts w:hint="eastAsia" w:ascii="宋体" w:hAnsi="宋体" w:eastAsia="宋体" w:cs="宋体"/>
          <w:b/>
          <w:bCs/>
          <w:color w:val="auto"/>
          <w:sz w:val="28"/>
          <w:szCs w:val="28"/>
          <w:highlight w:val="none"/>
          <w:lang w:val="en-US" w:eastAsia="zh-CN"/>
        </w:rPr>
        <w:t>3</w:t>
      </w:r>
      <w:del w:id="32" w:author="Administrator" w:date="2026-04-14T08:46:16Z">
        <w:r>
          <w:rPr>
            <w:rFonts w:hint="default" w:ascii="宋体" w:hAnsi="宋体" w:eastAsia="宋体" w:cs="宋体"/>
            <w:b/>
            <w:bCs/>
            <w:color w:val="auto"/>
            <w:sz w:val="28"/>
            <w:szCs w:val="28"/>
            <w:highlight w:val="none"/>
            <w:lang w:val="en-US" w:eastAsia="zh-CN"/>
          </w:rPr>
          <w:delText>1</w:delText>
        </w:r>
      </w:del>
      <w:ins w:id="33" w:author="Administrator" w:date="2026-04-14T08:46:16Z">
        <w:r>
          <w:rPr>
            <w:rFonts w:hint="eastAsia" w:ascii="宋体" w:hAnsi="宋体" w:cs="宋体"/>
            <w:b/>
            <w:bCs/>
            <w:color w:val="auto"/>
            <w:sz w:val="28"/>
            <w:szCs w:val="28"/>
            <w:highlight w:val="none"/>
            <w:lang w:val="en-US" w:eastAsia="zh-CN"/>
          </w:rPr>
          <w:t>0</w:t>
        </w:r>
      </w:ins>
    </w:p>
    <w:p w14:paraId="40C7A193">
      <w:pPr>
        <w:pStyle w:val="25"/>
        <w:tabs>
          <w:tab w:val="right" w:leader="dot" w:pos="8844"/>
        </w:tabs>
        <w:spacing w:line="720" w:lineRule="auto"/>
        <w:ind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"_Toc16410"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第五章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end"/>
      </w:r>
      <w:del w:id="34" w:author="Administrator" w:date="2026-04-14T08:46:23Z">
        <w:r>
          <w:rPr>
            <w:rFonts w:hint="default" w:ascii="宋体" w:hAnsi="宋体" w:eastAsia="宋体" w:cs="宋体"/>
            <w:b/>
            <w:bCs/>
            <w:color w:val="auto"/>
            <w:sz w:val="28"/>
            <w:szCs w:val="28"/>
            <w:highlight w:val="none"/>
            <w:lang w:val="en-US" w:eastAsia="zh-CN"/>
          </w:rPr>
          <w:delText>80</w:delText>
        </w:r>
      </w:del>
      <w:ins w:id="35" w:author="Administrator" w:date="2026-04-14T08:46:23Z">
        <w:r>
          <w:rPr>
            <w:rFonts w:hint="eastAsia" w:ascii="宋体" w:hAnsi="宋体" w:cs="宋体"/>
            <w:b/>
            <w:bCs/>
            <w:color w:val="auto"/>
            <w:sz w:val="28"/>
            <w:szCs w:val="28"/>
            <w:highlight w:val="none"/>
            <w:lang w:val="en-US" w:eastAsia="zh-CN"/>
          </w:rPr>
          <w:t>6</w:t>
        </w:r>
      </w:ins>
      <w:ins w:id="36" w:author="Administrator" w:date="2026-04-14T08:46:24Z">
        <w:r>
          <w:rPr>
            <w:rFonts w:hint="eastAsia" w:ascii="宋体" w:hAnsi="宋体" w:cs="宋体"/>
            <w:b/>
            <w:bCs/>
            <w:color w:val="auto"/>
            <w:sz w:val="28"/>
            <w:szCs w:val="28"/>
            <w:highlight w:val="none"/>
            <w:lang w:val="en-US" w:eastAsia="zh-CN"/>
          </w:rPr>
          <w:t>8</w:t>
        </w:r>
      </w:ins>
    </w:p>
    <w:p w14:paraId="4BA18035">
      <w:pPr>
        <w:pStyle w:val="25"/>
        <w:tabs>
          <w:tab w:val="right" w:leader="dot" w:pos="8844"/>
        </w:tabs>
        <w:spacing w:line="720" w:lineRule="auto"/>
        <w:ind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"_Toc27718"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第六章 资格审查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end"/>
      </w:r>
      <w:del w:id="37" w:author="Administrator" w:date="2026-04-14T08:46:32Z">
        <w:r>
          <w:rPr>
            <w:rFonts w:hint="default" w:ascii="宋体" w:hAnsi="宋体" w:eastAsia="宋体" w:cs="宋体"/>
            <w:b/>
            <w:bCs/>
            <w:color w:val="auto"/>
            <w:sz w:val="28"/>
            <w:szCs w:val="28"/>
            <w:highlight w:val="none"/>
            <w:lang w:val="en-US" w:eastAsia="zh-CN"/>
          </w:rPr>
          <w:delText>108</w:delText>
        </w:r>
      </w:del>
      <w:ins w:id="38" w:author="Administrator" w:date="2026-04-14T08:46:32Z">
        <w:r>
          <w:rPr>
            <w:rFonts w:hint="eastAsia" w:ascii="宋体" w:hAnsi="宋体" w:cs="宋体"/>
            <w:b/>
            <w:bCs/>
            <w:color w:val="auto"/>
            <w:sz w:val="28"/>
            <w:szCs w:val="28"/>
            <w:highlight w:val="none"/>
            <w:lang w:val="en-US" w:eastAsia="zh-CN"/>
          </w:rPr>
          <w:t>7</w:t>
        </w:r>
      </w:ins>
      <w:ins w:id="39" w:author="Administrator" w:date="2026-04-14T08:46:33Z">
        <w:r>
          <w:rPr>
            <w:rFonts w:hint="eastAsia" w:ascii="宋体" w:hAnsi="宋体" w:cs="宋体"/>
            <w:b/>
            <w:bCs/>
            <w:color w:val="auto"/>
            <w:sz w:val="28"/>
            <w:szCs w:val="28"/>
            <w:highlight w:val="none"/>
            <w:lang w:val="en-US" w:eastAsia="zh-CN"/>
          </w:rPr>
          <w:t>1</w:t>
        </w:r>
      </w:ins>
    </w:p>
    <w:p w14:paraId="50FA9543">
      <w:pPr>
        <w:pStyle w:val="25"/>
        <w:tabs>
          <w:tab w:val="right" w:leader="dot" w:pos="8844"/>
        </w:tabs>
        <w:spacing w:line="720" w:lineRule="auto"/>
        <w:ind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第七章 评标方法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end"/>
      </w:r>
      <w:del w:id="40" w:author="Administrator" w:date="2026-04-14T08:46:37Z">
        <w:r>
          <w:rPr>
            <w:rFonts w:hint="default" w:ascii="宋体" w:hAnsi="宋体" w:eastAsia="宋体" w:cs="宋体"/>
            <w:b/>
            <w:bCs/>
            <w:color w:val="auto"/>
            <w:sz w:val="28"/>
            <w:szCs w:val="28"/>
            <w:highlight w:val="none"/>
            <w:lang w:val="en-US" w:eastAsia="zh-CN"/>
          </w:rPr>
          <w:delText>109</w:delText>
        </w:r>
      </w:del>
      <w:ins w:id="41" w:author="Administrator" w:date="2026-04-14T08:46:37Z">
        <w:r>
          <w:rPr>
            <w:rFonts w:hint="eastAsia" w:ascii="宋体" w:hAnsi="宋体" w:cs="宋体"/>
            <w:b/>
            <w:bCs/>
            <w:color w:val="auto"/>
            <w:sz w:val="28"/>
            <w:szCs w:val="28"/>
            <w:highlight w:val="none"/>
            <w:lang w:val="en-US" w:eastAsia="zh-CN"/>
          </w:rPr>
          <w:t>72</w:t>
        </w:r>
      </w:ins>
    </w:p>
    <w:p w14:paraId="68CD907E">
      <w:pPr>
        <w:spacing w:line="720" w:lineRule="auto"/>
        <w:ind w:firstLine="571"/>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fldChar w:fldCharType="end"/>
      </w:r>
      <w:bookmarkEnd w:id="3"/>
    </w:p>
    <w:p w14:paraId="2223D841">
      <w:pPr>
        <w:ind w:firstLine="0" w:firstLineChars="0"/>
        <w:jc w:val="center"/>
        <w:rPr>
          <w:rFonts w:hint="eastAsia" w:ascii="宋体" w:hAnsi="宋体" w:eastAsia="宋体" w:cs="宋体"/>
          <w:color w:val="auto"/>
          <w:sz w:val="36"/>
          <w:szCs w:val="36"/>
          <w:highlight w:val="none"/>
        </w:rPr>
      </w:pPr>
    </w:p>
    <w:p w14:paraId="7847CE86">
      <w:pPr>
        <w:ind w:firstLine="420"/>
        <w:rPr>
          <w:rFonts w:hint="eastAsia" w:ascii="宋体" w:hAnsi="宋体" w:eastAsia="宋体" w:cs="宋体"/>
          <w:color w:val="auto"/>
          <w:highlight w:val="none"/>
        </w:rPr>
        <w:sectPr>
          <w:headerReference r:id="rId11" w:type="first"/>
          <w:footerReference r:id="rId13" w:type="first"/>
          <w:footerReference r:id="rId12" w:type="default"/>
          <w:pgSz w:w="11906" w:h="16838"/>
          <w:pgMar w:top="1440" w:right="1800" w:bottom="1440" w:left="1800" w:header="850" w:footer="850" w:gutter="0"/>
          <w:pgNumType w:fmt="upperRoman" w:start="1"/>
          <w:cols w:space="425" w:num="1"/>
          <w:titlePg/>
          <w:docGrid w:type="lines" w:linePitch="312" w:charSpace="0"/>
        </w:sectPr>
      </w:pPr>
    </w:p>
    <w:p w14:paraId="1120DA24">
      <w:pPr>
        <w:pStyle w:val="3"/>
        <w:spacing w:before="0" w:beforeLines="0"/>
        <w:rPr>
          <w:rFonts w:hint="eastAsia" w:ascii="宋体" w:hAnsi="宋体" w:eastAsia="宋体" w:cs="宋体"/>
          <w:color w:val="auto"/>
          <w:szCs w:val="20"/>
          <w:highlight w:val="none"/>
        </w:rPr>
      </w:pPr>
      <w:bookmarkStart w:id="5" w:name="_Toc38338258"/>
      <w:bookmarkStart w:id="6" w:name="_Toc207"/>
      <w:r>
        <w:rPr>
          <w:rFonts w:hint="eastAsia" w:ascii="宋体" w:hAnsi="宋体" w:eastAsia="宋体" w:cs="宋体"/>
          <w:color w:val="auto"/>
          <w:highlight w:val="none"/>
        </w:rPr>
        <w:t>第一章 招标公告</w:t>
      </w:r>
      <w:bookmarkEnd w:id="5"/>
      <w:bookmarkEnd w:id="6"/>
    </w:p>
    <w:p w14:paraId="59B28AD7">
      <w:pPr>
        <w:pBdr>
          <w:top w:val="single" w:color="auto" w:sz="4" w:space="1"/>
          <w:left w:val="single" w:color="auto" w:sz="4" w:space="4"/>
          <w:bottom w:val="single" w:color="auto" w:sz="4" w:space="1"/>
          <w:right w:val="single" w:color="auto" w:sz="4" w:space="0"/>
        </w:pBdr>
        <w:spacing w:before="156" w:beforeLines="50"/>
        <w:ind w:firstLine="0" w:firstLineChars="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项目概况</w:t>
      </w:r>
    </w:p>
    <w:p w14:paraId="6911D14D">
      <w:pPr>
        <w:pBdr>
          <w:top w:val="single" w:color="auto" w:sz="4" w:space="1"/>
          <w:left w:val="single" w:color="auto" w:sz="4" w:space="4"/>
          <w:bottom w:val="single" w:color="auto" w:sz="4" w:space="1"/>
          <w:right w:val="single" w:color="auto" w:sz="4" w:space="0"/>
        </w:pBdr>
        <w:ind w:firstLine="420"/>
        <w:rPr>
          <w:rFonts w:hint="eastAsia" w:ascii="宋体" w:hAnsi="宋体" w:eastAsia="宋体" w:cs="宋体"/>
          <w:color w:val="auto"/>
          <w:szCs w:val="21"/>
          <w:highlight w:val="none"/>
        </w:rPr>
      </w:pPr>
      <w:del w:id="42" w:author="Administrator" w:date="2026-04-13T10:28:02Z">
        <w:r>
          <w:rPr>
            <w:rFonts w:hint="eastAsia" w:ascii="宋体" w:hAnsi="宋体" w:eastAsia="宋体" w:cs="宋体"/>
            <w:color w:val="auto"/>
            <w:szCs w:val="21"/>
            <w:highlight w:val="none"/>
            <w:u w:val="single"/>
            <w:lang w:eastAsia="zh-CN"/>
          </w:rPr>
          <w:delText>镇康县2025年糖料蔗绿色高质高效暨单产提升行动项目</w:delText>
        </w:r>
      </w:del>
      <w:ins w:id="43" w:author="Administrator" w:date="2026-04-13T10:28:02Z">
        <w:r>
          <w:rPr>
            <w:rFonts w:hint="eastAsia" w:ascii="宋体" w:hAnsi="宋体" w:eastAsia="宋体" w:cs="宋体"/>
            <w:color w:val="auto"/>
            <w:szCs w:val="21"/>
            <w:highlight w:val="none"/>
            <w:u w:val="single"/>
            <w:lang w:eastAsia="zh-CN"/>
          </w:rPr>
          <w:t>2025年云南省红河州红河县高标准农田改造提升项目有机肥采购</w:t>
        </w:r>
      </w:ins>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政府采购云平台（</w:t>
      </w:r>
      <w:bookmarkStart w:id="7" w:name="OLE_LINK385"/>
      <w:r>
        <w:rPr>
          <w:rFonts w:hint="eastAsia" w:ascii="宋体" w:hAnsi="宋体" w:eastAsia="宋体" w:cs="宋体"/>
          <w:color w:val="auto"/>
          <w:szCs w:val="21"/>
          <w:highlight w:val="none"/>
          <w:u w:val="single"/>
        </w:rPr>
        <w:t>https://www.zcygov.cn/</w:t>
      </w:r>
      <w:bookmarkEnd w:id="7"/>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ins w:id="44" w:author="Administrator" w:date="2026-04-14T11:19:34Z">
        <w:r>
          <w:rPr>
            <w:rFonts w:hint="eastAsia" w:ascii="宋体" w:hAnsi="宋体" w:cs="宋体"/>
            <w:color w:val="auto"/>
            <w:szCs w:val="21"/>
            <w:highlight w:val="none"/>
            <w:u w:val="single"/>
            <w:lang w:val="en-US" w:eastAsia="zh-CN"/>
          </w:rPr>
          <w:t>0</w:t>
        </w:r>
      </w:ins>
      <w:del w:id="45" w:author="Administrator" w:date="2026-04-14T11:19:31Z">
        <w:r>
          <w:rPr>
            <w:rFonts w:hint="default" w:ascii="宋体" w:hAnsi="宋体" w:eastAsia="宋体" w:cs="宋体"/>
            <w:color w:val="auto"/>
            <w:szCs w:val="21"/>
            <w:highlight w:val="none"/>
            <w:u w:val="single"/>
            <w:lang w:val="en-US" w:eastAsia="zh-CN"/>
          </w:rPr>
          <w:delText>0</w:delText>
        </w:r>
      </w:del>
      <w:ins w:id="46" w:author="Administrator" w:date="2026-04-14T11:19:31Z">
        <w:r>
          <w:rPr>
            <w:rFonts w:hint="eastAsia" w:ascii="宋体" w:hAnsi="宋体" w:cs="宋体"/>
            <w:color w:val="auto"/>
            <w:szCs w:val="21"/>
            <w:highlight w:val="none"/>
            <w:u w:val="single"/>
            <w:lang w:val="en-US" w:eastAsia="zh-CN"/>
          </w:rPr>
          <w:t>5</w:t>
        </w:r>
      </w:ins>
      <w:del w:id="47" w:author="Administrator" w:date="2026-04-13T10:28:08Z">
        <w:r>
          <w:rPr>
            <w:rFonts w:hint="eastAsia" w:ascii="宋体" w:hAnsi="宋体" w:eastAsia="宋体" w:cs="宋体"/>
            <w:color w:val="auto"/>
            <w:szCs w:val="21"/>
            <w:highlight w:val="none"/>
            <w:u w:val="single"/>
            <w:lang w:val="en-US" w:eastAsia="zh-CN"/>
          </w:rPr>
          <w:delText>3</w:delText>
        </w:r>
      </w:del>
      <w:r>
        <w:rPr>
          <w:rFonts w:hint="eastAsia" w:ascii="宋体" w:hAnsi="宋体" w:eastAsia="宋体" w:cs="宋体"/>
          <w:color w:val="auto"/>
          <w:szCs w:val="21"/>
          <w:highlight w:val="none"/>
          <w:u w:val="single"/>
          <w:lang w:eastAsia="zh-CN"/>
        </w:rPr>
        <w:t>月</w:t>
      </w:r>
      <w:del w:id="48" w:author="Administrator" w:date="2026-04-14T11:19:49Z">
        <w:r>
          <w:rPr>
            <w:rFonts w:hint="default" w:ascii="宋体" w:hAnsi="宋体" w:eastAsia="宋体" w:cs="宋体"/>
            <w:color w:val="auto"/>
            <w:szCs w:val="21"/>
            <w:highlight w:val="none"/>
            <w:u w:val="single"/>
            <w:lang w:val="en-US" w:eastAsia="zh-CN"/>
          </w:rPr>
          <w:delText>18</w:delText>
        </w:r>
      </w:del>
      <w:ins w:id="49" w:author="Administrator" w:date="2026-04-14T11:19:49Z">
        <w:r>
          <w:rPr>
            <w:rFonts w:hint="eastAsia" w:ascii="宋体" w:hAnsi="宋体" w:cs="宋体"/>
            <w:color w:val="auto"/>
            <w:szCs w:val="21"/>
            <w:highlight w:val="none"/>
            <w:u w:val="single"/>
            <w:lang w:val="en-US" w:eastAsia="zh-CN"/>
          </w:rPr>
          <w:t>12</w:t>
        </w:r>
      </w:ins>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lang w:eastAsia="zh-CN"/>
        </w:rPr>
        <w:t>点</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rPr>
        <w:t>（北京时间）前递交</w:t>
      </w:r>
      <w:r>
        <w:rPr>
          <w:rFonts w:hint="eastAsia" w:ascii="宋体" w:hAnsi="宋体" w:eastAsia="宋体" w:cs="宋体"/>
          <w:bCs/>
          <w:color w:val="auto"/>
          <w:szCs w:val="21"/>
          <w:highlight w:val="none"/>
        </w:rPr>
        <w:t>投标文件</w:t>
      </w:r>
      <w:r>
        <w:rPr>
          <w:rFonts w:hint="eastAsia" w:ascii="宋体" w:hAnsi="宋体" w:eastAsia="宋体" w:cs="宋体"/>
          <w:color w:val="auto"/>
          <w:szCs w:val="21"/>
          <w:highlight w:val="none"/>
        </w:rPr>
        <w:t>。</w:t>
      </w:r>
    </w:p>
    <w:p w14:paraId="2152CDB0">
      <w:pPr>
        <w:pStyle w:val="4"/>
        <w:spacing w:before="0" w:beforeLines="0"/>
        <w:rPr>
          <w:rFonts w:hint="eastAsia" w:ascii="宋体" w:hAnsi="宋体" w:eastAsia="宋体" w:cs="宋体"/>
          <w:color w:val="auto"/>
          <w:highlight w:val="none"/>
        </w:rPr>
      </w:pPr>
      <w:bookmarkStart w:id="8" w:name="_Toc12729"/>
      <w:bookmarkStart w:id="9" w:name="_Toc28359002"/>
      <w:bookmarkStart w:id="10" w:name="_Toc35393621"/>
      <w:bookmarkStart w:id="11" w:name="_Toc22449"/>
      <w:bookmarkStart w:id="12" w:name="_Toc17725"/>
      <w:bookmarkStart w:id="13" w:name="_Toc9609"/>
      <w:bookmarkStart w:id="14" w:name="_Toc35393790"/>
      <w:bookmarkStart w:id="15" w:name="_Toc28359079"/>
      <w:bookmarkStart w:id="16" w:name="_Toc4832"/>
      <w:bookmarkStart w:id="17" w:name="_Hlk24379207"/>
      <w:bookmarkStart w:id="18" w:name="OLE_LINK287"/>
      <w:r>
        <w:rPr>
          <w:rFonts w:hint="eastAsia" w:ascii="宋体" w:hAnsi="宋体" w:eastAsia="宋体" w:cs="宋体"/>
          <w:color w:val="auto"/>
          <w:highlight w:val="none"/>
        </w:rPr>
        <w:t>一、项目基本情况</w:t>
      </w:r>
      <w:bookmarkEnd w:id="8"/>
      <w:bookmarkEnd w:id="9"/>
      <w:bookmarkEnd w:id="10"/>
      <w:bookmarkEnd w:id="11"/>
      <w:bookmarkEnd w:id="12"/>
      <w:bookmarkEnd w:id="13"/>
      <w:bookmarkEnd w:id="14"/>
      <w:bookmarkEnd w:id="15"/>
      <w:bookmarkEnd w:id="16"/>
    </w:p>
    <w:p w14:paraId="139FE6AA">
      <w:pPr>
        <w:ind w:firstLine="428"/>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1.项目编号：</w:t>
      </w:r>
      <w:del w:id="50" w:author="Administrator" w:date="2026-04-13T10:26:46Z">
        <w:r>
          <w:rPr>
            <w:rFonts w:hint="eastAsia" w:ascii="宋体" w:hAnsi="宋体" w:eastAsia="宋体" w:cs="宋体"/>
            <w:color w:val="auto"/>
            <w:szCs w:val="21"/>
            <w:highlight w:val="none"/>
            <w:lang w:eastAsia="zh-CN"/>
          </w:rPr>
          <w:delText>LCZC2026-G1-00035-YNFY-0015</w:delText>
        </w:r>
      </w:del>
      <w:ins w:id="51" w:author="Administrator" w:date="2026-04-13T10:26:46Z">
        <w:r>
          <w:rPr>
            <w:rFonts w:hint="eastAsia" w:ascii="宋体" w:hAnsi="宋体" w:eastAsia="宋体" w:cs="宋体"/>
            <w:color w:val="auto"/>
            <w:szCs w:val="21"/>
            <w:highlight w:val="none"/>
            <w:lang w:eastAsia="zh-CN"/>
          </w:rPr>
          <w:t>YNCRG1-2026026</w:t>
        </w:r>
      </w:ins>
    </w:p>
    <w:p w14:paraId="0D531F32">
      <w:pPr>
        <w:ind w:firstLine="428"/>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2.项目名称：</w:t>
      </w:r>
      <w:bookmarkEnd w:id="17"/>
      <w:del w:id="52" w:author="Administrator" w:date="2026-04-13T10:28:02Z">
        <w:r>
          <w:rPr>
            <w:rFonts w:hint="eastAsia" w:ascii="宋体" w:hAnsi="宋体" w:eastAsia="宋体" w:cs="宋体"/>
            <w:color w:val="auto"/>
            <w:szCs w:val="21"/>
            <w:highlight w:val="none"/>
            <w:lang w:eastAsia="zh-CN"/>
          </w:rPr>
          <w:delText>镇康县2025年糖料蔗绿色高质高效暨单产提升行动项目</w:delText>
        </w:r>
      </w:del>
      <w:ins w:id="53" w:author="Administrator" w:date="2026-04-13T10:28:02Z">
        <w:r>
          <w:rPr>
            <w:rFonts w:hint="eastAsia" w:ascii="宋体" w:hAnsi="宋体" w:eastAsia="宋体" w:cs="宋体"/>
            <w:color w:val="auto"/>
            <w:szCs w:val="21"/>
            <w:highlight w:val="none"/>
            <w:lang w:eastAsia="zh-CN"/>
          </w:rPr>
          <w:t>2025年云南省红河州红河县高标准农田改造提升项目有机肥采购</w:t>
        </w:r>
      </w:ins>
    </w:p>
    <w:p w14:paraId="6CE16BDE">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3.预算金额：</w:t>
      </w:r>
      <w:del w:id="54" w:author="Administrator" w:date="2026-04-13T10:34:05Z">
        <w:r>
          <w:rPr>
            <w:rFonts w:hint="default" w:ascii="宋体" w:hAnsi="宋体" w:eastAsia="宋体" w:cs="宋体"/>
            <w:color w:val="auto"/>
            <w:szCs w:val="21"/>
            <w:highlight w:val="none"/>
            <w:lang w:val="en-US" w:eastAsia="zh-CN"/>
          </w:rPr>
          <w:delText>2285000.00</w:delText>
        </w:r>
      </w:del>
      <w:ins w:id="55" w:author="Administrator" w:date="2026-04-13T10:34:05Z">
        <w:r>
          <w:rPr>
            <w:rFonts w:hint="eastAsia" w:ascii="宋体" w:hAnsi="宋体" w:eastAsia="宋体" w:cs="宋体"/>
            <w:color w:val="auto"/>
            <w:szCs w:val="21"/>
            <w:highlight w:val="none"/>
            <w:lang w:val="en-US" w:eastAsia="zh-CN"/>
          </w:rPr>
          <w:t>121</w:t>
        </w:r>
      </w:ins>
      <w:ins w:id="56" w:author="Administrator" w:date="2026-04-13T10:34:06Z">
        <w:r>
          <w:rPr>
            <w:rFonts w:hint="eastAsia" w:ascii="宋体" w:hAnsi="宋体" w:eastAsia="宋体" w:cs="宋体"/>
            <w:color w:val="auto"/>
            <w:szCs w:val="21"/>
            <w:highlight w:val="none"/>
            <w:lang w:val="en-US" w:eastAsia="zh-CN"/>
          </w:rPr>
          <w:t>000</w:t>
        </w:r>
      </w:ins>
      <w:ins w:id="57" w:author="Administrator" w:date="2026-04-13T10:34:07Z">
        <w:r>
          <w:rPr>
            <w:rFonts w:hint="eastAsia" w:ascii="宋体" w:hAnsi="宋体" w:eastAsia="宋体" w:cs="宋体"/>
            <w:color w:val="auto"/>
            <w:szCs w:val="21"/>
            <w:highlight w:val="none"/>
            <w:lang w:val="en-US" w:eastAsia="zh-CN"/>
          </w:rPr>
          <w:t>0</w:t>
        </w:r>
      </w:ins>
      <w:ins w:id="58" w:author="Administrator" w:date="2026-04-13T10:34:12Z">
        <w:r>
          <w:rPr>
            <w:rFonts w:hint="eastAsia" w:ascii="宋体" w:hAnsi="宋体" w:eastAsia="宋体" w:cs="宋体"/>
            <w:color w:val="auto"/>
            <w:szCs w:val="21"/>
            <w:highlight w:val="none"/>
            <w:lang w:val="en-US" w:eastAsia="zh-CN"/>
          </w:rPr>
          <w:t>.00</w:t>
        </w:r>
      </w:ins>
      <w:r>
        <w:rPr>
          <w:rFonts w:hint="eastAsia" w:ascii="宋体" w:hAnsi="宋体" w:eastAsia="宋体" w:cs="宋体"/>
          <w:color w:val="auto"/>
          <w:szCs w:val="21"/>
          <w:highlight w:val="none"/>
        </w:rPr>
        <w:t>元</w:t>
      </w:r>
    </w:p>
    <w:p w14:paraId="7FF1C933">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4.最高限价：</w:t>
      </w:r>
      <w:del w:id="59" w:author="Administrator" w:date="2026-04-13T10:34:22Z">
        <w:r>
          <w:rPr>
            <w:rFonts w:hint="default" w:ascii="宋体" w:hAnsi="宋体" w:eastAsia="宋体" w:cs="宋体"/>
            <w:color w:val="auto"/>
            <w:szCs w:val="21"/>
            <w:highlight w:val="none"/>
            <w:lang w:val="en-US" w:eastAsia="zh-CN"/>
          </w:rPr>
          <w:delText>2285000.00</w:delText>
        </w:r>
      </w:del>
      <w:ins w:id="60" w:author="Administrator" w:date="2026-04-13T10:34:22Z">
        <w:r>
          <w:rPr>
            <w:rFonts w:hint="eastAsia" w:ascii="宋体" w:hAnsi="宋体" w:eastAsia="宋体" w:cs="宋体"/>
            <w:color w:val="auto"/>
            <w:szCs w:val="21"/>
            <w:highlight w:val="none"/>
            <w:lang w:val="en-US" w:eastAsia="zh-CN"/>
          </w:rPr>
          <w:t>121</w:t>
        </w:r>
      </w:ins>
      <w:ins w:id="61" w:author="Administrator" w:date="2026-04-13T10:34:24Z">
        <w:r>
          <w:rPr>
            <w:rFonts w:hint="eastAsia" w:ascii="宋体" w:hAnsi="宋体" w:eastAsia="宋体" w:cs="宋体"/>
            <w:color w:val="auto"/>
            <w:szCs w:val="21"/>
            <w:highlight w:val="none"/>
            <w:lang w:val="en-US" w:eastAsia="zh-CN"/>
          </w:rPr>
          <w:t>00</w:t>
        </w:r>
      </w:ins>
      <w:ins w:id="62" w:author="Administrator" w:date="2026-04-13T10:34:25Z">
        <w:r>
          <w:rPr>
            <w:rFonts w:hint="eastAsia" w:ascii="宋体" w:hAnsi="宋体" w:eastAsia="宋体" w:cs="宋体"/>
            <w:color w:val="auto"/>
            <w:szCs w:val="21"/>
            <w:highlight w:val="none"/>
            <w:lang w:val="en-US" w:eastAsia="zh-CN"/>
          </w:rPr>
          <w:t>00</w:t>
        </w:r>
      </w:ins>
      <w:ins w:id="63" w:author="Administrator" w:date="2026-04-13T10:34:26Z">
        <w:r>
          <w:rPr>
            <w:rFonts w:hint="eastAsia" w:ascii="宋体" w:hAnsi="宋体" w:eastAsia="宋体" w:cs="宋体"/>
            <w:color w:val="auto"/>
            <w:szCs w:val="21"/>
            <w:highlight w:val="none"/>
            <w:lang w:val="en-US" w:eastAsia="zh-CN"/>
          </w:rPr>
          <w:t>.00</w:t>
        </w:r>
      </w:ins>
      <w:r>
        <w:rPr>
          <w:rFonts w:hint="eastAsia" w:ascii="宋体" w:hAnsi="宋体" w:eastAsia="宋体" w:cs="宋体"/>
          <w:color w:val="auto"/>
          <w:szCs w:val="21"/>
          <w:highlight w:val="none"/>
        </w:rPr>
        <w:t>元</w:t>
      </w:r>
    </w:p>
    <w:p w14:paraId="22510815">
      <w:pPr>
        <w:ind w:firstLine="420"/>
        <w:rPr>
          <w:ins w:id="64" w:author="Administrator" w:date="2026-04-13T10:34:48Z"/>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5.采购需求：</w:t>
      </w:r>
    </w:p>
    <w:p w14:paraId="0E90618F">
      <w:pPr>
        <w:wordWrap w:val="0"/>
        <w:ind w:firstLine="420" w:firstLineChars="200"/>
        <w:rPr>
          <w:ins w:id="65" w:author="Administrator" w:date="2026-04-13T11:07:52Z"/>
          <w:rFonts w:hint="eastAsia" w:ascii="宋体" w:hAnsi="宋体" w:eastAsia="宋体" w:cs="宋体"/>
          <w:sz w:val="21"/>
          <w:szCs w:val="21"/>
        </w:rPr>
      </w:pPr>
      <w:ins w:id="66" w:author="Administrator" w:date="2026-04-13T10:34:49Z">
        <w:r>
          <w:rPr>
            <w:rFonts w:hint="eastAsia" w:ascii="宋体" w:hAnsi="宋体" w:eastAsia="宋体" w:cs="宋体"/>
            <w:sz w:val="21"/>
            <w:szCs w:val="21"/>
          </w:rPr>
          <w:t>（1）改造提升片区：对项目区4300亩耕地进行地力培肥，地力培肥主要为增施有机肥（总养分（N+P2O5+K20）≥5%，有机质≥40%），改造提升片区按照每亩施用有机肥275kg标准实施，实施土壤养分含量检测点3处。</w:t>
        </w:r>
      </w:ins>
    </w:p>
    <w:p w14:paraId="59E0575A">
      <w:pPr>
        <w:wordWrap w:val="0"/>
        <w:ind w:firstLine="420" w:firstLineChars="200"/>
        <w:rPr>
          <w:rFonts w:hint="eastAsia" w:ascii="宋体" w:hAnsi="宋体" w:eastAsia="宋体" w:cs="宋体"/>
          <w:b/>
          <w:bCs/>
          <w:color w:val="auto"/>
          <w:szCs w:val="21"/>
          <w:highlight w:val="none"/>
        </w:rPr>
      </w:pPr>
      <w:ins w:id="67" w:author="Administrator" w:date="2026-04-13T10:34:49Z">
        <w:r>
          <w:rPr>
            <w:rFonts w:hint="eastAsia" w:ascii="宋体" w:hAnsi="宋体" w:eastAsia="宋体" w:cs="宋体"/>
            <w:sz w:val="21"/>
            <w:szCs w:val="21"/>
          </w:rPr>
          <w:t>（2）补建片区：对项目区68.56亩耕地进行地力培肥，地力培肥主要为增施有机肥（总养分（N+P2O5+K20）≥5%，有机质≥40%），按照每亩施用有机肥226kg标准实施。</w:t>
        </w:r>
      </w:ins>
    </w:p>
    <w:tbl>
      <w:tblPr>
        <w:tblStyle w:val="33"/>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686"/>
        <w:gridCol w:w="1538"/>
        <w:gridCol w:w="846"/>
        <w:gridCol w:w="663"/>
        <w:gridCol w:w="1217"/>
        <w:gridCol w:w="1196"/>
        <w:gridCol w:w="1774"/>
      </w:tblGrid>
      <w:tr w14:paraId="3BA3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4" w:hRule="atLeast"/>
          <w:jc w:val="center"/>
          <w:del w:id="68" w:author="Administrator" w:date="2026-04-13T10:34:45Z"/>
        </w:trPr>
        <w:tc>
          <w:tcPr>
            <w:tcW w:w="256" w:type="pct"/>
            <w:tcMar>
              <w:top w:w="0" w:type="dxa"/>
              <w:left w:w="108" w:type="dxa"/>
              <w:bottom w:w="0" w:type="dxa"/>
              <w:right w:w="108" w:type="dxa"/>
            </w:tcMar>
            <w:vAlign w:val="center"/>
          </w:tcPr>
          <w:p w14:paraId="692D0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69" w:author="Administrator" w:date="2026-04-13T10:34:45Z"/>
                <w:rFonts w:hint="eastAsia" w:ascii="宋体" w:hAnsi="宋体" w:eastAsia="宋体" w:cs="宋体"/>
                <w:b/>
                <w:bCs/>
                <w:color w:val="auto"/>
                <w:kern w:val="0"/>
                <w:szCs w:val="21"/>
                <w:highlight w:val="none"/>
              </w:rPr>
            </w:pPr>
            <w:del w:id="70" w:author="Administrator" w:date="2026-04-13T10:34:45Z">
              <w:bookmarkStart w:id="19" w:name="OLE_LINK137" w:colFirst="6" w:colLast="6"/>
              <w:r>
                <w:rPr>
                  <w:rFonts w:hint="eastAsia" w:ascii="宋体" w:hAnsi="宋体" w:eastAsia="宋体" w:cs="宋体"/>
                  <w:b/>
                  <w:bCs/>
                  <w:color w:val="auto"/>
                  <w:kern w:val="0"/>
                  <w:szCs w:val="21"/>
                  <w:highlight w:val="none"/>
                </w:rPr>
                <w:delText>序号</w:delText>
              </w:r>
            </w:del>
          </w:p>
        </w:tc>
        <w:tc>
          <w:tcPr>
            <w:tcW w:w="411" w:type="pct"/>
            <w:tcMar>
              <w:top w:w="0" w:type="dxa"/>
              <w:left w:w="108" w:type="dxa"/>
              <w:bottom w:w="0" w:type="dxa"/>
              <w:right w:w="108" w:type="dxa"/>
            </w:tcMar>
            <w:vAlign w:val="center"/>
          </w:tcPr>
          <w:p w14:paraId="27C3D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71" w:author="Administrator" w:date="2026-04-13T10:34:45Z"/>
                <w:rFonts w:hint="eastAsia" w:ascii="宋体" w:hAnsi="宋体" w:eastAsia="宋体" w:cs="宋体"/>
                <w:b/>
                <w:bCs/>
                <w:color w:val="auto"/>
                <w:kern w:val="0"/>
                <w:szCs w:val="21"/>
                <w:highlight w:val="none"/>
              </w:rPr>
            </w:pPr>
            <w:del w:id="72" w:author="Administrator" w:date="2026-04-13T10:34:45Z">
              <w:r>
                <w:rPr>
                  <w:rFonts w:hint="eastAsia" w:ascii="宋体" w:hAnsi="宋体" w:eastAsia="宋体" w:cs="宋体"/>
                  <w:b/>
                  <w:bCs/>
                  <w:color w:val="auto"/>
                  <w:szCs w:val="21"/>
                  <w:highlight w:val="none"/>
                </w:rPr>
                <w:delText>是否接受进口产品</w:delText>
              </w:r>
            </w:del>
          </w:p>
        </w:tc>
        <w:tc>
          <w:tcPr>
            <w:tcW w:w="921" w:type="pct"/>
            <w:tcMar>
              <w:top w:w="0" w:type="dxa"/>
              <w:left w:w="108" w:type="dxa"/>
              <w:bottom w:w="0" w:type="dxa"/>
              <w:right w:w="108" w:type="dxa"/>
            </w:tcMar>
            <w:vAlign w:val="center"/>
          </w:tcPr>
          <w:p w14:paraId="74346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73" w:author="Administrator" w:date="2026-04-13T10:34:45Z"/>
                <w:rFonts w:hint="eastAsia" w:ascii="宋体" w:hAnsi="宋体" w:eastAsia="宋体" w:cs="宋体"/>
                <w:color w:val="auto"/>
                <w:kern w:val="0"/>
                <w:szCs w:val="21"/>
                <w:highlight w:val="none"/>
              </w:rPr>
            </w:pPr>
            <w:del w:id="74" w:author="Administrator" w:date="2026-04-13T10:34:45Z">
              <w:r>
                <w:rPr>
                  <w:rFonts w:hint="eastAsia" w:ascii="宋体" w:hAnsi="宋体" w:eastAsia="宋体" w:cs="宋体"/>
                  <w:b/>
                  <w:bCs/>
                  <w:color w:val="auto"/>
                  <w:kern w:val="0"/>
                  <w:szCs w:val="21"/>
                  <w:highlight w:val="none"/>
                </w:rPr>
                <w:delText>产品（项目）名称</w:delText>
              </w:r>
            </w:del>
          </w:p>
        </w:tc>
        <w:tc>
          <w:tcPr>
            <w:tcW w:w="506" w:type="pct"/>
            <w:tcMar>
              <w:top w:w="0" w:type="dxa"/>
              <w:left w:w="108" w:type="dxa"/>
              <w:bottom w:w="0" w:type="dxa"/>
              <w:right w:w="108" w:type="dxa"/>
            </w:tcMar>
            <w:vAlign w:val="center"/>
          </w:tcPr>
          <w:p w14:paraId="13798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75" w:author="Administrator" w:date="2026-04-13T10:34:45Z"/>
                <w:rFonts w:hint="eastAsia" w:ascii="宋体" w:hAnsi="宋体" w:eastAsia="宋体" w:cs="宋体"/>
                <w:color w:val="auto"/>
                <w:kern w:val="0"/>
                <w:szCs w:val="21"/>
                <w:highlight w:val="none"/>
              </w:rPr>
            </w:pPr>
            <w:del w:id="76" w:author="Administrator" w:date="2026-04-13T10:34:45Z">
              <w:r>
                <w:rPr>
                  <w:rFonts w:hint="eastAsia" w:ascii="宋体" w:hAnsi="宋体" w:eastAsia="宋体" w:cs="宋体"/>
                  <w:b/>
                  <w:bCs/>
                  <w:color w:val="auto"/>
                  <w:kern w:val="0"/>
                  <w:szCs w:val="21"/>
                  <w:highlight w:val="none"/>
                </w:rPr>
                <w:delText>数量</w:delText>
              </w:r>
            </w:del>
          </w:p>
        </w:tc>
        <w:tc>
          <w:tcPr>
            <w:tcW w:w="396" w:type="pct"/>
            <w:tcMar>
              <w:top w:w="0" w:type="dxa"/>
              <w:left w:w="108" w:type="dxa"/>
              <w:bottom w:w="0" w:type="dxa"/>
              <w:right w:w="108" w:type="dxa"/>
            </w:tcMar>
            <w:vAlign w:val="center"/>
          </w:tcPr>
          <w:p w14:paraId="69B24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77" w:author="Administrator" w:date="2026-04-13T10:34:45Z"/>
                <w:rFonts w:hint="eastAsia" w:ascii="宋体" w:hAnsi="宋体" w:eastAsia="宋体" w:cs="宋体"/>
                <w:color w:val="auto"/>
                <w:kern w:val="0"/>
                <w:szCs w:val="21"/>
                <w:highlight w:val="none"/>
              </w:rPr>
            </w:pPr>
            <w:del w:id="78" w:author="Administrator" w:date="2026-04-13T10:34:45Z">
              <w:r>
                <w:rPr>
                  <w:rFonts w:hint="eastAsia" w:ascii="宋体" w:hAnsi="宋体" w:eastAsia="宋体" w:cs="宋体"/>
                  <w:b/>
                  <w:bCs/>
                  <w:color w:val="auto"/>
                  <w:kern w:val="0"/>
                  <w:szCs w:val="21"/>
                  <w:highlight w:val="none"/>
                </w:rPr>
                <w:delText>计量单位</w:delText>
              </w:r>
            </w:del>
          </w:p>
        </w:tc>
        <w:tc>
          <w:tcPr>
            <w:tcW w:w="728" w:type="pct"/>
            <w:tcBorders>
              <w:bottom w:val="single" w:color="auto" w:sz="4" w:space="0"/>
            </w:tcBorders>
            <w:tcMar>
              <w:top w:w="0" w:type="dxa"/>
              <w:left w:w="108" w:type="dxa"/>
              <w:bottom w:w="0" w:type="dxa"/>
              <w:right w:w="108" w:type="dxa"/>
            </w:tcMar>
            <w:vAlign w:val="center"/>
          </w:tcPr>
          <w:p w14:paraId="1A39E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79" w:author="Administrator" w:date="2026-04-13T10:34:45Z"/>
                <w:rFonts w:hint="eastAsia" w:ascii="宋体" w:hAnsi="宋体" w:eastAsia="宋体" w:cs="宋体"/>
                <w:b/>
                <w:bCs/>
                <w:color w:val="auto"/>
                <w:kern w:val="0"/>
                <w:szCs w:val="21"/>
                <w:highlight w:val="none"/>
              </w:rPr>
            </w:pPr>
            <w:del w:id="80" w:author="Administrator" w:date="2026-04-13T10:34:45Z">
              <w:r>
                <w:rPr>
                  <w:rFonts w:hint="eastAsia" w:ascii="宋体" w:hAnsi="宋体" w:eastAsia="宋体" w:cs="宋体"/>
                  <w:b/>
                  <w:bCs/>
                  <w:color w:val="auto"/>
                  <w:kern w:val="0"/>
                  <w:szCs w:val="21"/>
                  <w:highlight w:val="none"/>
                  <w:lang w:val="en-US" w:eastAsia="zh-CN"/>
                </w:rPr>
                <w:delText>预算单价</w:delText>
              </w:r>
            </w:del>
            <w:del w:id="81" w:author="Administrator" w:date="2026-04-13T10:34:45Z">
              <w:r>
                <w:rPr>
                  <w:rFonts w:hint="eastAsia" w:ascii="宋体" w:hAnsi="宋体" w:eastAsia="宋体" w:cs="宋体"/>
                  <w:b/>
                  <w:bCs/>
                  <w:color w:val="auto"/>
                  <w:kern w:val="0"/>
                  <w:szCs w:val="21"/>
                  <w:highlight w:val="none"/>
                  <w:lang w:val="en-US" w:eastAsia="zh-CN"/>
                </w:rPr>
                <w:br w:type="textWrapping"/>
              </w:r>
            </w:del>
            <w:del w:id="82" w:author="Administrator" w:date="2026-04-13T10:34:45Z">
              <w:r>
                <w:rPr>
                  <w:rFonts w:hint="eastAsia" w:ascii="宋体" w:hAnsi="宋体" w:eastAsia="宋体" w:cs="宋体"/>
                  <w:b/>
                  <w:bCs/>
                  <w:color w:val="auto"/>
                  <w:kern w:val="0"/>
                  <w:szCs w:val="21"/>
                  <w:highlight w:val="none"/>
                  <w:lang w:val="en-US" w:eastAsia="zh-CN"/>
                </w:rPr>
                <w:delText>（元）</w:delText>
              </w:r>
            </w:del>
          </w:p>
        </w:tc>
        <w:tc>
          <w:tcPr>
            <w:tcW w:w="715" w:type="pct"/>
            <w:tcBorders>
              <w:bottom w:val="single" w:color="auto" w:sz="4" w:space="0"/>
            </w:tcBorders>
            <w:tcMar>
              <w:top w:w="0" w:type="dxa"/>
              <w:left w:w="108" w:type="dxa"/>
              <w:bottom w:w="0" w:type="dxa"/>
              <w:right w:w="108" w:type="dxa"/>
            </w:tcMar>
            <w:vAlign w:val="center"/>
          </w:tcPr>
          <w:p w14:paraId="77A36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83" w:author="Administrator" w:date="2026-04-13T10:34:45Z"/>
                <w:rFonts w:hint="eastAsia" w:ascii="宋体" w:hAnsi="宋体" w:eastAsia="宋体" w:cs="宋体"/>
                <w:b/>
                <w:bCs/>
                <w:color w:val="auto"/>
                <w:kern w:val="0"/>
                <w:szCs w:val="21"/>
                <w:highlight w:val="none"/>
              </w:rPr>
            </w:pPr>
            <w:del w:id="84" w:author="Administrator" w:date="2026-04-13T10:34:45Z">
              <w:r>
                <w:rPr>
                  <w:rFonts w:hint="eastAsia" w:ascii="宋体" w:hAnsi="宋体" w:eastAsia="宋体" w:cs="宋体"/>
                  <w:b/>
                  <w:bCs/>
                  <w:color w:val="auto"/>
                  <w:kern w:val="0"/>
                  <w:szCs w:val="21"/>
                  <w:highlight w:val="none"/>
                  <w:lang w:val="en-US" w:eastAsia="zh-CN"/>
                </w:rPr>
                <w:delText>预算金额</w:delText>
              </w:r>
            </w:del>
            <w:del w:id="85" w:author="Administrator" w:date="2026-04-13T10:34:45Z">
              <w:r>
                <w:rPr>
                  <w:rFonts w:hint="eastAsia" w:ascii="宋体" w:hAnsi="宋体" w:eastAsia="宋体" w:cs="宋体"/>
                  <w:b/>
                  <w:bCs/>
                  <w:color w:val="auto"/>
                  <w:kern w:val="0"/>
                  <w:szCs w:val="21"/>
                  <w:highlight w:val="none"/>
                  <w:lang w:val="en-US" w:eastAsia="zh-CN"/>
                </w:rPr>
                <w:br w:type="textWrapping"/>
              </w:r>
            </w:del>
            <w:del w:id="86" w:author="Administrator" w:date="2026-04-13T10:34:45Z">
              <w:r>
                <w:rPr>
                  <w:rFonts w:hint="eastAsia" w:ascii="宋体" w:hAnsi="宋体" w:eastAsia="宋体" w:cs="宋体"/>
                  <w:b/>
                  <w:bCs/>
                  <w:color w:val="auto"/>
                  <w:kern w:val="0"/>
                  <w:szCs w:val="21"/>
                  <w:highlight w:val="none"/>
                  <w:lang w:val="en-US" w:eastAsia="zh-CN"/>
                </w:rPr>
                <w:delText>（元）</w:delText>
              </w:r>
            </w:del>
          </w:p>
        </w:tc>
        <w:tc>
          <w:tcPr>
            <w:tcW w:w="1062" w:type="pct"/>
            <w:tcBorders>
              <w:bottom w:val="single" w:color="auto" w:sz="4" w:space="0"/>
            </w:tcBorders>
            <w:tcMar>
              <w:top w:w="0" w:type="dxa"/>
              <w:left w:w="108" w:type="dxa"/>
              <w:bottom w:w="0" w:type="dxa"/>
              <w:right w:w="108" w:type="dxa"/>
            </w:tcMar>
            <w:vAlign w:val="center"/>
          </w:tcPr>
          <w:p w14:paraId="09FF2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87" w:author="Administrator" w:date="2026-04-13T10:34:45Z"/>
                <w:rFonts w:hint="eastAsia" w:ascii="宋体" w:hAnsi="宋体" w:eastAsia="宋体" w:cs="宋体"/>
                <w:b/>
                <w:bCs/>
                <w:color w:val="auto"/>
                <w:kern w:val="0"/>
                <w:szCs w:val="21"/>
                <w:highlight w:val="none"/>
              </w:rPr>
            </w:pPr>
            <w:del w:id="88" w:author="Administrator" w:date="2026-04-13T10:34:45Z">
              <w:r>
                <w:rPr>
                  <w:rFonts w:hint="eastAsia" w:ascii="宋体" w:hAnsi="宋体" w:eastAsia="宋体" w:cs="宋体"/>
                  <w:b/>
                  <w:bCs/>
                  <w:color w:val="auto"/>
                  <w:kern w:val="0"/>
                  <w:szCs w:val="21"/>
                  <w:highlight w:val="none"/>
                </w:rPr>
                <w:delText>简要技术（服务）需求</w:delText>
              </w:r>
            </w:del>
          </w:p>
        </w:tc>
      </w:tr>
      <w:tr w14:paraId="4B3F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del w:id="89" w:author="Administrator" w:date="2026-04-13T10:34:45Z"/>
        </w:trPr>
        <w:tc>
          <w:tcPr>
            <w:tcW w:w="256" w:type="pct"/>
            <w:tcMar>
              <w:top w:w="0" w:type="dxa"/>
              <w:left w:w="108" w:type="dxa"/>
              <w:bottom w:w="0" w:type="dxa"/>
              <w:right w:w="108" w:type="dxa"/>
            </w:tcMar>
            <w:vAlign w:val="center"/>
          </w:tcPr>
          <w:p w14:paraId="0601D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90" w:author="Administrator" w:date="2026-04-13T10:34:45Z"/>
                <w:rFonts w:hint="eastAsia" w:ascii="宋体" w:hAnsi="宋体" w:eastAsia="宋体" w:cs="宋体"/>
                <w:b/>
                <w:bCs/>
                <w:color w:val="auto"/>
                <w:kern w:val="0"/>
                <w:szCs w:val="21"/>
                <w:highlight w:val="none"/>
                <w:lang w:val="en-US" w:eastAsia="zh-CN"/>
              </w:rPr>
            </w:pPr>
            <w:del w:id="91" w:author="Administrator" w:date="2026-04-13T10:34:45Z">
              <w:r>
                <w:rPr>
                  <w:rFonts w:hint="eastAsia" w:ascii="宋体" w:hAnsi="宋体" w:eastAsia="宋体" w:cs="宋体"/>
                  <w:b/>
                  <w:bCs/>
                  <w:color w:val="auto"/>
                  <w:kern w:val="0"/>
                  <w:szCs w:val="21"/>
                  <w:highlight w:val="none"/>
                  <w:lang w:val="en-US" w:eastAsia="zh-CN"/>
                </w:rPr>
                <w:delText>1</w:delText>
              </w:r>
            </w:del>
          </w:p>
        </w:tc>
        <w:tc>
          <w:tcPr>
            <w:tcW w:w="411" w:type="pct"/>
            <w:tcMar>
              <w:top w:w="0" w:type="dxa"/>
              <w:left w:w="108" w:type="dxa"/>
              <w:bottom w:w="0" w:type="dxa"/>
              <w:right w:w="108" w:type="dxa"/>
            </w:tcMar>
            <w:vAlign w:val="center"/>
          </w:tcPr>
          <w:p w14:paraId="57720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92" w:author="Administrator" w:date="2026-04-13T10:34:45Z"/>
                <w:rFonts w:hint="eastAsia" w:ascii="宋体" w:hAnsi="宋体" w:eastAsia="宋体" w:cs="宋体"/>
                <w:b/>
                <w:bCs/>
                <w:color w:val="auto"/>
                <w:kern w:val="0"/>
                <w:szCs w:val="21"/>
                <w:highlight w:val="none"/>
                <w:lang w:val="en-US" w:eastAsia="zh-CN"/>
              </w:rPr>
            </w:pPr>
            <w:del w:id="93" w:author="Administrator" w:date="2026-04-13T10:34:45Z">
              <w:r>
                <w:rPr>
                  <w:rFonts w:hint="eastAsia" w:ascii="宋体" w:hAnsi="宋体" w:eastAsia="宋体" w:cs="宋体"/>
                  <w:b/>
                  <w:bCs/>
                  <w:color w:val="auto"/>
                  <w:kern w:val="0"/>
                  <w:szCs w:val="21"/>
                  <w:highlight w:val="none"/>
                  <w:lang w:val="en-US" w:eastAsia="zh-CN"/>
                </w:rPr>
                <w:delText>否</w:delText>
              </w:r>
            </w:del>
          </w:p>
        </w:tc>
        <w:tc>
          <w:tcPr>
            <w:tcW w:w="921" w:type="pct"/>
            <w:tcMar>
              <w:top w:w="0" w:type="dxa"/>
              <w:left w:w="108" w:type="dxa"/>
              <w:bottom w:w="0" w:type="dxa"/>
              <w:right w:w="108" w:type="dxa"/>
            </w:tcMar>
            <w:vAlign w:val="center"/>
          </w:tcPr>
          <w:p w14:paraId="52571927">
            <w:pPr>
              <w:keepNext w:val="0"/>
              <w:keepLines w:val="0"/>
              <w:widowControl/>
              <w:suppressLineNumbers w:val="0"/>
              <w:spacing w:before="0" w:beforeAutospacing="0" w:after="0" w:afterAutospacing="0" w:line="240" w:lineRule="auto"/>
              <w:ind w:left="0" w:right="0" w:firstLine="0" w:firstLineChars="0"/>
              <w:jc w:val="center"/>
              <w:textAlignment w:val="auto"/>
              <w:rPr>
                <w:del w:id="94" w:author="Administrator" w:date="2026-04-13T10:34:45Z"/>
                <w:rFonts w:hint="eastAsia" w:ascii="宋体" w:hAnsi="宋体" w:eastAsia="宋体" w:cs="宋体"/>
                <w:b/>
                <w:bCs/>
                <w:color w:val="auto"/>
                <w:kern w:val="0"/>
                <w:szCs w:val="21"/>
                <w:highlight w:val="none"/>
                <w:lang w:val="en-US" w:eastAsia="zh-CN"/>
              </w:rPr>
            </w:pPr>
            <w:del w:id="95" w:author="Administrator" w:date="2026-04-13T10:34:45Z">
              <w:r>
                <w:rPr>
                  <w:rFonts w:hint="eastAsia" w:ascii="宋体" w:hAnsi="宋体" w:eastAsia="宋体" w:cs="宋体"/>
                  <w:b/>
                  <w:bCs/>
                  <w:i w:val="0"/>
                  <w:iCs w:val="0"/>
                  <w:color w:val="auto"/>
                  <w:kern w:val="0"/>
                  <w:sz w:val="21"/>
                  <w:szCs w:val="21"/>
                  <w:highlight w:val="none"/>
                  <w:u w:val="none"/>
                  <w:lang w:val="en-US" w:eastAsia="zh-CN" w:bidi="ar"/>
                </w:rPr>
                <w:delText>药肥</w:delText>
              </w:r>
            </w:del>
          </w:p>
        </w:tc>
        <w:tc>
          <w:tcPr>
            <w:tcW w:w="506" w:type="pct"/>
            <w:tcMar>
              <w:top w:w="0" w:type="dxa"/>
              <w:left w:w="108" w:type="dxa"/>
              <w:bottom w:w="0" w:type="dxa"/>
              <w:right w:w="108" w:type="dxa"/>
            </w:tcMar>
            <w:vAlign w:val="center"/>
          </w:tcPr>
          <w:p w14:paraId="27EE0E76">
            <w:pPr>
              <w:keepNext w:val="0"/>
              <w:keepLines w:val="0"/>
              <w:widowControl/>
              <w:suppressLineNumbers w:val="0"/>
              <w:spacing w:before="0" w:beforeAutospacing="0" w:after="0" w:afterAutospacing="0" w:line="240" w:lineRule="auto"/>
              <w:ind w:left="0" w:right="0" w:firstLine="0" w:firstLineChars="0"/>
              <w:jc w:val="center"/>
              <w:textAlignment w:val="auto"/>
              <w:rPr>
                <w:del w:id="96" w:author="Administrator" w:date="2026-04-13T10:34:45Z"/>
                <w:rFonts w:hint="eastAsia" w:ascii="宋体" w:hAnsi="宋体" w:eastAsia="宋体" w:cs="宋体"/>
                <w:b/>
                <w:bCs/>
                <w:color w:val="auto"/>
                <w:kern w:val="0"/>
                <w:szCs w:val="21"/>
                <w:highlight w:val="none"/>
                <w:lang w:val="en-US" w:eastAsia="zh-CN"/>
              </w:rPr>
            </w:pPr>
            <w:del w:id="97" w:author="Administrator" w:date="2026-04-13T10:34:45Z">
              <w:r>
                <w:rPr>
                  <w:rFonts w:hint="eastAsia" w:ascii="宋体" w:hAnsi="宋体" w:eastAsia="宋体" w:cs="宋体"/>
                  <w:b/>
                  <w:bCs/>
                  <w:i w:val="0"/>
                  <w:iCs w:val="0"/>
                  <w:color w:val="auto"/>
                  <w:kern w:val="0"/>
                  <w:sz w:val="21"/>
                  <w:szCs w:val="21"/>
                  <w:highlight w:val="none"/>
                  <w:u w:val="none"/>
                  <w:lang w:val="en-US" w:eastAsia="zh-CN" w:bidi="ar"/>
                </w:rPr>
                <w:delText>5000</w:delText>
              </w:r>
            </w:del>
          </w:p>
        </w:tc>
        <w:tc>
          <w:tcPr>
            <w:tcW w:w="396" w:type="pct"/>
            <w:tcBorders>
              <w:right w:val="single" w:color="auto" w:sz="4" w:space="0"/>
            </w:tcBorders>
            <w:tcMar>
              <w:top w:w="0" w:type="dxa"/>
              <w:left w:w="108" w:type="dxa"/>
              <w:bottom w:w="0" w:type="dxa"/>
              <w:right w:w="108" w:type="dxa"/>
            </w:tcMar>
            <w:vAlign w:val="center"/>
          </w:tcPr>
          <w:p w14:paraId="76984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98" w:author="Administrator" w:date="2026-04-13T10:34:45Z"/>
                <w:rFonts w:hint="eastAsia" w:ascii="宋体" w:hAnsi="宋体" w:eastAsia="宋体" w:cs="宋体"/>
                <w:b/>
                <w:bCs/>
                <w:color w:val="auto"/>
                <w:kern w:val="0"/>
                <w:szCs w:val="21"/>
                <w:highlight w:val="none"/>
                <w:lang w:val="en-US" w:eastAsia="zh-CN"/>
              </w:rPr>
            </w:pPr>
            <w:del w:id="99" w:author="Administrator" w:date="2026-04-13T10:34:45Z">
              <w:r>
                <w:rPr>
                  <w:rFonts w:hint="eastAsia" w:ascii="宋体" w:hAnsi="宋体" w:eastAsia="宋体" w:cs="宋体"/>
                  <w:b/>
                  <w:bCs/>
                  <w:i w:val="0"/>
                  <w:iCs w:val="0"/>
                  <w:color w:val="auto"/>
                  <w:kern w:val="0"/>
                  <w:sz w:val="21"/>
                  <w:szCs w:val="21"/>
                  <w:highlight w:val="none"/>
                  <w:u w:val="none"/>
                  <w:lang w:val="en-US" w:eastAsia="zh-CN" w:bidi="ar"/>
                </w:rPr>
                <w:delText>袋</w:delText>
              </w:r>
            </w:del>
          </w:p>
        </w:tc>
        <w:tc>
          <w:tcPr>
            <w:tcW w:w="7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605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00" w:author="Administrator" w:date="2026-04-13T10:34:45Z"/>
                <w:rFonts w:hint="eastAsia" w:ascii="宋体" w:hAnsi="宋体" w:eastAsia="宋体" w:cs="宋体"/>
                <w:b/>
                <w:bCs/>
                <w:color w:val="auto"/>
                <w:kern w:val="0"/>
                <w:szCs w:val="21"/>
                <w:highlight w:val="none"/>
                <w:lang w:val="en-US" w:eastAsia="zh-CN"/>
              </w:rPr>
            </w:pPr>
            <w:del w:id="101" w:author="Administrator" w:date="2026-04-13T10:34:45Z">
              <w:r>
                <w:rPr>
                  <w:rFonts w:hint="eastAsia" w:ascii="宋体" w:hAnsi="宋体" w:eastAsia="宋体" w:cs="宋体"/>
                  <w:b/>
                  <w:bCs/>
                  <w:color w:val="auto"/>
                  <w:kern w:val="0"/>
                  <w:szCs w:val="21"/>
                  <w:highlight w:val="none"/>
                  <w:lang w:val="en-US" w:eastAsia="zh-CN"/>
                </w:rPr>
                <w:delText>245.00</w:delText>
              </w:r>
            </w:del>
          </w:p>
        </w:tc>
        <w:tc>
          <w:tcPr>
            <w:tcW w:w="7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3DC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02" w:author="Administrator" w:date="2026-04-13T10:34:45Z"/>
                <w:rFonts w:hint="eastAsia" w:ascii="宋体" w:hAnsi="宋体" w:eastAsia="宋体" w:cs="宋体"/>
                <w:b/>
                <w:bCs/>
                <w:color w:val="auto"/>
                <w:kern w:val="0"/>
                <w:szCs w:val="21"/>
                <w:highlight w:val="none"/>
                <w:lang w:val="en-US" w:eastAsia="zh-CN"/>
              </w:rPr>
            </w:pPr>
            <w:del w:id="103" w:author="Administrator" w:date="2026-04-13T10:34:45Z">
              <w:r>
                <w:rPr>
                  <w:rFonts w:hint="eastAsia" w:ascii="宋体" w:hAnsi="宋体" w:eastAsia="宋体" w:cs="宋体"/>
                  <w:b/>
                  <w:bCs/>
                  <w:color w:val="auto"/>
                  <w:kern w:val="0"/>
                  <w:szCs w:val="21"/>
                  <w:highlight w:val="none"/>
                  <w:lang w:val="en-US" w:eastAsia="zh-CN"/>
                </w:rPr>
                <w:delText>1225000</w:delText>
              </w:r>
            </w:del>
          </w:p>
        </w:tc>
        <w:tc>
          <w:tcPr>
            <w:tcW w:w="10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44A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04" w:author="Administrator" w:date="2026-04-13T10:34:45Z"/>
                <w:rFonts w:hint="eastAsia" w:ascii="宋体" w:hAnsi="宋体" w:eastAsia="宋体" w:cs="宋体"/>
                <w:b/>
                <w:bCs/>
                <w:color w:val="auto"/>
                <w:kern w:val="0"/>
                <w:szCs w:val="21"/>
                <w:highlight w:val="none"/>
                <w:lang w:val="en-US" w:eastAsia="zh-CN"/>
              </w:rPr>
            </w:pPr>
            <w:del w:id="105" w:author="Administrator" w:date="2026-04-13T10:34:45Z">
              <w:r>
                <w:rPr>
                  <w:rFonts w:hint="eastAsia" w:ascii="宋体" w:hAnsi="宋体" w:eastAsia="宋体" w:cs="宋体"/>
                  <w:b/>
                  <w:bCs/>
                  <w:color w:val="auto"/>
                  <w:kern w:val="0"/>
                  <w:szCs w:val="21"/>
                  <w:highlight w:val="none"/>
                  <w:lang w:val="en-US" w:eastAsia="zh-CN"/>
                </w:rPr>
                <w:delText>详见第五章 采购需求</w:delText>
              </w:r>
            </w:del>
          </w:p>
        </w:tc>
      </w:tr>
      <w:tr w14:paraId="4623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del w:id="106" w:author="Administrator" w:date="2026-04-13T10:34:45Z"/>
        </w:trPr>
        <w:tc>
          <w:tcPr>
            <w:tcW w:w="256" w:type="pct"/>
            <w:tcMar>
              <w:top w:w="0" w:type="dxa"/>
              <w:left w:w="108" w:type="dxa"/>
              <w:bottom w:w="0" w:type="dxa"/>
              <w:right w:w="108" w:type="dxa"/>
            </w:tcMar>
            <w:vAlign w:val="center"/>
          </w:tcPr>
          <w:p w14:paraId="04967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07" w:author="Administrator" w:date="2026-04-13T10:34:45Z"/>
                <w:rFonts w:hint="eastAsia" w:ascii="宋体" w:hAnsi="宋体" w:eastAsia="宋体" w:cs="宋体"/>
                <w:b/>
                <w:bCs/>
                <w:color w:val="auto"/>
                <w:kern w:val="0"/>
                <w:szCs w:val="21"/>
                <w:highlight w:val="none"/>
                <w:lang w:val="en-US" w:eastAsia="zh-CN"/>
              </w:rPr>
            </w:pPr>
            <w:del w:id="108" w:author="Administrator" w:date="2026-04-13T10:34:45Z">
              <w:r>
                <w:rPr>
                  <w:rFonts w:hint="eastAsia" w:ascii="宋体" w:hAnsi="宋体" w:eastAsia="宋体" w:cs="宋体"/>
                  <w:b/>
                  <w:bCs/>
                  <w:color w:val="auto"/>
                  <w:kern w:val="0"/>
                  <w:szCs w:val="21"/>
                  <w:highlight w:val="none"/>
                  <w:lang w:val="en-US" w:eastAsia="zh-CN"/>
                </w:rPr>
                <w:delText>2</w:delText>
              </w:r>
            </w:del>
          </w:p>
        </w:tc>
        <w:tc>
          <w:tcPr>
            <w:tcW w:w="411" w:type="pct"/>
            <w:tcMar>
              <w:top w:w="0" w:type="dxa"/>
              <w:left w:w="108" w:type="dxa"/>
              <w:bottom w:w="0" w:type="dxa"/>
              <w:right w:w="108" w:type="dxa"/>
            </w:tcMar>
            <w:vAlign w:val="center"/>
          </w:tcPr>
          <w:p w14:paraId="76846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09" w:author="Administrator" w:date="2026-04-13T10:34:45Z"/>
                <w:rFonts w:hint="eastAsia" w:ascii="宋体" w:hAnsi="宋体" w:eastAsia="宋体" w:cs="宋体"/>
                <w:b/>
                <w:bCs/>
                <w:color w:val="auto"/>
                <w:kern w:val="0"/>
                <w:szCs w:val="21"/>
                <w:highlight w:val="none"/>
                <w:lang w:val="en-US" w:eastAsia="zh-CN"/>
              </w:rPr>
            </w:pPr>
            <w:del w:id="110" w:author="Administrator" w:date="2026-04-13T10:34:45Z">
              <w:r>
                <w:rPr>
                  <w:rFonts w:hint="eastAsia" w:ascii="宋体" w:hAnsi="宋体" w:eastAsia="宋体" w:cs="宋体"/>
                  <w:b/>
                  <w:bCs/>
                  <w:color w:val="auto"/>
                  <w:kern w:val="0"/>
                  <w:szCs w:val="21"/>
                  <w:highlight w:val="none"/>
                  <w:lang w:val="en-US" w:eastAsia="zh-CN"/>
                </w:rPr>
                <w:delText>否</w:delText>
              </w:r>
            </w:del>
          </w:p>
        </w:tc>
        <w:tc>
          <w:tcPr>
            <w:tcW w:w="921" w:type="pct"/>
            <w:tcMar>
              <w:top w:w="0" w:type="dxa"/>
              <w:left w:w="108" w:type="dxa"/>
              <w:bottom w:w="0" w:type="dxa"/>
              <w:right w:w="108" w:type="dxa"/>
            </w:tcMar>
            <w:vAlign w:val="center"/>
          </w:tcPr>
          <w:p w14:paraId="5942DBDA">
            <w:pPr>
              <w:keepNext w:val="0"/>
              <w:keepLines w:val="0"/>
              <w:widowControl/>
              <w:suppressLineNumbers w:val="0"/>
              <w:spacing w:before="0" w:beforeAutospacing="0" w:after="0" w:afterAutospacing="0" w:line="240" w:lineRule="auto"/>
              <w:ind w:left="0" w:right="0" w:firstLine="0" w:firstLineChars="0"/>
              <w:jc w:val="center"/>
              <w:textAlignment w:val="auto"/>
              <w:rPr>
                <w:del w:id="111" w:author="Administrator" w:date="2026-04-13T10:34:45Z"/>
                <w:rFonts w:hint="eastAsia" w:ascii="宋体" w:hAnsi="宋体" w:eastAsia="宋体" w:cs="宋体"/>
                <w:b/>
                <w:bCs/>
                <w:color w:val="auto"/>
                <w:kern w:val="0"/>
                <w:szCs w:val="21"/>
                <w:highlight w:val="none"/>
                <w:lang w:val="en-US" w:eastAsia="zh-CN"/>
              </w:rPr>
            </w:pPr>
            <w:del w:id="112" w:author="Administrator" w:date="2026-04-13T10:34:45Z">
              <w:r>
                <w:rPr>
                  <w:rFonts w:hint="eastAsia" w:ascii="宋体" w:hAnsi="宋体" w:eastAsia="宋体" w:cs="宋体"/>
                  <w:b/>
                  <w:bCs/>
                  <w:i w:val="0"/>
                  <w:iCs w:val="0"/>
                  <w:color w:val="auto"/>
                  <w:kern w:val="0"/>
                  <w:sz w:val="21"/>
                  <w:szCs w:val="21"/>
                  <w:highlight w:val="none"/>
                  <w:u w:val="none"/>
                  <w:lang w:val="en-US" w:eastAsia="zh-CN" w:bidi="ar"/>
                </w:rPr>
                <w:delText>生物有机肥</w:delText>
              </w:r>
            </w:del>
          </w:p>
        </w:tc>
        <w:tc>
          <w:tcPr>
            <w:tcW w:w="506" w:type="pct"/>
            <w:tcMar>
              <w:top w:w="0" w:type="dxa"/>
              <w:left w:w="108" w:type="dxa"/>
              <w:bottom w:w="0" w:type="dxa"/>
              <w:right w:w="108" w:type="dxa"/>
            </w:tcMar>
            <w:vAlign w:val="center"/>
          </w:tcPr>
          <w:p w14:paraId="1774B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13" w:author="Administrator" w:date="2026-04-13T10:34:45Z"/>
                <w:rFonts w:hint="eastAsia" w:ascii="宋体" w:hAnsi="宋体" w:eastAsia="宋体" w:cs="宋体"/>
                <w:b/>
                <w:bCs/>
                <w:color w:val="auto"/>
                <w:kern w:val="0"/>
                <w:szCs w:val="21"/>
                <w:highlight w:val="none"/>
                <w:lang w:val="en-US" w:eastAsia="zh-CN"/>
              </w:rPr>
            </w:pPr>
            <w:del w:id="114" w:author="Administrator" w:date="2026-04-13T10:34:45Z">
              <w:r>
                <w:rPr>
                  <w:rFonts w:hint="eastAsia" w:ascii="宋体" w:hAnsi="宋体" w:eastAsia="宋体" w:cs="宋体"/>
                  <w:b/>
                  <w:bCs/>
                  <w:i w:val="0"/>
                  <w:iCs w:val="0"/>
                  <w:color w:val="auto"/>
                  <w:kern w:val="0"/>
                  <w:sz w:val="21"/>
                  <w:szCs w:val="21"/>
                  <w:highlight w:val="none"/>
                  <w:u w:val="none"/>
                  <w:lang w:val="en-US" w:eastAsia="zh-CN" w:bidi="ar"/>
                </w:rPr>
                <w:delText>1000</w:delText>
              </w:r>
            </w:del>
          </w:p>
        </w:tc>
        <w:tc>
          <w:tcPr>
            <w:tcW w:w="396" w:type="pct"/>
            <w:tcBorders>
              <w:right w:val="single" w:color="auto" w:sz="4" w:space="0"/>
            </w:tcBorders>
            <w:tcMar>
              <w:top w:w="0" w:type="dxa"/>
              <w:left w:w="108" w:type="dxa"/>
              <w:bottom w:w="0" w:type="dxa"/>
              <w:right w:w="108" w:type="dxa"/>
            </w:tcMar>
            <w:vAlign w:val="center"/>
          </w:tcPr>
          <w:p w14:paraId="517BD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15" w:author="Administrator" w:date="2026-04-13T10:34:45Z"/>
                <w:rFonts w:hint="eastAsia" w:ascii="宋体" w:hAnsi="宋体" w:eastAsia="宋体" w:cs="宋体"/>
                <w:b/>
                <w:bCs/>
                <w:color w:val="auto"/>
                <w:kern w:val="0"/>
                <w:szCs w:val="21"/>
                <w:highlight w:val="none"/>
                <w:lang w:val="en-US" w:eastAsia="zh-CN"/>
              </w:rPr>
            </w:pPr>
            <w:del w:id="116" w:author="Administrator" w:date="2026-04-13T10:34:45Z">
              <w:r>
                <w:rPr>
                  <w:rFonts w:hint="eastAsia" w:ascii="宋体" w:hAnsi="宋体" w:eastAsia="宋体" w:cs="宋体"/>
                  <w:b/>
                  <w:bCs/>
                  <w:i w:val="0"/>
                  <w:iCs w:val="0"/>
                  <w:color w:val="auto"/>
                  <w:kern w:val="0"/>
                  <w:sz w:val="21"/>
                  <w:szCs w:val="21"/>
                  <w:highlight w:val="none"/>
                  <w:u w:val="none"/>
                  <w:lang w:val="en-US" w:eastAsia="zh-CN" w:bidi="ar"/>
                </w:rPr>
                <w:delText>袋</w:delText>
              </w:r>
            </w:del>
          </w:p>
        </w:tc>
        <w:tc>
          <w:tcPr>
            <w:tcW w:w="7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7EE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17" w:author="Administrator" w:date="2026-04-13T10:34:45Z"/>
                <w:rFonts w:hint="eastAsia" w:ascii="宋体" w:hAnsi="宋体" w:eastAsia="宋体" w:cs="宋体"/>
                <w:b/>
                <w:bCs/>
                <w:color w:val="auto"/>
                <w:kern w:val="0"/>
                <w:szCs w:val="21"/>
                <w:highlight w:val="none"/>
                <w:lang w:val="en-US" w:eastAsia="zh-CN"/>
              </w:rPr>
            </w:pPr>
            <w:del w:id="118" w:author="Administrator" w:date="2026-04-13T10:34:45Z">
              <w:r>
                <w:rPr>
                  <w:rFonts w:hint="eastAsia" w:ascii="宋体" w:hAnsi="宋体" w:eastAsia="宋体" w:cs="宋体"/>
                  <w:b/>
                  <w:bCs/>
                  <w:color w:val="auto"/>
                  <w:kern w:val="0"/>
                  <w:szCs w:val="21"/>
                  <w:highlight w:val="none"/>
                  <w:lang w:val="en-US" w:eastAsia="zh-CN"/>
                </w:rPr>
                <w:delText>150.00</w:delText>
              </w:r>
            </w:del>
          </w:p>
        </w:tc>
        <w:tc>
          <w:tcPr>
            <w:tcW w:w="7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421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19" w:author="Administrator" w:date="2026-04-13T10:34:45Z"/>
                <w:rFonts w:hint="eastAsia" w:ascii="宋体" w:hAnsi="宋体" w:eastAsia="宋体" w:cs="宋体"/>
                <w:b/>
                <w:bCs/>
                <w:color w:val="auto"/>
                <w:kern w:val="0"/>
                <w:szCs w:val="21"/>
                <w:highlight w:val="none"/>
                <w:lang w:val="en-US" w:eastAsia="zh-CN"/>
              </w:rPr>
            </w:pPr>
            <w:del w:id="120" w:author="Administrator" w:date="2026-04-13T10:34:45Z">
              <w:r>
                <w:rPr>
                  <w:rFonts w:hint="eastAsia" w:ascii="宋体" w:hAnsi="宋体" w:eastAsia="宋体" w:cs="宋体"/>
                  <w:b/>
                  <w:bCs/>
                  <w:color w:val="auto"/>
                  <w:kern w:val="0"/>
                  <w:szCs w:val="21"/>
                  <w:highlight w:val="none"/>
                  <w:lang w:val="en-US" w:eastAsia="zh-CN"/>
                </w:rPr>
                <w:delText>150000</w:delText>
              </w:r>
            </w:del>
          </w:p>
        </w:tc>
        <w:tc>
          <w:tcPr>
            <w:tcW w:w="10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855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21" w:author="Administrator" w:date="2026-04-13T10:34:45Z"/>
                <w:rFonts w:hint="eastAsia" w:ascii="宋体" w:hAnsi="宋体" w:eastAsia="宋体" w:cs="宋体"/>
                <w:b/>
                <w:bCs/>
                <w:color w:val="auto"/>
                <w:kern w:val="0"/>
                <w:szCs w:val="21"/>
                <w:highlight w:val="none"/>
                <w:lang w:val="en-US" w:eastAsia="zh-CN"/>
              </w:rPr>
            </w:pPr>
            <w:del w:id="122" w:author="Administrator" w:date="2026-04-13T10:34:45Z">
              <w:r>
                <w:rPr>
                  <w:rFonts w:hint="eastAsia" w:ascii="宋体" w:hAnsi="宋体" w:eastAsia="宋体" w:cs="宋体"/>
                  <w:b/>
                  <w:bCs/>
                  <w:color w:val="auto"/>
                  <w:kern w:val="0"/>
                  <w:szCs w:val="21"/>
                  <w:highlight w:val="none"/>
                  <w:lang w:val="en-US" w:eastAsia="zh-CN"/>
                </w:rPr>
                <w:delText>详见第五章 采购需求</w:delText>
              </w:r>
            </w:del>
          </w:p>
        </w:tc>
      </w:tr>
      <w:tr w14:paraId="2EEF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7" w:hRule="atLeast"/>
          <w:jc w:val="center"/>
          <w:del w:id="123" w:author="Administrator" w:date="2026-04-13T10:34:45Z"/>
        </w:trPr>
        <w:tc>
          <w:tcPr>
            <w:tcW w:w="256" w:type="pct"/>
            <w:tcMar>
              <w:top w:w="0" w:type="dxa"/>
              <w:left w:w="108" w:type="dxa"/>
              <w:bottom w:w="0" w:type="dxa"/>
              <w:right w:w="108" w:type="dxa"/>
            </w:tcMar>
            <w:vAlign w:val="center"/>
          </w:tcPr>
          <w:p w14:paraId="29E08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24" w:author="Administrator" w:date="2026-04-13T10:34:45Z"/>
                <w:rFonts w:hint="eastAsia" w:ascii="宋体" w:hAnsi="宋体" w:eastAsia="宋体" w:cs="宋体"/>
                <w:b/>
                <w:bCs/>
                <w:color w:val="auto"/>
                <w:kern w:val="0"/>
                <w:szCs w:val="21"/>
                <w:highlight w:val="none"/>
                <w:lang w:val="en-US" w:eastAsia="zh-CN"/>
              </w:rPr>
            </w:pPr>
            <w:del w:id="125" w:author="Administrator" w:date="2026-04-13T10:34:45Z">
              <w:r>
                <w:rPr>
                  <w:rFonts w:hint="eastAsia" w:ascii="宋体" w:hAnsi="宋体" w:eastAsia="宋体" w:cs="宋体"/>
                  <w:b/>
                  <w:bCs/>
                  <w:color w:val="auto"/>
                  <w:kern w:val="0"/>
                  <w:szCs w:val="21"/>
                  <w:highlight w:val="none"/>
                  <w:lang w:val="en-US" w:eastAsia="zh-CN"/>
                </w:rPr>
                <w:delText>3</w:delText>
              </w:r>
            </w:del>
          </w:p>
        </w:tc>
        <w:tc>
          <w:tcPr>
            <w:tcW w:w="411" w:type="pct"/>
            <w:tcMar>
              <w:top w:w="0" w:type="dxa"/>
              <w:left w:w="108" w:type="dxa"/>
              <w:bottom w:w="0" w:type="dxa"/>
              <w:right w:w="108" w:type="dxa"/>
            </w:tcMar>
            <w:vAlign w:val="center"/>
          </w:tcPr>
          <w:p w14:paraId="204A4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26" w:author="Administrator" w:date="2026-04-13T10:34:45Z"/>
                <w:rFonts w:hint="eastAsia" w:ascii="宋体" w:hAnsi="宋体" w:eastAsia="宋体" w:cs="宋体"/>
                <w:b/>
                <w:bCs/>
                <w:color w:val="auto"/>
                <w:kern w:val="0"/>
                <w:szCs w:val="21"/>
                <w:highlight w:val="none"/>
                <w:lang w:val="en-US" w:eastAsia="zh-CN"/>
              </w:rPr>
            </w:pPr>
            <w:del w:id="127" w:author="Administrator" w:date="2026-04-13T10:34:45Z">
              <w:r>
                <w:rPr>
                  <w:rFonts w:hint="eastAsia" w:ascii="宋体" w:hAnsi="宋体" w:eastAsia="宋体" w:cs="宋体"/>
                  <w:b/>
                  <w:bCs/>
                  <w:color w:val="auto"/>
                  <w:kern w:val="0"/>
                  <w:szCs w:val="21"/>
                  <w:highlight w:val="none"/>
                  <w:lang w:val="en-US" w:eastAsia="zh-CN"/>
                </w:rPr>
                <w:delText>否</w:delText>
              </w:r>
            </w:del>
          </w:p>
        </w:tc>
        <w:tc>
          <w:tcPr>
            <w:tcW w:w="921" w:type="pct"/>
            <w:tcMar>
              <w:top w:w="0" w:type="dxa"/>
              <w:left w:w="108" w:type="dxa"/>
              <w:bottom w:w="0" w:type="dxa"/>
              <w:right w:w="108" w:type="dxa"/>
            </w:tcMar>
            <w:vAlign w:val="center"/>
          </w:tcPr>
          <w:p w14:paraId="081BE7E6">
            <w:pPr>
              <w:keepNext w:val="0"/>
              <w:keepLines w:val="0"/>
              <w:widowControl/>
              <w:suppressLineNumbers w:val="0"/>
              <w:spacing w:before="0" w:beforeAutospacing="0" w:after="0" w:afterAutospacing="0" w:line="240" w:lineRule="auto"/>
              <w:ind w:left="0" w:right="0" w:firstLine="0" w:firstLineChars="0"/>
              <w:jc w:val="center"/>
              <w:textAlignment w:val="auto"/>
              <w:rPr>
                <w:del w:id="128" w:author="Administrator" w:date="2026-04-13T10:34:45Z"/>
                <w:rFonts w:hint="eastAsia" w:ascii="宋体" w:hAnsi="宋体" w:eastAsia="宋体" w:cs="宋体"/>
                <w:b/>
                <w:bCs/>
                <w:color w:val="auto"/>
                <w:kern w:val="0"/>
                <w:szCs w:val="21"/>
                <w:highlight w:val="none"/>
                <w:lang w:val="en-US" w:eastAsia="zh-CN"/>
              </w:rPr>
            </w:pPr>
            <w:del w:id="129" w:author="Administrator" w:date="2026-04-13T10:34:45Z">
              <w:r>
                <w:rPr>
                  <w:rFonts w:hint="eastAsia" w:ascii="宋体" w:hAnsi="宋体" w:eastAsia="宋体" w:cs="宋体"/>
                  <w:b/>
                  <w:bCs/>
                  <w:i w:val="0"/>
                  <w:iCs w:val="0"/>
                  <w:color w:val="auto"/>
                  <w:kern w:val="0"/>
                  <w:sz w:val="21"/>
                  <w:szCs w:val="21"/>
                  <w:highlight w:val="none"/>
                  <w:u w:val="none"/>
                  <w:lang w:val="en-US" w:eastAsia="zh-CN" w:bidi="ar"/>
                </w:rPr>
                <w:delText>糖料蔗病虫害（无人机）“二次”联防</w:delText>
              </w:r>
            </w:del>
          </w:p>
        </w:tc>
        <w:tc>
          <w:tcPr>
            <w:tcW w:w="506" w:type="pct"/>
            <w:tcMar>
              <w:top w:w="0" w:type="dxa"/>
              <w:left w:w="108" w:type="dxa"/>
              <w:bottom w:w="0" w:type="dxa"/>
              <w:right w:w="108" w:type="dxa"/>
            </w:tcMar>
            <w:vAlign w:val="center"/>
          </w:tcPr>
          <w:p w14:paraId="27537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30" w:author="Administrator" w:date="2026-04-13T10:34:45Z"/>
                <w:rFonts w:hint="eastAsia" w:ascii="宋体" w:hAnsi="宋体" w:eastAsia="宋体" w:cs="宋体"/>
                <w:b/>
                <w:bCs/>
                <w:color w:val="auto"/>
                <w:kern w:val="0"/>
                <w:szCs w:val="21"/>
                <w:highlight w:val="none"/>
                <w:lang w:val="en-US" w:eastAsia="zh-CN"/>
              </w:rPr>
            </w:pPr>
            <w:del w:id="131" w:author="Administrator" w:date="2026-04-13T10:34:45Z">
              <w:r>
                <w:rPr>
                  <w:rFonts w:hint="eastAsia" w:ascii="宋体" w:hAnsi="宋体" w:eastAsia="宋体" w:cs="宋体"/>
                  <w:b/>
                  <w:bCs/>
                  <w:i w:val="0"/>
                  <w:iCs w:val="0"/>
                  <w:color w:val="auto"/>
                  <w:kern w:val="0"/>
                  <w:sz w:val="21"/>
                  <w:szCs w:val="21"/>
                  <w:highlight w:val="none"/>
                  <w:u w:val="none"/>
                  <w:lang w:val="en-US" w:eastAsia="zh-CN"/>
                </w:rPr>
                <w:delText>20000</w:delText>
              </w:r>
            </w:del>
          </w:p>
        </w:tc>
        <w:tc>
          <w:tcPr>
            <w:tcW w:w="396" w:type="pct"/>
            <w:tcBorders>
              <w:right w:val="single" w:color="auto" w:sz="4" w:space="0"/>
            </w:tcBorders>
            <w:tcMar>
              <w:top w:w="0" w:type="dxa"/>
              <w:left w:w="108" w:type="dxa"/>
              <w:bottom w:w="0" w:type="dxa"/>
              <w:right w:w="108" w:type="dxa"/>
            </w:tcMar>
            <w:vAlign w:val="center"/>
          </w:tcPr>
          <w:p w14:paraId="06E98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del w:id="132" w:author="Administrator" w:date="2026-04-13T10:34:45Z"/>
                <w:rFonts w:hint="eastAsia" w:ascii="宋体" w:hAnsi="宋体" w:eastAsia="宋体" w:cs="宋体"/>
                <w:b/>
                <w:bCs/>
                <w:color w:val="auto"/>
                <w:kern w:val="0"/>
                <w:szCs w:val="21"/>
                <w:highlight w:val="none"/>
                <w:lang w:val="en-US" w:eastAsia="zh-CN"/>
              </w:rPr>
            </w:pPr>
            <w:del w:id="133" w:author="Administrator" w:date="2026-04-13T10:34:45Z">
              <w:r>
                <w:rPr>
                  <w:rFonts w:hint="eastAsia" w:ascii="宋体" w:hAnsi="宋体" w:eastAsia="宋体" w:cs="宋体"/>
                  <w:b/>
                  <w:bCs/>
                  <w:i w:val="0"/>
                  <w:iCs w:val="0"/>
                  <w:color w:val="auto"/>
                  <w:kern w:val="0"/>
                  <w:sz w:val="21"/>
                  <w:szCs w:val="21"/>
                  <w:highlight w:val="none"/>
                  <w:u w:val="none"/>
                  <w:lang w:eastAsia="zh-CN"/>
                </w:rPr>
                <w:delText>亩</w:delText>
              </w:r>
            </w:del>
          </w:p>
        </w:tc>
        <w:tc>
          <w:tcPr>
            <w:tcW w:w="7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89C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34" w:author="Administrator" w:date="2026-04-13T10:34:45Z"/>
                <w:rFonts w:hint="eastAsia" w:ascii="宋体" w:hAnsi="宋体" w:eastAsia="宋体" w:cs="宋体"/>
                <w:b/>
                <w:bCs/>
                <w:color w:val="auto"/>
                <w:kern w:val="0"/>
                <w:szCs w:val="21"/>
                <w:highlight w:val="none"/>
                <w:lang w:val="en-US" w:eastAsia="zh-CN"/>
              </w:rPr>
            </w:pPr>
            <w:del w:id="135" w:author="Administrator" w:date="2026-04-13T10:34:45Z">
              <w:r>
                <w:rPr>
                  <w:rFonts w:hint="eastAsia" w:ascii="宋体" w:hAnsi="宋体" w:eastAsia="宋体" w:cs="宋体"/>
                  <w:b/>
                  <w:bCs/>
                  <w:color w:val="auto"/>
                  <w:kern w:val="0"/>
                  <w:szCs w:val="21"/>
                  <w:highlight w:val="none"/>
                  <w:lang w:val="en-US" w:eastAsia="zh-CN"/>
                </w:rPr>
                <w:delText>45.50</w:delText>
              </w:r>
            </w:del>
          </w:p>
        </w:tc>
        <w:tc>
          <w:tcPr>
            <w:tcW w:w="7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2B7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36" w:author="Administrator" w:date="2026-04-13T10:34:45Z"/>
                <w:rFonts w:hint="eastAsia" w:ascii="宋体" w:hAnsi="宋体" w:eastAsia="宋体" w:cs="宋体"/>
                <w:b/>
                <w:bCs/>
                <w:color w:val="auto"/>
                <w:kern w:val="0"/>
                <w:szCs w:val="21"/>
                <w:highlight w:val="none"/>
                <w:lang w:val="en-US" w:eastAsia="zh-CN"/>
              </w:rPr>
            </w:pPr>
            <w:del w:id="137" w:author="Administrator" w:date="2026-04-13T10:34:45Z">
              <w:r>
                <w:rPr>
                  <w:rFonts w:hint="eastAsia" w:ascii="宋体" w:hAnsi="宋体" w:eastAsia="宋体" w:cs="宋体"/>
                  <w:b/>
                  <w:bCs/>
                  <w:color w:val="auto"/>
                  <w:kern w:val="0"/>
                  <w:szCs w:val="21"/>
                  <w:highlight w:val="none"/>
                  <w:lang w:val="en-US" w:eastAsia="zh-CN"/>
                </w:rPr>
                <w:delText>910000</w:delText>
              </w:r>
            </w:del>
          </w:p>
        </w:tc>
        <w:tc>
          <w:tcPr>
            <w:tcW w:w="10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86F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138" w:author="Administrator" w:date="2026-04-13T10:34:45Z"/>
                <w:rFonts w:hint="eastAsia" w:ascii="宋体" w:hAnsi="宋体" w:eastAsia="宋体" w:cs="宋体"/>
                <w:b/>
                <w:bCs/>
                <w:color w:val="auto"/>
                <w:kern w:val="0"/>
                <w:szCs w:val="21"/>
                <w:highlight w:val="none"/>
                <w:lang w:val="en-US" w:eastAsia="zh-CN"/>
              </w:rPr>
            </w:pPr>
            <w:del w:id="139" w:author="Administrator" w:date="2026-04-13T10:34:45Z">
              <w:r>
                <w:rPr>
                  <w:rFonts w:hint="eastAsia" w:ascii="宋体" w:hAnsi="宋体" w:eastAsia="宋体" w:cs="宋体"/>
                  <w:b/>
                  <w:bCs/>
                  <w:color w:val="auto"/>
                  <w:kern w:val="0"/>
                  <w:szCs w:val="21"/>
                  <w:highlight w:val="none"/>
                  <w:lang w:val="en-US" w:eastAsia="zh-CN"/>
                </w:rPr>
                <w:delText>详见第五章 采购需求</w:delText>
              </w:r>
            </w:del>
          </w:p>
        </w:tc>
      </w:tr>
      <w:bookmarkEnd w:id="19"/>
    </w:tbl>
    <w:p w14:paraId="4253A0AC">
      <w:pPr>
        <w:ind w:left="0" w:leftChars="0"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740BBC7">
      <w:pPr>
        <w:numPr>
          <w:ilvl w:val="0"/>
          <w:numId w:val="0"/>
        </w:numPr>
        <w:ind w:firstLine="420"/>
        <w:rPr>
          <w:rFonts w:hint="eastAsia" w:ascii="宋体" w:hAnsi="宋体" w:eastAsia="宋体" w:cs="宋体"/>
          <w:bCs w:val="0"/>
          <w:color w:val="auto"/>
          <w:szCs w:val="22"/>
          <w:highlight w:val="none"/>
        </w:rPr>
      </w:pPr>
      <w:bookmarkStart w:id="20" w:name="OLE_LINK138"/>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Cs w:val="21"/>
          <w:highlight w:val="none"/>
        </w:rPr>
        <w:t>本项目共设</w:t>
      </w:r>
      <w:r>
        <w:rPr>
          <w:rFonts w:hint="eastAsia" w:ascii="宋体" w:hAnsi="宋体" w:eastAsia="宋体" w:cs="宋体"/>
          <w:b/>
          <w:color w:val="auto"/>
          <w:szCs w:val="21"/>
          <w:highlight w:val="none"/>
          <w:u w:val="single"/>
        </w:rPr>
        <w:t>1</w:t>
      </w:r>
      <w:r>
        <w:rPr>
          <w:rFonts w:hint="eastAsia" w:ascii="宋体" w:hAnsi="宋体" w:eastAsia="宋体" w:cs="宋体"/>
          <w:bCs/>
          <w:color w:val="auto"/>
          <w:szCs w:val="21"/>
          <w:highlight w:val="none"/>
        </w:rPr>
        <w:t>个标段。投标人必须对所有内容作出完整唯一的报价，不得缺项、漏项，</w:t>
      </w:r>
      <w:r>
        <w:rPr>
          <w:rFonts w:hint="eastAsia" w:ascii="宋体" w:hAnsi="宋体" w:eastAsia="宋体" w:cs="宋体"/>
          <w:bCs w:val="0"/>
          <w:color w:val="auto"/>
          <w:szCs w:val="22"/>
          <w:highlight w:val="none"/>
        </w:rPr>
        <w:t>否则投标文件将按无效处理。</w:t>
      </w:r>
    </w:p>
    <w:p w14:paraId="176534A8">
      <w:pPr>
        <w:ind w:firstLine="420"/>
        <w:rPr>
          <w:rFonts w:hint="eastAsia" w:ascii="宋体" w:hAnsi="宋体" w:eastAsia="宋体" w:cs="宋体"/>
          <w:color w:val="auto"/>
          <w:highlight w:val="none"/>
        </w:rPr>
      </w:pPr>
      <w:r>
        <w:rPr>
          <w:rFonts w:hint="eastAsia" w:ascii="宋体" w:hAnsi="宋体" w:eastAsia="宋体" w:cs="宋体"/>
          <w:color w:val="auto"/>
          <w:szCs w:val="22"/>
          <w:highlight w:val="none"/>
        </w:rPr>
        <w:t>（2）具</w:t>
      </w:r>
      <w:r>
        <w:rPr>
          <w:rFonts w:hint="eastAsia" w:ascii="宋体" w:hAnsi="宋体" w:eastAsia="宋体" w:cs="宋体"/>
          <w:color w:val="auto"/>
          <w:highlight w:val="none"/>
        </w:rPr>
        <w:t>体要求等详见本招标文件第五章《采购需求》。</w:t>
      </w:r>
    </w:p>
    <w:p w14:paraId="0F915BEE">
      <w:pPr>
        <w:ind w:firstLine="420"/>
        <w:rPr>
          <w:rFonts w:hint="eastAsia" w:ascii="宋体" w:hAnsi="宋体" w:eastAsia="宋体" w:cs="宋体"/>
          <w:color w:val="auto"/>
          <w:highlight w:val="none"/>
        </w:rPr>
      </w:pPr>
      <w:r>
        <w:rPr>
          <w:rFonts w:hint="eastAsia" w:ascii="宋体" w:hAnsi="宋体" w:eastAsia="宋体" w:cs="宋体"/>
          <w:bCs w:val="0"/>
          <w:color w:val="auto"/>
          <w:szCs w:val="22"/>
          <w:highlight w:val="none"/>
          <w:lang w:val="en-US" w:eastAsia="zh-CN"/>
        </w:rPr>
        <w:t>（3）投标人所报各产品单价，不得超过（大于）招标文件公布的各产品对应的预算单价，否则其投标无效。</w:t>
      </w:r>
    </w:p>
    <w:p w14:paraId="3DDF927C">
      <w:pPr>
        <w:ind w:firstLine="428"/>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eastAsia="zh-CN"/>
        </w:rPr>
        <w:t>合同履行期限</w:t>
      </w:r>
      <w:r>
        <w:rPr>
          <w:rFonts w:hint="eastAsia" w:ascii="宋体" w:hAnsi="宋体" w:eastAsia="宋体" w:cs="宋体"/>
          <w:b/>
          <w:bCs/>
          <w:color w:val="auto"/>
          <w:szCs w:val="21"/>
          <w:highlight w:val="none"/>
        </w:rPr>
        <w:t>：</w:t>
      </w:r>
      <w:del w:id="140" w:author="Administrator" w:date="2026-04-13T10:36:08Z">
        <w:r>
          <w:rPr>
            <w:rFonts w:hint="eastAsia" w:ascii="宋体" w:hAnsi="宋体" w:eastAsia="宋体" w:cs="宋体"/>
            <w:b/>
            <w:bCs/>
            <w:color w:val="auto"/>
            <w:szCs w:val="21"/>
            <w:highlight w:val="none"/>
            <w:u w:val="single"/>
          </w:rPr>
          <w:delText>根据项目推进情况和甘蔗种植进度以及各个示范户实际需求，采取不同时间、不同地点、随时随地进行供货。</w:delText>
        </w:r>
      </w:del>
      <w:ins w:id="141" w:author="Administrator" w:date="2026-04-13T10:36:08Z">
        <w:r>
          <w:rPr>
            <w:rFonts w:hint="eastAsia" w:ascii="宋体" w:hAnsi="宋体" w:eastAsia="宋体" w:cs="宋体"/>
            <w:b/>
            <w:bCs/>
            <w:color w:val="auto"/>
            <w:szCs w:val="21"/>
            <w:highlight w:val="none"/>
            <w:u w:val="single"/>
            <w:lang w:eastAsia="zh-CN"/>
          </w:rPr>
          <w:t>合同生效之日起30 日历天内完成供货。</w:t>
        </w:r>
      </w:ins>
    </w:p>
    <w:p w14:paraId="05607067">
      <w:pPr>
        <w:ind w:firstLine="428"/>
        <w:rPr>
          <w:rFonts w:hint="eastAsia" w:ascii="宋体" w:hAnsi="宋体" w:eastAsia="宋体" w:cs="宋体"/>
          <w:color w:val="auto"/>
          <w:highlight w:val="none"/>
          <w:lang w:val="en-US" w:eastAsia="zh-CN"/>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eastAsia="zh-CN"/>
        </w:rPr>
        <w:t>交付（或实施）地点：</w:t>
      </w:r>
      <w:del w:id="142" w:author="Administrator" w:date="2026-04-13T10:27:06Z">
        <w:r>
          <w:rPr>
            <w:rFonts w:hint="eastAsia" w:ascii="宋体" w:hAnsi="宋体" w:eastAsia="宋体" w:cs="宋体"/>
            <w:b/>
            <w:bCs/>
            <w:color w:val="auto"/>
            <w:szCs w:val="21"/>
            <w:highlight w:val="none"/>
            <w:u w:val="single"/>
            <w:lang w:eastAsia="zh-CN"/>
          </w:rPr>
          <w:delText>镇康县地方产业发展服务中心</w:delText>
        </w:r>
      </w:del>
      <w:del w:id="143" w:author="Administrator" w:date="2026-04-13T10:38:00Z">
        <w:r>
          <w:rPr>
            <w:rFonts w:hint="eastAsia" w:ascii="宋体" w:hAnsi="宋体" w:eastAsia="宋体" w:cs="宋体"/>
            <w:b/>
            <w:bCs/>
            <w:color w:val="auto"/>
            <w:szCs w:val="21"/>
            <w:highlight w:val="none"/>
            <w:u w:val="single"/>
            <w:lang w:eastAsia="zh-CN"/>
          </w:rPr>
          <w:delText>（</w:delText>
        </w:r>
      </w:del>
      <w:del w:id="144" w:author="Administrator" w:date="2026-04-13T10:38:00Z">
        <w:r>
          <w:rPr>
            <w:rFonts w:hint="eastAsia" w:ascii="宋体" w:hAnsi="宋体" w:eastAsia="宋体" w:cs="宋体"/>
            <w:b/>
            <w:bCs/>
            <w:color w:val="auto"/>
            <w:szCs w:val="21"/>
            <w:highlight w:val="none"/>
            <w:u w:val="single"/>
            <w:lang w:val="en-US" w:eastAsia="zh-CN"/>
          </w:rPr>
          <w:delText>采购人指定地点</w:delText>
        </w:r>
      </w:del>
      <w:del w:id="145" w:author="Administrator" w:date="2026-04-13T10:38:00Z">
        <w:r>
          <w:rPr>
            <w:rFonts w:hint="eastAsia" w:ascii="宋体" w:hAnsi="宋体" w:eastAsia="宋体" w:cs="宋体"/>
            <w:b/>
            <w:bCs/>
            <w:color w:val="auto"/>
            <w:szCs w:val="21"/>
            <w:highlight w:val="none"/>
            <w:u w:val="single"/>
            <w:lang w:eastAsia="zh-CN"/>
          </w:rPr>
          <w:delText>）</w:delText>
        </w:r>
      </w:del>
      <w:del w:id="146" w:author="Administrator" w:date="2026-04-13T10:38:00Z">
        <w:r>
          <w:rPr>
            <w:rFonts w:hint="eastAsia" w:ascii="宋体" w:hAnsi="宋体" w:eastAsia="宋体" w:cs="宋体"/>
            <w:b/>
            <w:bCs/>
            <w:color w:val="auto"/>
            <w:szCs w:val="21"/>
            <w:highlight w:val="none"/>
            <w:u w:val="single"/>
            <w:lang w:val="en-US" w:eastAsia="zh-CN"/>
          </w:rPr>
          <w:delText xml:space="preserve"> 。</w:delText>
        </w:r>
      </w:del>
      <w:ins w:id="147" w:author="Administrator" w:date="2026-04-13T10:38:00Z">
        <w:r>
          <w:rPr>
            <w:rFonts w:hint="eastAsia" w:ascii="宋体" w:hAnsi="宋体" w:eastAsia="宋体" w:cs="宋体"/>
            <w:b/>
            <w:bCs/>
            <w:color w:val="auto"/>
            <w:szCs w:val="21"/>
            <w:highlight w:val="none"/>
            <w:u w:val="single"/>
            <w:lang w:eastAsia="zh-CN"/>
          </w:rPr>
          <w:t>按采购人要求供货至各项目村，采购人指定地点。</w:t>
        </w:r>
      </w:ins>
    </w:p>
    <w:p w14:paraId="6D193BCD">
      <w:pPr>
        <w:pStyle w:val="12"/>
        <w:rPr>
          <w:rFonts w:hint="eastAsia" w:ascii="宋体" w:hAnsi="宋体" w:eastAsia="宋体" w:cs="宋体"/>
          <w:color w:val="auto"/>
          <w:highlight w:val="none"/>
        </w:rPr>
      </w:pPr>
      <w:r>
        <w:rPr>
          <w:rFonts w:hint="eastAsia" w:ascii="宋体" w:hAnsi="宋体" w:eastAsia="宋体" w:cs="宋体"/>
          <w:color w:val="auto"/>
          <w:highlight w:val="none"/>
        </w:rPr>
        <w:t>8.本次采购</w:t>
      </w:r>
      <w:r>
        <w:rPr>
          <w:rFonts w:hint="eastAsia" w:ascii="宋体" w:hAnsi="宋体" w:eastAsia="宋体" w:cs="宋体"/>
          <w:b/>
          <w:bCs/>
          <w:color w:val="auto"/>
          <w:highlight w:val="none"/>
          <w:u w:val="single"/>
          <w:lang w:val="en-US" w:eastAsia="zh-CN"/>
        </w:rPr>
        <w:t>不</w:t>
      </w:r>
      <w:r>
        <w:rPr>
          <w:rFonts w:hint="eastAsia" w:ascii="宋体" w:hAnsi="宋体" w:eastAsia="宋体" w:cs="宋体"/>
          <w:b/>
          <w:bCs/>
          <w:color w:val="auto"/>
          <w:highlight w:val="none"/>
          <w:u w:val="single"/>
        </w:rPr>
        <w:t>接受</w:t>
      </w:r>
      <w:r>
        <w:rPr>
          <w:rFonts w:hint="eastAsia" w:ascii="宋体" w:hAnsi="宋体" w:eastAsia="宋体" w:cs="宋体"/>
          <w:color w:val="auto"/>
          <w:highlight w:val="none"/>
        </w:rPr>
        <w:t>进口产品。进口产品是指通过中国海关报关验放进入中国境内且产自关境外的产品。</w:t>
      </w:r>
    </w:p>
    <w:p w14:paraId="53D2315E">
      <w:pPr>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9.本项目</w:t>
      </w:r>
      <w:r>
        <w:rPr>
          <w:rFonts w:hint="eastAsia" w:ascii="宋体" w:hAnsi="宋体" w:eastAsia="宋体" w:cs="宋体"/>
          <w:b/>
          <w:bCs/>
          <w:color w:val="auto"/>
          <w:szCs w:val="21"/>
          <w:highlight w:val="none"/>
          <w:u w:val="single"/>
        </w:rPr>
        <w:t>不接受</w:t>
      </w:r>
      <w:r>
        <w:rPr>
          <w:rFonts w:hint="eastAsia" w:ascii="宋体" w:hAnsi="宋体" w:eastAsia="宋体" w:cs="宋体"/>
          <w:color w:val="auto"/>
          <w:szCs w:val="21"/>
          <w:highlight w:val="none"/>
        </w:rPr>
        <w:t>联合体。</w:t>
      </w:r>
    </w:p>
    <w:bookmarkEnd w:id="20"/>
    <w:p w14:paraId="19816278">
      <w:pPr>
        <w:pStyle w:val="4"/>
        <w:spacing w:before="0" w:beforeLines="0"/>
        <w:rPr>
          <w:rFonts w:hint="eastAsia" w:ascii="宋体" w:hAnsi="宋体" w:eastAsia="宋体" w:cs="宋体"/>
          <w:color w:val="auto"/>
          <w:highlight w:val="none"/>
        </w:rPr>
      </w:pPr>
      <w:bookmarkStart w:id="21" w:name="_Toc28359080"/>
      <w:bookmarkStart w:id="22" w:name="_Toc28359003"/>
      <w:bookmarkStart w:id="23" w:name="_Toc35393622"/>
      <w:bookmarkStart w:id="24" w:name="_Toc3808"/>
      <w:bookmarkStart w:id="25" w:name="_Toc25425"/>
      <w:bookmarkStart w:id="26" w:name="_Toc10836"/>
      <w:bookmarkStart w:id="27" w:name="_Toc20415"/>
      <w:bookmarkStart w:id="28" w:name="_Toc31401"/>
      <w:bookmarkStart w:id="29" w:name="_Toc35393791"/>
      <w:r>
        <w:rPr>
          <w:rFonts w:hint="eastAsia" w:ascii="宋体" w:hAnsi="宋体" w:eastAsia="宋体" w:cs="宋体"/>
          <w:color w:val="auto"/>
          <w:highlight w:val="none"/>
        </w:rPr>
        <w:t>二</w:t>
      </w:r>
      <w:bookmarkStart w:id="30" w:name="OLE_LINK23"/>
      <w:r>
        <w:rPr>
          <w:rFonts w:hint="eastAsia" w:ascii="宋体" w:hAnsi="宋体" w:eastAsia="宋体" w:cs="宋体"/>
          <w:color w:val="auto"/>
          <w:highlight w:val="none"/>
        </w:rPr>
        <w:t>、</w:t>
      </w:r>
      <w:bookmarkStart w:id="31" w:name="OLE_LINK140"/>
      <w:r>
        <w:rPr>
          <w:rFonts w:hint="eastAsia" w:ascii="宋体" w:hAnsi="宋体" w:eastAsia="宋体" w:cs="宋体"/>
          <w:color w:val="auto"/>
          <w:highlight w:val="none"/>
        </w:rPr>
        <w:t>申请</w:t>
      </w:r>
      <w:bookmarkStart w:id="32" w:name="OLE_LINK139"/>
      <w:r>
        <w:rPr>
          <w:rFonts w:hint="eastAsia" w:ascii="宋体" w:hAnsi="宋体" w:eastAsia="宋体" w:cs="宋体"/>
          <w:color w:val="auto"/>
          <w:highlight w:val="none"/>
        </w:rPr>
        <w:t>人的资格要求</w:t>
      </w:r>
      <w:bookmarkEnd w:id="21"/>
      <w:bookmarkEnd w:id="22"/>
      <w:bookmarkEnd w:id="23"/>
      <w:bookmarkEnd w:id="24"/>
      <w:bookmarkEnd w:id="25"/>
      <w:bookmarkEnd w:id="26"/>
      <w:bookmarkEnd w:id="27"/>
      <w:bookmarkEnd w:id="28"/>
      <w:bookmarkEnd w:id="29"/>
      <w:bookmarkEnd w:id="30"/>
      <w:bookmarkEnd w:id="31"/>
      <w:bookmarkEnd w:id="32"/>
    </w:p>
    <w:p w14:paraId="703A1AAD">
      <w:pPr>
        <w:ind w:firstLine="428"/>
        <w:rPr>
          <w:rFonts w:hint="eastAsia" w:ascii="宋体" w:hAnsi="宋体" w:eastAsia="宋体" w:cs="宋体"/>
          <w:b/>
          <w:bCs/>
          <w:color w:val="auto"/>
          <w:szCs w:val="21"/>
          <w:highlight w:val="none"/>
        </w:rPr>
      </w:pPr>
      <w:bookmarkStart w:id="33" w:name="_Toc35393792"/>
      <w:bookmarkStart w:id="34" w:name="_Toc1560"/>
      <w:bookmarkStart w:id="35" w:name="_Toc2689"/>
      <w:bookmarkStart w:id="36" w:name="_Toc17197"/>
      <w:bookmarkStart w:id="37" w:name="_Toc28359004"/>
      <w:bookmarkStart w:id="38" w:name="_Toc20118"/>
      <w:bookmarkStart w:id="39" w:name="_Toc23786"/>
      <w:bookmarkStart w:id="40" w:name="_Toc28359081"/>
      <w:bookmarkStart w:id="41" w:name="_Toc35393623"/>
      <w:r>
        <w:rPr>
          <w:rFonts w:hint="eastAsia" w:ascii="宋体" w:hAnsi="宋体" w:eastAsia="宋体" w:cs="宋体"/>
          <w:b/>
          <w:bCs/>
          <w:color w:val="auto"/>
          <w:szCs w:val="21"/>
          <w:highlight w:val="none"/>
        </w:rPr>
        <w:t>1.满足《中华人民共和国政府采购法》第二十二条规定：</w:t>
      </w:r>
    </w:p>
    <w:p w14:paraId="5FD15A64">
      <w:pPr>
        <w:ind w:firstLine="428"/>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kern w:val="0"/>
          <w:szCs w:val="21"/>
          <w:highlight w:val="none"/>
        </w:rPr>
        <w:t>具有独立承担民事责任的能力：</w:t>
      </w:r>
      <w:r>
        <w:rPr>
          <w:rFonts w:hint="eastAsia" w:ascii="宋体" w:hAnsi="宋体" w:eastAsia="宋体" w:cs="宋体"/>
          <w:color w:val="auto"/>
          <w:kern w:val="0"/>
          <w:szCs w:val="21"/>
          <w:highlight w:val="none"/>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color w:val="auto"/>
          <w:szCs w:val="21"/>
          <w:highlight w:val="none"/>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16DB74D3">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1.2具有良好的商业信誉和健全的财务会计制度：</w:t>
      </w:r>
    </w:p>
    <w:p w14:paraId="15A455F9">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1.2.1具有良好的商业信誉：</w:t>
      </w:r>
      <w:r>
        <w:rPr>
          <w:rFonts w:hint="eastAsia" w:ascii="宋体" w:hAnsi="宋体" w:eastAsia="宋体" w:cs="宋体"/>
          <w:color w:val="auto"/>
          <w:szCs w:val="21"/>
          <w:highlight w:val="none"/>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1935415F">
      <w:pPr>
        <w:ind w:firstLine="428"/>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1.2.2</w:t>
      </w:r>
      <w:r>
        <w:rPr>
          <w:rFonts w:hint="eastAsia" w:ascii="宋体" w:hAnsi="宋体" w:eastAsia="宋体" w:cs="宋体"/>
          <w:b/>
          <w:bCs/>
          <w:color w:val="auto"/>
          <w:kern w:val="0"/>
          <w:szCs w:val="21"/>
          <w:highlight w:val="none"/>
        </w:rPr>
        <w:t>具有健全的财务会计制度：</w:t>
      </w:r>
    </w:p>
    <w:p w14:paraId="49D8098F">
      <w:pPr>
        <w:ind w:firstLine="420"/>
        <w:rPr>
          <w:rFonts w:hint="eastAsia" w:ascii="宋体" w:hAnsi="宋体" w:eastAsia="宋体" w:cs="宋体"/>
          <w:color w:val="auto"/>
          <w:highlight w:val="none"/>
        </w:rPr>
      </w:pPr>
      <w:r>
        <w:rPr>
          <w:rFonts w:hint="eastAsia" w:ascii="宋体" w:hAnsi="宋体" w:eastAsia="宋体" w:cs="宋体"/>
          <w:color w:val="auto"/>
          <w:kern w:val="0"/>
          <w:szCs w:val="21"/>
          <w:highlight w:val="none"/>
        </w:rPr>
        <w:t>投标人须提供</w:t>
      </w:r>
      <w:r>
        <w:rPr>
          <w:rFonts w:hint="eastAsia" w:ascii="宋体" w:hAnsi="宋体" w:eastAsia="宋体" w:cs="宋体"/>
          <w:color w:val="auto"/>
          <w:kern w:val="0"/>
          <w:szCs w:val="21"/>
          <w:highlight w:val="none"/>
          <w:lang w:eastAsia="zh-CN"/>
        </w:rPr>
        <w:t>2023年—2025年度任意一年度</w:t>
      </w:r>
      <w:r>
        <w:rPr>
          <w:rFonts w:hint="eastAsia" w:ascii="宋体" w:hAnsi="宋体" w:eastAsia="宋体" w:cs="宋体"/>
          <w:color w:val="auto"/>
          <w:kern w:val="0"/>
          <w:szCs w:val="21"/>
          <w:highlight w:val="none"/>
        </w:rPr>
        <w:t>经第三方审计的财务报告及报表（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p>
    <w:p w14:paraId="2FFD62E5">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1.3投标人须具有履行合同所必需的设备和专业技术能力（提供说明承诺或其他证明材料）；</w:t>
      </w:r>
    </w:p>
    <w:p w14:paraId="15A0CD8F">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1.4投标人须具有依法缴纳税收和社会保障资金的良好记录：</w:t>
      </w:r>
    </w:p>
    <w:p w14:paraId="2A2987C3">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szCs w:val="21"/>
          <w:highlight w:val="none"/>
          <w:lang w:eastAsia="zh-CN"/>
        </w:rPr>
        <w:t>投标人须提供缴税所属时间在提交投标文件截止之日前十二个月内任意1个月的税务局税收通用缴款书复印件或银行电子缴税（费）凭证复印件或税务局出具纳税情况的相关证明，新成立企业，成立时间不足1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77DC5F55">
      <w:pPr>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eastAsia="zh-CN"/>
        </w:rPr>
        <w:t>投标人须提供缴费所属时间在提交投标文件截止之日前十二个月内任意1个月的社会保险费缴款书复印件或银行电子缴税（费）凭证复印件或社保管理部门出具的有效的缴款证明，新成立企业，成立时间不足1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7A2BC006">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1.5参加政府采购活动前三年内，在经营活动中没有重大违法记录：</w:t>
      </w:r>
      <w:r>
        <w:rPr>
          <w:rFonts w:hint="eastAsia" w:ascii="宋体" w:hAnsi="宋体" w:eastAsia="宋体" w:cs="宋体"/>
          <w:color w:val="auto"/>
          <w:szCs w:val="21"/>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48FC2AA2">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1.6法律、行政法规规定的其他条件：</w:t>
      </w:r>
      <w:r>
        <w:rPr>
          <w:rFonts w:hint="eastAsia" w:ascii="宋体" w:hAnsi="宋体" w:eastAsia="宋体" w:cs="宋体"/>
          <w:color w:val="auto"/>
          <w:szCs w:val="21"/>
          <w:highlight w:val="none"/>
        </w:rPr>
        <w:t>单位负责人为同一人或者存在直接控股、管理关系的不同投标人，不得参加同一合同项下的政府采购活动（提供投标人关联企业情况声明）。</w:t>
      </w:r>
    </w:p>
    <w:p w14:paraId="1839ACE6">
      <w:pPr>
        <w:numPr>
          <w:ilvl w:val="0"/>
          <w:numId w:val="2"/>
        </w:num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落实政府采购政策需满足的资格要求：</w:t>
      </w:r>
    </w:p>
    <w:p w14:paraId="342003BC">
      <w:pPr>
        <w:numPr>
          <w:ilvl w:val="-1"/>
          <w:numId w:val="0"/>
        </w:num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本项目不属于专门面向中小企业采购的项目；</w:t>
      </w:r>
    </w:p>
    <w:p w14:paraId="430C84B1">
      <w:pPr>
        <w:ind w:firstLine="428"/>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 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中国残疾人联合会关于促进残疾人就业政府采购政策的通知》（财库〔2017〕141号）、《关于政府采购支持监狱企业发展有关问题的通知》（财库〔2014〕68号）等，小微企业价格扣除优惠比例：</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p>
    <w:p w14:paraId="7649DC08">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3.本项目的特定资格要求：</w:t>
      </w:r>
    </w:p>
    <w:p w14:paraId="0A8C0FB9">
      <w:pPr>
        <w:ind w:firstLine="428"/>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3.1针对投标人所投肥料，投标人应具备农业农村主管部门颁发的《肥料登记证》或《肥料登记备案信息》，且证书在有效期内；若投标人为代理商、经销商，须提供生产制造商的《肥料登记证》或《肥料登记备案信息》。</w:t>
      </w:r>
    </w:p>
    <w:p w14:paraId="4FC6640D">
      <w:pPr>
        <w:ind w:firstLine="428"/>
        <w:rPr>
          <w:del w:id="148" w:author="Administrator" w:date="2026-04-13T11:11:53Z"/>
          <w:rFonts w:hint="eastAsia" w:ascii="宋体" w:hAnsi="宋体" w:eastAsia="宋体" w:cs="宋体"/>
          <w:color w:val="auto"/>
          <w:kern w:val="0"/>
          <w:szCs w:val="21"/>
          <w:highlight w:val="none"/>
          <w:lang w:val="en-US" w:eastAsia="zh-CN"/>
        </w:rPr>
      </w:pPr>
      <w:del w:id="149" w:author="Administrator" w:date="2026-04-13T11:11:53Z">
        <w:r>
          <w:rPr>
            <w:rFonts w:hint="eastAsia" w:ascii="宋体" w:hAnsi="宋体" w:eastAsia="宋体" w:cs="宋体"/>
            <w:color w:val="auto"/>
            <w:kern w:val="0"/>
            <w:szCs w:val="21"/>
            <w:highlight w:val="none"/>
            <w:lang w:val="en-US" w:eastAsia="zh-CN"/>
          </w:rPr>
          <w:delText>3.2针对投标人所投农药，投标人若为生产厂家的须提供有效的农药生产许可证，并提供所投产品有效的农药三证（即：农药登记证、农药生产许可证或农药生产批准文件、农药质量标准），若为经销商的须提供有效的农药经营许可证，并提供所投产品生产厂家有效的农药三证（即：农药登记证、农药生产许可证或农药生产批准文件、农药质量标准）。</w:delText>
        </w:r>
      </w:del>
    </w:p>
    <w:p w14:paraId="5AC88F5C">
      <w:pPr>
        <w:pStyle w:val="4"/>
        <w:spacing w:before="0" w:beforeLines="0"/>
        <w:rPr>
          <w:rFonts w:hint="eastAsia" w:ascii="宋体" w:hAnsi="宋体" w:eastAsia="宋体" w:cs="宋体"/>
          <w:color w:val="auto"/>
          <w:highlight w:val="none"/>
        </w:rPr>
      </w:pPr>
      <w:r>
        <w:rPr>
          <w:rFonts w:hint="eastAsia" w:ascii="宋体" w:hAnsi="宋体" w:eastAsia="宋体" w:cs="宋体"/>
          <w:color w:val="auto"/>
          <w:highlight w:val="none"/>
        </w:rPr>
        <w:t>三、获取招标文件</w:t>
      </w:r>
      <w:bookmarkEnd w:id="33"/>
      <w:bookmarkEnd w:id="34"/>
      <w:bookmarkEnd w:id="35"/>
      <w:bookmarkEnd w:id="36"/>
      <w:bookmarkEnd w:id="37"/>
      <w:bookmarkEnd w:id="38"/>
      <w:bookmarkEnd w:id="39"/>
      <w:bookmarkEnd w:id="40"/>
      <w:bookmarkEnd w:id="41"/>
    </w:p>
    <w:p w14:paraId="65812A8B">
      <w:pPr>
        <w:ind w:firstLine="428"/>
        <w:rPr>
          <w:rFonts w:hint="eastAsia" w:ascii="宋体" w:hAnsi="宋体" w:eastAsia="宋体" w:cs="宋体"/>
          <w:color w:val="auto"/>
          <w:szCs w:val="21"/>
          <w:highlight w:val="none"/>
        </w:rPr>
      </w:pPr>
      <w:bookmarkStart w:id="42" w:name="_Toc28359082"/>
      <w:bookmarkStart w:id="43" w:name="_Toc28359005"/>
      <w:bookmarkStart w:id="44" w:name="_Toc20986"/>
      <w:bookmarkStart w:id="45" w:name="_Toc10554"/>
      <w:bookmarkStart w:id="46" w:name="_Toc6731"/>
      <w:bookmarkStart w:id="47" w:name="_Toc35393624"/>
      <w:bookmarkStart w:id="48" w:name="_Toc35393793"/>
      <w:r>
        <w:rPr>
          <w:rFonts w:hint="eastAsia" w:ascii="宋体" w:hAnsi="宋体" w:eastAsia="宋体" w:cs="宋体"/>
          <w:b/>
          <w:bCs/>
          <w:color w:val="auto"/>
          <w:szCs w:val="21"/>
          <w:highlight w:val="none"/>
        </w:rPr>
        <w:t>时间：</w:t>
      </w:r>
      <w:r>
        <w:rPr>
          <w:rFonts w:hint="eastAsia" w:ascii="宋体" w:hAnsi="宋体" w:eastAsia="宋体" w:cs="宋体"/>
          <w:color w:val="auto"/>
          <w:szCs w:val="21"/>
          <w:highlight w:val="none"/>
          <w:rPrChange w:id="150" w:author="Administrator" w:date="2026-04-14T11:21:36Z">
            <w:rPr>
              <w:rFonts w:hint="eastAsia" w:ascii="宋体" w:hAnsi="宋体" w:eastAsia="宋体" w:cs="宋体"/>
              <w:color w:val="FF0000"/>
              <w:szCs w:val="21"/>
              <w:highlight w:val="none"/>
            </w:rPr>
          </w:rPrChange>
        </w:rPr>
        <w:t>20</w:t>
      </w:r>
      <w:r>
        <w:rPr>
          <w:rFonts w:hint="eastAsia" w:ascii="宋体" w:hAnsi="宋体" w:eastAsia="宋体" w:cs="宋体"/>
          <w:color w:val="auto"/>
          <w:szCs w:val="21"/>
          <w:highlight w:val="none"/>
          <w:lang w:val="en-US" w:eastAsia="zh-CN"/>
          <w:rPrChange w:id="151" w:author="Administrator" w:date="2026-04-14T11:21:36Z">
            <w:rPr>
              <w:rFonts w:hint="eastAsia" w:ascii="宋体" w:hAnsi="宋体" w:eastAsia="宋体" w:cs="宋体"/>
              <w:color w:val="FF0000"/>
              <w:szCs w:val="21"/>
              <w:highlight w:val="none"/>
              <w:lang w:val="en-US" w:eastAsia="zh-CN"/>
            </w:rPr>
          </w:rPrChange>
        </w:rPr>
        <w:t>26</w:t>
      </w:r>
      <w:r>
        <w:rPr>
          <w:rFonts w:hint="eastAsia" w:ascii="宋体" w:hAnsi="宋体" w:eastAsia="宋体" w:cs="宋体"/>
          <w:color w:val="auto"/>
          <w:szCs w:val="21"/>
          <w:highlight w:val="none"/>
          <w:rPrChange w:id="152" w:author="Administrator" w:date="2026-04-14T11:21:36Z">
            <w:rPr>
              <w:rFonts w:hint="eastAsia" w:ascii="宋体" w:hAnsi="宋体" w:eastAsia="宋体" w:cs="宋体"/>
              <w:color w:val="FF0000"/>
              <w:szCs w:val="21"/>
              <w:highlight w:val="none"/>
            </w:rPr>
          </w:rPrChange>
        </w:rPr>
        <w:t>年</w:t>
      </w:r>
      <w:r>
        <w:rPr>
          <w:rFonts w:hint="eastAsia" w:ascii="宋体" w:hAnsi="宋体" w:eastAsia="宋体" w:cs="宋体"/>
          <w:color w:val="auto"/>
          <w:szCs w:val="21"/>
          <w:highlight w:val="none"/>
          <w:lang w:val="en-US" w:eastAsia="zh-CN"/>
          <w:rPrChange w:id="153" w:author="Administrator" w:date="2026-04-14T11:21:36Z">
            <w:rPr>
              <w:rFonts w:hint="eastAsia" w:ascii="宋体" w:hAnsi="宋体" w:eastAsia="宋体" w:cs="宋体"/>
              <w:color w:val="FF0000"/>
              <w:szCs w:val="21"/>
              <w:highlight w:val="none"/>
              <w:lang w:val="en-US" w:eastAsia="zh-CN"/>
            </w:rPr>
          </w:rPrChange>
        </w:rPr>
        <w:t>0</w:t>
      </w:r>
      <w:ins w:id="154" w:author="Administrator" w:date="2026-04-13T11:11:57Z">
        <w:r>
          <w:rPr>
            <w:rFonts w:hint="eastAsia" w:ascii="宋体" w:hAnsi="宋体" w:eastAsia="宋体" w:cs="宋体"/>
            <w:color w:val="auto"/>
            <w:szCs w:val="21"/>
            <w:highlight w:val="none"/>
            <w:lang w:val="en-US" w:eastAsia="zh-CN"/>
            <w:rPrChange w:id="155" w:author="Administrator" w:date="2026-04-14T11:21:36Z">
              <w:rPr>
                <w:rFonts w:hint="eastAsia" w:ascii="宋体" w:hAnsi="宋体" w:eastAsia="宋体" w:cs="宋体"/>
                <w:color w:val="FF0000"/>
                <w:szCs w:val="21"/>
                <w:highlight w:val="none"/>
                <w:lang w:val="en-US" w:eastAsia="zh-CN"/>
              </w:rPr>
            </w:rPrChange>
          </w:rPr>
          <w:t>4</w:t>
        </w:r>
      </w:ins>
      <w:del w:id="157" w:author="Administrator" w:date="2026-04-13T11:11:56Z">
        <w:r>
          <w:rPr>
            <w:rFonts w:hint="eastAsia" w:ascii="宋体" w:hAnsi="宋体" w:eastAsia="宋体" w:cs="宋体"/>
            <w:color w:val="auto"/>
            <w:szCs w:val="21"/>
            <w:highlight w:val="none"/>
            <w:lang w:val="en-US" w:eastAsia="zh-CN"/>
            <w:rPrChange w:id="158" w:author="Administrator" w:date="2026-04-14T11:21:36Z">
              <w:rPr>
                <w:rFonts w:hint="eastAsia" w:ascii="宋体" w:hAnsi="宋体" w:eastAsia="宋体" w:cs="宋体"/>
                <w:color w:val="FF0000"/>
                <w:szCs w:val="21"/>
                <w:highlight w:val="none"/>
                <w:lang w:val="en-US" w:eastAsia="zh-CN"/>
              </w:rPr>
            </w:rPrChange>
          </w:rPr>
          <w:delText>2</w:delText>
        </w:r>
      </w:del>
      <w:r>
        <w:rPr>
          <w:rFonts w:hint="eastAsia" w:ascii="宋体" w:hAnsi="宋体" w:eastAsia="宋体" w:cs="宋体"/>
          <w:color w:val="auto"/>
          <w:szCs w:val="21"/>
          <w:highlight w:val="none"/>
          <w:rPrChange w:id="160" w:author="Administrator" w:date="2026-04-14T11:21:36Z">
            <w:rPr>
              <w:rFonts w:hint="eastAsia" w:ascii="宋体" w:hAnsi="宋体" w:eastAsia="宋体" w:cs="宋体"/>
              <w:color w:val="FF0000"/>
              <w:szCs w:val="21"/>
              <w:highlight w:val="none"/>
            </w:rPr>
          </w:rPrChange>
        </w:rPr>
        <w:t>月</w:t>
      </w:r>
      <w:ins w:id="161" w:author="Administrator" w:date="2026-04-13T11:12:01Z">
        <w:r>
          <w:rPr>
            <w:rFonts w:hint="eastAsia" w:ascii="宋体" w:hAnsi="宋体" w:eastAsia="宋体" w:cs="宋体"/>
            <w:color w:val="auto"/>
            <w:szCs w:val="21"/>
            <w:highlight w:val="none"/>
            <w:lang w:val="en-US" w:eastAsia="zh-CN"/>
            <w:rPrChange w:id="162" w:author="Administrator" w:date="2026-04-14T11:21:36Z">
              <w:rPr>
                <w:rFonts w:hint="eastAsia" w:ascii="宋体" w:hAnsi="宋体" w:eastAsia="宋体" w:cs="宋体"/>
                <w:color w:val="FF0000"/>
                <w:szCs w:val="21"/>
                <w:highlight w:val="none"/>
                <w:lang w:val="en-US" w:eastAsia="zh-CN"/>
              </w:rPr>
            </w:rPrChange>
          </w:rPr>
          <w:t>1</w:t>
        </w:r>
      </w:ins>
      <w:ins w:id="164" w:author="Administrator" w:date="2026-04-14T15:22:41Z">
        <w:r>
          <w:rPr>
            <w:rFonts w:hint="eastAsia" w:ascii="宋体" w:hAnsi="宋体" w:cs="宋体"/>
            <w:color w:val="auto"/>
            <w:szCs w:val="21"/>
            <w:highlight w:val="none"/>
            <w:lang w:val="en-US" w:eastAsia="zh-CN"/>
          </w:rPr>
          <w:t>5</w:t>
        </w:r>
      </w:ins>
      <w:del w:id="165" w:author="Administrator" w:date="2026-04-13T11:12:00Z">
        <w:r>
          <w:rPr>
            <w:rFonts w:hint="eastAsia" w:ascii="宋体" w:hAnsi="宋体" w:eastAsia="宋体" w:cs="宋体"/>
            <w:color w:val="auto"/>
            <w:szCs w:val="21"/>
            <w:highlight w:val="none"/>
            <w:lang w:val="en-US" w:eastAsia="zh-CN"/>
            <w:rPrChange w:id="166" w:author="Administrator" w:date="2026-04-14T11:21:36Z">
              <w:rPr>
                <w:rFonts w:hint="eastAsia" w:ascii="宋体" w:hAnsi="宋体" w:eastAsia="宋体" w:cs="宋体"/>
                <w:color w:val="FF0000"/>
                <w:szCs w:val="21"/>
                <w:highlight w:val="none"/>
                <w:lang w:val="en-US" w:eastAsia="zh-CN"/>
              </w:rPr>
            </w:rPrChange>
          </w:rPr>
          <w:delText>26</w:delText>
        </w:r>
      </w:del>
      <w:r>
        <w:rPr>
          <w:rFonts w:hint="eastAsia" w:ascii="宋体" w:hAnsi="宋体" w:eastAsia="宋体" w:cs="宋体"/>
          <w:color w:val="auto"/>
          <w:szCs w:val="21"/>
          <w:highlight w:val="none"/>
          <w:rPrChange w:id="168" w:author="Administrator" w:date="2026-04-14T11:21:36Z">
            <w:rPr>
              <w:rFonts w:hint="eastAsia" w:ascii="宋体" w:hAnsi="宋体" w:eastAsia="宋体" w:cs="宋体"/>
              <w:color w:val="FF0000"/>
              <w:szCs w:val="21"/>
              <w:highlight w:val="none"/>
            </w:rPr>
          </w:rPrChange>
        </w:rPr>
        <w:t>日至20</w:t>
      </w:r>
      <w:r>
        <w:rPr>
          <w:rFonts w:hint="eastAsia" w:ascii="宋体" w:hAnsi="宋体" w:eastAsia="宋体" w:cs="宋体"/>
          <w:color w:val="auto"/>
          <w:szCs w:val="21"/>
          <w:highlight w:val="none"/>
          <w:lang w:val="en-US" w:eastAsia="zh-CN"/>
          <w:rPrChange w:id="169" w:author="Administrator" w:date="2026-04-14T11:21:36Z">
            <w:rPr>
              <w:rFonts w:hint="eastAsia" w:ascii="宋体" w:hAnsi="宋体" w:eastAsia="宋体" w:cs="宋体"/>
              <w:color w:val="FF0000"/>
              <w:szCs w:val="21"/>
              <w:highlight w:val="none"/>
              <w:lang w:val="en-US" w:eastAsia="zh-CN"/>
            </w:rPr>
          </w:rPrChange>
        </w:rPr>
        <w:t>26</w:t>
      </w:r>
      <w:r>
        <w:rPr>
          <w:rFonts w:hint="eastAsia" w:ascii="宋体" w:hAnsi="宋体" w:eastAsia="宋体" w:cs="宋体"/>
          <w:color w:val="auto"/>
          <w:szCs w:val="21"/>
          <w:highlight w:val="none"/>
          <w:rPrChange w:id="170" w:author="Administrator" w:date="2026-04-14T11:21:36Z">
            <w:rPr>
              <w:rFonts w:hint="eastAsia" w:ascii="宋体" w:hAnsi="宋体" w:eastAsia="宋体" w:cs="宋体"/>
              <w:color w:val="FF0000"/>
              <w:szCs w:val="21"/>
              <w:highlight w:val="none"/>
            </w:rPr>
          </w:rPrChange>
        </w:rPr>
        <w:t>年</w:t>
      </w:r>
      <w:r>
        <w:rPr>
          <w:rFonts w:hint="eastAsia" w:ascii="宋体" w:hAnsi="宋体" w:eastAsia="宋体" w:cs="宋体"/>
          <w:color w:val="auto"/>
          <w:szCs w:val="21"/>
          <w:highlight w:val="none"/>
          <w:lang w:val="en-US" w:eastAsia="zh-CN"/>
          <w:rPrChange w:id="171" w:author="Administrator" w:date="2026-04-14T11:21:36Z">
            <w:rPr>
              <w:rFonts w:hint="eastAsia" w:ascii="宋体" w:hAnsi="宋体" w:eastAsia="宋体" w:cs="宋体"/>
              <w:color w:val="FF0000"/>
              <w:szCs w:val="21"/>
              <w:highlight w:val="none"/>
              <w:lang w:val="en-US" w:eastAsia="zh-CN"/>
            </w:rPr>
          </w:rPrChange>
        </w:rPr>
        <w:t>0</w:t>
      </w:r>
      <w:ins w:id="172" w:author="Administrator" w:date="2026-04-13T11:12:05Z">
        <w:r>
          <w:rPr>
            <w:rFonts w:hint="eastAsia" w:ascii="宋体" w:hAnsi="宋体" w:eastAsia="宋体" w:cs="宋体"/>
            <w:color w:val="auto"/>
            <w:szCs w:val="21"/>
            <w:highlight w:val="none"/>
            <w:lang w:val="en-US" w:eastAsia="zh-CN"/>
            <w:rPrChange w:id="173" w:author="Administrator" w:date="2026-04-14T11:21:36Z">
              <w:rPr>
                <w:rFonts w:hint="eastAsia" w:ascii="宋体" w:hAnsi="宋体" w:eastAsia="宋体" w:cs="宋体"/>
                <w:color w:val="FF0000"/>
                <w:szCs w:val="21"/>
                <w:highlight w:val="none"/>
                <w:lang w:val="en-US" w:eastAsia="zh-CN"/>
              </w:rPr>
            </w:rPrChange>
          </w:rPr>
          <w:t>4</w:t>
        </w:r>
      </w:ins>
      <w:del w:id="175" w:author="Administrator" w:date="2026-04-13T11:12:05Z">
        <w:r>
          <w:rPr>
            <w:rFonts w:hint="eastAsia" w:ascii="宋体" w:hAnsi="宋体" w:eastAsia="宋体" w:cs="宋体"/>
            <w:color w:val="auto"/>
            <w:szCs w:val="21"/>
            <w:highlight w:val="none"/>
            <w:lang w:val="en-US" w:eastAsia="zh-CN"/>
            <w:rPrChange w:id="176" w:author="Administrator" w:date="2026-04-14T11:21:36Z">
              <w:rPr>
                <w:rFonts w:hint="eastAsia" w:ascii="宋体" w:hAnsi="宋体" w:eastAsia="宋体" w:cs="宋体"/>
                <w:color w:val="FF0000"/>
                <w:szCs w:val="21"/>
                <w:highlight w:val="none"/>
                <w:lang w:val="en-US" w:eastAsia="zh-CN"/>
              </w:rPr>
            </w:rPrChange>
          </w:rPr>
          <w:delText>3</w:delText>
        </w:r>
      </w:del>
      <w:r>
        <w:rPr>
          <w:rFonts w:hint="eastAsia" w:ascii="宋体" w:hAnsi="宋体" w:eastAsia="宋体" w:cs="宋体"/>
          <w:color w:val="auto"/>
          <w:szCs w:val="21"/>
          <w:highlight w:val="none"/>
          <w:rPrChange w:id="178" w:author="Administrator" w:date="2026-04-14T11:21:36Z">
            <w:rPr>
              <w:rFonts w:hint="eastAsia" w:ascii="宋体" w:hAnsi="宋体" w:eastAsia="宋体" w:cs="宋体"/>
              <w:color w:val="FF0000"/>
              <w:szCs w:val="21"/>
              <w:highlight w:val="none"/>
            </w:rPr>
          </w:rPrChange>
        </w:rPr>
        <w:t>月</w:t>
      </w:r>
      <w:ins w:id="179" w:author="Administrator" w:date="2026-04-14T11:21:13Z">
        <w:r>
          <w:rPr>
            <w:rFonts w:hint="eastAsia" w:ascii="宋体" w:hAnsi="宋体" w:cs="宋体"/>
            <w:color w:val="auto"/>
            <w:szCs w:val="21"/>
            <w:highlight w:val="none"/>
            <w:lang w:val="en-US" w:eastAsia="zh-CN"/>
            <w:rPrChange w:id="180" w:author="Administrator" w:date="2026-04-14T11:21:36Z">
              <w:rPr>
                <w:rFonts w:hint="eastAsia" w:ascii="宋体" w:hAnsi="宋体" w:cs="宋体"/>
                <w:color w:val="FF0000"/>
                <w:szCs w:val="21"/>
                <w:highlight w:val="none"/>
                <w:lang w:val="en-US" w:eastAsia="zh-CN"/>
              </w:rPr>
            </w:rPrChange>
          </w:rPr>
          <w:t>2</w:t>
        </w:r>
      </w:ins>
      <w:ins w:id="182" w:author="Administrator" w:date="2026-04-15T10:37:38Z">
        <w:r>
          <w:rPr>
            <w:rFonts w:hint="eastAsia" w:ascii="宋体" w:hAnsi="宋体" w:cs="宋体"/>
            <w:color w:val="auto"/>
            <w:szCs w:val="21"/>
            <w:highlight w:val="none"/>
            <w:lang w:val="en-US" w:eastAsia="zh-CN"/>
          </w:rPr>
          <w:t>2</w:t>
        </w:r>
      </w:ins>
      <w:del w:id="183" w:author="Administrator" w:date="2026-04-13T11:12:09Z">
        <w:bookmarkStart w:id="965" w:name="_GoBack"/>
        <w:bookmarkEnd w:id="965"/>
        <w:r>
          <w:rPr>
            <w:rFonts w:hint="eastAsia" w:ascii="宋体" w:hAnsi="宋体" w:eastAsia="宋体" w:cs="宋体"/>
            <w:color w:val="auto"/>
            <w:szCs w:val="21"/>
            <w:highlight w:val="none"/>
            <w:lang w:val="en-US" w:eastAsia="zh-CN"/>
          </w:rPr>
          <w:delText>0</w:delText>
        </w:r>
      </w:del>
      <w:del w:id="184" w:author="Administrator" w:date="2026-04-13T11:12:08Z">
        <w:r>
          <w:rPr>
            <w:rFonts w:hint="eastAsia" w:ascii="宋体" w:hAnsi="宋体" w:eastAsia="宋体" w:cs="宋体"/>
            <w:color w:val="auto"/>
            <w:szCs w:val="21"/>
            <w:highlight w:val="none"/>
            <w:lang w:val="en-US" w:eastAsia="zh-CN"/>
          </w:rPr>
          <w:delText>4</w:delText>
        </w:r>
      </w:del>
      <w:r>
        <w:rPr>
          <w:rFonts w:hint="eastAsia" w:ascii="宋体" w:hAnsi="宋体" w:eastAsia="宋体" w:cs="宋体"/>
          <w:color w:val="auto"/>
          <w:szCs w:val="21"/>
          <w:highlight w:val="none"/>
        </w:rPr>
        <w:t>日每天上午06:00至12:00，下午12:00至23:59（北京时间）。</w:t>
      </w:r>
    </w:p>
    <w:p w14:paraId="6AEF948F">
      <w:pPr>
        <w:ind w:firstLine="428"/>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地点：</w:t>
      </w:r>
      <w:r>
        <w:rPr>
          <w:rFonts w:hint="eastAsia" w:ascii="宋体" w:hAnsi="宋体" w:eastAsia="宋体" w:cs="宋体"/>
          <w:color w:val="auto"/>
          <w:szCs w:val="21"/>
          <w:highlight w:val="none"/>
        </w:rPr>
        <w:t>政府采购云平台（</w:t>
      </w:r>
      <w:bookmarkStart w:id="49" w:name="OLE_LINK303"/>
      <w:r>
        <w:rPr>
          <w:rFonts w:hint="eastAsia" w:ascii="宋体" w:hAnsi="宋体" w:eastAsia="宋体" w:cs="宋体"/>
          <w:color w:val="auto"/>
          <w:szCs w:val="21"/>
          <w:highlight w:val="none"/>
        </w:rPr>
        <w:t>https://www.zcygov.cn/</w:t>
      </w:r>
      <w:bookmarkEnd w:id="49"/>
      <w:r>
        <w:rPr>
          <w:rFonts w:hint="eastAsia" w:ascii="宋体" w:hAnsi="宋体" w:eastAsia="宋体" w:cs="宋体"/>
          <w:color w:val="auto"/>
          <w:szCs w:val="21"/>
          <w:highlight w:val="none"/>
        </w:rPr>
        <w:t>）（操作路径：登录政府采购云平台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项目采购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获取招标文件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找到本项目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点击“申请获取招标文件”）。</w:t>
      </w:r>
    </w:p>
    <w:p w14:paraId="22238202">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或https：//middle.zcygov.cn/ca/apply/list?_app_=zcy.sys（政采云），CA申领后需</w:t>
      </w:r>
      <w:bookmarkStart w:id="50" w:name="OLE_LINK304"/>
      <w:r>
        <w:rPr>
          <w:rFonts w:hint="eastAsia" w:ascii="宋体" w:hAnsi="宋体" w:eastAsia="宋体" w:cs="宋体"/>
          <w:color w:val="auto"/>
          <w:szCs w:val="21"/>
          <w:highlight w:val="none"/>
        </w:rPr>
        <w:t>登录政府采购云平台完成数字证书（CA）绑定才可以使用，数字证书</w:t>
      </w:r>
      <w:bookmarkEnd w:id="50"/>
      <w:r>
        <w:rPr>
          <w:rFonts w:hint="eastAsia" w:ascii="宋体" w:hAnsi="宋体" w:eastAsia="宋体" w:cs="宋体"/>
          <w:color w:val="auto"/>
          <w:szCs w:val="21"/>
          <w:highlight w:val="none"/>
        </w:rPr>
        <w:t>（CA）详见其办理流程。注：</w:t>
      </w:r>
      <w:bookmarkStart w:id="51" w:name="OLE_LINK305"/>
      <w:r>
        <w:rPr>
          <w:rFonts w:hint="eastAsia" w:ascii="宋体" w:hAnsi="宋体" w:eastAsia="宋体" w:cs="宋体"/>
          <w:color w:val="auto"/>
          <w:szCs w:val="21"/>
          <w:highlight w:val="none"/>
        </w:rPr>
        <w:t>云南本地投标人如之前已在云南CA在线数字证书办理网进行过注册并办理过企业数字证书</w:t>
      </w:r>
      <w:bookmarkEnd w:id="51"/>
      <w:r>
        <w:rPr>
          <w:rFonts w:hint="eastAsia" w:ascii="宋体" w:hAnsi="宋体" w:eastAsia="宋体" w:cs="宋体"/>
          <w:color w:val="auto"/>
          <w:szCs w:val="21"/>
          <w:highlight w:val="none"/>
        </w:rPr>
        <w:t>（CA），直接绑定即可，无需重复办理（2022年1月1日前办理的云南CA需到云南CA办理处进行升级）。外省投标人在政府采购云平台办理的其他CA可直接使用，无需重复办理；2.按上述要求获取招标文件的潜在投标人视为合法获取了本项目招标文件，</w:t>
      </w:r>
      <w:r>
        <w:rPr>
          <w:rFonts w:hint="eastAsia" w:ascii="宋体" w:hAnsi="宋体" w:eastAsia="宋体" w:cs="宋体"/>
          <w:color w:val="auto"/>
          <w:highlight w:val="none"/>
        </w:rPr>
        <w:t>可以参与本项目投标</w:t>
      </w:r>
      <w:r>
        <w:rPr>
          <w:rFonts w:hint="eastAsia" w:ascii="宋体" w:hAnsi="宋体" w:eastAsia="宋体" w:cs="宋体"/>
          <w:color w:val="auto"/>
          <w:szCs w:val="21"/>
          <w:highlight w:val="none"/>
        </w:rPr>
        <w:t>。</w:t>
      </w:r>
    </w:p>
    <w:p w14:paraId="74E613DC">
      <w:pPr>
        <w:pStyle w:val="12"/>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售价：</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元。</w:t>
      </w:r>
    </w:p>
    <w:p w14:paraId="0A81CCFD">
      <w:pPr>
        <w:pStyle w:val="4"/>
        <w:spacing w:before="0" w:beforeLines="0"/>
        <w:rPr>
          <w:rFonts w:hint="eastAsia" w:ascii="宋体" w:hAnsi="宋体" w:eastAsia="宋体" w:cs="宋体"/>
          <w:color w:val="auto"/>
          <w:highlight w:val="none"/>
        </w:rPr>
      </w:pPr>
      <w:bookmarkStart w:id="52" w:name="_Toc11045"/>
      <w:r>
        <w:rPr>
          <w:rFonts w:hint="eastAsia" w:ascii="宋体" w:hAnsi="宋体" w:eastAsia="宋体" w:cs="宋体"/>
          <w:color w:val="auto"/>
          <w:highlight w:val="none"/>
        </w:rPr>
        <w:t>四、提交投标文件</w:t>
      </w:r>
      <w:bookmarkEnd w:id="42"/>
      <w:bookmarkEnd w:id="43"/>
      <w:r>
        <w:rPr>
          <w:rFonts w:hint="eastAsia" w:ascii="宋体" w:hAnsi="宋体" w:eastAsia="宋体" w:cs="宋体"/>
          <w:color w:val="auto"/>
          <w:highlight w:val="none"/>
        </w:rPr>
        <w:t>截止时间、开标时间和地点</w:t>
      </w:r>
      <w:bookmarkEnd w:id="44"/>
      <w:bookmarkEnd w:id="45"/>
      <w:bookmarkEnd w:id="46"/>
      <w:bookmarkEnd w:id="47"/>
      <w:bookmarkEnd w:id="48"/>
      <w:bookmarkEnd w:id="52"/>
    </w:p>
    <w:p w14:paraId="463B663E">
      <w:pPr>
        <w:ind w:firstLine="428"/>
        <w:rPr>
          <w:rFonts w:hint="eastAsia" w:ascii="宋体" w:hAnsi="宋体" w:eastAsia="宋体" w:cs="宋体"/>
          <w:bCs/>
          <w:color w:val="auto"/>
          <w:szCs w:val="21"/>
          <w:highlight w:val="none"/>
          <w:u w:val="single"/>
        </w:rPr>
      </w:pPr>
      <w:r>
        <w:rPr>
          <w:rFonts w:hint="eastAsia" w:ascii="宋体" w:hAnsi="宋体" w:eastAsia="宋体" w:cs="宋体"/>
          <w:b/>
          <w:bCs/>
          <w:color w:val="auto"/>
          <w:szCs w:val="21"/>
          <w:highlight w:val="none"/>
        </w:rPr>
        <w:t>截止时间、开标时间：</w:t>
      </w:r>
      <w:r>
        <w:rPr>
          <w:rFonts w:hint="eastAsia" w:ascii="宋体" w:hAnsi="宋体" w:eastAsia="宋体" w:cs="宋体"/>
          <w:color w:val="auto"/>
          <w:szCs w:val="21"/>
          <w:highlight w:val="none"/>
          <w:u w:val="none"/>
          <w:lang w:eastAsia="zh-CN"/>
          <w:rPrChange w:id="185" w:author="Administrator" w:date="2026-04-14T11:21:55Z">
            <w:rPr>
              <w:rFonts w:hint="eastAsia" w:ascii="宋体" w:hAnsi="宋体" w:eastAsia="宋体" w:cs="宋体"/>
              <w:color w:val="FF0000"/>
              <w:szCs w:val="21"/>
              <w:highlight w:val="none"/>
              <w:u w:val="none"/>
              <w:lang w:eastAsia="zh-CN"/>
            </w:rPr>
          </w:rPrChange>
        </w:rPr>
        <w:t>202</w:t>
      </w:r>
      <w:r>
        <w:rPr>
          <w:rFonts w:hint="eastAsia" w:ascii="宋体" w:hAnsi="宋体" w:eastAsia="宋体" w:cs="宋体"/>
          <w:color w:val="auto"/>
          <w:szCs w:val="21"/>
          <w:highlight w:val="none"/>
          <w:u w:val="none"/>
          <w:lang w:val="en-US" w:eastAsia="zh-CN"/>
          <w:rPrChange w:id="186" w:author="Administrator" w:date="2026-04-14T11:21:55Z">
            <w:rPr>
              <w:rFonts w:hint="eastAsia" w:ascii="宋体" w:hAnsi="宋体" w:eastAsia="宋体" w:cs="宋体"/>
              <w:color w:val="FF0000"/>
              <w:szCs w:val="21"/>
              <w:highlight w:val="none"/>
              <w:u w:val="none"/>
              <w:lang w:val="en-US" w:eastAsia="zh-CN"/>
            </w:rPr>
          </w:rPrChange>
        </w:rPr>
        <w:t>6</w:t>
      </w:r>
      <w:r>
        <w:rPr>
          <w:rFonts w:hint="eastAsia" w:ascii="宋体" w:hAnsi="宋体" w:eastAsia="宋体" w:cs="宋体"/>
          <w:color w:val="auto"/>
          <w:szCs w:val="21"/>
          <w:highlight w:val="none"/>
          <w:u w:val="none"/>
          <w:lang w:eastAsia="zh-CN"/>
          <w:rPrChange w:id="187" w:author="Administrator" w:date="2026-04-14T11:21:55Z">
            <w:rPr>
              <w:rFonts w:hint="eastAsia" w:ascii="宋体" w:hAnsi="宋体" w:eastAsia="宋体" w:cs="宋体"/>
              <w:color w:val="FF0000"/>
              <w:szCs w:val="21"/>
              <w:highlight w:val="none"/>
              <w:u w:val="none"/>
              <w:lang w:eastAsia="zh-CN"/>
            </w:rPr>
          </w:rPrChange>
        </w:rPr>
        <w:t>年</w:t>
      </w:r>
      <w:r>
        <w:rPr>
          <w:rFonts w:hint="eastAsia" w:ascii="宋体" w:hAnsi="宋体" w:eastAsia="宋体" w:cs="宋体"/>
          <w:color w:val="auto"/>
          <w:szCs w:val="21"/>
          <w:highlight w:val="none"/>
          <w:u w:val="none"/>
          <w:lang w:val="en-US" w:eastAsia="zh-CN"/>
          <w:rPrChange w:id="188" w:author="Administrator" w:date="2026-04-14T11:21:55Z">
            <w:rPr>
              <w:rFonts w:hint="eastAsia" w:ascii="宋体" w:hAnsi="宋体" w:eastAsia="宋体" w:cs="宋体"/>
              <w:color w:val="FF0000"/>
              <w:szCs w:val="21"/>
              <w:highlight w:val="none"/>
              <w:u w:val="none"/>
              <w:lang w:val="en-US" w:eastAsia="zh-CN"/>
            </w:rPr>
          </w:rPrChange>
        </w:rPr>
        <w:t>0</w:t>
      </w:r>
      <w:ins w:id="189" w:author="Administrator" w:date="2026-04-13T11:12:27Z">
        <w:r>
          <w:rPr>
            <w:rFonts w:hint="eastAsia" w:ascii="宋体" w:hAnsi="宋体" w:eastAsia="宋体" w:cs="宋体"/>
            <w:color w:val="auto"/>
            <w:szCs w:val="21"/>
            <w:highlight w:val="none"/>
            <w:u w:val="none"/>
            <w:lang w:val="en-US" w:eastAsia="zh-CN"/>
            <w:rPrChange w:id="190" w:author="Administrator" w:date="2026-04-14T11:21:55Z">
              <w:rPr>
                <w:rFonts w:hint="eastAsia" w:ascii="宋体" w:hAnsi="宋体" w:eastAsia="宋体" w:cs="宋体"/>
                <w:color w:val="FF0000"/>
                <w:szCs w:val="21"/>
                <w:highlight w:val="none"/>
                <w:u w:val="none"/>
                <w:lang w:val="en-US" w:eastAsia="zh-CN"/>
              </w:rPr>
            </w:rPrChange>
          </w:rPr>
          <w:t>5</w:t>
        </w:r>
      </w:ins>
      <w:del w:id="192" w:author="Administrator" w:date="2026-04-13T11:12:26Z">
        <w:r>
          <w:rPr>
            <w:rFonts w:hint="eastAsia" w:ascii="宋体" w:hAnsi="宋体" w:eastAsia="宋体" w:cs="宋体"/>
            <w:color w:val="auto"/>
            <w:szCs w:val="21"/>
            <w:highlight w:val="none"/>
            <w:u w:val="none"/>
            <w:lang w:val="en-US" w:eastAsia="zh-CN"/>
            <w:rPrChange w:id="193" w:author="Administrator" w:date="2026-04-14T11:21:55Z">
              <w:rPr>
                <w:rFonts w:hint="eastAsia" w:ascii="宋体" w:hAnsi="宋体" w:eastAsia="宋体" w:cs="宋体"/>
                <w:color w:val="FF0000"/>
                <w:szCs w:val="21"/>
                <w:highlight w:val="none"/>
                <w:u w:val="none"/>
                <w:lang w:val="en-US" w:eastAsia="zh-CN"/>
              </w:rPr>
            </w:rPrChange>
          </w:rPr>
          <w:delText>3</w:delText>
        </w:r>
      </w:del>
      <w:r>
        <w:rPr>
          <w:rFonts w:hint="eastAsia" w:ascii="宋体" w:hAnsi="宋体" w:eastAsia="宋体" w:cs="宋体"/>
          <w:color w:val="auto"/>
          <w:szCs w:val="21"/>
          <w:highlight w:val="none"/>
          <w:u w:val="none"/>
          <w:lang w:eastAsia="zh-CN"/>
          <w:rPrChange w:id="195" w:author="Administrator" w:date="2026-04-14T11:21:55Z">
            <w:rPr>
              <w:rFonts w:hint="eastAsia" w:ascii="宋体" w:hAnsi="宋体" w:eastAsia="宋体" w:cs="宋体"/>
              <w:color w:val="FF0000"/>
              <w:szCs w:val="21"/>
              <w:highlight w:val="none"/>
              <w:u w:val="none"/>
              <w:lang w:eastAsia="zh-CN"/>
            </w:rPr>
          </w:rPrChange>
        </w:rPr>
        <w:t>月</w:t>
      </w:r>
      <w:ins w:id="196" w:author="Administrator" w:date="2026-04-13T11:12:32Z">
        <w:r>
          <w:rPr>
            <w:rFonts w:hint="eastAsia" w:ascii="宋体" w:hAnsi="宋体" w:eastAsia="宋体" w:cs="宋体"/>
            <w:color w:val="auto"/>
            <w:szCs w:val="21"/>
            <w:highlight w:val="none"/>
            <w:u w:val="none"/>
            <w:lang w:val="en-US" w:eastAsia="zh-CN"/>
            <w:rPrChange w:id="197" w:author="Administrator" w:date="2026-04-14T11:21:55Z">
              <w:rPr>
                <w:rFonts w:hint="eastAsia" w:ascii="宋体" w:hAnsi="宋体" w:eastAsia="宋体" w:cs="宋体"/>
                <w:color w:val="FF0000"/>
                <w:szCs w:val="21"/>
                <w:highlight w:val="none"/>
                <w:u w:val="none"/>
                <w:lang w:val="en-US" w:eastAsia="zh-CN"/>
              </w:rPr>
            </w:rPrChange>
          </w:rPr>
          <w:t>12</w:t>
        </w:r>
      </w:ins>
      <w:del w:id="199" w:author="Administrator" w:date="2026-04-13T11:12:31Z">
        <w:r>
          <w:rPr>
            <w:rFonts w:hint="eastAsia" w:ascii="宋体" w:hAnsi="宋体" w:eastAsia="宋体" w:cs="宋体"/>
            <w:color w:val="auto"/>
            <w:szCs w:val="21"/>
            <w:highlight w:val="none"/>
            <w:u w:val="none"/>
            <w:lang w:val="en-US" w:eastAsia="zh-CN"/>
            <w:rPrChange w:id="200" w:author="Administrator" w:date="2026-04-14T11:21:55Z">
              <w:rPr>
                <w:rFonts w:hint="eastAsia" w:ascii="宋体" w:hAnsi="宋体" w:eastAsia="宋体" w:cs="宋体"/>
                <w:color w:val="FF0000"/>
                <w:szCs w:val="21"/>
                <w:highlight w:val="none"/>
                <w:u w:val="none"/>
                <w:lang w:val="en-US" w:eastAsia="zh-CN"/>
              </w:rPr>
            </w:rPrChange>
          </w:rPr>
          <w:delText>18</w:delText>
        </w:r>
      </w:del>
      <w:r>
        <w:rPr>
          <w:rFonts w:hint="eastAsia" w:ascii="宋体" w:hAnsi="宋体" w:eastAsia="宋体" w:cs="宋体"/>
          <w:color w:val="auto"/>
          <w:szCs w:val="21"/>
          <w:highlight w:val="none"/>
          <w:u w:val="none"/>
          <w:lang w:eastAsia="zh-CN"/>
          <w:rPrChange w:id="202" w:author="Administrator" w:date="2026-04-14T11:21:55Z">
            <w:rPr>
              <w:rFonts w:hint="eastAsia" w:ascii="宋体" w:hAnsi="宋体" w:eastAsia="宋体" w:cs="宋体"/>
              <w:color w:val="FF0000"/>
              <w:szCs w:val="21"/>
              <w:highlight w:val="none"/>
              <w:u w:val="none"/>
              <w:lang w:eastAsia="zh-CN"/>
            </w:rPr>
          </w:rPrChange>
        </w:rPr>
        <w:t>日</w:t>
      </w:r>
      <w:r>
        <w:rPr>
          <w:rFonts w:hint="eastAsia" w:ascii="宋体" w:hAnsi="宋体" w:eastAsia="宋体" w:cs="宋体"/>
          <w:color w:val="auto"/>
          <w:szCs w:val="21"/>
          <w:highlight w:val="none"/>
          <w:u w:val="none"/>
          <w:lang w:val="en-US" w:eastAsia="zh-CN"/>
          <w:rPrChange w:id="203" w:author="Administrator" w:date="2026-04-14T11:21:55Z">
            <w:rPr>
              <w:rFonts w:hint="eastAsia" w:ascii="宋体" w:hAnsi="宋体" w:eastAsia="宋体" w:cs="宋体"/>
              <w:color w:val="FF0000"/>
              <w:szCs w:val="21"/>
              <w:highlight w:val="none"/>
              <w:u w:val="none"/>
              <w:lang w:val="en-US" w:eastAsia="zh-CN"/>
            </w:rPr>
          </w:rPrChange>
        </w:rPr>
        <w:t xml:space="preserve">09 </w:t>
      </w:r>
      <w:r>
        <w:rPr>
          <w:rFonts w:hint="eastAsia" w:ascii="宋体" w:hAnsi="宋体" w:eastAsia="宋体" w:cs="宋体"/>
          <w:color w:val="auto"/>
          <w:szCs w:val="21"/>
          <w:highlight w:val="none"/>
          <w:u w:val="none"/>
          <w:lang w:eastAsia="zh-CN"/>
          <w:rPrChange w:id="204" w:author="Administrator" w:date="2026-04-14T11:21:55Z">
            <w:rPr>
              <w:rFonts w:hint="eastAsia" w:ascii="宋体" w:hAnsi="宋体" w:eastAsia="宋体" w:cs="宋体"/>
              <w:color w:val="FF0000"/>
              <w:szCs w:val="21"/>
              <w:highlight w:val="none"/>
              <w:u w:val="none"/>
              <w:lang w:eastAsia="zh-CN"/>
            </w:rPr>
          </w:rPrChange>
        </w:rPr>
        <w:t>点</w:t>
      </w:r>
      <w:r>
        <w:rPr>
          <w:rFonts w:hint="eastAsia" w:ascii="宋体" w:hAnsi="宋体" w:eastAsia="宋体" w:cs="宋体"/>
          <w:color w:val="auto"/>
          <w:szCs w:val="21"/>
          <w:highlight w:val="none"/>
          <w:u w:val="none"/>
          <w:lang w:val="en-US" w:eastAsia="zh-CN"/>
          <w:rPrChange w:id="205" w:author="Administrator" w:date="2026-04-14T11:21:55Z">
            <w:rPr>
              <w:rFonts w:hint="eastAsia" w:ascii="宋体" w:hAnsi="宋体" w:eastAsia="宋体" w:cs="宋体"/>
              <w:color w:val="FF0000"/>
              <w:szCs w:val="21"/>
              <w:highlight w:val="none"/>
              <w:u w:val="none"/>
              <w:lang w:val="en-US" w:eastAsia="zh-CN"/>
            </w:rPr>
          </w:rPrChange>
        </w:rPr>
        <w:t>00</w:t>
      </w:r>
      <w:r>
        <w:rPr>
          <w:rFonts w:hint="eastAsia" w:ascii="宋体" w:hAnsi="宋体" w:eastAsia="宋体" w:cs="宋体"/>
          <w:color w:val="auto"/>
          <w:szCs w:val="21"/>
          <w:highlight w:val="none"/>
          <w:u w:val="none"/>
          <w:lang w:eastAsia="zh-CN"/>
          <w:rPrChange w:id="206" w:author="Administrator" w:date="2026-04-14T11:21:55Z">
            <w:rPr>
              <w:rFonts w:hint="eastAsia" w:ascii="宋体" w:hAnsi="宋体" w:eastAsia="宋体" w:cs="宋体"/>
              <w:color w:val="FF0000"/>
              <w:szCs w:val="21"/>
              <w:highlight w:val="none"/>
              <w:u w:val="none"/>
              <w:lang w:eastAsia="zh-CN"/>
            </w:rPr>
          </w:rPrChange>
        </w:rPr>
        <w:t>分</w:t>
      </w:r>
      <w:r>
        <w:rPr>
          <w:rFonts w:hint="eastAsia" w:ascii="宋体" w:hAnsi="宋体" w:eastAsia="宋体" w:cs="宋体"/>
          <w:bCs/>
          <w:color w:val="auto"/>
          <w:szCs w:val="21"/>
          <w:highlight w:val="none"/>
        </w:rPr>
        <w:t>（北京时间）。</w:t>
      </w:r>
    </w:p>
    <w:p w14:paraId="3959A708">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地点：</w:t>
      </w:r>
      <w:r>
        <w:rPr>
          <w:rFonts w:hint="eastAsia" w:ascii="宋体" w:hAnsi="宋体" w:eastAsia="宋体" w:cs="宋体"/>
          <w:color w:val="auto"/>
          <w:highlight w:val="none"/>
          <w:lang w:eastAsia="zh-CN"/>
        </w:rPr>
        <w:t xml:space="preserve"> </w:t>
      </w:r>
      <w:del w:id="207" w:author="Administrator" w:date="2026-04-13T10:27:22Z">
        <w:r>
          <w:rPr>
            <w:rFonts w:hint="eastAsia" w:ascii="宋体" w:hAnsi="宋体" w:eastAsia="宋体" w:cs="宋体"/>
            <w:color w:val="auto"/>
            <w:highlight w:val="none"/>
            <w:lang w:eastAsia="zh-CN"/>
          </w:rPr>
          <w:delText>云南方圆工程咨询有限公司</w:delText>
        </w:r>
      </w:del>
      <w:ins w:id="208" w:author="Administrator" w:date="2026-04-13T10:27:22Z">
        <w:r>
          <w:rPr>
            <w:rFonts w:hint="eastAsia" w:ascii="宋体" w:hAnsi="宋体" w:eastAsia="宋体" w:cs="宋体"/>
            <w:color w:val="auto"/>
            <w:highlight w:val="none"/>
            <w:lang w:eastAsia="zh-CN"/>
          </w:rPr>
          <w:t>云南畅然建设工程招标咨询有限公司</w:t>
        </w:r>
      </w:ins>
      <w:r>
        <w:rPr>
          <w:rFonts w:hint="eastAsia" w:ascii="宋体" w:hAnsi="宋体" w:eastAsia="宋体" w:cs="宋体"/>
          <w:color w:val="auto"/>
          <w:highlight w:val="none"/>
          <w:lang w:eastAsia="zh-CN"/>
        </w:rPr>
        <w:t>（</w:t>
      </w:r>
      <w:del w:id="209" w:author="Administrator" w:date="2026-04-13T11:13:21Z">
        <w:r>
          <w:rPr>
            <w:rFonts w:hint="eastAsia" w:ascii="宋体" w:hAnsi="宋体" w:eastAsia="宋体" w:cs="宋体"/>
            <w:color w:val="auto"/>
            <w:highlight w:val="none"/>
            <w:lang w:eastAsia="zh-CN"/>
          </w:rPr>
          <w:delText>云南省临沧市临翔区－临沧市忙畔街道佤山凤城星月里10栋337号附10</w:delText>
        </w:r>
      </w:del>
      <w:ins w:id="210" w:author="Administrator" w:date="2026-04-13T11:13:21Z">
        <w:r>
          <w:rPr>
            <w:rFonts w:hint="eastAsia" w:ascii="宋体" w:hAnsi="宋体" w:eastAsia="宋体" w:cs="宋体"/>
            <w:color w:val="auto"/>
            <w:highlight w:val="none"/>
            <w:lang w:eastAsia="zh-CN"/>
          </w:rPr>
          <w:t>玉溪市元江县红河街道红河社区惠隆佳园79幢1-3号</w:t>
        </w:r>
      </w:ins>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，投标人无需到达开标地点，须在</w:t>
      </w:r>
      <w:r>
        <w:rPr>
          <w:rFonts w:hint="eastAsia" w:ascii="宋体" w:hAnsi="宋体" w:eastAsia="宋体" w:cs="宋体"/>
          <w:color w:val="auto"/>
          <w:szCs w:val="21"/>
          <w:highlight w:val="none"/>
        </w:rPr>
        <w:t>政府采购云平台</w:t>
      </w:r>
      <w:r>
        <w:rPr>
          <w:rFonts w:hint="eastAsia" w:ascii="宋体" w:hAnsi="宋体" w:eastAsia="宋体" w:cs="宋体"/>
          <w:color w:val="auto"/>
          <w:highlight w:val="none"/>
        </w:rPr>
        <w:t>进行</w:t>
      </w:r>
      <w:r>
        <w:rPr>
          <w:rFonts w:hint="eastAsia" w:ascii="宋体" w:hAnsi="宋体" w:eastAsia="宋体" w:cs="宋体"/>
          <w:b/>
          <w:bCs/>
          <w:color w:val="auto"/>
          <w:highlight w:val="none"/>
        </w:rPr>
        <w:t>远程解密</w:t>
      </w:r>
      <w:r>
        <w:rPr>
          <w:rFonts w:hint="eastAsia" w:ascii="宋体" w:hAnsi="宋体" w:eastAsia="宋体" w:cs="宋体"/>
          <w:color w:val="auto"/>
          <w:highlight w:val="none"/>
        </w:rPr>
        <w:t>电子版投标文件。</w:t>
      </w:r>
    </w:p>
    <w:p w14:paraId="1B925BBA">
      <w:pPr>
        <w:pStyle w:val="4"/>
        <w:spacing w:before="0" w:beforeLines="0"/>
        <w:rPr>
          <w:rFonts w:hint="eastAsia" w:ascii="宋体" w:hAnsi="宋体" w:eastAsia="宋体" w:cs="宋体"/>
          <w:color w:val="auto"/>
          <w:highlight w:val="none"/>
        </w:rPr>
      </w:pPr>
      <w:bookmarkStart w:id="53" w:name="_Toc35393625"/>
      <w:bookmarkStart w:id="54" w:name="_Toc35393794"/>
      <w:bookmarkStart w:id="55" w:name="_Toc18082"/>
      <w:bookmarkStart w:id="56" w:name="_Toc29729"/>
      <w:bookmarkStart w:id="57" w:name="_Toc28359007"/>
      <w:bookmarkStart w:id="58" w:name="_Toc26157"/>
      <w:bookmarkStart w:id="59" w:name="_Toc22439"/>
      <w:bookmarkStart w:id="60" w:name="_Toc28359084"/>
      <w:bookmarkStart w:id="61" w:name="_Toc11901"/>
      <w:r>
        <w:rPr>
          <w:rFonts w:hint="eastAsia" w:ascii="宋体" w:hAnsi="宋体" w:eastAsia="宋体" w:cs="宋体"/>
          <w:color w:val="auto"/>
          <w:highlight w:val="none"/>
        </w:rPr>
        <w:t>五、公告期限</w:t>
      </w:r>
      <w:bookmarkEnd w:id="53"/>
      <w:bookmarkEnd w:id="54"/>
      <w:bookmarkEnd w:id="55"/>
      <w:bookmarkEnd w:id="56"/>
      <w:bookmarkEnd w:id="57"/>
      <w:bookmarkEnd w:id="58"/>
      <w:bookmarkEnd w:id="59"/>
      <w:bookmarkEnd w:id="60"/>
      <w:bookmarkEnd w:id="61"/>
    </w:p>
    <w:p w14:paraId="44F38CD6">
      <w:pPr>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3988022">
      <w:pPr>
        <w:pStyle w:val="4"/>
        <w:spacing w:before="0" w:beforeLines="0"/>
        <w:rPr>
          <w:rFonts w:hint="eastAsia" w:ascii="宋体" w:hAnsi="宋体" w:eastAsia="宋体" w:cs="宋体"/>
          <w:color w:val="auto"/>
          <w:highlight w:val="none"/>
        </w:rPr>
      </w:pPr>
      <w:bookmarkStart w:id="62" w:name="_Toc26032"/>
      <w:bookmarkStart w:id="63" w:name="_Toc35393626"/>
      <w:bookmarkStart w:id="64" w:name="_Toc20252"/>
      <w:bookmarkStart w:id="65" w:name="_Toc35393795"/>
      <w:bookmarkStart w:id="66" w:name="_Toc23711"/>
      <w:bookmarkStart w:id="67" w:name="_Toc13693"/>
      <w:bookmarkStart w:id="68" w:name="_Toc31021"/>
      <w:r>
        <w:rPr>
          <w:rFonts w:hint="eastAsia" w:ascii="宋体" w:hAnsi="宋体" w:eastAsia="宋体" w:cs="宋体"/>
          <w:color w:val="auto"/>
          <w:highlight w:val="none"/>
        </w:rPr>
        <w:t>六、其他补充事宜</w:t>
      </w:r>
      <w:bookmarkEnd w:id="62"/>
      <w:bookmarkEnd w:id="63"/>
      <w:bookmarkEnd w:id="64"/>
      <w:bookmarkEnd w:id="65"/>
      <w:bookmarkEnd w:id="66"/>
      <w:bookmarkEnd w:id="67"/>
      <w:bookmarkEnd w:id="68"/>
    </w:p>
    <w:p w14:paraId="5848018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本次招标公告</w:t>
      </w:r>
      <w:bookmarkStart w:id="69" w:name="OLE_LINK317"/>
      <w:r>
        <w:rPr>
          <w:rFonts w:hint="eastAsia" w:ascii="宋体" w:hAnsi="宋体" w:eastAsia="宋体" w:cs="宋体"/>
          <w:bCs/>
          <w:color w:val="auto"/>
          <w:szCs w:val="21"/>
          <w:highlight w:val="none"/>
        </w:rPr>
        <w:t>在《云南省</w:t>
      </w:r>
      <w:bookmarkEnd w:id="69"/>
      <w:r>
        <w:rPr>
          <w:rFonts w:hint="eastAsia" w:ascii="宋体" w:hAnsi="宋体" w:eastAsia="宋体" w:cs="宋体"/>
          <w:bCs/>
          <w:color w:val="auto"/>
          <w:szCs w:val="21"/>
          <w:highlight w:val="none"/>
        </w:rPr>
        <w:t>政府采购网》上发布，采购人及采购代理机构对其他网站发布或转载的公告内容不承担任何责任</w:t>
      </w:r>
      <w:r>
        <w:rPr>
          <w:rFonts w:hint="eastAsia" w:ascii="宋体" w:hAnsi="宋体" w:eastAsia="宋体" w:cs="宋体"/>
          <w:color w:val="auto"/>
          <w:szCs w:val="21"/>
          <w:highlight w:val="none"/>
        </w:rPr>
        <w:t>。</w:t>
      </w:r>
    </w:p>
    <w:p w14:paraId="11070DB8">
      <w:pPr>
        <w:ind w:firstLine="42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2.采购项目需要落实的政府采购政策：</w:t>
      </w:r>
      <w:r>
        <w:rPr>
          <w:rFonts w:hint="eastAsia" w:ascii="宋体" w:hAnsi="宋体" w:eastAsia="宋体" w:cs="宋体"/>
          <w:b/>
          <w:color w:val="auto"/>
          <w:szCs w:val="21"/>
          <w:highlight w:val="none"/>
          <w:u w:val="single"/>
        </w:rPr>
        <w:t>政府采购节能产品、环境标志产品政策，政府采购促进中小企业发展政策，政府采购支持监狱企业发展政策，政府采购促进残疾人就业等。</w:t>
      </w:r>
    </w:p>
    <w:p w14:paraId="5F1B9032">
      <w:pPr>
        <w:ind w:firstLine="420"/>
        <w:rPr>
          <w:rFonts w:hint="eastAsia" w:ascii="宋体" w:hAnsi="宋体" w:eastAsia="宋体" w:cs="宋体"/>
          <w:color w:val="auto"/>
          <w:highlight w:val="none"/>
        </w:rPr>
      </w:pPr>
      <w:bookmarkStart w:id="70" w:name="_Toc35393796"/>
      <w:bookmarkStart w:id="71" w:name="_Toc28359085"/>
      <w:bookmarkStart w:id="72" w:name="_Toc12949"/>
      <w:bookmarkStart w:id="73" w:name="_Toc28359008"/>
      <w:bookmarkStart w:id="74" w:name="_Toc30872"/>
      <w:bookmarkStart w:id="75" w:name="_Toc7673"/>
      <w:bookmarkStart w:id="76" w:name="_Toc32637"/>
      <w:bookmarkStart w:id="77" w:name="_Toc35393627"/>
      <w:bookmarkStart w:id="78" w:name="_Toc9142"/>
      <w:r>
        <w:rPr>
          <w:rFonts w:hint="eastAsia" w:ascii="宋体" w:hAnsi="宋体" w:eastAsia="宋体" w:cs="宋体"/>
          <w:color w:val="auto"/>
          <w:highlight w:val="none"/>
        </w:rPr>
        <w:t>3.</w:t>
      </w:r>
      <w:r>
        <w:rPr>
          <w:rFonts w:hint="eastAsia" w:ascii="宋体" w:hAnsi="宋体" w:eastAsia="宋体" w:cs="宋体"/>
          <w:bCs/>
          <w:color w:val="auto"/>
          <w:szCs w:val="21"/>
          <w:highlight w:val="none"/>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21939681">
      <w:pPr>
        <w:pStyle w:val="4"/>
        <w:spacing w:before="0" w:beforeLines="0"/>
        <w:rPr>
          <w:rFonts w:hint="eastAsia" w:ascii="宋体" w:hAnsi="宋体" w:eastAsia="宋体" w:cs="宋体"/>
          <w:color w:val="auto"/>
          <w:highlight w:val="none"/>
        </w:rPr>
      </w:pPr>
      <w:r>
        <w:rPr>
          <w:rFonts w:hint="eastAsia" w:ascii="宋体" w:hAnsi="宋体" w:eastAsia="宋体" w:cs="宋体"/>
          <w:color w:val="auto"/>
          <w:highlight w:val="none"/>
        </w:rPr>
        <w:t>七、对本次招标提出询问，请按以下方式联系</w:t>
      </w:r>
      <w:bookmarkEnd w:id="70"/>
      <w:bookmarkEnd w:id="71"/>
      <w:bookmarkEnd w:id="72"/>
      <w:bookmarkEnd w:id="73"/>
      <w:bookmarkEnd w:id="74"/>
      <w:bookmarkEnd w:id="75"/>
      <w:bookmarkEnd w:id="76"/>
      <w:bookmarkEnd w:id="77"/>
      <w:bookmarkEnd w:id="78"/>
    </w:p>
    <w:p w14:paraId="059EE8D1">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1.采购人信息</w:t>
      </w:r>
    </w:p>
    <w:p w14:paraId="136222C4">
      <w:pP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del w:id="211" w:author="Administrator" w:date="2026-04-13T10:27:06Z">
        <w:r>
          <w:rPr>
            <w:rFonts w:hint="eastAsia" w:ascii="宋体" w:hAnsi="宋体" w:eastAsia="宋体" w:cs="宋体"/>
            <w:color w:val="auto"/>
            <w:szCs w:val="21"/>
            <w:highlight w:val="none"/>
            <w:lang w:eastAsia="zh-CN"/>
          </w:rPr>
          <w:delText>镇康县地方产业发展服务中心</w:delText>
        </w:r>
      </w:del>
      <w:ins w:id="212" w:author="Administrator" w:date="2026-04-13T10:27:06Z">
        <w:r>
          <w:rPr>
            <w:rFonts w:hint="eastAsia" w:ascii="宋体" w:hAnsi="宋体" w:eastAsia="宋体" w:cs="宋体"/>
            <w:color w:val="auto"/>
            <w:szCs w:val="21"/>
            <w:highlight w:val="none"/>
            <w:lang w:eastAsia="zh-CN"/>
          </w:rPr>
          <w:t>红河县农业农村和科学技术局</w:t>
        </w:r>
      </w:ins>
    </w:p>
    <w:p w14:paraId="2AA9C8FF">
      <w:pP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ins w:id="213" w:author="Administrator" w:date="2026-04-13T11:14:31Z">
        <w:r>
          <w:rPr>
            <w:rFonts w:hint="eastAsia" w:ascii="宋体" w:hAnsi="宋体" w:eastAsia="宋体" w:cs="宋体"/>
            <w:sz w:val="21"/>
            <w:szCs w:val="21"/>
          </w:rPr>
          <w:t>红河县迤萨镇凹腰山2号路</w:t>
        </w:r>
      </w:ins>
      <w:del w:id="214" w:author="Administrator" w:date="2026-04-13T11:14:31Z">
        <w:r>
          <w:rPr>
            <w:rFonts w:hint="eastAsia" w:ascii="宋体" w:hAnsi="宋体" w:eastAsia="宋体" w:cs="宋体"/>
            <w:color w:val="auto"/>
            <w:szCs w:val="21"/>
            <w:highlight w:val="none"/>
            <w:lang w:eastAsia="zh-CN"/>
          </w:rPr>
          <w:delText>镇康县南伞镇新城社区白沙沟2号</w:delText>
        </w:r>
      </w:del>
    </w:p>
    <w:p w14:paraId="048F7A1B">
      <w:pPr>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联系方式：</w:t>
      </w:r>
      <w:ins w:id="215" w:author="Administrator" w:date="2026-04-13T11:14:39Z">
        <w:bookmarkStart w:id="79" w:name="_Toc28359009"/>
        <w:bookmarkStart w:id="80" w:name="_Toc28359086"/>
        <w:r>
          <w:rPr>
            <w:rFonts w:hint="eastAsia" w:ascii="宋体" w:hAnsi="宋体" w:eastAsia="宋体" w:cs="宋体"/>
            <w:sz w:val="21"/>
            <w:szCs w:val="21"/>
          </w:rPr>
          <w:t>15987378228</w:t>
        </w:r>
      </w:ins>
      <w:del w:id="216" w:author="Administrator" w:date="2026-04-13T11:14:39Z">
        <w:r>
          <w:rPr>
            <w:rFonts w:hint="eastAsia" w:ascii="宋体" w:hAnsi="宋体" w:eastAsia="宋体" w:cs="宋体"/>
            <w:color w:val="auto"/>
            <w:szCs w:val="21"/>
            <w:highlight w:val="none"/>
            <w:lang w:val="en-US" w:eastAsia="zh-CN"/>
          </w:rPr>
          <w:delText>13529605669</w:delText>
        </w:r>
      </w:del>
    </w:p>
    <w:p w14:paraId="58BEC0EA">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2.采购代理机构信息</w:t>
      </w:r>
      <w:bookmarkEnd w:id="79"/>
      <w:bookmarkEnd w:id="80"/>
    </w:p>
    <w:p w14:paraId="671C6D50">
      <w:pPr>
        <w:tabs>
          <w:tab w:val="left" w:pos="6353"/>
        </w:tabs>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bookmarkEnd w:id="18"/>
      <w:r>
        <w:rPr>
          <w:rFonts w:hint="eastAsia" w:ascii="宋体" w:hAnsi="宋体" w:eastAsia="宋体" w:cs="宋体"/>
          <w:color w:val="auto"/>
          <w:szCs w:val="21"/>
          <w:highlight w:val="none"/>
          <w:lang w:eastAsia="zh-CN"/>
        </w:rPr>
        <w:t xml:space="preserve"> </w:t>
      </w:r>
      <w:del w:id="217" w:author="Administrator" w:date="2026-04-13T10:27:22Z">
        <w:r>
          <w:rPr>
            <w:rFonts w:hint="eastAsia" w:ascii="宋体" w:hAnsi="宋体" w:eastAsia="宋体" w:cs="宋体"/>
            <w:color w:val="auto"/>
            <w:szCs w:val="21"/>
            <w:highlight w:val="none"/>
            <w:lang w:eastAsia="zh-CN"/>
          </w:rPr>
          <w:delText>云南方圆工程咨询有限公司</w:delText>
        </w:r>
      </w:del>
      <w:ins w:id="218" w:author="Administrator" w:date="2026-04-13T10:27:22Z">
        <w:r>
          <w:rPr>
            <w:rFonts w:hint="eastAsia" w:ascii="宋体" w:hAnsi="宋体" w:eastAsia="宋体" w:cs="宋体"/>
            <w:color w:val="auto"/>
            <w:szCs w:val="21"/>
            <w:highlight w:val="none"/>
            <w:lang w:eastAsia="zh-CN"/>
          </w:rPr>
          <w:t>云南畅然建设工程招标咨询有限公司</w:t>
        </w:r>
      </w:ins>
      <w:ins w:id="219" w:author="Administrator" w:date="2026-04-13T11:17:13Z">
        <w:r>
          <w:rPr>
            <w:rFonts w:hint="eastAsia" w:ascii="宋体" w:hAnsi="宋体" w:eastAsia="宋体" w:cs="宋体"/>
            <w:color w:val="auto"/>
            <w:szCs w:val="21"/>
            <w:highlight w:val="none"/>
            <w:lang w:eastAsia="zh-CN"/>
          </w:rPr>
          <w:tab/>
        </w:r>
      </w:ins>
    </w:p>
    <w:p w14:paraId="3E2E0556">
      <w:pP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ins w:id="220" w:author="Administrator" w:date="2026-04-13T11:14:47Z">
        <w:r>
          <w:rPr>
            <w:rFonts w:hint="eastAsia" w:ascii="宋体" w:hAnsi="宋体" w:eastAsia="宋体" w:cs="宋体"/>
            <w:color w:val="auto"/>
            <w:szCs w:val="21"/>
            <w:highlight w:val="none"/>
            <w:lang w:eastAsia="zh-CN"/>
          </w:rPr>
          <w:t>玉溪市元江县红河街道红河社区惠隆佳园79幢1-3号</w:t>
        </w:r>
      </w:ins>
      <w:del w:id="221" w:author="Administrator" w:date="2026-04-13T11:14:47Z">
        <w:r>
          <w:rPr>
            <w:rFonts w:hint="eastAsia" w:ascii="宋体" w:hAnsi="宋体" w:eastAsia="宋体" w:cs="宋体"/>
            <w:color w:val="auto"/>
            <w:szCs w:val="21"/>
            <w:highlight w:val="none"/>
            <w:lang w:eastAsia="zh-CN"/>
          </w:rPr>
          <w:delText>云南省昆明市白龙149号云南省市场监督管理干部学校6楼</w:delText>
        </w:r>
      </w:del>
    </w:p>
    <w:p w14:paraId="68392F59">
      <w:pPr>
        <w:ind w:firstLine="42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联系方式：</w:t>
      </w:r>
      <w:ins w:id="222" w:author="Administrator" w:date="2026-04-13T11:16:23Z">
        <w:bookmarkStart w:id="81" w:name="_Toc28359087"/>
        <w:bookmarkStart w:id="82" w:name="_Toc28359010"/>
        <w:r>
          <w:rPr>
            <w:rFonts w:hint="eastAsia" w:ascii="宋体" w:hAnsi="宋体" w:eastAsia="宋体" w:cs="宋体"/>
            <w:sz w:val="21"/>
            <w:szCs w:val="21"/>
            <w:lang w:val="en-US" w:eastAsia="zh-CN"/>
          </w:rPr>
          <w:t>13</w:t>
        </w:r>
      </w:ins>
      <w:ins w:id="223" w:author="Administrator" w:date="2026-04-13T11:16:30Z">
        <w:r>
          <w:rPr>
            <w:rFonts w:hint="eastAsia" w:ascii="宋体" w:hAnsi="宋体" w:eastAsia="宋体" w:cs="宋体"/>
            <w:sz w:val="21"/>
            <w:szCs w:val="21"/>
            <w:lang w:val="en-US" w:eastAsia="zh-CN"/>
          </w:rPr>
          <w:t>88</w:t>
        </w:r>
      </w:ins>
      <w:ins w:id="224" w:author="Administrator" w:date="2026-04-13T11:16:31Z">
        <w:r>
          <w:rPr>
            <w:rFonts w:hint="eastAsia" w:ascii="宋体" w:hAnsi="宋体" w:eastAsia="宋体" w:cs="宋体"/>
            <w:sz w:val="21"/>
            <w:szCs w:val="21"/>
            <w:lang w:val="en-US" w:eastAsia="zh-CN"/>
          </w:rPr>
          <w:t>777</w:t>
        </w:r>
      </w:ins>
      <w:ins w:id="225" w:author="Administrator" w:date="2026-04-13T11:16:32Z">
        <w:r>
          <w:rPr>
            <w:rFonts w:hint="eastAsia" w:ascii="宋体" w:hAnsi="宋体" w:eastAsia="宋体" w:cs="宋体"/>
            <w:sz w:val="21"/>
            <w:szCs w:val="21"/>
            <w:lang w:val="en-US" w:eastAsia="zh-CN"/>
          </w:rPr>
          <w:t>6154</w:t>
        </w:r>
      </w:ins>
      <w:del w:id="226" w:author="Administrator" w:date="2026-04-13T11:16:10Z">
        <w:r>
          <w:rPr>
            <w:rFonts w:hint="eastAsia" w:ascii="宋体" w:hAnsi="宋体" w:eastAsia="宋体" w:cs="宋体"/>
            <w:color w:val="auto"/>
            <w:szCs w:val="21"/>
            <w:highlight w:val="none"/>
            <w:lang w:eastAsia="zh-CN"/>
          </w:rPr>
          <w:delText>19948972628</w:delText>
        </w:r>
      </w:del>
    </w:p>
    <w:p w14:paraId="458C1653">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3.项目联系方式</w:t>
      </w:r>
      <w:bookmarkEnd w:id="81"/>
      <w:bookmarkEnd w:id="82"/>
    </w:p>
    <w:p w14:paraId="3785A102">
      <w:pP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ins w:id="227" w:author="Administrator" w:date="2026-04-13T11:16:48Z">
        <w:r>
          <w:rPr>
            <w:rFonts w:hint="eastAsia" w:ascii="宋体" w:hAnsi="宋体" w:eastAsia="宋体" w:cs="宋体"/>
            <w:color w:val="auto"/>
            <w:szCs w:val="21"/>
            <w:highlight w:val="none"/>
            <w:lang w:val="en-US" w:eastAsia="zh-CN"/>
          </w:rPr>
          <w:t>李平波</w:t>
        </w:r>
      </w:ins>
      <w:del w:id="228" w:author="Administrator" w:date="2026-04-13T11:16:39Z">
        <w:r>
          <w:rPr>
            <w:rFonts w:hint="eastAsia" w:ascii="宋体" w:hAnsi="宋体" w:eastAsia="宋体" w:cs="宋体"/>
            <w:color w:val="auto"/>
            <w:szCs w:val="21"/>
            <w:highlight w:val="none"/>
            <w:lang w:val="en-US" w:eastAsia="zh-CN"/>
          </w:rPr>
          <w:delText>陈老师</w:delText>
        </w:r>
      </w:del>
    </w:p>
    <w:p w14:paraId="19F24821">
      <w:pP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电    话：</w:t>
      </w:r>
      <w:del w:id="229" w:author="Administrator" w:date="2026-04-13T11:16:52Z">
        <w:r>
          <w:rPr>
            <w:rFonts w:hint="default" w:ascii="宋体" w:hAnsi="宋体" w:eastAsia="宋体" w:cs="宋体"/>
            <w:color w:val="auto"/>
            <w:szCs w:val="21"/>
            <w:highlight w:val="none"/>
            <w:lang w:val="en-US" w:eastAsia="zh-CN"/>
          </w:rPr>
          <w:delText>19948972628</w:delText>
        </w:r>
      </w:del>
      <w:ins w:id="230" w:author="Administrator" w:date="2026-04-13T11:16:52Z">
        <w:r>
          <w:rPr>
            <w:rFonts w:hint="eastAsia" w:ascii="宋体" w:hAnsi="宋体" w:eastAsia="宋体" w:cs="宋体"/>
            <w:color w:val="auto"/>
            <w:szCs w:val="21"/>
            <w:highlight w:val="none"/>
            <w:lang w:val="en-US" w:eastAsia="zh-CN"/>
          </w:rPr>
          <w:t>1388</w:t>
        </w:r>
      </w:ins>
      <w:ins w:id="231" w:author="Administrator" w:date="2026-04-13T11:16:53Z">
        <w:r>
          <w:rPr>
            <w:rFonts w:hint="eastAsia" w:ascii="宋体" w:hAnsi="宋体" w:eastAsia="宋体" w:cs="宋体"/>
            <w:color w:val="auto"/>
            <w:szCs w:val="21"/>
            <w:highlight w:val="none"/>
            <w:lang w:val="en-US" w:eastAsia="zh-CN"/>
          </w:rPr>
          <w:t>777</w:t>
        </w:r>
      </w:ins>
      <w:ins w:id="232" w:author="Administrator" w:date="2026-04-13T11:16:54Z">
        <w:r>
          <w:rPr>
            <w:rFonts w:hint="eastAsia" w:ascii="宋体" w:hAnsi="宋体" w:eastAsia="宋体" w:cs="宋体"/>
            <w:color w:val="auto"/>
            <w:szCs w:val="21"/>
            <w:highlight w:val="none"/>
            <w:lang w:val="en-US" w:eastAsia="zh-CN"/>
          </w:rPr>
          <w:t>6154</w:t>
        </w:r>
      </w:ins>
      <w:r>
        <w:rPr>
          <w:rFonts w:hint="eastAsia" w:ascii="宋体" w:hAnsi="宋体" w:eastAsia="宋体" w:cs="宋体"/>
          <w:color w:val="auto"/>
          <w:sz w:val="24"/>
          <w:szCs w:val="24"/>
          <w:highlight w:val="none"/>
        </w:rPr>
        <w:br w:type="page"/>
      </w:r>
    </w:p>
    <w:p w14:paraId="5A9769C3">
      <w:pPr>
        <w:pStyle w:val="3"/>
        <w:spacing w:before="0" w:beforeLines="0"/>
        <w:rPr>
          <w:rFonts w:hint="eastAsia" w:ascii="宋体" w:hAnsi="宋体" w:eastAsia="宋体" w:cs="宋体"/>
          <w:color w:val="auto"/>
          <w:highlight w:val="none"/>
        </w:rPr>
      </w:pPr>
      <w:bookmarkStart w:id="83" w:name="_Toc10769"/>
      <w:bookmarkStart w:id="84" w:name="_Toc38338266"/>
      <w:bookmarkStart w:id="85" w:name="OLE_LINK173"/>
      <w:r>
        <w:rPr>
          <w:rFonts w:hint="eastAsia" w:ascii="宋体" w:hAnsi="宋体" w:eastAsia="宋体" w:cs="宋体"/>
          <w:color w:val="auto"/>
          <w:highlight w:val="none"/>
        </w:rPr>
        <w:t>第二章 投标人须知</w:t>
      </w:r>
      <w:bookmarkEnd w:id="83"/>
      <w:bookmarkEnd w:id="84"/>
    </w:p>
    <w:p w14:paraId="2145C5DE">
      <w:pPr>
        <w:pStyle w:val="4"/>
        <w:spacing w:before="0" w:beforeLines="0"/>
        <w:jc w:val="center"/>
        <w:rPr>
          <w:rFonts w:hint="eastAsia" w:ascii="宋体" w:hAnsi="宋体" w:eastAsia="宋体" w:cs="宋体"/>
          <w:color w:val="auto"/>
          <w:highlight w:val="none"/>
        </w:rPr>
      </w:pPr>
      <w:bookmarkStart w:id="86" w:name="_Toc378239168"/>
      <w:bookmarkStart w:id="87" w:name="_Toc480817642"/>
      <w:bookmarkStart w:id="88" w:name="_Toc401342132"/>
      <w:bookmarkStart w:id="89" w:name="_Toc378239076"/>
      <w:bookmarkStart w:id="90" w:name="_Toc12595"/>
      <w:bookmarkStart w:id="91" w:name="_Toc37716347"/>
      <w:bookmarkStart w:id="92" w:name="_Toc24524"/>
      <w:bookmarkStart w:id="93" w:name="_Toc489145702"/>
      <w:bookmarkStart w:id="94" w:name="_Toc378239349"/>
      <w:bookmarkStart w:id="95" w:name="_Toc488633603"/>
      <w:bookmarkStart w:id="96" w:name="_Toc38338267"/>
      <w:r>
        <w:rPr>
          <w:rFonts w:hint="eastAsia" w:ascii="宋体" w:hAnsi="宋体" w:eastAsia="宋体" w:cs="宋体"/>
          <w:color w:val="auto"/>
          <w:highlight w:val="none"/>
        </w:rPr>
        <w:t>投标人须知前附表</w:t>
      </w:r>
      <w:bookmarkEnd w:id="86"/>
      <w:bookmarkEnd w:id="87"/>
      <w:bookmarkEnd w:id="88"/>
      <w:bookmarkEnd w:id="89"/>
      <w:bookmarkEnd w:id="90"/>
      <w:bookmarkEnd w:id="91"/>
      <w:bookmarkEnd w:id="92"/>
      <w:bookmarkEnd w:id="93"/>
      <w:bookmarkEnd w:id="94"/>
      <w:bookmarkEnd w:id="95"/>
      <w:bookmarkEnd w:id="96"/>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2486"/>
        <w:gridCol w:w="5333"/>
      </w:tblGrid>
      <w:tr w14:paraId="05DFB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3D66BC9C">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486" w:type="dxa"/>
            <w:vAlign w:val="center"/>
          </w:tcPr>
          <w:p w14:paraId="7F1674EE">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333" w:type="dxa"/>
            <w:vAlign w:val="center"/>
          </w:tcPr>
          <w:p w14:paraId="393FE0D5">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bookmarkEnd w:id="85"/>
      <w:tr w14:paraId="1483C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6B91314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486" w:type="dxa"/>
            <w:vAlign w:val="center"/>
          </w:tcPr>
          <w:p w14:paraId="4F10E833">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333" w:type="dxa"/>
            <w:vAlign w:val="center"/>
          </w:tcPr>
          <w:p w14:paraId="59BCD2D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eastAsia="zh-CN"/>
              </w:rPr>
            </w:pPr>
            <w:del w:id="233" w:author="Administrator" w:date="2026-04-13T10:27:06Z">
              <w:r>
                <w:rPr>
                  <w:rFonts w:hint="eastAsia" w:ascii="宋体" w:hAnsi="宋体" w:eastAsia="宋体" w:cs="宋体"/>
                  <w:color w:val="auto"/>
                  <w:szCs w:val="21"/>
                  <w:highlight w:val="none"/>
                  <w:lang w:eastAsia="zh-CN"/>
                </w:rPr>
                <w:delText>镇康县地方产业发展服务中心</w:delText>
              </w:r>
            </w:del>
            <w:ins w:id="234" w:author="Administrator" w:date="2026-04-13T10:27:06Z">
              <w:r>
                <w:rPr>
                  <w:rFonts w:hint="eastAsia" w:ascii="宋体" w:hAnsi="宋体" w:eastAsia="宋体" w:cs="宋体"/>
                  <w:color w:val="auto"/>
                  <w:szCs w:val="21"/>
                  <w:highlight w:val="none"/>
                  <w:lang w:eastAsia="zh-CN"/>
                </w:rPr>
                <w:t>红河县农业农村和科学技术局</w:t>
              </w:r>
            </w:ins>
          </w:p>
        </w:tc>
      </w:tr>
      <w:tr w14:paraId="09130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0046906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97" w:name="OLE_LINK45" w:colFirst="1" w:colLast="1"/>
            <w:r>
              <w:rPr>
                <w:rFonts w:hint="eastAsia" w:ascii="宋体" w:hAnsi="宋体" w:eastAsia="宋体" w:cs="宋体"/>
                <w:color w:val="auto"/>
                <w:szCs w:val="21"/>
                <w:highlight w:val="none"/>
              </w:rPr>
              <w:t>1.2</w:t>
            </w:r>
          </w:p>
        </w:tc>
        <w:tc>
          <w:tcPr>
            <w:tcW w:w="2486" w:type="dxa"/>
            <w:vAlign w:val="center"/>
          </w:tcPr>
          <w:p w14:paraId="39F90B2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333" w:type="dxa"/>
            <w:vAlign w:val="center"/>
          </w:tcPr>
          <w:p w14:paraId="6552144B">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eastAsia="zh-CN"/>
              </w:rPr>
            </w:pPr>
            <w:del w:id="235" w:author="Administrator" w:date="2026-04-13T10:27:22Z">
              <w:r>
                <w:rPr>
                  <w:rFonts w:hint="eastAsia" w:ascii="宋体" w:hAnsi="宋体" w:eastAsia="宋体" w:cs="宋体"/>
                  <w:color w:val="auto"/>
                  <w:szCs w:val="21"/>
                  <w:highlight w:val="none"/>
                  <w:lang w:eastAsia="zh-CN"/>
                </w:rPr>
                <w:delText>云南方圆工程咨询有限公司</w:delText>
              </w:r>
            </w:del>
            <w:ins w:id="236" w:author="Administrator" w:date="2026-04-13T10:27:22Z">
              <w:r>
                <w:rPr>
                  <w:rFonts w:hint="eastAsia" w:ascii="宋体" w:hAnsi="宋体" w:eastAsia="宋体" w:cs="宋体"/>
                  <w:color w:val="auto"/>
                  <w:szCs w:val="21"/>
                  <w:highlight w:val="none"/>
                  <w:lang w:eastAsia="zh-CN"/>
                </w:rPr>
                <w:t>云南畅然建设工程招标咨询有限公司</w:t>
              </w:r>
            </w:ins>
          </w:p>
        </w:tc>
      </w:tr>
      <w:bookmarkEnd w:id="97"/>
      <w:tr w14:paraId="4099C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7EB4E82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486" w:type="dxa"/>
            <w:vAlign w:val="center"/>
          </w:tcPr>
          <w:p w14:paraId="105D8D5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5333" w:type="dxa"/>
            <w:vAlign w:val="center"/>
          </w:tcPr>
          <w:p w14:paraId="0D0676A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del w:id="237" w:author="Administrator" w:date="2026-04-13T10:28:02Z">
              <w:r>
                <w:rPr>
                  <w:rFonts w:hint="eastAsia" w:ascii="宋体" w:hAnsi="宋体" w:eastAsia="宋体" w:cs="宋体"/>
                  <w:color w:val="auto"/>
                  <w:szCs w:val="21"/>
                  <w:highlight w:val="none"/>
                  <w:lang w:eastAsia="zh-CN"/>
                </w:rPr>
                <w:delText>镇康县2025年糖料蔗绿色高质高效暨单产提升行动项目</w:delText>
              </w:r>
            </w:del>
            <w:ins w:id="238" w:author="Administrator" w:date="2026-04-13T10:28:02Z">
              <w:r>
                <w:rPr>
                  <w:rFonts w:hint="eastAsia" w:ascii="宋体" w:hAnsi="宋体" w:eastAsia="宋体" w:cs="宋体"/>
                  <w:color w:val="auto"/>
                  <w:szCs w:val="21"/>
                  <w:highlight w:val="none"/>
                  <w:lang w:eastAsia="zh-CN"/>
                </w:rPr>
                <w:t>2025年云南省红河州红河县高标准农田改造提升项目有机肥采购</w:t>
              </w:r>
            </w:ins>
          </w:p>
          <w:p w14:paraId="2F5E65A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del w:id="239" w:author="Administrator" w:date="2026-04-13T10:26:46Z">
              <w:r>
                <w:rPr>
                  <w:rFonts w:hint="eastAsia" w:ascii="宋体" w:hAnsi="宋体" w:eastAsia="宋体" w:cs="宋体"/>
                  <w:color w:val="auto"/>
                  <w:szCs w:val="21"/>
                  <w:highlight w:val="none"/>
                  <w:lang w:eastAsia="zh-CN"/>
                </w:rPr>
                <w:delText>LCZC2026-G1-00035-YNFY-0015</w:delText>
              </w:r>
            </w:del>
            <w:ins w:id="240" w:author="Administrator" w:date="2026-04-13T10:26:46Z">
              <w:r>
                <w:rPr>
                  <w:rFonts w:hint="eastAsia" w:ascii="宋体" w:hAnsi="宋体" w:eastAsia="宋体" w:cs="宋体"/>
                  <w:color w:val="auto"/>
                  <w:szCs w:val="21"/>
                  <w:highlight w:val="none"/>
                  <w:lang w:eastAsia="zh-CN"/>
                </w:rPr>
                <w:t>YNCRG1-2026026</w:t>
              </w:r>
            </w:ins>
          </w:p>
        </w:tc>
      </w:tr>
      <w:tr w14:paraId="6F968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02ECC11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2486" w:type="dxa"/>
            <w:vAlign w:val="center"/>
          </w:tcPr>
          <w:p w14:paraId="6509946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预算金额及最高限价</w:t>
            </w:r>
          </w:p>
        </w:tc>
        <w:tc>
          <w:tcPr>
            <w:tcW w:w="5333" w:type="dxa"/>
            <w:vAlign w:val="center"/>
          </w:tcPr>
          <w:p w14:paraId="4AA5B50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6E89F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5A3BE55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486" w:type="dxa"/>
            <w:vAlign w:val="center"/>
          </w:tcPr>
          <w:p w14:paraId="16519177">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c>
        <w:tc>
          <w:tcPr>
            <w:tcW w:w="5333" w:type="dxa"/>
            <w:vAlign w:val="center"/>
          </w:tcPr>
          <w:p w14:paraId="621C217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详见招标文件第一章《招标公告》，具体要求等详见本招标文件第五章《采购需求》</w:t>
            </w:r>
          </w:p>
        </w:tc>
      </w:tr>
      <w:tr w14:paraId="2748B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6905C70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2486" w:type="dxa"/>
            <w:vAlign w:val="center"/>
          </w:tcPr>
          <w:p w14:paraId="081AC1C5">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eastAsia="zh-CN"/>
              </w:rPr>
              <w:t>合同履行期限</w:t>
            </w:r>
          </w:p>
        </w:tc>
        <w:tc>
          <w:tcPr>
            <w:tcW w:w="5333" w:type="dxa"/>
            <w:vAlign w:val="center"/>
          </w:tcPr>
          <w:p w14:paraId="5BB2E26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4A34A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068E218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486" w:type="dxa"/>
            <w:vAlign w:val="center"/>
          </w:tcPr>
          <w:p w14:paraId="7B5BEAF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98" w:name="OLE_LINK3"/>
            <w:r>
              <w:rPr>
                <w:rFonts w:hint="eastAsia" w:ascii="宋体" w:hAnsi="宋体" w:eastAsia="宋体" w:cs="宋体"/>
                <w:color w:val="auto"/>
                <w:szCs w:val="21"/>
                <w:highlight w:val="none"/>
              </w:rPr>
              <w:t>交付（或实施）地点</w:t>
            </w:r>
            <w:bookmarkEnd w:id="98"/>
          </w:p>
        </w:tc>
        <w:tc>
          <w:tcPr>
            <w:tcW w:w="5333" w:type="dxa"/>
            <w:vAlign w:val="center"/>
          </w:tcPr>
          <w:p w14:paraId="35CA528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w:t>
            </w:r>
            <w:bookmarkStart w:id="99" w:name="OLE_LINK4"/>
            <w:r>
              <w:rPr>
                <w:rFonts w:hint="eastAsia" w:ascii="宋体" w:hAnsi="宋体" w:eastAsia="宋体" w:cs="宋体"/>
                <w:color w:val="auto"/>
                <w:szCs w:val="21"/>
                <w:highlight w:val="none"/>
              </w:rPr>
              <w:t>文件第</w:t>
            </w:r>
            <w:bookmarkEnd w:id="99"/>
            <w:r>
              <w:rPr>
                <w:rFonts w:hint="eastAsia" w:ascii="宋体" w:hAnsi="宋体" w:eastAsia="宋体" w:cs="宋体"/>
                <w:color w:val="auto"/>
                <w:szCs w:val="21"/>
                <w:highlight w:val="none"/>
              </w:rPr>
              <w:t>一章《招标公告》</w:t>
            </w:r>
          </w:p>
        </w:tc>
      </w:tr>
      <w:tr w14:paraId="7DB40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6E8B21C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486" w:type="dxa"/>
            <w:vAlign w:val="center"/>
          </w:tcPr>
          <w:p w14:paraId="643FC2A7">
            <w:pPr>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投标人的资格要求</w:t>
            </w:r>
          </w:p>
        </w:tc>
        <w:tc>
          <w:tcPr>
            <w:tcW w:w="5333" w:type="dxa"/>
            <w:vAlign w:val="center"/>
          </w:tcPr>
          <w:p w14:paraId="1959B7D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0910A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693E72D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486" w:type="dxa"/>
            <w:vAlign w:val="center"/>
          </w:tcPr>
          <w:p w14:paraId="05CFA7F1">
            <w:pPr>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落实政府采购政策需满足的资格要求</w:t>
            </w:r>
          </w:p>
        </w:tc>
        <w:tc>
          <w:tcPr>
            <w:tcW w:w="5333" w:type="dxa"/>
            <w:vAlign w:val="center"/>
          </w:tcPr>
          <w:p w14:paraId="45F1D86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bookmarkStart w:id="100" w:name="OLE_LINK181"/>
            <w:r>
              <w:rPr>
                <w:rFonts w:hint="eastAsia" w:ascii="宋体" w:hAnsi="宋体" w:eastAsia="宋体" w:cs="宋体"/>
                <w:color w:val="auto"/>
                <w:szCs w:val="21"/>
                <w:highlight w:val="none"/>
              </w:rPr>
              <w:t>招标文件第一章</w:t>
            </w:r>
            <w:bookmarkEnd w:id="100"/>
            <w:r>
              <w:rPr>
                <w:rFonts w:hint="eastAsia" w:ascii="宋体" w:hAnsi="宋体" w:eastAsia="宋体" w:cs="宋体"/>
                <w:color w:val="auto"/>
                <w:szCs w:val="21"/>
                <w:highlight w:val="none"/>
              </w:rPr>
              <w:t>《招标公告》</w:t>
            </w:r>
          </w:p>
        </w:tc>
      </w:tr>
      <w:tr w14:paraId="67235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148B9B0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101" w:name="OLE_LINK7" w:colFirst="1" w:colLast="2"/>
            <w:r>
              <w:rPr>
                <w:rFonts w:hint="eastAsia" w:ascii="宋体" w:hAnsi="宋体" w:eastAsia="宋体" w:cs="宋体"/>
                <w:color w:val="auto"/>
                <w:szCs w:val="21"/>
                <w:highlight w:val="none"/>
              </w:rPr>
              <w:t>3.3</w:t>
            </w:r>
          </w:p>
        </w:tc>
        <w:tc>
          <w:tcPr>
            <w:tcW w:w="2486" w:type="dxa"/>
            <w:vAlign w:val="center"/>
          </w:tcPr>
          <w:p w14:paraId="4956940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p>
        </w:tc>
        <w:tc>
          <w:tcPr>
            <w:tcW w:w="5333" w:type="dxa"/>
            <w:vAlign w:val="center"/>
          </w:tcPr>
          <w:p w14:paraId="1DCC4A07">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18507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5900DFF5">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102" w:name="OLE_LINK6" w:colFirst="2" w:colLast="2"/>
            <w:bookmarkStart w:id="103" w:name="OLE_LINK5" w:colFirst="1" w:colLast="1"/>
            <w:r>
              <w:rPr>
                <w:rFonts w:hint="eastAsia" w:ascii="宋体" w:hAnsi="宋体" w:eastAsia="宋体" w:cs="宋体"/>
                <w:color w:val="auto"/>
                <w:szCs w:val="21"/>
                <w:highlight w:val="none"/>
              </w:rPr>
              <w:t>4.1</w:t>
            </w:r>
          </w:p>
        </w:tc>
        <w:tc>
          <w:tcPr>
            <w:tcW w:w="2486" w:type="dxa"/>
            <w:vAlign w:val="center"/>
          </w:tcPr>
          <w:p w14:paraId="4C3EF81B">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是否接受联合体</w:t>
            </w:r>
          </w:p>
        </w:tc>
        <w:tc>
          <w:tcPr>
            <w:tcW w:w="5333" w:type="dxa"/>
            <w:vAlign w:val="center"/>
          </w:tcPr>
          <w:p w14:paraId="00BD435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bookmarkEnd w:id="101"/>
      <w:tr w14:paraId="61CAB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30C93AD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486" w:type="dxa"/>
            <w:vAlign w:val="center"/>
          </w:tcPr>
          <w:p w14:paraId="1AE9F33F">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5333" w:type="dxa"/>
            <w:vAlign w:val="center"/>
          </w:tcPr>
          <w:p w14:paraId="095F85C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bookmarkStart w:id="104" w:name="OLE_LINK182"/>
            <w:r>
              <w:rPr>
                <w:rFonts w:hint="eastAsia" w:ascii="宋体" w:hAnsi="宋体" w:eastAsia="宋体" w:cs="宋体"/>
                <w:color w:val="auto"/>
                <w:szCs w:val="21"/>
                <w:highlight w:val="none"/>
              </w:rPr>
              <w:t xml:space="preserve">☑不组织 </w:t>
            </w:r>
          </w:p>
          <w:p w14:paraId="31B5611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w:t>
            </w:r>
          </w:p>
          <w:bookmarkEnd w:id="104"/>
          <w:p w14:paraId="050DEEF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6DD3829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考察地点：____________ </w:t>
            </w:r>
          </w:p>
        </w:tc>
      </w:tr>
      <w:tr w14:paraId="13BDD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0F382C4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486" w:type="dxa"/>
            <w:vAlign w:val="center"/>
          </w:tcPr>
          <w:p w14:paraId="05A95C1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开标前答疑会</w:t>
            </w:r>
          </w:p>
        </w:tc>
        <w:tc>
          <w:tcPr>
            <w:tcW w:w="5333" w:type="dxa"/>
            <w:vAlign w:val="center"/>
          </w:tcPr>
          <w:p w14:paraId="7E72CD6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w:t>
            </w:r>
            <w:bookmarkStart w:id="105" w:name="OLE_LINK183"/>
            <w:r>
              <w:rPr>
                <w:rFonts w:hint="eastAsia" w:ascii="宋体" w:hAnsi="宋体" w:eastAsia="宋体" w:cs="宋体"/>
                <w:color w:val="auto"/>
                <w:szCs w:val="21"/>
                <w:highlight w:val="none"/>
              </w:rPr>
              <w:t>召开</w:t>
            </w:r>
            <w:bookmarkEnd w:id="105"/>
          </w:p>
          <w:p w14:paraId="57FFFC8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w:t>
            </w:r>
          </w:p>
          <w:p w14:paraId="103787A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6877E64A">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召开地点：____________ </w:t>
            </w:r>
          </w:p>
        </w:tc>
      </w:tr>
      <w:bookmarkEnd w:id="102"/>
      <w:bookmarkEnd w:id="103"/>
      <w:tr w14:paraId="06854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79F06860">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2486" w:type="dxa"/>
            <w:vAlign w:val="center"/>
          </w:tcPr>
          <w:p w14:paraId="5FDDB596">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w:t>
            </w:r>
          </w:p>
        </w:tc>
        <w:tc>
          <w:tcPr>
            <w:tcW w:w="5333" w:type="dxa"/>
            <w:vAlign w:val="center"/>
          </w:tcPr>
          <w:p w14:paraId="0643A70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投标人对招标文件有疑问的，可以向采购人或采购代理机构提出询问，采购人或者采购代理机构在接到询问后的3个工作日内对投标人依法提出的询问作出答复，但答复的内容不涉及商业秘密。</w:t>
            </w:r>
          </w:p>
        </w:tc>
      </w:tr>
      <w:tr w14:paraId="7D733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386FF01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2486" w:type="dxa"/>
            <w:vAlign w:val="center"/>
          </w:tcPr>
          <w:p w14:paraId="647261E6">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询问联系方式</w:t>
            </w:r>
          </w:p>
        </w:tc>
        <w:tc>
          <w:tcPr>
            <w:tcW w:w="5333" w:type="dxa"/>
            <w:vAlign w:val="center"/>
          </w:tcPr>
          <w:p w14:paraId="5373740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250D3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30C02B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486" w:type="dxa"/>
            <w:vAlign w:val="center"/>
          </w:tcPr>
          <w:p w14:paraId="6AD529D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招标文件澄清、修改时间</w:t>
            </w:r>
          </w:p>
        </w:tc>
        <w:tc>
          <w:tcPr>
            <w:tcW w:w="5333" w:type="dxa"/>
            <w:vAlign w:val="center"/>
          </w:tcPr>
          <w:p w14:paraId="63480D8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bookmarkStart w:id="106" w:name="OLE_LINK50"/>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w:t>
            </w:r>
            <w:bookmarkStart w:id="107" w:name="OLE_LINK48"/>
            <w:r>
              <w:rPr>
                <w:rFonts w:hint="eastAsia" w:ascii="宋体" w:hAnsi="宋体" w:eastAsia="宋体" w:cs="宋体"/>
                <w:color w:val="auto"/>
                <w:szCs w:val="21"/>
                <w:highlight w:val="none"/>
              </w:rPr>
              <w:t>购人或者采购代理机构应当在投标截止时间至少15日前，以书面形式通知所有获取招标文件的潜在投标人；不足15日的，采购人或者采购代理机构应当顺延提交投标文件的截止时间。</w:t>
            </w:r>
            <w:bookmarkEnd w:id="106"/>
            <w:bookmarkEnd w:id="107"/>
          </w:p>
        </w:tc>
      </w:tr>
      <w:tr w14:paraId="5DECF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10EA3893">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486" w:type="dxa"/>
            <w:vAlign w:val="center"/>
          </w:tcPr>
          <w:p w14:paraId="194AAA0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333" w:type="dxa"/>
            <w:vAlign w:val="center"/>
          </w:tcPr>
          <w:p w14:paraId="4D45524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从提交投标文件截止之日起</w:t>
            </w:r>
            <w:bookmarkStart w:id="108" w:name="OLE_LINK42"/>
            <w:r>
              <w:rPr>
                <w:rFonts w:hint="eastAsia" w:ascii="宋体" w:hAnsi="宋体" w:eastAsia="宋体" w:cs="宋体"/>
                <w:color w:val="auto"/>
                <w:szCs w:val="21"/>
                <w:highlight w:val="none"/>
                <w:u w:val="single"/>
              </w:rPr>
              <w:t xml:space="preserve"> 90</w:t>
            </w:r>
            <w:bookmarkEnd w:id="108"/>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r>
      <w:tr w14:paraId="570D2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450C8F8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2486" w:type="dxa"/>
            <w:vAlign w:val="center"/>
          </w:tcPr>
          <w:p w14:paraId="7212A3E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w:t>
            </w:r>
            <w:r>
              <w:rPr>
                <w:rFonts w:hint="eastAsia" w:ascii="宋体" w:hAnsi="宋体" w:eastAsia="宋体" w:cs="宋体"/>
                <w:color w:val="auto"/>
                <w:szCs w:val="21"/>
                <w:highlight w:val="none"/>
              </w:rPr>
              <w:t>保证金</w:t>
            </w:r>
          </w:p>
        </w:tc>
        <w:tc>
          <w:tcPr>
            <w:tcW w:w="5333" w:type="dxa"/>
            <w:vAlign w:val="center"/>
          </w:tcPr>
          <w:p w14:paraId="3E6EBF67">
            <w:pPr>
              <w:keepNext w:val="0"/>
              <w:keepLines w:val="0"/>
              <w:suppressLineNumbers w:val="0"/>
              <w:topLinePunct/>
              <w:autoSpaceDE w:val="0"/>
              <w:autoSpaceDN w:val="0"/>
              <w:adjustRightInd w:val="0"/>
              <w:snapToGrid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不要求提供</w:t>
            </w:r>
          </w:p>
        </w:tc>
      </w:tr>
      <w:tr w14:paraId="3E169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7BCF6EF9">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109" w:name="OLE_LINK288" w:colFirst="0" w:colLast="1"/>
            <w:r>
              <w:rPr>
                <w:rFonts w:hint="eastAsia" w:ascii="宋体" w:hAnsi="宋体" w:eastAsia="宋体" w:cs="宋体"/>
                <w:color w:val="auto"/>
                <w:szCs w:val="21"/>
                <w:highlight w:val="none"/>
              </w:rPr>
              <w:t>19.4</w:t>
            </w:r>
          </w:p>
        </w:tc>
        <w:tc>
          <w:tcPr>
            <w:tcW w:w="2486" w:type="dxa"/>
            <w:vAlign w:val="center"/>
          </w:tcPr>
          <w:p w14:paraId="69C2A80F">
            <w:pPr>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投标文件盖章及签署</w:t>
            </w:r>
          </w:p>
        </w:tc>
        <w:tc>
          <w:tcPr>
            <w:tcW w:w="5333" w:type="dxa"/>
            <w:vAlign w:val="center"/>
          </w:tcPr>
          <w:p w14:paraId="49A1566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投标文件应按本招标文件中投标文件格式规定的</w:t>
            </w:r>
            <w:r>
              <w:rPr>
                <w:rFonts w:hint="eastAsia" w:ascii="宋体" w:hAnsi="宋体" w:eastAsia="宋体" w:cs="宋体"/>
                <w:b/>
                <w:bCs/>
                <w:color w:val="auto"/>
                <w:szCs w:val="21"/>
                <w:highlight w:val="none"/>
              </w:rPr>
              <w:t>签名或签章处逐一电子签名或电子签章，要求盖章处盖投标人电子签章</w:t>
            </w:r>
            <w:r>
              <w:rPr>
                <w:rFonts w:hint="eastAsia" w:ascii="宋体" w:hAnsi="宋体" w:eastAsia="宋体" w:cs="宋体"/>
                <w:color w:val="auto"/>
                <w:highlight w:val="none"/>
              </w:rPr>
              <w:t>。要求第三方出具的盖章件原件（如联合体协议、分包意向协议、制造商授权书等），投标文件中应使用原件的扫描件或照片等电</w:t>
            </w:r>
            <w:r>
              <w:rPr>
                <w:rFonts w:hint="eastAsia" w:ascii="宋体" w:hAnsi="宋体" w:eastAsia="宋体" w:cs="宋体"/>
                <w:color w:val="auto"/>
                <w:highlight w:val="none"/>
                <w:lang w:eastAsia="zh-CN"/>
              </w:rPr>
              <w:t>子文</w:t>
            </w:r>
            <w:r>
              <w:rPr>
                <w:rFonts w:hint="eastAsia" w:ascii="宋体" w:hAnsi="宋体" w:eastAsia="宋体" w:cs="宋体"/>
                <w:color w:val="auto"/>
                <w:highlight w:val="none"/>
              </w:rPr>
              <w:t>件。</w:t>
            </w:r>
          </w:p>
        </w:tc>
      </w:tr>
      <w:tr w14:paraId="1C696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0BA4229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486" w:type="dxa"/>
            <w:vAlign w:val="center"/>
          </w:tcPr>
          <w:p w14:paraId="5101A46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110" w:name="OLE_LINK141"/>
            <w:r>
              <w:rPr>
                <w:rFonts w:hint="eastAsia" w:ascii="宋体" w:hAnsi="宋体" w:eastAsia="宋体" w:cs="宋体"/>
                <w:color w:val="auto"/>
                <w:szCs w:val="21"/>
                <w:highlight w:val="none"/>
              </w:rPr>
              <w:t>投标报价</w:t>
            </w:r>
            <w:bookmarkEnd w:id="110"/>
          </w:p>
        </w:tc>
        <w:tc>
          <w:tcPr>
            <w:tcW w:w="5333" w:type="dxa"/>
            <w:vAlign w:val="center"/>
          </w:tcPr>
          <w:p w14:paraId="14603DB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（1）投标人必须对本次</w:t>
            </w:r>
            <w:bookmarkStart w:id="111" w:name="OLE_LINK2"/>
            <w:r>
              <w:rPr>
                <w:rFonts w:hint="eastAsia" w:ascii="宋体" w:hAnsi="宋体" w:eastAsia="宋体" w:cs="宋体"/>
                <w:color w:val="auto"/>
                <w:highlight w:val="none"/>
              </w:rPr>
              <w:t>招标范围内所有内容作出完整唯一的投标报价，</w:t>
            </w:r>
            <w:bookmarkStart w:id="112" w:name="OLE_LINK264"/>
            <w:r>
              <w:rPr>
                <w:rFonts w:hint="eastAsia" w:ascii="宋体" w:hAnsi="宋体" w:eastAsia="宋体" w:cs="宋体"/>
                <w:color w:val="auto"/>
                <w:highlight w:val="none"/>
              </w:rPr>
              <w:t>不得缺项</w:t>
            </w:r>
            <w:bookmarkEnd w:id="112"/>
            <w:r>
              <w:rPr>
                <w:rFonts w:hint="eastAsia" w:ascii="宋体" w:hAnsi="宋体" w:eastAsia="宋体" w:cs="宋体"/>
                <w:color w:val="auto"/>
                <w:highlight w:val="none"/>
              </w:rPr>
              <w:t>、漏项</w:t>
            </w:r>
            <w:bookmarkEnd w:id="111"/>
            <w:r>
              <w:rPr>
                <w:rFonts w:hint="eastAsia" w:ascii="宋体" w:hAnsi="宋体" w:eastAsia="宋体" w:cs="宋体"/>
                <w:color w:val="auto"/>
                <w:highlight w:val="none"/>
              </w:rPr>
              <w:t>，否则投标文件将按无效处理。</w:t>
            </w:r>
          </w:p>
          <w:p w14:paraId="0319470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（2）投标人的报价应包括但不限于下列内容：</w:t>
            </w:r>
          </w:p>
          <w:p w14:paraId="52B7754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113" w:name="OLE_LINK9"/>
            <w:r>
              <w:rPr>
                <w:rFonts w:hint="eastAsia" w:ascii="宋体" w:hAnsi="宋体" w:eastAsia="宋体" w:cs="宋体"/>
                <w:color w:val="auto"/>
                <w:highlight w:val="none"/>
                <w:lang w:eastAsia="zh-CN"/>
              </w:rPr>
              <w:t>投标产品出厂价、配套货物、备品备件、必需的辅助专用工具、运杂费、货物安装、人工费、货物运输保险、保证期内缺陷的修复补救费用、市场价格变化的风险费用、采购代理服务费、企业管理费、利润、税金等全部费用的总和</w:t>
            </w:r>
            <w:r>
              <w:rPr>
                <w:rFonts w:hint="eastAsia" w:ascii="宋体" w:hAnsi="宋体" w:eastAsia="宋体" w:cs="宋体"/>
                <w:color w:val="auto"/>
                <w:highlight w:val="none"/>
              </w:rPr>
              <w:t>。</w:t>
            </w:r>
            <w:bookmarkEnd w:id="113"/>
          </w:p>
          <w:p w14:paraId="7574DD4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t>2）该报价应符合市场行情并能保证投标人完成履行合同所需的一切工作。</w:t>
            </w:r>
          </w:p>
        </w:tc>
      </w:tr>
      <w:bookmarkEnd w:id="109"/>
      <w:tr w14:paraId="6048A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6347B34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486" w:type="dxa"/>
            <w:vAlign w:val="center"/>
          </w:tcPr>
          <w:p w14:paraId="5CCE993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提交投标文件截止时间和地点</w:t>
            </w:r>
          </w:p>
        </w:tc>
        <w:tc>
          <w:tcPr>
            <w:tcW w:w="5333" w:type="dxa"/>
            <w:vAlign w:val="center"/>
          </w:tcPr>
          <w:p w14:paraId="647560B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详见第一章《招标公告》 </w:t>
            </w:r>
          </w:p>
        </w:tc>
      </w:tr>
      <w:tr w14:paraId="33662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0B4AF5A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486" w:type="dxa"/>
            <w:vAlign w:val="center"/>
          </w:tcPr>
          <w:p w14:paraId="6FF1978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tc>
        <w:tc>
          <w:tcPr>
            <w:tcW w:w="5333" w:type="dxa"/>
            <w:vAlign w:val="center"/>
          </w:tcPr>
          <w:p w14:paraId="7EF1EDC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为5人以上单数（采购预算金额在1000万元以上成员人数为7人以上单数），其中评审专家不得少于成员总数的三分之二。评标委员会应当推选组长，但采购人代表不得担任组长。</w:t>
            </w:r>
          </w:p>
        </w:tc>
      </w:tr>
      <w:tr w14:paraId="6FD50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0C987B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w:t>
            </w:r>
          </w:p>
        </w:tc>
        <w:tc>
          <w:tcPr>
            <w:tcW w:w="2486" w:type="dxa"/>
            <w:vAlign w:val="center"/>
          </w:tcPr>
          <w:p w14:paraId="346B618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5333" w:type="dxa"/>
            <w:vAlign w:val="center"/>
          </w:tcPr>
          <w:p w14:paraId="5475CB8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本项目评标方法采用</w:t>
            </w:r>
            <w:r>
              <w:rPr>
                <w:rFonts w:hint="eastAsia" w:ascii="宋体" w:hAnsi="宋体" w:eastAsia="宋体" w:cs="宋体"/>
                <w:b/>
                <w:bCs/>
                <w:color w:val="auto"/>
                <w:szCs w:val="21"/>
                <w:highlight w:val="none"/>
                <w:u w:val="single"/>
              </w:rPr>
              <w:t>综合评分法</w:t>
            </w:r>
            <w:r>
              <w:rPr>
                <w:rFonts w:hint="eastAsia" w:ascii="宋体" w:hAnsi="宋体" w:eastAsia="宋体" w:cs="宋体"/>
                <w:color w:val="auto"/>
                <w:szCs w:val="21"/>
                <w:highlight w:val="none"/>
              </w:rPr>
              <w:t>，是指投标文件满足招标文件全部实质性要求，且按照评审因素的量化指标评审得分最高的投标人为中标候选人的评标方法。</w:t>
            </w:r>
          </w:p>
        </w:tc>
      </w:tr>
      <w:tr w14:paraId="5E8E5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7098DAA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w:t>
            </w:r>
          </w:p>
        </w:tc>
        <w:tc>
          <w:tcPr>
            <w:tcW w:w="2486" w:type="dxa"/>
            <w:vAlign w:val="center"/>
          </w:tcPr>
          <w:p w14:paraId="5CBD379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5333" w:type="dxa"/>
            <w:vAlign w:val="center"/>
          </w:tcPr>
          <w:p w14:paraId="4C44E0D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本项目的非主体、非关键性工作是否允许分包： </w:t>
            </w:r>
          </w:p>
          <w:p w14:paraId="5E20F29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不允许 </w:t>
            </w:r>
          </w:p>
          <w:p w14:paraId="5B8C952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允许，具体要求： </w:t>
            </w:r>
          </w:p>
          <w:p w14:paraId="02DE557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（1）可以分包履行的具体内容：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873548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（2）允许分包的金额或者比例：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5769B1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r w14:paraId="48E69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1C2C70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486" w:type="dxa"/>
            <w:vAlign w:val="center"/>
          </w:tcPr>
          <w:p w14:paraId="1D63BCC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5333" w:type="dxa"/>
            <w:vAlign w:val="center"/>
          </w:tcPr>
          <w:p w14:paraId="0B5C55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sym w:font="Wingdings 2" w:char="0052"/>
            </w:r>
            <w:r>
              <w:rPr>
                <w:rFonts w:hint="eastAsia" w:ascii="宋体" w:hAnsi="宋体" w:eastAsia="宋体" w:cs="宋体"/>
                <w:color w:val="auto"/>
                <w:kern w:val="2"/>
                <w:sz w:val="21"/>
                <w:szCs w:val="21"/>
                <w:highlight w:val="none"/>
                <w:lang w:val="en-US" w:eastAsia="zh-CN" w:bidi="ar-SA"/>
              </w:rPr>
              <w:t>不要求提供</w:t>
            </w:r>
          </w:p>
          <w:p w14:paraId="267028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sym w:font="Wingdings 2" w:char="00A3"/>
            </w:r>
            <w:r>
              <w:rPr>
                <w:rFonts w:hint="eastAsia" w:ascii="宋体" w:hAnsi="宋体" w:eastAsia="宋体" w:cs="宋体"/>
                <w:color w:val="auto"/>
                <w:kern w:val="2"/>
                <w:sz w:val="21"/>
                <w:szCs w:val="21"/>
                <w:highlight w:val="none"/>
                <w:lang w:val="en-US" w:eastAsia="zh-CN" w:bidi="ar-SA"/>
              </w:rPr>
              <w:t>要求提供</w:t>
            </w:r>
          </w:p>
          <w:p w14:paraId="764E994A">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履约保证金金额为合同金额的</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w:t>
            </w:r>
          </w:p>
          <w:p w14:paraId="26411834">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履约保证金形式：投标人应当以支票、汇票、本票或者金融机构、担保机构出具的保函等非现金形式提交。</w:t>
            </w:r>
          </w:p>
          <w:p w14:paraId="3692E640">
            <w:pPr>
              <w:keepNext w:val="0"/>
              <w:keepLines w:val="0"/>
              <w:suppressLineNumbers w:val="0"/>
              <w:spacing w:before="0" w:beforeAutospacing="0" w:after="0" w:afterAutospacing="0" w:line="360" w:lineRule="auto"/>
              <w:ind w:left="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shd w:val="clear" w:color="auto" w:fill="FFFFFF"/>
                <w:lang w:bidi="ar"/>
              </w:rPr>
              <w:t>履约</w:t>
            </w:r>
            <w:r>
              <w:rPr>
                <w:rFonts w:hint="eastAsia" w:ascii="宋体" w:hAnsi="宋体" w:eastAsia="宋体" w:cs="宋体"/>
                <w:color w:val="auto"/>
                <w:szCs w:val="21"/>
                <w:highlight w:val="none"/>
                <w:lang w:bidi="ar"/>
              </w:rPr>
              <w:t>担保</w:t>
            </w:r>
            <w:r>
              <w:rPr>
                <w:rFonts w:hint="eastAsia" w:ascii="宋体" w:hAnsi="宋体" w:eastAsia="宋体" w:cs="宋体"/>
                <w:color w:val="auto"/>
                <w:szCs w:val="21"/>
                <w:highlight w:val="none"/>
                <w:shd w:val="clear" w:color="auto" w:fill="FFFFFF"/>
                <w:lang w:bidi="ar"/>
              </w:rPr>
              <w:t>期限及退还：</w:t>
            </w:r>
            <w:r>
              <w:rPr>
                <w:rFonts w:hint="eastAsia" w:ascii="宋体" w:hAnsi="宋体" w:eastAsia="宋体" w:cs="宋体"/>
                <w:color w:val="auto"/>
                <w:szCs w:val="21"/>
                <w:highlight w:val="none"/>
                <w:shd w:val="clear" w:color="auto" w:fill="FFFFFF"/>
                <w:lang w:eastAsia="zh-CN" w:bidi="ar"/>
              </w:rPr>
              <w:t>中标人在中标通知书收到之日起60个自然日内需向采购人缴纳合同总金额5%的履约保证金。5%的履约保证金自验收合格后，甲方无息退还乙方</w:t>
            </w:r>
            <w:r>
              <w:rPr>
                <w:rFonts w:hint="eastAsia" w:ascii="宋体" w:hAnsi="宋体" w:eastAsia="宋体" w:cs="宋体"/>
                <w:color w:val="auto"/>
                <w:szCs w:val="21"/>
                <w:highlight w:val="none"/>
                <w:shd w:val="clear" w:color="auto" w:fill="FFFFFF"/>
                <w:lang w:bidi="ar"/>
              </w:rPr>
              <w:t>。</w:t>
            </w:r>
          </w:p>
        </w:tc>
      </w:tr>
      <w:tr w14:paraId="01EFC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7C8EB26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486" w:type="dxa"/>
            <w:vAlign w:val="center"/>
          </w:tcPr>
          <w:p w14:paraId="676FE2ED">
            <w:pPr>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采购代理服务费</w:t>
            </w:r>
          </w:p>
        </w:tc>
        <w:tc>
          <w:tcPr>
            <w:tcW w:w="5333" w:type="dxa"/>
          </w:tcPr>
          <w:p w14:paraId="4757980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参照《云南省建设工程</w:t>
            </w:r>
            <w:ins w:id="241" w:author="Administrator" w:date="2026-04-13T11:23:15Z">
              <w:r>
                <w:rPr>
                  <w:rFonts w:hint="eastAsia" w:ascii="宋体" w:hAnsi="宋体" w:eastAsia="宋体" w:cs="宋体"/>
                  <w:color w:val="auto"/>
                  <w:sz w:val="21"/>
                  <w:szCs w:val="21"/>
                  <w:highlight w:val="none"/>
                  <w:lang w:val="en-US" w:eastAsia="zh-CN"/>
                </w:rPr>
                <w:t>及</w:t>
              </w:r>
            </w:ins>
            <w:ins w:id="242" w:author="Administrator" w:date="2026-04-13T11:23:46Z">
              <w:r>
                <w:rPr>
                  <w:rFonts w:hint="eastAsia" w:ascii="宋体" w:hAnsi="宋体" w:eastAsia="宋体" w:cs="宋体"/>
                  <w:color w:val="auto"/>
                  <w:sz w:val="21"/>
                  <w:szCs w:val="21"/>
                  <w:highlight w:val="none"/>
                  <w:lang w:val="en-US" w:eastAsia="zh-CN"/>
                </w:rPr>
                <w:t>政府</w:t>
              </w:r>
            </w:ins>
            <w:ins w:id="243" w:author="Administrator" w:date="2026-04-13T11:23:49Z">
              <w:r>
                <w:rPr>
                  <w:rFonts w:hint="eastAsia" w:ascii="宋体" w:hAnsi="宋体" w:eastAsia="宋体" w:cs="宋体"/>
                  <w:color w:val="auto"/>
                  <w:sz w:val="21"/>
                  <w:szCs w:val="21"/>
                  <w:highlight w:val="none"/>
                  <w:lang w:val="en-US" w:eastAsia="zh-CN"/>
                </w:rPr>
                <w:t>采购</w:t>
              </w:r>
            </w:ins>
            <w:ins w:id="244" w:author="Administrator" w:date="2026-04-13T11:23:51Z">
              <w:r>
                <w:rPr>
                  <w:rFonts w:hint="eastAsia" w:ascii="宋体" w:hAnsi="宋体" w:eastAsia="宋体" w:cs="宋体"/>
                  <w:color w:val="auto"/>
                  <w:sz w:val="21"/>
                  <w:szCs w:val="21"/>
                  <w:highlight w:val="none"/>
                  <w:lang w:val="en-US" w:eastAsia="zh-CN"/>
                </w:rPr>
                <w:t>代理</w:t>
              </w:r>
            </w:ins>
            <w:del w:id="245" w:author="Administrator" w:date="2026-04-13T11:24:31Z">
              <w:r>
                <w:rPr>
                  <w:rFonts w:hint="eastAsia" w:ascii="宋体" w:hAnsi="宋体" w:eastAsia="宋体" w:cs="宋体"/>
                  <w:color w:val="auto"/>
                  <w:sz w:val="21"/>
                  <w:szCs w:val="21"/>
                  <w:highlight w:val="none"/>
                </w:rPr>
                <w:delText>招标</w:delText>
              </w:r>
            </w:del>
            <w:del w:id="246" w:author="Administrator" w:date="2026-04-13T11:24:30Z">
              <w:r>
                <w:rPr>
                  <w:rFonts w:hint="eastAsia" w:ascii="宋体" w:hAnsi="宋体" w:eastAsia="宋体" w:cs="宋体"/>
                  <w:color w:val="auto"/>
                  <w:sz w:val="21"/>
                  <w:szCs w:val="21"/>
                  <w:highlight w:val="none"/>
                </w:rPr>
                <w:delText>代理</w:delText>
              </w:r>
            </w:del>
            <w:r>
              <w:rPr>
                <w:rFonts w:hint="eastAsia" w:ascii="宋体" w:hAnsi="宋体" w:eastAsia="宋体" w:cs="宋体"/>
                <w:color w:val="auto"/>
                <w:sz w:val="21"/>
                <w:szCs w:val="21"/>
                <w:highlight w:val="none"/>
              </w:rPr>
              <w:t>服务收费参考意见》（云建招协〔202</w:t>
            </w:r>
            <w:ins w:id="247" w:author="Administrator" w:date="2026-04-13T11:21:50Z">
              <w:r>
                <w:rPr>
                  <w:rFonts w:hint="eastAsia" w:ascii="宋体" w:hAnsi="宋体" w:eastAsia="宋体" w:cs="宋体"/>
                  <w:color w:val="auto"/>
                  <w:sz w:val="21"/>
                  <w:szCs w:val="21"/>
                  <w:highlight w:val="none"/>
                  <w:lang w:val="en-US" w:eastAsia="zh-CN"/>
                </w:rPr>
                <w:t>6</w:t>
              </w:r>
            </w:ins>
            <w:del w:id="248" w:author="Administrator" w:date="2026-04-13T11:21:49Z">
              <w:r>
                <w:rPr>
                  <w:rFonts w:hint="eastAsia" w:ascii="宋体" w:hAnsi="宋体" w:eastAsia="宋体" w:cs="宋体"/>
                  <w:color w:val="auto"/>
                  <w:sz w:val="21"/>
                  <w:szCs w:val="21"/>
                  <w:highlight w:val="none"/>
                </w:rPr>
                <w:delText>4</w:delText>
              </w:r>
            </w:del>
            <w:r>
              <w:rPr>
                <w:rFonts w:hint="eastAsia" w:ascii="宋体" w:hAnsi="宋体" w:eastAsia="宋体" w:cs="宋体"/>
                <w:color w:val="auto"/>
                <w:sz w:val="21"/>
                <w:szCs w:val="21"/>
                <w:highlight w:val="none"/>
              </w:rPr>
              <w:t>〕</w:t>
            </w:r>
            <w:ins w:id="249" w:author="Administrator" w:date="2026-04-13T11:21:54Z">
              <w:r>
                <w:rPr>
                  <w:rFonts w:hint="eastAsia" w:ascii="宋体" w:hAnsi="宋体" w:eastAsia="宋体" w:cs="宋体"/>
                  <w:color w:val="auto"/>
                  <w:sz w:val="21"/>
                  <w:szCs w:val="21"/>
                  <w:highlight w:val="none"/>
                  <w:lang w:val="en-US" w:eastAsia="zh-CN"/>
                </w:rPr>
                <w:t>11</w:t>
              </w:r>
            </w:ins>
            <w:del w:id="250" w:author="Administrator" w:date="2026-04-13T11:21:53Z">
              <w:r>
                <w:rPr>
                  <w:rFonts w:hint="eastAsia" w:ascii="宋体" w:hAnsi="宋体" w:eastAsia="宋体" w:cs="宋体"/>
                  <w:color w:val="auto"/>
                  <w:sz w:val="21"/>
                  <w:szCs w:val="21"/>
                  <w:highlight w:val="none"/>
                </w:rPr>
                <w:delText>58</w:delText>
              </w:r>
            </w:del>
            <w:r>
              <w:rPr>
                <w:rFonts w:hint="eastAsia" w:ascii="宋体" w:hAnsi="宋体" w:eastAsia="宋体" w:cs="宋体"/>
                <w:color w:val="auto"/>
                <w:sz w:val="21"/>
                <w:szCs w:val="21"/>
                <w:highlight w:val="none"/>
              </w:rPr>
              <w:t>号）文规定的招标代理服务收费标准</w:t>
            </w:r>
            <w:del w:id="251" w:author="Administrator" w:date="2026-04-13T11:25:12Z">
              <w:r>
                <w:rPr>
                  <w:rFonts w:hint="eastAsia" w:ascii="宋体" w:hAnsi="宋体" w:eastAsia="宋体" w:cs="宋体"/>
                  <w:color w:val="auto"/>
                  <w:sz w:val="21"/>
                  <w:szCs w:val="21"/>
                  <w:highlight w:val="none"/>
                  <w:lang w:val="en-US" w:eastAsia="zh-CN"/>
                </w:rPr>
                <w:delText>下浮</w:delText>
              </w:r>
            </w:del>
            <w:del w:id="252" w:author="Administrator" w:date="2026-04-13T11:25:11Z">
              <w:r>
                <w:rPr>
                  <w:rFonts w:hint="eastAsia" w:ascii="宋体" w:hAnsi="宋体" w:eastAsia="宋体" w:cs="宋体"/>
                  <w:color w:val="auto"/>
                  <w:sz w:val="21"/>
                  <w:szCs w:val="21"/>
                  <w:highlight w:val="none"/>
                  <w:lang w:val="en-US" w:eastAsia="zh-CN"/>
                </w:rPr>
                <w:delText>10%</w:delText>
              </w:r>
            </w:del>
            <w:r>
              <w:rPr>
                <w:rFonts w:hint="eastAsia" w:ascii="宋体" w:hAnsi="宋体" w:eastAsia="宋体" w:cs="宋体"/>
                <w:color w:val="auto"/>
                <w:sz w:val="21"/>
                <w:szCs w:val="21"/>
                <w:highlight w:val="none"/>
                <w:lang w:val="en-US" w:eastAsia="zh-CN"/>
              </w:rPr>
              <w:t>收取</w:t>
            </w:r>
            <w:r>
              <w:rPr>
                <w:rFonts w:hint="eastAsia" w:ascii="宋体" w:hAnsi="宋体" w:eastAsia="宋体" w:cs="宋体"/>
                <w:color w:val="auto"/>
                <w:sz w:val="21"/>
                <w:szCs w:val="21"/>
                <w:highlight w:val="none"/>
              </w:rPr>
              <w:t>。</w:t>
            </w:r>
            <w:del w:id="253" w:author="Administrator" w:date="2026-04-13T11:25:44Z">
              <w:r>
                <w:rPr>
                  <w:rFonts w:hint="eastAsia" w:ascii="宋体" w:hAnsi="宋体" w:eastAsia="宋体" w:cs="宋体"/>
                  <w:color w:val="auto"/>
                  <w:sz w:val="21"/>
                  <w:szCs w:val="21"/>
                  <w:highlight w:val="none"/>
                </w:rPr>
                <w:delText>招标代理服务费的计算以中标</w:delText>
              </w:r>
            </w:del>
            <w:del w:id="254" w:author="Administrator" w:date="2026-04-13T11:25:44Z">
              <w:r>
                <w:rPr>
                  <w:rFonts w:hint="eastAsia" w:ascii="宋体" w:hAnsi="宋体" w:eastAsia="宋体" w:cs="宋体"/>
                  <w:color w:val="auto"/>
                  <w:sz w:val="21"/>
                  <w:szCs w:val="21"/>
                  <w:highlight w:val="none"/>
                  <w:lang w:eastAsia="zh-CN"/>
                </w:rPr>
                <w:delText>（</w:delText>
              </w:r>
            </w:del>
            <w:del w:id="255" w:author="Administrator" w:date="2026-04-13T11:25:44Z">
              <w:r>
                <w:rPr>
                  <w:rFonts w:hint="eastAsia" w:ascii="宋体" w:hAnsi="宋体" w:eastAsia="宋体" w:cs="宋体"/>
                  <w:color w:val="auto"/>
                  <w:sz w:val="21"/>
                  <w:szCs w:val="21"/>
                  <w:highlight w:val="none"/>
                  <w:lang w:val="en-US" w:eastAsia="zh-CN"/>
                </w:rPr>
                <w:delText>成交</w:delText>
              </w:r>
            </w:del>
            <w:del w:id="256" w:author="Administrator" w:date="2026-04-13T11:25:44Z">
              <w:r>
                <w:rPr>
                  <w:rFonts w:hint="eastAsia" w:ascii="宋体" w:hAnsi="宋体" w:eastAsia="宋体" w:cs="宋体"/>
                  <w:color w:val="auto"/>
                  <w:sz w:val="21"/>
                  <w:szCs w:val="21"/>
                  <w:highlight w:val="none"/>
                  <w:lang w:eastAsia="zh-CN"/>
                </w:rPr>
                <w:delText>）</w:delText>
              </w:r>
            </w:del>
            <w:del w:id="257" w:author="Administrator" w:date="2026-04-13T11:25:44Z">
              <w:r>
                <w:rPr>
                  <w:rFonts w:hint="eastAsia" w:ascii="宋体" w:hAnsi="宋体" w:eastAsia="宋体" w:cs="宋体"/>
                  <w:color w:val="auto"/>
                  <w:sz w:val="21"/>
                  <w:szCs w:val="21"/>
                  <w:highlight w:val="none"/>
                </w:rPr>
                <w:delText>金额为计费基数进行计算</w:delText>
              </w:r>
            </w:del>
            <w:del w:id="258" w:author="Administrator" w:date="2026-04-13T11:25:54Z">
              <w:r>
                <w:rPr>
                  <w:rFonts w:hint="eastAsia" w:ascii="宋体" w:hAnsi="宋体" w:eastAsia="宋体" w:cs="宋体"/>
                  <w:color w:val="auto"/>
                  <w:sz w:val="21"/>
                  <w:szCs w:val="21"/>
                  <w:highlight w:val="none"/>
                </w:rPr>
                <w:delText>。</w:delText>
              </w:r>
            </w:del>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代理服务费及其它相关费用在发放中标（成交）通知书前由中标（成交）人一次性支付。</w:t>
            </w:r>
          </w:p>
        </w:tc>
      </w:tr>
      <w:tr w14:paraId="0F53B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65E98929">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7819" w:type="dxa"/>
            <w:gridSpan w:val="2"/>
            <w:vAlign w:val="center"/>
          </w:tcPr>
          <w:p w14:paraId="5C85116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需要补充的其他内容： </w:t>
            </w:r>
          </w:p>
        </w:tc>
      </w:tr>
      <w:tr w14:paraId="26D2E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0A024D5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p>
        </w:tc>
        <w:tc>
          <w:tcPr>
            <w:tcW w:w="2486" w:type="dxa"/>
            <w:tcBorders>
              <w:right w:val="single" w:color="auto" w:sz="4" w:space="0"/>
            </w:tcBorders>
            <w:vAlign w:val="center"/>
          </w:tcPr>
          <w:p w14:paraId="55F6181B">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114" w:name="OLE_LINK25"/>
            <w:r>
              <w:rPr>
                <w:rFonts w:hint="eastAsia" w:ascii="宋体" w:hAnsi="宋体" w:eastAsia="宋体" w:cs="宋体"/>
                <w:bCs/>
                <w:color w:val="auto"/>
                <w:szCs w:val="21"/>
                <w:highlight w:val="none"/>
              </w:rPr>
              <w:t>为采购项目提供整体设计</w:t>
            </w:r>
            <w:bookmarkEnd w:id="114"/>
            <w:r>
              <w:rPr>
                <w:rFonts w:hint="eastAsia" w:ascii="宋体" w:hAnsi="宋体" w:eastAsia="宋体" w:cs="宋体"/>
                <w:bCs/>
                <w:color w:val="auto"/>
                <w:szCs w:val="21"/>
                <w:highlight w:val="none"/>
              </w:rPr>
              <w:t>、规范编制和项目管理、监理、检测等服务的投标人</w:t>
            </w:r>
          </w:p>
        </w:tc>
        <w:tc>
          <w:tcPr>
            <w:tcW w:w="5333" w:type="dxa"/>
            <w:tcBorders>
              <w:left w:val="single" w:color="auto" w:sz="4" w:space="0"/>
            </w:tcBorders>
            <w:vAlign w:val="center"/>
          </w:tcPr>
          <w:p w14:paraId="59401D5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无</w:t>
            </w:r>
          </w:p>
          <w:p w14:paraId="044BE6C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有：</w:t>
            </w:r>
          </w:p>
          <w:p w14:paraId="561EEE3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u w:val="single"/>
              </w:rPr>
            </w:pPr>
            <w:bookmarkStart w:id="115" w:name="OLE_LINK26"/>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bookmarkEnd w:id="115"/>
            <w:r>
              <w:rPr>
                <w:rFonts w:hint="eastAsia" w:ascii="宋体" w:hAnsi="宋体" w:eastAsia="宋体" w:cs="宋体"/>
                <w:color w:val="auto"/>
                <w:szCs w:val="21"/>
                <w:highlight w:val="none"/>
              </w:rPr>
              <w:t>。</w:t>
            </w:r>
          </w:p>
        </w:tc>
      </w:tr>
      <w:tr w14:paraId="67738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3BEF93C5">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p>
        </w:tc>
        <w:tc>
          <w:tcPr>
            <w:tcW w:w="2486" w:type="dxa"/>
            <w:tcBorders>
              <w:right w:val="single" w:color="auto" w:sz="4" w:space="0"/>
            </w:tcBorders>
            <w:vAlign w:val="center"/>
          </w:tcPr>
          <w:p w14:paraId="69859A42">
            <w:pPr>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类似业绩</w:t>
            </w:r>
          </w:p>
        </w:tc>
        <w:tc>
          <w:tcPr>
            <w:tcW w:w="5333" w:type="dxa"/>
            <w:tcBorders>
              <w:left w:val="single" w:color="auto" w:sz="4" w:space="0"/>
            </w:tcBorders>
            <w:vAlign w:val="center"/>
          </w:tcPr>
          <w:p w14:paraId="29916833">
            <w:pPr>
              <w:keepNext w:val="0"/>
              <w:keepLines w:val="0"/>
              <w:suppressLineNumbers w:val="0"/>
              <w:adjustRightInd w:val="0"/>
              <w:snapToGrid w:val="0"/>
              <w:spacing w:before="0" w:beforeAutospacing="0" w:after="0" w:afterAutospacing="0"/>
              <w:ind w:left="0" w:right="0" w:firstLine="0" w:firstLineChars="0"/>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类似业绩是指：</w:t>
            </w:r>
            <w:r>
              <w:rPr>
                <w:rFonts w:hint="eastAsia" w:ascii="宋体" w:hAnsi="宋体" w:eastAsia="宋体" w:cs="宋体"/>
                <w:color w:val="auto"/>
                <w:kern w:val="0"/>
                <w:szCs w:val="21"/>
                <w:highlight w:val="none"/>
                <w:u w:val="single"/>
              </w:rPr>
              <w:fldChar w:fldCharType="begin"/>
            </w:r>
            <w:r>
              <w:rPr>
                <w:rFonts w:hint="eastAsia" w:ascii="宋体" w:hAnsi="宋体" w:eastAsia="宋体" w:cs="宋体"/>
                <w:color w:val="auto"/>
                <w:kern w:val="0"/>
                <w:szCs w:val="21"/>
                <w:highlight w:val="none"/>
                <w:u w:val="single"/>
              </w:rPr>
              <w:instrText xml:space="preserve"> AUTOTEXT  input268 \* MERGEFORMAT </w:instrText>
            </w:r>
            <w:r>
              <w:rPr>
                <w:rFonts w:hint="eastAsia" w:ascii="宋体" w:hAnsi="宋体" w:eastAsia="宋体" w:cs="宋体"/>
                <w:color w:val="auto"/>
                <w:kern w:val="0"/>
                <w:szCs w:val="21"/>
                <w:highlight w:val="none"/>
                <w:u w:val="single"/>
              </w:rPr>
              <w:fldChar w:fldCharType="separate"/>
            </w:r>
            <w:r>
              <w:rPr>
                <w:rFonts w:hint="eastAsia" w:ascii="宋体" w:hAnsi="宋体" w:eastAsia="宋体" w:cs="宋体"/>
                <w:color w:val="auto"/>
                <w:kern w:val="0"/>
                <w:szCs w:val="21"/>
                <w:highlight w:val="none"/>
                <w:u w:val="single"/>
                <w:lang w:val="en-US" w:eastAsia="zh-CN"/>
              </w:rPr>
              <w:t>本项目相关产品类业绩</w:t>
            </w:r>
            <w:r>
              <w:rPr>
                <w:rFonts w:hint="eastAsia" w:ascii="宋体" w:hAnsi="宋体" w:eastAsia="宋体" w:cs="宋体"/>
                <w:color w:val="auto"/>
                <w:kern w:val="0"/>
                <w:szCs w:val="21"/>
                <w:highlight w:val="none"/>
                <w:u w:val="single"/>
                <w:lang w:eastAsia="zh-CN"/>
              </w:rPr>
              <w:t>；</w:t>
            </w:r>
          </w:p>
          <w:p w14:paraId="2F68038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fldChar w:fldCharType="end"/>
            </w:r>
            <w:r>
              <w:rPr>
                <w:rFonts w:hint="eastAsia" w:ascii="宋体" w:hAnsi="宋体" w:eastAsia="宋体" w:cs="宋体"/>
                <w:b/>
                <w:bCs/>
                <w:color w:val="auto"/>
                <w:kern w:val="0"/>
                <w:szCs w:val="21"/>
                <w:highlight w:val="none"/>
              </w:rPr>
              <w:t>业绩证明材料：</w:t>
            </w:r>
            <w:r>
              <w:rPr>
                <w:rFonts w:hint="eastAsia" w:ascii="宋体" w:hAnsi="宋体" w:eastAsia="宋体" w:cs="宋体"/>
                <w:color w:val="auto"/>
                <w:kern w:val="0"/>
                <w:szCs w:val="21"/>
                <w:highlight w:val="none"/>
                <w:u w:val="single"/>
              </w:rPr>
              <w:t>投标人须提供类似业绩的合同或中标/成交通知书复印件等证明材料，无证明材料或未按要求提供证明材料或证明材料无法体现内容的，不予认可。日期以合同签订日期或中标/成交通知书日期为准。</w:t>
            </w:r>
          </w:p>
        </w:tc>
      </w:tr>
      <w:tr w14:paraId="4D2A6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1174CC6B">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486" w:type="dxa"/>
            <w:tcBorders>
              <w:right w:val="single" w:color="auto" w:sz="4" w:space="0"/>
            </w:tcBorders>
            <w:shd w:val="clear" w:color="auto" w:fill="auto"/>
            <w:vAlign w:val="center"/>
          </w:tcPr>
          <w:p w14:paraId="6E114D15">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知识产权</w:t>
            </w:r>
          </w:p>
        </w:tc>
        <w:tc>
          <w:tcPr>
            <w:tcW w:w="5333" w:type="dxa"/>
            <w:tcBorders>
              <w:left w:val="single" w:color="auto" w:sz="4" w:space="0"/>
            </w:tcBorders>
            <w:shd w:val="clear" w:color="auto" w:fill="auto"/>
            <w:vAlign w:val="center"/>
          </w:tcPr>
          <w:p w14:paraId="4765E97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tc>
      </w:tr>
      <w:tr w14:paraId="45286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02FED1E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2486" w:type="dxa"/>
            <w:tcBorders>
              <w:right w:val="single" w:color="auto" w:sz="4" w:space="0"/>
            </w:tcBorders>
            <w:vAlign w:val="center"/>
          </w:tcPr>
          <w:p w14:paraId="426856A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解释权</w:t>
            </w:r>
          </w:p>
        </w:tc>
        <w:tc>
          <w:tcPr>
            <w:tcW w:w="5333" w:type="dxa"/>
            <w:tcBorders>
              <w:left w:val="single" w:color="auto" w:sz="4" w:space="0"/>
            </w:tcBorders>
            <w:vAlign w:val="center"/>
          </w:tcPr>
          <w:p w14:paraId="2E5DA996">
            <w:pPr>
              <w:keepNext w:val="0"/>
              <w:keepLines w:val="0"/>
              <w:suppressLineNumbers w:val="0"/>
              <w:spacing w:before="0" w:beforeAutospacing="0" w:after="0" w:afterAutospacing="0"/>
              <w:ind w:left="0" w:right="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构成本招标文件的各个组成文件应互为解释，互为说明；如有不明确或不一致，同一组成文件不同版本之间有不一致的，以形成时间在后者为准。按本款前述规定仍不能形成结论的，由采购人或采购代理机构负责解释。</w:t>
            </w:r>
          </w:p>
          <w:p w14:paraId="4C7CB8C4">
            <w:pPr>
              <w:keepNext w:val="0"/>
              <w:keepLines w:val="0"/>
              <w:suppressLineNumbers w:val="0"/>
              <w:spacing w:before="0" w:beforeAutospacing="0" w:after="0" w:afterAutospacing="0"/>
              <w:ind w:left="0" w:right="0"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招标文件中引用某一投标人的技术规格或要求，只是为了准确或清楚地说明拟采购范围的技术规格，未含有倾向或者排斥潜在投标人的意思，投标人所投内容的技术标准可优于或相当于此采购范围的技术要求。</w:t>
            </w:r>
          </w:p>
          <w:p w14:paraId="48DE25E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（3）投标人须知正文内容如与本前附表不一致的，以本前附表为准。</w:t>
            </w:r>
          </w:p>
        </w:tc>
      </w:tr>
    </w:tbl>
    <w:p w14:paraId="063320CE">
      <w:pPr>
        <w:keepNext/>
        <w:keepLines/>
        <w:ind w:firstLine="280" w:firstLineChars="0"/>
        <w:jc w:val="center"/>
        <w:outlineLvl w:val="1"/>
        <w:rPr>
          <w:rFonts w:hint="eastAsia" w:ascii="宋体" w:hAnsi="宋体" w:eastAsia="宋体" w:cs="宋体"/>
          <w:color w:val="auto"/>
          <w:highlight w:val="none"/>
        </w:rPr>
      </w:pPr>
      <w:bookmarkStart w:id="116" w:name="_Toc26092"/>
      <w:bookmarkStart w:id="117" w:name="_Toc37716348"/>
      <w:bookmarkStart w:id="118" w:name="_Toc29525"/>
      <w:bookmarkStart w:id="119" w:name="_Toc38338268"/>
      <w:bookmarkStart w:id="120" w:name="_Toc29315"/>
      <w:r>
        <w:rPr>
          <w:rFonts w:hint="eastAsia" w:ascii="宋体" w:hAnsi="宋体" w:eastAsia="宋体" w:cs="宋体"/>
          <w:b/>
          <w:color w:val="auto"/>
          <w:kern w:val="0"/>
          <w:sz w:val="28"/>
          <w:szCs w:val="28"/>
          <w:highlight w:val="none"/>
          <w:lang w:val="zh-CN"/>
        </w:rPr>
        <w:br w:type="page"/>
      </w:r>
      <w:bookmarkStart w:id="121" w:name="_Toc5162"/>
      <w:r>
        <w:rPr>
          <w:rFonts w:hint="eastAsia" w:ascii="宋体" w:hAnsi="宋体" w:eastAsia="宋体" w:cs="宋体"/>
          <w:b/>
          <w:bCs/>
          <w:color w:val="auto"/>
          <w:sz w:val="28"/>
          <w:szCs w:val="32"/>
          <w:highlight w:val="none"/>
        </w:rPr>
        <w:t>一、总则</w:t>
      </w:r>
      <w:bookmarkEnd w:id="116"/>
      <w:bookmarkEnd w:id="117"/>
      <w:bookmarkEnd w:id="118"/>
      <w:bookmarkEnd w:id="119"/>
      <w:bookmarkEnd w:id="120"/>
      <w:bookmarkEnd w:id="121"/>
    </w:p>
    <w:p w14:paraId="36ED3857">
      <w:pPr>
        <w:pStyle w:val="5"/>
        <w:spacing w:before="156"/>
        <w:ind w:firstLine="489"/>
        <w:rPr>
          <w:rFonts w:hint="eastAsia" w:ascii="宋体" w:hAnsi="宋体" w:eastAsia="宋体" w:cs="宋体"/>
          <w:color w:val="auto"/>
          <w:highlight w:val="none"/>
        </w:rPr>
      </w:pPr>
      <w:bookmarkStart w:id="122" w:name="_Toc152045530"/>
      <w:bookmarkStart w:id="123" w:name="_Toc17414"/>
      <w:bookmarkStart w:id="124" w:name="_Toc296602421"/>
      <w:bookmarkStart w:id="125" w:name="_Toc32471"/>
      <w:bookmarkStart w:id="126" w:name="_Toc144974498"/>
      <w:bookmarkStart w:id="127" w:name="_Toc489197808"/>
      <w:bookmarkStart w:id="128" w:name="_Toc247085690"/>
      <w:bookmarkStart w:id="129" w:name="_Toc179632547"/>
      <w:bookmarkStart w:id="130" w:name="_Toc246996919"/>
      <w:bookmarkStart w:id="131" w:name="_Toc38338269"/>
      <w:bookmarkStart w:id="132" w:name="_Toc29713"/>
      <w:bookmarkStart w:id="133" w:name="_Toc37716349"/>
      <w:bookmarkStart w:id="134" w:name="_Toc246996176"/>
      <w:bookmarkStart w:id="135" w:name="_Toc489145704"/>
      <w:bookmarkStart w:id="136" w:name="_Toc152042306"/>
      <w:bookmarkStart w:id="137" w:name="_Toc9876"/>
      <w:r>
        <w:rPr>
          <w:rFonts w:hint="eastAsia" w:ascii="宋体" w:hAnsi="宋体" w:eastAsia="宋体" w:cs="宋体"/>
          <w:color w:val="auto"/>
          <w:highlight w:val="none"/>
        </w:rPr>
        <w:t>1.</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eastAsia="宋体" w:cs="宋体"/>
          <w:color w:val="auto"/>
          <w:highlight w:val="none"/>
        </w:rPr>
        <w:t>采购人、采购代理机构</w:t>
      </w:r>
      <w:bookmarkEnd w:id="137"/>
    </w:p>
    <w:p w14:paraId="6CE27F71">
      <w:pPr>
        <w:ind w:firstLine="420"/>
        <w:rPr>
          <w:rFonts w:hint="eastAsia" w:ascii="宋体" w:hAnsi="宋体" w:eastAsia="宋体" w:cs="宋体"/>
          <w:color w:val="auto"/>
          <w:highlight w:val="none"/>
        </w:rPr>
      </w:pPr>
      <w:r>
        <w:rPr>
          <w:rFonts w:hint="eastAsia" w:ascii="宋体" w:hAnsi="宋体" w:eastAsia="宋体" w:cs="宋体"/>
          <w:color w:val="auto"/>
          <w:highlight w:val="none"/>
        </w:rPr>
        <w:t>1.1 采购人：详见《投标人须知前附表》。</w:t>
      </w:r>
    </w:p>
    <w:p w14:paraId="12717E87">
      <w:pPr>
        <w:ind w:firstLine="420"/>
        <w:rPr>
          <w:rFonts w:hint="eastAsia" w:ascii="宋体" w:hAnsi="宋体" w:eastAsia="宋体" w:cs="宋体"/>
          <w:color w:val="auto"/>
          <w:highlight w:val="none"/>
        </w:rPr>
      </w:pPr>
      <w:r>
        <w:rPr>
          <w:rFonts w:hint="eastAsia" w:ascii="宋体" w:hAnsi="宋体" w:eastAsia="宋体" w:cs="宋体"/>
          <w:color w:val="auto"/>
          <w:highlight w:val="none"/>
        </w:rPr>
        <w:t>1.2 采购代理机构</w:t>
      </w:r>
      <w:bookmarkStart w:id="138" w:name="OLE_LINK179"/>
      <w:r>
        <w:rPr>
          <w:rFonts w:hint="eastAsia" w:ascii="宋体" w:hAnsi="宋体" w:eastAsia="宋体" w:cs="宋体"/>
          <w:color w:val="auto"/>
          <w:highlight w:val="none"/>
        </w:rPr>
        <w:t>：详见《投标人须知前附表》</w:t>
      </w:r>
      <w:bookmarkEnd w:id="138"/>
      <w:r>
        <w:rPr>
          <w:rFonts w:hint="eastAsia" w:ascii="宋体" w:hAnsi="宋体" w:eastAsia="宋体" w:cs="宋体"/>
          <w:color w:val="auto"/>
          <w:highlight w:val="none"/>
        </w:rPr>
        <w:t>。</w:t>
      </w:r>
    </w:p>
    <w:p w14:paraId="5EB88193">
      <w:pPr>
        <w:pStyle w:val="5"/>
        <w:spacing w:before="156"/>
        <w:ind w:firstLine="489"/>
        <w:rPr>
          <w:rFonts w:hint="eastAsia" w:ascii="宋体" w:hAnsi="宋体" w:eastAsia="宋体" w:cs="宋体"/>
          <w:color w:val="auto"/>
          <w:highlight w:val="none"/>
        </w:rPr>
      </w:pPr>
      <w:bookmarkStart w:id="139" w:name="_Toc4152"/>
      <w:r>
        <w:rPr>
          <w:rFonts w:hint="eastAsia" w:ascii="宋体" w:hAnsi="宋体" w:eastAsia="宋体" w:cs="宋体"/>
          <w:color w:val="auto"/>
          <w:highlight w:val="none"/>
        </w:rPr>
        <w:t>2.项目基本情况</w:t>
      </w:r>
      <w:bookmarkEnd w:id="139"/>
    </w:p>
    <w:p w14:paraId="19B5D555">
      <w:pPr>
        <w:ind w:firstLine="420"/>
        <w:rPr>
          <w:rFonts w:hint="eastAsia" w:ascii="宋体" w:hAnsi="宋体" w:eastAsia="宋体" w:cs="宋体"/>
          <w:color w:val="auto"/>
          <w:highlight w:val="none"/>
        </w:rPr>
      </w:pPr>
      <w:r>
        <w:rPr>
          <w:rFonts w:hint="eastAsia" w:ascii="宋体" w:hAnsi="宋体" w:eastAsia="宋体" w:cs="宋体"/>
          <w:color w:val="auto"/>
          <w:highlight w:val="none"/>
        </w:rPr>
        <w:t>2.1</w:t>
      </w:r>
      <w:bookmarkStart w:id="140" w:name="OLE_LINK220"/>
      <w:r>
        <w:rPr>
          <w:rFonts w:hint="eastAsia" w:ascii="宋体" w:hAnsi="宋体" w:eastAsia="宋体" w:cs="宋体"/>
          <w:color w:val="auto"/>
          <w:highlight w:val="none"/>
        </w:rPr>
        <w:t>项目名称</w:t>
      </w:r>
      <w:bookmarkEnd w:id="140"/>
      <w:bookmarkStart w:id="141" w:name="OLE_LINK221"/>
      <w:r>
        <w:rPr>
          <w:rFonts w:hint="eastAsia" w:ascii="宋体" w:hAnsi="宋体" w:eastAsia="宋体" w:cs="宋体"/>
          <w:color w:val="auto"/>
          <w:highlight w:val="none"/>
        </w:rPr>
        <w:t>及</w:t>
      </w:r>
      <w:bookmarkEnd w:id="141"/>
      <w:r>
        <w:rPr>
          <w:rFonts w:hint="eastAsia" w:ascii="宋体" w:hAnsi="宋体" w:eastAsia="宋体" w:cs="宋体"/>
          <w:color w:val="auto"/>
          <w:highlight w:val="none"/>
        </w:rPr>
        <w:t>项目编号：详见《投标人须知前附表》。</w:t>
      </w:r>
    </w:p>
    <w:p w14:paraId="63DE2063">
      <w:pPr>
        <w:ind w:firstLine="420"/>
        <w:rPr>
          <w:rFonts w:hint="eastAsia" w:ascii="宋体" w:hAnsi="宋体" w:eastAsia="宋体" w:cs="宋体"/>
          <w:color w:val="auto"/>
          <w:highlight w:val="none"/>
        </w:rPr>
      </w:pPr>
      <w:r>
        <w:rPr>
          <w:rFonts w:hint="eastAsia" w:ascii="宋体" w:hAnsi="宋体" w:eastAsia="宋体" w:cs="宋体"/>
          <w:color w:val="auto"/>
          <w:highlight w:val="none"/>
        </w:rPr>
        <w:t>2.2预算金额及最高限价（如有）：详见《投标人须知前附表》。</w:t>
      </w:r>
    </w:p>
    <w:p w14:paraId="0E10068E">
      <w:pPr>
        <w:ind w:firstLine="420"/>
        <w:rPr>
          <w:rFonts w:hint="eastAsia" w:ascii="宋体" w:hAnsi="宋体" w:eastAsia="宋体" w:cs="宋体"/>
          <w:color w:val="auto"/>
          <w:highlight w:val="none"/>
        </w:rPr>
      </w:pPr>
      <w:r>
        <w:rPr>
          <w:rFonts w:hint="eastAsia" w:ascii="宋体" w:hAnsi="宋体" w:eastAsia="宋体" w:cs="宋体"/>
          <w:color w:val="auto"/>
          <w:highlight w:val="none"/>
        </w:rPr>
        <w:t>2.3采购需求：详见《投标人须知前附表》。</w:t>
      </w:r>
    </w:p>
    <w:p w14:paraId="580FA2A4">
      <w:pPr>
        <w:ind w:firstLine="42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合同履行期限</w:t>
      </w:r>
      <w:r>
        <w:rPr>
          <w:rFonts w:hint="eastAsia" w:ascii="宋体" w:hAnsi="宋体" w:eastAsia="宋体" w:cs="宋体"/>
          <w:color w:val="auto"/>
          <w:highlight w:val="none"/>
        </w:rPr>
        <w:t>：详见《投标人须知前附表》。</w:t>
      </w:r>
    </w:p>
    <w:p w14:paraId="53CD4BE5">
      <w:pP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2.5 </w:t>
      </w:r>
      <w:bookmarkStart w:id="142" w:name="OLE_LINK142"/>
      <w:r>
        <w:rPr>
          <w:rFonts w:hint="eastAsia" w:ascii="宋体" w:hAnsi="宋体" w:eastAsia="宋体" w:cs="宋体"/>
          <w:color w:val="auto"/>
          <w:highlight w:val="none"/>
        </w:rPr>
        <w:t>交付（或实施）地点</w:t>
      </w:r>
      <w:bookmarkEnd w:id="142"/>
      <w:r>
        <w:rPr>
          <w:rFonts w:hint="eastAsia" w:ascii="宋体" w:hAnsi="宋体" w:eastAsia="宋体" w:cs="宋体"/>
          <w:color w:val="auto"/>
          <w:highlight w:val="none"/>
        </w:rPr>
        <w:t>：详见《投标人须知前附表》。</w:t>
      </w:r>
    </w:p>
    <w:p w14:paraId="03CE2551">
      <w:pPr>
        <w:pStyle w:val="5"/>
        <w:spacing w:before="156"/>
        <w:ind w:firstLine="489"/>
        <w:rPr>
          <w:rFonts w:hint="eastAsia" w:ascii="宋体" w:hAnsi="宋体" w:eastAsia="宋体" w:cs="宋体"/>
          <w:color w:val="auto"/>
          <w:highlight w:val="none"/>
        </w:rPr>
      </w:pPr>
      <w:bookmarkStart w:id="143" w:name="_Toc152045534"/>
      <w:bookmarkStart w:id="144" w:name="_Toc246996922"/>
      <w:bookmarkStart w:id="145" w:name="_Toc38338272"/>
      <w:bookmarkStart w:id="146" w:name="_Toc247085693"/>
      <w:bookmarkStart w:id="147" w:name="_Toc37716352"/>
      <w:bookmarkStart w:id="148" w:name="_Toc30223"/>
      <w:bookmarkStart w:id="149" w:name="_Toc8793"/>
      <w:bookmarkStart w:id="150" w:name="_Toc489145707"/>
      <w:bookmarkStart w:id="151" w:name="_Toc152042310"/>
      <w:bookmarkStart w:id="152" w:name="_Toc246996179"/>
      <w:bookmarkStart w:id="153" w:name="_Toc296602424"/>
      <w:bookmarkStart w:id="154" w:name="_Toc6164"/>
      <w:bookmarkStart w:id="155" w:name="_Toc179632551"/>
      <w:bookmarkStart w:id="156" w:name="_Toc489197811"/>
      <w:bookmarkStart w:id="157" w:name="_Toc144974502"/>
      <w:bookmarkStart w:id="158" w:name="_Toc27798"/>
      <w:r>
        <w:rPr>
          <w:rFonts w:hint="eastAsia" w:ascii="宋体" w:hAnsi="宋体" w:eastAsia="宋体" w:cs="宋体"/>
          <w:color w:val="auto"/>
          <w:highlight w:val="none"/>
        </w:rPr>
        <w:t>3.投标人的资格要求</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AB707D3">
      <w:pPr>
        <w:ind w:firstLine="420"/>
        <w:rPr>
          <w:rFonts w:hint="eastAsia" w:ascii="宋体" w:hAnsi="宋体" w:eastAsia="宋体" w:cs="宋体"/>
          <w:color w:val="auto"/>
          <w:highlight w:val="none"/>
        </w:rPr>
      </w:pPr>
      <w:r>
        <w:rPr>
          <w:rFonts w:hint="eastAsia" w:ascii="宋体" w:hAnsi="宋体" w:eastAsia="宋体" w:cs="宋体"/>
          <w:color w:val="auto"/>
          <w:highlight w:val="none"/>
        </w:rPr>
        <w:t>3.1满足《中华人民共和国政府采购法》第二十二条规定：详见《投标人须知前附表》。</w:t>
      </w:r>
    </w:p>
    <w:p w14:paraId="25C8AB7D">
      <w:pPr>
        <w:ind w:firstLine="420"/>
        <w:rPr>
          <w:rFonts w:hint="eastAsia" w:ascii="宋体" w:hAnsi="宋体" w:eastAsia="宋体" w:cs="宋体"/>
          <w:color w:val="auto"/>
          <w:highlight w:val="none"/>
        </w:rPr>
      </w:pPr>
      <w:r>
        <w:rPr>
          <w:rFonts w:hint="eastAsia" w:ascii="宋体" w:hAnsi="宋体" w:eastAsia="宋体" w:cs="宋体"/>
          <w:color w:val="auto"/>
          <w:highlight w:val="none"/>
        </w:rPr>
        <w:t>3.2落实</w:t>
      </w:r>
      <w:r>
        <w:rPr>
          <w:rFonts w:hint="eastAsia" w:ascii="宋体" w:hAnsi="宋体" w:eastAsia="宋体" w:cs="宋体"/>
          <w:bCs/>
          <w:color w:val="auto"/>
          <w:szCs w:val="21"/>
          <w:highlight w:val="none"/>
        </w:rPr>
        <w:t>政府</w:t>
      </w:r>
      <w:r>
        <w:rPr>
          <w:rFonts w:hint="eastAsia" w:ascii="宋体" w:hAnsi="宋体" w:eastAsia="宋体" w:cs="宋体"/>
          <w:color w:val="auto"/>
          <w:highlight w:val="none"/>
        </w:rPr>
        <w:t>采购政策需满足的资格要求：详见《投标人须知前附表》。</w:t>
      </w:r>
    </w:p>
    <w:p w14:paraId="0FE38B2A">
      <w:pPr>
        <w:ind w:firstLine="420"/>
        <w:rPr>
          <w:rFonts w:hint="eastAsia" w:ascii="宋体" w:hAnsi="宋体" w:eastAsia="宋体" w:cs="宋体"/>
          <w:color w:val="auto"/>
          <w:highlight w:val="none"/>
        </w:rPr>
      </w:pPr>
      <w:r>
        <w:rPr>
          <w:rFonts w:hint="eastAsia" w:ascii="宋体" w:hAnsi="宋体" w:eastAsia="宋体" w:cs="宋体"/>
          <w:color w:val="auto"/>
          <w:highlight w:val="none"/>
        </w:rPr>
        <w:t>3.3本项目的特定资格要求：详见《投标人须知前附表》。</w:t>
      </w:r>
    </w:p>
    <w:p w14:paraId="51BFE60C">
      <w:pPr>
        <w:ind w:firstLine="420"/>
        <w:rPr>
          <w:rFonts w:hint="eastAsia" w:ascii="宋体" w:hAnsi="宋体" w:eastAsia="宋体" w:cs="宋体"/>
          <w:color w:val="auto"/>
          <w:highlight w:val="none"/>
        </w:rPr>
      </w:pPr>
      <w:r>
        <w:rPr>
          <w:rFonts w:hint="eastAsia" w:ascii="宋体" w:hAnsi="宋体" w:eastAsia="宋体" w:cs="宋体"/>
          <w:color w:val="auto"/>
          <w:highlight w:val="none"/>
        </w:rPr>
        <w:t>3.4投标人为满足投标人的资格要求提供虚假材料，一经查实，视为未实质性响应招标文件，投标文件按无效处理。</w:t>
      </w:r>
    </w:p>
    <w:p w14:paraId="650DC6F4">
      <w:pPr>
        <w:pStyle w:val="5"/>
        <w:spacing w:before="156"/>
        <w:ind w:firstLine="489"/>
        <w:rPr>
          <w:rFonts w:hint="eastAsia" w:ascii="宋体" w:hAnsi="宋体" w:eastAsia="宋体" w:cs="宋体"/>
          <w:color w:val="auto"/>
          <w:highlight w:val="none"/>
        </w:rPr>
      </w:pPr>
      <w:bookmarkStart w:id="159" w:name="_Toc10682"/>
      <w:r>
        <w:rPr>
          <w:rFonts w:hint="eastAsia" w:ascii="宋体" w:hAnsi="宋体" w:eastAsia="宋体" w:cs="宋体"/>
          <w:color w:val="auto"/>
          <w:highlight w:val="none"/>
        </w:rPr>
        <w:t>4.联合体</w:t>
      </w:r>
      <w:bookmarkEnd w:id="159"/>
    </w:p>
    <w:p w14:paraId="56F082A8">
      <w:pPr>
        <w:ind w:firstLine="420"/>
        <w:rPr>
          <w:rFonts w:hint="eastAsia" w:ascii="宋体" w:hAnsi="宋体" w:eastAsia="宋体" w:cs="宋体"/>
          <w:color w:val="auto"/>
          <w:highlight w:val="none"/>
        </w:rPr>
      </w:pPr>
      <w:r>
        <w:rPr>
          <w:rFonts w:hint="eastAsia" w:ascii="宋体" w:hAnsi="宋体" w:eastAsia="宋体" w:cs="宋体"/>
          <w:color w:val="auto"/>
          <w:highlight w:val="none"/>
        </w:rPr>
        <w:t>4.1《投标人须知前附表》规定接受联合体投标的，联合体各方还应遵守以下规定：</w:t>
      </w:r>
    </w:p>
    <w:p w14:paraId="34ECC884">
      <w:pPr>
        <w:ind w:firstLine="420"/>
        <w:rPr>
          <w:rFonts w:hint="eastAsia" w:ascii="宋体" w:hAnsi="宋体" w:eastAsia="宋体" w:cs="宋体"/>
          <w:color w:val="auto"/>
          <w:highlight w:val="none"/>
        </w:rPr>
      </w:pPr>
      <w:r>
        <w:rPr>
          <w:rFonts w:hint="eastAsia" w:ascii="宋体" w:hAnsi="宋体" w:eastAsia="宋体" w:cs="宋体"/>
          <w:color w:val="auto"/>
          <w:highlight w:val="none"/>
        </w:rPr>
        <w:t>4.1.1两个以上的自然人、法人或者其他组织可以组成一个联合体，以一个投标人的身份共同参加投标。</w:t>
      </w:r>
    </w:p>
    <w:p w14:paraId="5E03D1E2">
      <w:pPr>
        <w:ind w:firstLine="420"/>
        <w:rPr>
          <w:rFonts w:hint="eastAsia" w:ascii="宋体" w:hAnsi="宋体" w:eastAsia="宋体" w:cs="宋体"/>
          <w:color w:val="auto"/>
          <w:highlight w:val="none"/>
        </w:rPr>
      </w:pPr>
      <w:r>
        <w:rPr>
          <w:rFonts w:hint="eastAsia" w:ascii="宋体" w:hAnsi="宋体" w:eastAsia="宋体" w:cs="宋体"/>
          <w:color w:val="auto"/>
          <w:highlight w:val="none"/>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2E13B726">
      <w:pPr>
        <w:ind w:firstLine="420"/>
        <w:rPr>
          <w:rFonts w:hint="eastAsia" w:ascii="宋体" w:hAnsi="宋体" w:eastAsia="宋体" w:cs="宋体"/>
          <w:color w:val="auto"/>
          <w:highlight w:val="none"/>
        </w:rPr>
      </w:pPr>
      <w:r>
        <w:rPr>
          <w:rFonts w:hint="eastAsia" w:ascii="宋体" w:hAnsi="宋体" w:eastAsia="宋体" w:cs="宋体"/>
          <w:color w:val="auto"/>
          <w:highlight w:val="none"/>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76B9270C">
      <w:pPr>
        <w:ind w:firstLine="420"/>
        <w:rPr>
          <w:rFonts w:hint="eastAsia" w:ascii="宋体" w:hAnsi="宋体" w:eastAsia="宋体" w:cs="宋体"/>
          <w:color w:val="auto"/>
          <w:highlight w:val="none"/>
        </w:rPr>
      </w:pPr>
      <w:r>
        <w:rPr>
          <w:rFonts w:hint="eastAsia" w:ascii="宋体" w:hAnsi="宋体" w:eastAsia="宋体" w:cs="宋体"/>
          <w:color w:val="auto"/>
          <w:highlight w:val="none"/>
        </w:rPr>
        <w:t>4.1.4以联合体形式参加投标的，联合体各方不得再单独参加或者与其他投标人另外组成联合体参加同一合同项下投标。</w:t>
      </w:r>
    </w:p>
    <w:p w14:paraId="5C8DE72B">
      <w:pPr>
        <w:pStyle w:val="5"/>
        <w:spacing w:before="156"/>
        <w:ind w:firstLine="489"/>
        <w:rPr>
          <w:rFonts w:hint="eastAsia" w:ascii="宋体" w:hAnsi="宋体" w:eastAsia="宋体" w:cs="宋体"/>
          <w:color w:val="auto"/>
          <w:highlight w:val="none"/>
        </w:rPr>
      </w:pPr>
      <w:bookmarkStart w:id="160" w:name="_Toc834"/>
      <w:bookmarkStart w:id="161" w:name="_Toc38338274"/>
      <w:bookmarkStart w:id="162" w:name="_Toc4074"/>
      <w:bookmarkStart w:id="163" w:name="_Toc19270"/>
      <w:bookmarkStart w:id="164" w:name="_Toc37716354"/>
      <w:bookmarkStart w:id="165" w:name="_Toc6518"/>
      <w:bookmarkStart w:id="166" w:name="_Toc37716353"/>
      <w:bookmarkStart w:id="167" w:name="_Toc246996180"/>
      <w:bookmarkStart w:id="168" w:name="_Toc489197812"/>
      <w:bookmarkStart w:id="169" w:name="_Toc246996923"/>
      <w:bookmarkStart w:id="170" w:name="_Toc152045535"/>
      <w:bookmarkStart w:id="171" w:name="_Toc144974503"/>
      <w:bookmarkStart w:id="172" w:name="_Toc247085694"/>
      <w:bookmarkStart w:id="173" w:name="_Toc31036"/>
      <w:bookmarkStart w:id="174" w:name="_Toc24355"/>
      <w:bookmarkStart w:id="175" w:name="_Toc4239"/>
      <w:bookmarkStart w:id="176" w:name="_Toc152042311"/>
      <w:bookmarkStart w:id="177" w:name="_Toc38338273"/>
      <w:bookmarkStart w:id="178" w:name="_Toc179632552"/>
      <w:bookmarkStart w:id="179" w:name="_Toc296602425"/>
      <w:bookmarkStart w:id="180" w:name="_Toc489145708"/>
      <w:r>
        <w:rPr>
          <w:rFonts w:hint="eastAsia" w:ascii="宋体" w:hAnsi="宋体" w:eastAsia="宋体" w:cs="宋体"/>
          <w:color w:val="auto"/>
          <w:highlight w:val="none"/>
        </w:rPr>
        <w:t>5.</w:t>
      </w:r>
      <w:bookmarkEnd w:id="160"/>
      <w:bookmarkEnd w:id="161"/>
      <w:bookmarkEnd w:id="162"/>
      <w:bookmarkEnd w:id="163"/>
      <w:bookmarkEnd w:id="164"/>
      <w:r>
        <w:rPr>
          <w:rFonts w:hint="eastAsia" w:ascii="宋体" w:hAnsi="宋体" w:eastAsia="宋体" w:cs="宋体"/>
          <w:color w:val="auto"/>
          <w:highlight w:val="none"/>
        </w:rPr>
        <w:t>现场考察</w:t>
      </w:r>
      <w:bookmarkEnd w:id="165"/>
    </w:p>
    <w:p w14:paraId="27F314A9">
      <w:pPr>
        <w:ind w:firstLine="420"/>
        <w:rPr>
          <w:rFonts w:hint="eastAsia" w:ascii="宋体" w:hAnsi="宋体" w:eastAsia="宋体" w:cs="宋体"/>
          <w:color w:val="auto"/>
          <w:highlight w:val="none"/>
        </w:rPr>
      </w:pPr>
      <w:r>
        <w:rPr>
          <w:rFonts w:hint="eastAsia" w:ascii="宋体" w:hAnsi="宋体" w:eastAsia="宋体" w:cs="宋体"/>
          <w:color w:val="auto"/>
          <w:highlight w:val="none"/>
        </w:rPr>
        <w:t>5.1《投标人须知前附表》规定组织现场</w:t>
      </w:r>
      <w:r>
        <w:rPr>
          <w:rFonts w:hint="eastAsia" w:ascii="宋体" w:hAnsi="宋体" w:eastAsia="宋体" w:cs="宋体"/>
          <w:color w:val="auto"/>
          <w:szCs w:val="21"/>
          <w:highlight w:val="none"/>
        </w:rPr>
        <w:t>考察</w:t>
      </w:r>
      <w:r>
        <w:rPr>
          <w:rFonts w:hint="eastAsia" w:ascii="宋体" w:hAnsi="宋体" w:eastAsia="宋体" w:cs="宋体"/>
          <w:color w:val="auto"/>
          <w:highlight w:val="none"/>
        </w:rPr>
        <w:t>的，采购人将按规定的时间、地点组织已获取招标文件的潜在投标人</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 </w:t>
      </w:r>
    </w:p>
    <w:p w14:paraId="70E54ECB">
      <w:pPr>
        <w:ind w:firstLine="420"/>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所发生的费用由潜在投标人自理。</w:t>
      </w:r>
    </w:p>
    <w:p w14:paraId="7D89889F">
      <w:pPr>
        <w:ind w:firstLine="420"/>
        <w:rPr>
          <w:rFonts w:hint="eastAsia" w:ascii="宋体" w:hAnsi="宋体" w:eastAsia="宋体" w:cs="宋体"/>
          <w:color w:val="auto"/>
          <w:highlight w:val="none"/>
        </w:rPr>
      </w:pPr>
      <w:r>
        <w:rPr>
          <w:rFonts w:hint="eastAsia" w:ascii="宋体" w:hAnsi="宋体" w:eastAsia="宋体" w:cs="宋体"/>
          <w:color w:val="auto"/>
          <w:highlight w:val="none"/>
        </w:rPr>
        <w:t>5.3 除采购人的原因外，潜在投标人自行负责在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中所发生的人员伤亡和财产损失。</w:t>
      </w:r>
    </w:p>
    <w:p w14:paraId="0833F3D8">
      <w:pPr>
        <w:ind w:firstLine="420"/>
        <w:rPr>
          <w:rFonts w:hint="eastAsia" w:ascii="宋体" w:hAnsi="宋体" w:eastAsia="宋体" w:cs="宋体"/>
          <w:color w:val="auto"/>
          <w:highlight w:val="none"/>
        </w:rPr>
      </w:pPr>
      <w:r>
        <w:rPr>
          <w:rFonts w:hint="eastAsia" w:ascii="宋体" w:hAnsi="宋体" w:eastAsia="宋体" w:cs="宋体"/>
          <w:color w:val="auto"/>
          <w:highlight w:val="none"/>
        </w:rPr>
        <w:t>5.4 采购人在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中介绍的项目基本情况，仅供潜在投标人在编制投标文件时参考，采购人不对潜在投标人据此作出的判断和决策负责。 </w:t>
      </w:r>
    </w:p>
    <w:p w14:paraId="31B56E5D">
      <w:pPr>
        <w:pStyle w:val="5"/>
        <w:spacing w:before="156"/>
        <w:ind w:firstLine="489"/>
        <w:rPr>
          <w:rFonts w:hint="eastAsia" w:ascii="宋体" w:hAnsi="宋体" w:eastAsia="宋体" w:cs="宋体"/>
          <w:color w:val="auto"/>
          <w:highlight w:val="none"/>
        </w:rPr>
      </w:pPr>
      <w:bookmarkStart w:id="181" w:name="_Toc3204"/>
      <w:bookmarkStart w:id="182" w:name="_Toc38338275"/>
      <w:bookmarkStart w:id="183" w:name="_Toc37716355"/>
      <w:bookmarkStart w:id="184" w:name="_Toc19944"/>
      <w:bookmarkStart w:id="185" w:name="_Toc17379"/>
      <w:bookmarkStart w:id="186" w:name="_Toc15130"/>
      <w:r>
        <w:rPr>
          <w:rFonts w:hint="eastAsia" w:ascii="宋体" w:hAnsi="宋体" w:eastAsia="宋体" w:cs="宋体"/>
          <w:color w:val="auto"/>
          <w:highlight w:val="none"/>
        </w:rPr>
        <w:t>6.开标前答疑会</w:t>
      </w:r>
      <w:bookmarkEnd w:id="181"/>
      <w:bookmarkEnd w:id="182"/>
      <w:bookmarkEnd w:id="183"/>
      <w:bookmarkEnd w:id="184"/>
      <w:bookmarkEnd w:id="185"/>
      <w:bookmarkEnd w:id="186"/>
    </w:p>
    <w:p w14:paraId="2B1FABEE">
      <w:pPr>
        <w:ind w:firstLine="420"/>
        <w:rPr>
          <w:rFonts w:hint="eastAsia" w:ascii="宋体" w:hAnsi="宋体" w:eastAsia="宋体" w:cs="宋体"/>
          <w:color w:val="auto"/>
          <w:highlight w:val="none"/>
        </w:rPr>
      </w:pPr>
      <w:r>
        <w:rPr>
          <w:rFonts w:hint="eastAsia" w:ascii="宋体" w:hAnsi="宋体" w:eastAsia="宋体" w:cs="宋体"/>
          <w:color w:val="auto"/>
          <w:highlight w:val="none"/>
        </w:rPr>
        <w:t>6.1 《投标人须知前附表》规定召开开标前答疑会的，采购人将按规定的时间、地点组织已获取招标文件的潜在投标人召开开标前答疑会。</w:t>
      </w:r>
    </w:p>
    <w:p w14:paraId="20F32359">
      <w:pPr>
        <w:pStyle w:val="5"/>
        <w:spacing w:before="156"/>
        <w:ind w:firstLine="489"/>
        <w:rPr>
          <w:rFonts w:hint="eastAsia" w:ascii="宋体" w:hAnsi="宋体" w:eastAsia="宋体" w:cs="宋体"/>
          <w:color w:val="auto"/>
          <w:highlight w:val="none"/>
        </w:rPr>
      </w:pPr>
      <w:bookmarkStart w:id="187" w:name="_Toc15451"/>
      <w:r>
        <w:rPr>
          <w:rFonts w:hint="eastAsia" w:ascii="宋体" w:hAnsi="宋体" w:eastAsia="宋体" w:cs="宋体"/>
          <w:color w:val="auto"/>
          <w:highlight w:val="none"/>
        </w:rPr>
        <w:t>7.费用承担</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7"/>
    </w:p>
    <w:p w14:paraId="3CF55261">
      <w:pPr>
        <w:ind w:firstLine="420"/>
        <w:rPr>
          <w:rFonts w:hint="eastAsia" w:ascii="宋体" w:hAnsi="宋体" w:eastAsia="宋体" w:cs="宋体"/>
          <w:color w:val="auto"/>
          <w:highlight w:val="none"/>
        </w:rPr>
      </w:pPr>
      <w:r>
        <w:rPr>
          <w:rFonts w:hint="eastAsia" w:ascii="宋体" w:hAnsi="宋体" w:eastAsia="宋体" w:cs="宋体"/>
          <w:color w:val="auto"/>
          <w:highlight w:val="none"/>
        </w:rPr>
        <w:t>7.1不论投标结果如何，投标人均应自行承担所有与准备和参加投标活动有关的全部费用。</w:t>
      </w:r>
    </w:p>
    <w:p w14:paraId="1186C7EF">
      <w:pPr>
        <w:pStyle w:val="4"/>
        <w:spacing w:before="156"/>
        <w:jc w:val="center"/>
        <w:rPr>
          <w:rFonts w:hint="eastAsia" w:ascii="宋体" w:hAnsi="宋体" w:eastAsia="宋体" w:cs="宋体"/>
          <w:color w:val="auto"/>
          <w:highlight w:val="none"/>
        </w:rPr>
      </w:pPr>
      <w:bookmarkStart w:id="188" w:name="_Toc480817644"/>
      <w:bookmarkStart w:id="189" w:name="_Toc19564"/>
      <w:bookmarkStart w:id="190" w:name="_Toc152045542"/>
      <w:bookmarkStart w:id="191" w:name="_Toc378239352"/>
      <w:bookmarkStart w:id="192" w:name="_Toc489145713"/>
      <w:bookmarkStart w:id="193" w:name="_Toc378239171"/>
      <w:bookmarkStart w:id="194" w:name="_Toc9137"/>
      <w:bookmarkStart w:id="195" w:name="_Toc401342135"/>
      <w:bookmarkStart w:id="196" w:name="_Toc37716358"/>
      <w:bookmarkStart w:id="197" w:name="_Toc152042318"/>
      <w:bookmarkStart w:id="198" w:name="_Toc378239079"/>
      <w:bookmarkStart w:id="199" w:name="_Toc246996930"/>
      <w:bookmarkStart w:id="200" w:name="_Toc7169"/>
      <w:bookmarkStart w:id="201" w:name="_Toc144974510"/>
      <w:bookmarkStart w:id="202" w:name="_Toc296602432"/>
      <w:bookmarkStart w:id="203" w:name="_Toc488633605"/>
      <w:bookmarkStart w:id="204" w:name="_Toc247085701"/>
      <w:bookmarkStart w:id="205" w:name="_Toc489197817"/>
      <w:bookmarkStart w:id="206" w:name="_Toc9608"/>
      <w:bookmarkStart w:id="207" w:name="_Toc38338278"/>
      <w:bookmarkStart w:id="208" w:name="_Toc17348"/>
      <w:bookmarkStart w:id="209" w:name="_Toc246996187"/>
      <w:bookmarkStart w:id="210" w:name="_Toc179632560"/>
      <w:r>
        <w:rPr>
          <w:rFonts w:hint="eastAsia" w:ascii="宋体" w:hAnsi="宋体" w:eastAsia="宋体" w:cs="宋体"/>
          <w:color w:val="auto"/>
          <w:highlight w:val="none"/>
        </w:rPr>
        <w:t>二、招标文件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D526884">
      <w:pPr>
        <w:pStyle w:val="5"/>
        <w:spacing w:before="156"/>
        <w:ind w:firstLine="489"/>
        <w:rPr>
          <w:rFonts w:hint="eastAsia" w:ascii="宋体" w:hAnsi="宋体" w:eastAsia="宋体" w:cs="宋体"/>
          <w:color w:val="auto"/>
          <w:highlight w:val="none"/>
        </w:rPr>
      </w:pPr>
      <w:bookmarkStart w:id="211" w:name="_Toc20738"/>
      <w:bookmarkStart w:id="212" w:name="_Toc38338279"/>
      <w:bookmarkStart w:id="213" w:name="_Toc37716359"/>
      <w:bookmarkStart w:id="214" w:name="_Toc10033"/>
      <w:bookmarkStart w:id="215" w:name="_Toc785"/>
      <w:bookmarkStart w:id="216" w:name="_Toc30968"/>
      <w:bookmarkStart w:id="217" w:name="_Toc23732"/>
      <w:bookmarkStart w:id="218" w:name="_Toc247085702"/>
      <w:bookmarkStart w:id="219" w:name="_Toc296602433"/>
      <w:bookmarkStart w:id="220" w:name="_Toc246996188"/>
      <w:bookmarkStart w:id="221" w:name="_Toc489197818"/>
      <w:bookmarkStart w:id="222" w:name="_Toc489145714"/>
      <w:bookmarkStart w:id="223" w:name="_Toc179632561"/>
      <w:bookmarkStart w:id="224" w:name="_Toc144974511"/>
      <w:bookmarkStart w:id="225" w:name="_Toc152042319"/>
      <w:bookmarkStart w:id="226" w:name="_Toc246996931"/>
      <w:bookmarkStart w:id="227" w:name="_Toc152045543"/>
      <w:r>
        <w:rPr>
          <w:rFonts w:hint="eastAsia" w:ascii="宋体" w:hAnsi="宋体" w:eastAsia="宋体" w:cs="宋体"/>
          <w:color w:val="auto"/>
          <w:highlight w:val="none"/>
        </w:rPr>
        <w:t>8.招标文件编制依据</w:t>
      </w:r>
      <w:bookmarkEnd w:id="211"/>
      <w:bookmarkEnd w:id="212"/>
      <w:bookmarkEnd w:id="213"/>
      <w:bookmarkEnd w:id="214"/>
      <w:bookmarkEnd w:id="215"/>
      <w:bookmarkEnd w:id="216"/>
      <w:bookmarkEnd w:id="217"/>
    </w:p>
    <w:p w14:paraId="09FF94C8">
      <w:pPr>
        <w:ind w:firstLine="420"/>
        <w:rPr>
          <w:rFonts w:hint="eastAsia" w:ascii="宋体" w:hAnsi="宋体" w:eastAsia="宋体" w:cs="宋体"/>
          <w:color w:val="auto"/>
          <w:highlight w:val="none"/>
        </w:rPr>
      </w:pPr>
      <w:r>
        <w:rPr>
          <w:rFonts w:hint="eastAsia" w:ascii="宋体" w:hAnsi="宋体" w:eastAsia="宋体" w:cs="宋体"/>
          <w:color w:val="auto"/>
          <w:highlight w:val="none"/>
        </w:rPr>
        <w:t>8.1本项目招标文件根据《中华人民共和国政府采购法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政府采购货物和服务招标投标管理办法》（财政部令第87号）等有关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编制，解释权属于采购人、采购代理机构。</w:t>
      </w:r>
    </w:p>
    <w:bookmarkEnd w:id="218"/>
    <w:bookmarkEnd w:id="219"/>
    <w:bookmarkEnd w:id="220"/>
    <w:bookmarkEnd w:id="221"/>
    <w:bookmarkEnd w:id="222"/>
    <w:bookmarkEnd w:id="223"/>
    <w:bookmarkEnd w:id="224"/>
    <w:bookmarkEnd w:id="225"/>
    <w:bookmarkEnd w:id="226"/>
    <w:bookmarkEnd w:id="227"/>
    <w:p w14:paraId="3998F5A3">
      <w:pPr>
        <w:pStyle w:val="5"/>
        <w:spacing w:before="156"/>
        <w:ind w:firstLine="489"/>
        <w:rPr>
          <w:rFonts w:hint="eastAsia" w:ascii="宋体" w:hAnsi="宋体" w:eastAsia="宋体" w:cs="宋体"/>
          <w:color w:val="auto"/>
          <w:highlight w:val="none"/>
        </w:rPr>
      </w:pPr>
      <w:bookmarkStart w:id="228" w:name="_Toc38338280"/>
      <w:bookmarkStart w:id="229" w:name="_Toc3366"/>
      <w:bookmarkStart w:id="230" w:name="_Toc31638"/>
      <w:bookmarkStart w:id="231" w:name="_Toc25191"/>
      <w:bookmarkStart w:id="232" w:name="_Toc1213"/>
      <w:bookmarkStart w:id="233" w:name="_Toc37716360"/>
      <w:bookmarkStart w:id="234" w:name="_Toc26791"/>
      <w:r>
        <w:rPr>
          <w:rFonts w:hint="eastAsia" w:ascii="宋体" w:hAnsi="宋体" w:eastAsia="宋体" w:cs="宋体"/>
          <w:color w:val="auto"/>
          <w:highlight w:val="none"/>
        </w:rPr>
        <w:t>9.招标文件的组成</w:t>
      </w:r>
      <w:bookmarkEnd w:id="228"/>
      <w:bookmarkEnd w:id="229"/>
      <w:bookmarkEnd w:id="230"/>
      <w:bookmarkEnd w:id="231"/>
      <w:bookmarkEnd w:id="232"/>
      <w:bookmarkEnd w:id="233"/>
      <w:bookmarkEnd w:id="234"/>
    </w:p>
    <w:p w14:paraId="2E9EA539">
      <w:pPr>
        <w:ind w:firstLine="420"/>
        <w:rPr>
          <w:rFonts w:hint="eastAsia" w:ascii="宋体" w:hAnsi="宋体" w:eastAsia="宋体" w:cs="宋体"/>
          <w:color w:val="auto"/>
          <w:highlight w:val="none"/>
        </w:rPr>
      </w:pPr>
      <w:r>
        <w:rPr>
          <w:rFonts w:hint="eastAsia" w:ascii="宋体" w:hAnsi="宋体" w:eastAsia="宋体" w:cs="宋体"/>
          <w:color w:val="auto"/>
          <w:highlight w:val="none"/>
        </w:rPr>
        <w:t>9.1采购人要求提供的</w:t>
      </w:r>
      <w:r>
        <w:rPr>
          <w:rFonts w:hint="eastAsia" w:ascii="宋体" w:hAnsi="宋体" w:eastAsia="宋体" w:cs="宋体"/>
          <w:color w:val="auto"/>
          <w:kern w:val="0"/>
          <w:szCs w:val="21"/>
          <w:highlight w:val="none"/>
        </w:rPr>
        <w:t>货物或者服务</w:t>
      </w:r>
      <w:r>
        <w:rPr>
          <w:rFonts w:hint="eastAsia" w:ascii="宋体" w:hAnsi="宋体" w:eastAsia="宋体" w:cs="宋体"/>
          <w:color w:val="auto"/>
          <w:highlight w:val="none"/>
        </w:rPr>
        <w:t>及合同条款在招标文件中均有说明，招标文件共七章，各章的内容如下：</w:t>
      </w:r>
    </w:p>
    <w:p w14:paraId="159FAFFA">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第一章  招标公告</w:t>
      </w:r>
    </w:p>
    <w:p w14:paraId="3D0910DE">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第二章  投标人须知</w:t>
      </w:r>
    </w:p>
    <w:p w14:paraId="771A96A4">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第三章  合同书样式及主要条款</w:t>
      </w:r>
    </w:p>
    <w:p w14:paraId="0F692C9D">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第四章  投标文件格式</w:t>
      </w:r>
    </w:p>
    <w:p w14:paraId="0E8B9A8C">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第五章  采购需求</w:t>
      </w:r>
    </w:p>
    <w:p w14:paraId="448E6D6A">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第六章  资格审查</w:t>
      </w:r>
    </w:p>
    <w:p w14:paraId="7D59A538">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第七章  评标方法</w:t>
      </w:r>
    </w:p>
    <w:p w14:paraId="5FBFB8F6">
      <w:pPr>
        <w:ind w:firstLine="420"/>
        <w:rPr>
          <w:rFonts w:hint="eastAsia" w:ascii="宋体" w:hAnsi="宋体" w:eastAsia="宋体" w:cs="宋体"/>
          <w:color w:val="auto"/>
          <w:kern w:val="0"/>
          <w:highlight w:val="none"/>
        </w:rPr>
      </w:pPr>
      <w:r>
        <w:rPr>
          <w:rFonts w:hint="eastAsia" w:ascii="宋体" w:hAnsi="宋体" w:eastAsia="宋体" w:cs="宋体"/>
          <w:color w:val="auto"/>
          <w:highlight w:val="none"/>
        </w:rPr>
        <w:t>9.2 根据本章规定对招标文件所作的澄清、修改构成招标文件的组成部分。</w:t>
      </w:r>
    </w:p>
    <w:p w14:paraId="159FAE23">
      <w:pPr>
        <w:pStyle w:val="5"/>
        <w:spacing w:before="156"/>
        <w:ind w:firstLine="489"/>
        <w:rPr>
          <w:rFonts w:hint="eastAsia" w:ascii="宋体" w:hAnsi="宋体" w:eastAsia="宋体" w:cs="宋体"/>
          <w:color w:val="auto"/>
          <w:highlight w:val="none"/>
        </w:rPr>
      </w:pPr>
      <w:bookmarkStart w:id="235" w:name="_Toc3777"/>
      <w:bookmarkStart w:id="236" w:name="_Toc144974512"/>
      <w:bookmarkStart w:id="237" w:name="_Toc37716361"/>
      <w:bookmarkStart w:id="238" w:name="_Toc489145716"/>
      <w:bookmarkStart w:id="239" w:name="_Toc246996189"/>
      <w:bookmarkStart w:id="240" w:name="_Toc38338281"/>
      <w:bookmarkStart w:id="241" w:name="_Toc247085703"/>
      <w:bookmarkStart w:id="242" w:name="_Toc246996932"/>
      <w:bookmarkStart w:id="243" w:name="_Toc25924"/>
      <w:bookmarkStart w:id="244" w:name="_Toc152045544"/>
      <w:bookmarkStart w:id="245" w:name="_Toc30865"/>
      <w:bookmarkStart w:id="246" w:name="_Toc18148"/>
      <w:bookmarkStart w:id="247" w:name="_Toc152042320"/>
      <w:bookmarkStart w:id="248" w:name="_Toc296602434"/>
      <w:bookmarkStart w:id="249" w:name="_Toc489197820"/>
      <w:bookmarkStart w:id="250" w:name="_Toc179632562"/>
      <w:r>
        <w:rPr>
          <w:rFonts w:hint="eastAsia" w:ascii="宋体" w:hAnsi="宋体" w:eastAsia="宋体" w:cs="宋体"/>
          <w:color w:val="auto"/>
          <w:highlight w:val="none"/>
        </w:rPr>
        <w:t>10.招标文件询问</w:t>
      </w:r>
      <w:bookmarkEnd w:id="235"/>
    </w:p>
    <w:p w14:paraId="45529972">
      <w:pPr>
        <w:ind w:firstLine="420"/>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szCs w:val="21"/>
          <w:highlight w:val="none"/>
        </w:rPr>
        <w:t>投标人对招标文件如有疑问的，</w:t>
      </w:r>
      <w:r>
        <w:rPr>
          <w:rFonts w:hint="eastAsia" w:ascii="宋体" w:hAnsi="宋体" w:eastAsia="宋体" w:cs="宋体"/>
          <w:color w:val="auto"/>
          <w:highlight w:val="none"/>
        </w:rPr>
        <w:t>可以《按投标人须知前附表》相关要求向采购人或采购代理机构提出询问。</w:t>
      </w:r>
    </w:p>
    <w:p w14:paraId="6752A412">
      <w:pPr>
        <w:ind w:firstLine="420"/>
        <w:rPr>
          <w:rFonts w:hint="eastAsia" w:ascii="宋体" w:hAnsi="宋体" w:eastAsia="宋体" w:cs="宋体"/>
          <w:color w:val="auto"/>
          <w:highlight w:val="none"/>
        </w:rPr>
      </w:pPr>
      <w:bookmarkStart w:id="251" w:name="OLE_LINK70"/>
      <w:r>
        <w:rPr>
          <w:rFonts w:hint="eastAsia" w:ascii="宋体" w:hAnsi="宋体" w:eastAsia="宋体" w:cs="宋体"/>
          <w:color w:val="auto"/>
          <w:highlight w:val="none"/>
        </w:rPr>
        <w:t>10.2 投标人应仔细阅读和检查招标文件的全部内容。</w:t>
      </w:r>
    </w:p>
    <w:bookmarkEnd w:id="251"/>
    <w:p w14:paraId="35061AAE">
      <w:pPr>
        <w:ind w:firstLine="420"/>
        <w:rPr>
          <w:rFonts w:hint="eastAsia" w:ascii="宋体" w:hAnsi="宋体" w:eastAsia="宋体" w:cs="宋体"/>
          <w:color w:val="auto"/>
          <w:highlight w:val="none"/>
        </w:rPr>
      </w:pPr>
      <w:r>
        <w:rPr>
          <w:rFonts w:hint="eastAsia" w:ascii="宋体" w:hAnsi="宋体" w:eastAsia="宋体" w:cs="宋体"/>
          <w:color w:val="auto"/>
          <w:highlight w:val="none"/>
        </w:rPr>
        <w:t>10.3询问联系方式：详见《投标人须知前附表》。</w:t>
      </w:r>
    </w:p>
    <w:p w14:paraId="09B9CC4A">
      <w:pPr>
        <w:pStyle w:val="5"/>
        <w:spacing w:before="156"/>
        <w:ind w:firstLine="489"/>
        <w:rPr>
          <w:rFonts w:hint="eastAsia" w:ascii="宋体" w:hAnsi="宋体" w:eastAsia="宋体" w:cs="宋体"/>
          <w:color w:val="auto"/>
          <w:highlight w:val="none"/>
        </w:rPr>
      </w:pPr>
      <w:bookmarkStart w:id="252" w:name="_Toc3450"/>
      <w:r>
        <w:rPr>
          <w:rFonts w:hint="eastAsia" w:ascii="宋体" w:hAnsi="宋体" w:eastAsia="宋体" w:cs="宋体"/>
          <w:color w:val="auto"/>
          <w:highlight w:val="none"/>
        </w:rPr>
        <w:t>11.招标文件的澄清、修改</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2"/>
    </w:p>
    <w:p w14:paraId="0F6C2ED7">
      <w:pPr>
        <w:ind w:firstLine="420"/>
        <w:rPr>
          <w:rFonts w:hint="eastAsia" w:ascii="宋体" w:hAnsi="宋体" w:eastAsia="宋体" w:cs="宋体"/>
          <w:color w:val="auto"/>
          <w:highlight w:val="none"/>
        </w:rPr>
      </w:pPr>
      <w:r>
        <w:rPr>
          <w:rFonts w:hint="eastAsia" w:ascii="宋体" w:hAnsi="宋体" w:eastAsia="宋体" w:cs="宋体"/>
          <w:color w:val="auto"/>
          <w:highlight w:val="none"/>
        </w:rPr>
        <w:t>11.1采购人、采购代理机构可以对已发出的招标文件进行必要的澄清或者修改，澄清或者修改的内容作为招标文件的组成部分。</w:t>
      </w:r>
    </w:p>
    <w:p w14:paraId="14790AF4">
      <w:pPr>
        <w:ind w:firstLine="420"/>
        <w:rPr>
          <w:rFonts w:hint="eastAsia" w:ascii="宋体" w:hAnsi="宋体" w:eastAsia="宋体" w:cs="宋体"/>
          <w:color w:val="auto"/>
          <w:highlight w:val="none"/>
        </w:rPr>
      </w:pPr>
      <w:bookmarkStart w:id="253" w:name="OLE_LINK71"/>
      <w:r>
        <w:rPr>
          <w:rFonts w:hint="eastAsia" w:ascii="宋体" w:hAnsi="宋体" w:eastAsia="宋体" w:cs="宋体"/>
          <w:color w:val="auto"/>
          <w:highlight w:val="none"/>
        </w:rPr>
        <w:t>11.2采购人、采购代理机构将同时发布澄清、修改文件进行说明以保证投标人能重新下载并用于编制投标文件。</w:t>
      </w:r>
    </w:p>
    <w:p w14:paraId="3F25363A">
      <w:pPr>
        <w:ind w:firstLine="420"/>
        <w:rPr>
          <w:rFonts w:hint="eastAsia" w:ascii="宋体" w:hAnsi="宋体" w:eastAsia="宋体" w:cs="宋体"/>
          <w:color w:val="auto"/>
          <w:highlight w:val="none"/>
        </w:rPr>
      </w:pPr>
      <w:r>
        <w:rPr>
          <w:rFonts w:hint="eastAsia" w:ascii="宋体" w:hAnsi="宋体" w:eastAsia="宋体" w:cs="宋体"/>
          <w:color w:val="auto"/>
          <w:highlight w:val="none"/>
        </w:rPr>
        <w:t>11.3招标文件的澄清、修改内容均以网上电子文件为准，当招标文件、招标文件澄清、修改后文件内容前后相互矛盾时，以最后发出的为准。</w:t>
      </w:r>
    </w:p>
    <w:bookmarkEnd w:id="253"/>
    <w:p w14:paraId="1FAB7926">
      <w:pPr>
        <w:ind w:firstLine="42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D6F898F">
      <w:pPr>
        <w:ind w:firstLine="420"/>
        <w:rPr>
          <w:rFonts w:hint="eastAsia" w:ascii="宋体" w:hAnsi="宋体" w:eastAsia="宋体" w:cs="宋体"/>
          <w:color w:val="auto"/>
          <w:highlight w:val="none"/>
        </w:rPr>
      </w:pPr>
      <w:r>
        <w:rPr>
          <w:rFonts w:hint="eastAsia" w:ascii="宋体" w:hAnsi="宋体" w:eastAsia="宋体" w:cs="宋体"/>
          <w:color w:val="auto"/>
          <w:highlight w:val="none"/>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4717A550">
      <w:pPr>
        <w:pStyle w:val="4"/>
        <w:spacing w:before="156"/>
        <w:jc w:val="center"/>
        <w:rPr>
          <w:rFonts w:hint="eastAsia" w:ascii="宋体" w:hAnsi="宋体" w:eastAsia="宋体" w:cs="宋体"/>
          <w:color w:val="auto"/>
          <w:highlight w:val="none"/>
        </w:rPr>
      </w:pPr>
      <w:bookmarkStart w:id="254" w:name="_Toc1055"/>
      <w:bookmarkStart w:id="255" w:name="_Toc246996934"/>
      <w:bookmarkStart w:id="256" w:name="_Toc247085705"/>
      <w:bookmarkStart w:id="257" w:name="_Toc15486"/>
      <w:bookmarkStart w:id="258" w:name="_Toc144974514"/>
      <w:bookmarkStart w:id="259" w:name="_Toc401342136"/>
      <w:bookmarkStart w:id="260" w:name="_Toc489197821"/>
      <w:bookmarkStart w:id="261" w:name="_Toc21970"/>
      <w:bookmarkStart w:id="262" w:name="_Toc378239172"/>
      <w:bookmarkStart w:id="263" w:name="_Toc29509"/>
      <w:bookmarkStart w:id="264" w:name="_Toc378239353"/>
      <w:bookmarkStart w:id="265" w:name="_Toc179632564"/>
      <w:bookmarkStart w:id="266" w:name="_Toc480817645"/>
      <w:bookmarkStart w:id="267" w:name="_Toc152045546"/>
      <w:bookmarkStart w:id="268" w:name="_Toc37716362"/>
      <w:bookmarkStart w:id="269" w:name="_Toc296602436"/>
      <w:bookmarkStart w:id="270" w:name="_Toc378239080"/>
      <w:bookmarkStart w:id="271" w:name="_Toc489145717"/>
      <w:bookmarkStart w:id="272" w:name="_Toc152042322"/>
      <w:bookmarkStart w:id="273" w:name="_Toc1087"/>
      <w:bookmarkStart w:id="274" w:name="_Toc488633606"/>
      <w:bookmarkStart w:id="275" w:name="_Toc246996191"/>
      <w:bookmarkStart w:id="276" w:name="_Toc38338282"/>
      <w:r>
        <w:rPr>
          <w:rFonts w:hint="eastAsia" w:ascii="宋体" w:hAnsi="宋体" w:eastAsia="宋体" w:cs="宋体"/>
          <w:color w:val="auto"/>
          <w:highlight w:val="none"/>
        </w:rPr>
        <w:t>三、投标文件</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2642CE0">
      <w:pPr>
        <w:pStyle w:val="5"/>
        <w:spacing w:before="156"/>
        <w:ind w:firstLine="489"/>
        <w:rPr>
          <w:rFonts w:hint="eastAsia" w:ascii="宋体" w:hAnsi="宋体" w:eastAsia="宋体" w:cs="宋体"/>
          <w:color w:val="auto"/>
          <w:highlight w:val="none"/>
        </w:rPr>
      </w:pPr>
      <w:bookmarkStart w:id="277" w:name="_Toc37716363"/>
      <w:bookmarkStart w:id="278" w:name="_Toc489197822"/>
      <w:bookmarkStart w:id="279" w:name="_Toc26359"/>
      <w:bookmarkStart w:id="280" w:name="_Toc561"/>
      <w:bookmarkStart w:id="281" w:name="_Toc38338283"/>
      <w:bookmarkStart w:id="282" w:name="_Toc10160"/>
      <w:bookmarkStart w:id="283" w:name="_Toc21003"/>
      <w:bookmarkStart w:id="284" w:name="_Toc489145718"/>
      <w:r>
        <w:rPr>
          <w:rFonts w:hint="eastAsia" w:ascii="宋体" w:hAnsi="宋体" w:eastAsia="宋体" w:cs="宋体"/>
          <w:color w:val="auto"/>
          <w:highlight w:val="none"/>
        </w:rPr>
        <w:t>12.投标文件编写注意事项</w:t>
      </w:r>
      <w:bookmarkEnd w:id="277"/>
      <w:bookmarkEnd w:id="278"/>
      <w:bookmarkEnd w:id="279"/>
      <w:bookmarkEnd w:id="280"/>
      <w:bookmarkEnd w:id="281"/>
      <w:bookmarkEnd w:id="282"/>
      <w:bookmarkEnd w:id="283"/>
      <w:bookmarkEnd w:id="284"/>
    </w:p>
    <w:p w14:paraId="01D3FAA3">
      <w:pPr>
        <w:ind w:firstLine="420"/>
        <w:rPr>
          <w:rFonts w:hint="eastAsia" w:ascii="宋体" w:hAnsi="宋体" w:eastAsia="宋体" w:cs="宋体"/>
          <w:color w:val="auto"/>
          <w:highlight w:val="none"/>
        </w:rPr>
      </w:pPr>
      <w:r>
        <w:rPr>
          <w:rFonts w:hint="eastAsia" w:ascii="宋体" w:hAnsi="宋体" w:eastAsia="宋体" w:cs="宋体"/>
          <w:color w:val="auto"/>
          <w:highlight w:val="none"/>
        </w:rPr>
        <w:t>12.1 投标人应仔细阅读招标文件，在完全了解采购需求和商务技术条件后，根据招标文件要求编写投标文件。</w:t>
      </w:r>
    </w:p>
    <w:p w14:paraId="27D8351F">
      <w:pPr>
        <w:ind w:firstLine="420"/>
        <w:rPr>
          <w:rFonts w:hint="eastAsia" w:ascii="宋体" w:hAnsi="宋体" w:eastAsia="宋体" w:cs="宋体"/>
          <w:color w:val="auto"/>
          <w:highlight w:val="none"/>
        </w:rPr>
      </w:pPr>
      <w:r>
        <w:rPr>
          <w:rFonts w:hint="eastAsia" w:ascii="宋体" w:hAnsi="宋体" w:eastAsia="宋体" w:cs="宋体"/>
          <w:color w:val="auto"/>
          <w:highlight w:val="none"/>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5DC38240">
      <w:pPr>
        <w:pStyle w:val="5"/>
        <w:spacing w:before="156"/>
        <w:ind w:firstLine="489"/>
        <w:rPr>
          <w:rFonts w:hint="eastAsia" w:ascii="宋体" w:hAnsi="宋体" w:eastAsia="宋体" w:cs="宋体"/>
          <w:color w:val="auto"/>
          <w:highlight w:val="none"/>
        </w:rPr>
      </w:pPr>
      <w:bookmarkStart w:id="285" w:name="_Toc489145719"/>
      <w:bookmarkStart w:id="286" w:name="_Toc489197823"/>
      <w:bookmarkStart w:id="287" w:name="_Toc37716364"/>
      <w:bookmarkStart w:id="288" w:name="_Toc25372"/>
      <w:bookmarkStart w:id="289" w:name="_Toc8417"/>
      <w:bookmarkStart w:id="290" w:name="_Toc8471"/>
      <w:bookmarkStart w:id="291" w:name="_Toc38338284"/>
      <w:bookmarkStart w:id="292" w:name="_Toc30528"/>
      <w:r>
        <w:rPr>
          <w:rFonts w:hint="eastAsia" w:ascii="宋体" w:hAnsi="宋体" w:eastAsia="宋体" w:cs="宋体"/>
          <w:color w:val="auto"/>
          <w:highlight w:val="none"/>
        </w:rPr>
        <w:t>13.语言文字</w:t>
      </w:r>
      <w:bookmarkEnd w:id="285"/>
      <w:bookmarkEnd w:id="286"/>
      <w:bookmarkEnd w:id="287"/>
      <w:bookmarkEnd w:id="288"/>
      <w:bookmarkEnd w:id="289"/>
      <w:bookmarkEnd w:id="290"/>
      <w:bookmarkEnd w:id="291"/>
      <w:bookmarkEnd w:id="292"/>
    </w:p>
    <w:p w14:paraId="5367D8D1">
      <w:pPr>
        <w:ind w:firstLine="420"/>
        <w:rPr>
          <w:rFonts w:hint="eastAsia" w:ascii="宋体" w:hAnsi="宋体" w:eastAsia="宋体" w:cs="宋体"/>
          <w:color w:val="auto"/>
          <w:highlight w:val="none"/>
        </w:rPr>
      </w:pPr>
      <w:r>
        <w:rPr>
          <w:rFonts w:hint="eastAsia" w:ascii="宋体" w:hAnsi="宋体" w:eastAsia="宋体" w:cs="宋体"/>
          <w:color w:val="auto"/>
          <w:highlight w:val="none"/>
        </w:rPr>
        <w:t>13.1投标人的投标文件</w:t>
      </w:r>
      <w:r>
        <w:rPr>
          <w:rFonts w:hint="eastAsia" w:ascii="宋体" w:hAnsi="宋体" w:eastAsia="宋体" w:cs="宋体"/>
          <w:color w:val="auto"/>
          <w:kern w:val="0"/>
          <w:highlight w:val="none"/>
        </w:rPr>
        <w:t>以及</w:t>
      </w:r>
      <w:r>
        <w:rPr>
          <w:rFonts w:hint="eastAsia" w:ascii="宋体" w:hAnsi="宋体" w:eastAsia="宋体" w:cs="宋体"/>
          <w:color w:val="auto"/>
          <w:highlight w:val="none"/>
        </w:rPr>
        <w:t>投标人与采购人、采购代理机构就有关投标的所有来往函电统一使用中文（特别规定除外）。</w:t>
      </w:r>
    </w:p>
    <w:p w14:paraId="5705CDF9">
      <w:pPr>
        <w:pStyle w:val="5"/>
        <w:spacing w:before="156"/>
        <w:ind w:firstLine="489"/>
        <w:rPr>
          <w:rFonts w:hint="eastAsia" w:ascii="宋体" w:hAnsi="宋体" w:eastAsia="宋体" w:cs="宋体"/>
          <w:color w:val="auto"/>
          <w:highlight w:val="none"/>
        </w:rPr>
      </w:pPr>
      <w:bookmarkStart w:id="293" w:name="_Toc4221"/>
      <w:bookmarkStart w:id="294" w:name="_Toc22668"/>
      <w:bookmarkStart w:id="295" w:name="_Toc38338285"/>
      <w:bookmarkStart w:id="296" w:name="_Toc12593"/>
      <w:bookmarkStart w:id="297" w:name="_Toc489197824"/>
      <w:bookmarkStart w:id="298" w:name="_Toc489145720"/>
      <w:bookmarkStart w:id="299" w:name="_Toc37716365"/>
      <w:bookmarkStart w:id="300" w:name="_Toc13512"/>
      <w:r>
        <w:rPr>
          <w:rFonts w:hint="eastAsia" w:ascii="宋体" w:hAnsi="宋体" w:eastAsia="宋体" w:cs="宋体"/>
          <w:color w:val="auto"/>
          <w:highlight w:val="none"/>
        </w:rPr>
        <w:t>14.计量单位</w:t>
      </w:r>
      <w:bookmarkEnd w:id="293"/>
      <w:bookmarkEnd w:id="294"/>
      <w:bookmarkEnd w:id="295"/>
      <w:bookmarkEnd w:id="296"/>
      <w:bookmarkEnd w:id="297"/>
      <w:bookmarkEnd w:id="298"/>
      <w:bookmarkEnd w:id="299"/>
      <w:bookmarkEnd w:id="300"/>
    </w:p>
    <w:p w14:paraId="04B0D42F">
      <w:pPr>
        <w:ind w:firstLine="420"/>
        <w:rPr>
          <w:rFonts w:hint="eastAsia" w:ascii="宋体" w:hAnsi="宋体" w:eastAsia="宋体" w:cs="宋体"/>
          <w:color w:val="auto"/>
          <w:highlight w:val="none"/>
        </w:rPr>
      </w:pPr>
      <w:r>
        <w:rPr>
          <w:rFonts w:hint="eastAsia" w:ascii="宋体" w:hAnsi="宋体" w:eastAsia="宋体" w:cs="宋体"/>
          <w:color w:val="auto"/>
          <w:highlight w:val="none"/>
        </w:rPr>
        <w:t>14.1投标文件中使用的计量</w:t>
      </w:r>
      <w:r>
        <w:rPr>
          <w:rFonts w:hint="eastAsia" w:ascii="宋体" w:hAnsi="宋体" w:eastAsia="宋体" w:cs="宋体"/>
          <w:color w:val="auto"/>
          <w:kern w:val="0"/>
          <w:highlight w:val="none"/>
        </w:rPr>
        <w:t>单位</w:t>
      </w:r>
      <w:r>
        <w:rPr>
          <w:rFonts w:hint="eastAsia" w:ascii="宋体" w:hAnsi="宋体" w:eastAsia="宋体" w:cs="宋体"/>
          <w:color w:val="auto"/>
          <w:highlight w:val="none"/>
        </w:rPr>
        <w:t>除招标文件中有特殊规定外，一律使用中国法定计量单位。</w:t>
      </w:r>
    </w:p>
    <w:p w14:paraId="36113A60">
      <w:pPr>
        <w:pStyle w:val="5"/>
        <w:spacing w:before="156"/>
        <w:ind w:firstLine="489"/>
        <w:rPr>
          <w:rFonts w:hint="eastAsia" w:ascii="宋体" w:hAnsi="宋体" w:eastAsia="宋体" w:cs="宋体"/>
          <w:color w:val="auto"/>
          <w:highlight w:val="none"/>
        </w:rPr>
      </w:pPr>
      <w:bookmarkStart w:id="301" w:name="_Toc489197825"/>
      <w:bookmarkStart w:id="302" w:name="_Toc152042323"/>
      <w:bookmarkStart w:id="303" w:name="_Toc21026"/>
      <w:bookmarkStart w:id="304" w:name="_Toc152045547"/>
      <w:bookmarkStart w:id="305" w:name="_Toc247085706"/>
      <w:bookmarkStart w:id="306" w:name="_Toc31123"/>
      <w:bookmarkStart w:id="307" w:name="_Toc296602437"/>
      <w:bookmarkStart w:id="308" w:name="_Toc246996935"/>
      <w:bookmarkStart w:id="309" w:name="_Toc31344"/>
      <w:bookmarkStart w:id="310" w:name="_Toc38338286"/>
      <w:bookmarkStart w:id="311" w:name="_Toc37716366"/>
      <w:bookmarkStart w:id="312" w:name="_Toc179632565"/>
      <w:bookmarkStart w:id="313" w:name="_Toc14023"/>
      <w:bookmarkStart w:id="314" w:name="_Toc246996192"/>
      <w:bookmarkStart w:id="315" w:name="_Toc489145721"/>
      <w:bookmarkStart w:id="316" w:name="_Toc144974515"/>
      <w:r>
        <w:rPr>
          <w:rFonts w:hint="eastAsia" w:ascii="宋体" w:hAnsi="宋体" w:eastAsia="宋体" w:cs="宋体"/>
          <w:color w:val="auto"/>
          <w:highlight w:val="none"/>
        </w:rPr>
        <w:t>15.投标文件的组成</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58A63E5">
      <w:pPr>
        <w:pStyle w:val="15"/>
        <w:ind w:firstLine="420"/>
        <w:rPr>
          <w:rFonts w:ascii="宋体" w:hAnsi="宋体" w:eastAsia="宋体" w:cs="宋体"/>
          <w:color w:val="auto"/>
          <w:highlight w:val="none"/>
        </w:rPr>
      </w:pPr>
      <w:r>
        <w:rPr>
          <w:rFonts w:hint="eastAsia" w:ascii="宋体" w:hAnsi="宋体" w:eastAsia="宋体" w:cs="宋体"/>
          <w:color w:val="auto"/>
          <w:highlight w:val="none"/>
        </w:rPr>
        <w:t>15.1投标人编写的投标文件应按第四章《投标文件格式》要求填写。有关文件的提交如未特别注明需提供原件的，可提供扫描件</w:t>
      </w:r>
      <w:bookmarkStart w:id="317" w:name="OLE_LINK260"/>
      <w:r>
        <w:rPr>
          <w:rFonts w:hint="eastAsia" w:ascii="宋体" w:hAnsi="宋体" w:eastAsia="宋体" w:cs="宋体"/>
          <w:color w:val="auto"/>
          <w:highlight w:val="none"/>
        </w:rPr>
        <w:t>或照片等形式的电子文件</w:t>
      </w:r>
      <w:bookmarkEnd w:id="317"/>
      <w:r>
        <w:rPr>
          <w:rFonts w:hint="eastAsia" w:ascii="宋体" w:hAnsi="宋体" w:eastAsia="宋体" w:cs="宋体"/>
          <w:color w:val="auto"/>
          <w:highlight w:val="none"/>
        </w:rPr>
        <w:t>。</w:t>
      </w:r>
    </w:p>
    <w:p w14:paraId="4EBA104C">
      <w:pPr>
        <w:ind w:firstLine="420"/>
        <w:rPr>
          <w:rFonts w:hint="eastAsia" w:ascii="宋体" w:hAnsi="宋体" w:eastAsia="宋体" w:cs="宋体"/>
          <w:color w:val="auto"/>
          <w:highlight w:val="none"/>
        </w:rPr>
      </w:pPr>
      <w:bookmarkStart w:id="318" w:name="_Toc5987"/>
      <w:bookmarkStart w:id="319" w:name="_Toc28123"/>
      <w:bookmarkStart w:id="320" w:name="_Toc38338287"/>
      <w:bookmarkStart w:id="321" w:name="_Toc2067"/>
      <w:bookmarkStart w:id="322" w:name="_Toc489145722"/>
      <w:bookmarkStart w:id="323" w:name="_Toc37716367"/>
      <w:bookmarkStart w:id="324" w:name="_Toc5508"/>
      <w:bookmarkStart w:id="325" w:name="_Toc489197826"/>
      <w:r>
        <w:rPr>
          <w:rFonts w:hint="eastAsia" w:ascii="宋体" w:hAnsi="宋体" w:eastAsia="宋体" w:cs="宋体"/>
          <w:color w:val="auto"/>
          <w:highlight w:val="none"/>
        </w:rPr>
        <w:t>15.2</w:t>
      </w:r>
      <w:bookmarkStart w:id="326" w:name="OLE_LINK72"/>
      <w:r>
        <w:rPr>
          <w:rFonts w:hint="eastAsia" w:ascii="宋体" w:hAnsi="宋体" w:eastAsia="宋体" w:cs="宋体"/>
          <w:color w:val="auto"/>
          <w:highlight w:val="none"/>
        </w:rPr>
        <w:t>投标描述与证明材料不一致或多份证明材料之间不一致的，造成的后果由投标人自行承担责任</w:t>
      </w:r>
      <w:bookmarkEnd w:id="326"/>
      <w:r>
        <w:rPr>
          <w:rFonts w:hint="eastAsia" w:ascii="宋体" w:hAnsi="宋体" w:eastAsia="宋体" w:cs="宋体"/>
          <w:color w:val="auto"/>
          <w:highlight w:val="none"/>
        </w:rPr>
        <w:t>。</w:t>
      </w:r>
      <w:bookmarkEnd w:id="318"/>
    </w:p>
    <w:p w14:paraId="506D7E6A">
      <w:pPr>
        <w:pStyle w:val="5"/>
        <w:spacing w:before="156"/>
        <w:ind w:firstLine="489"/>
        <w:rPr>
          <w:rFonts w:hint="eastAsia" w:ascii="宋体" w:hAnsi="宋体" w:eastAsia="宋体" w:cs="宋体"/>
          <w:color w:val="auto"/>
          <w:highlight w:val="none"/>
        </w:rPr>
      </w:pPr>
      <w:bookmarkStart w:id="327" w:name="_Toc28752"/>
      <w:r>
        <w:rPr>
          <w:rFonts w:hint="eastAsia" w:ascii="宋体" w:hAnsi="宋体" w:eastAsia="宋体" w:cs="宋体"/>
          <w:color w:val="auto"/>
          <w:highlight w:val="none"/>
        </w:rPr>
        <w:t>16.投标文件的格式要求</w:t>
      </w:r>
      <w:bookmarkEnd w:id="319"/>
      <w:bookmarkEnd w:id="320"/>
      <w:bookmarkEnd w:id="321"/>
      <w:bookmarkEnd w:id="322"/>
      <w:bookmarkEnd w:id="323"/>
      <w:bookmarkEnd w:id="324"/>
      <w:bookmarkEnd w:id="325"/>
      <w:bookmarkEnd w:id="327"/>
    </w:p>
    <w:p w14:paraId="1C436D1B">
      <w:pPr>
        <w:pStyle w:val="15"/>
        <w:ind w:firstLine="420"/>
        <w:rPr>
          <w:rFonts w:ascii="宋体" w:hAnsi="宋体" w:eastAsia="宋体" w:cs="宋体"/>
          <w:color w:val="auto"/>
          <w:highlight w:val="none"/>
        </w:rPr>
      </w:pPr>
      <w:r>
        <w:rPr>
          <w:rFonts w:hint="eastAsia" w:ascii="宋体" w:hAnsi="宋体" w:eastAsia="宋体" w:cs="宋体"/>
          <w:color w:val="auto"/>
          <w:highlight w:val="none"/>
        </w:rPr>
        <w:t>16.1投标人应按第四章《投标文件格式》提供的格式编写</w:t>
      </w:r>
      <w:bookmarkStart w:id="328" w:name="OLE_LINK12"/>
      <w:r>
        <w:rPr>
          <w:rFonts w:hint="eastAsia" w:ascii="宋体" w:hAnsi="宋体" w:eastAsia="宋体" w:cs="宋体"/>
          <w:color w:val="auto"/>
          <w:highlight w:val="none"/>
        </w:rPr>
        <w:t>。</w:t>
      </w:r>
      <w:bookmarkEnd w:id="328"/>
      <w:bookmarkStart w:id="329" w:name="_Toc19178"/>
      <w:bookmarkStart w:id="330" w:name="_Toc489197827"/>
      <w:bookmarkStart w:id="331" w:name="_Toc489145723"/>
      <w:bookmarkStart w:id="332" w:name="_Toc18691"/>
      <w:bookmarkStart w:id="333" w:name="_Toc38338288"/>
      <w:bookmarkStart w:id="334" w:name="_Toc37716368"/>
      <w:bookmarkStart w:id="335" w:name="_Toc6502"/>
    </w:p>
    <w:p w14:paraId="4252C233">
      <w:pPr>
        <w:pStyle w:val="5"/>
        <w:spacing w:before="156"/>
        <w:ind w:firstLine="489"/>
        <w:rPr>
          <w:rFonts w:hint="eastAsia" w:ascii="宋体" w:hAnsi="宋体" w:eastAsia="宋体" w:cs="宋体"/>
          <w:color w:val="auto"/>
          <w:highlight w:val="none"/>
        </w:rPr>
      </w:pPr>
      <w:bookmarkStart w:id="336" w:name="_Toc10657"/>
      <w:r>
        <w:rPr>
          <w:rFonts w:hint="eastAsia" w:ascii="宋体" w:hAnsi="宋体" w:eastAsia="宋体" w:cs="宋体"/>
          <w:color w:val="auto"/>
          <w:highlight w:val="none"/>
        </w:rPr>
        <w:t>17.投标有效期</w:t>
      </w:r>
      <w:bookmarkEnd w:id="329"/>
      <w:bookmarkEnd w:id="330"/>
      <w:bookmarkEnd w:id="331"/>
      <w:bookmarkEnd w:id="332"/>
      <w:bookmarkEnd w:id="333"/>
      <w:bookmarkEnd w:id="334"/>
      <w:bookmarkEnd w:id="335"/>
      <w:bookmarkEnd w:id="336"/>
    </w:p>
    <w:p w14:paraId="522E0F1C">
      <w:pPr>
        <w:ind w:firstLine="420"/>
        <w:rPr>
          <w:rFonts w:hint="eastAsia" w:ascii="宋体" w:hAnsi="宋体" w:eastAsia="宋体" w:cs="宋体"/>
          <w:color w:val="auto"/>
          <w:highlight w:val="none"/>
        </w:rPr>
      </w:pPr>
      <w:bookmarkStart w:id="337" w:name="_Toc152045549"/>
      <w:bookmarkStart w:id="338" w:name="_Toc179632567"/>
      <w:bookmarkStart w:id="339" w:name="_Toc152042325"/>
      <w:bookmarkStart w:id="340" w:name="_Toc246996937"/>
      <w:bookmarkStart w:id="341" w:name="_Toc144974517"/>
      <w:bookmarkStart w:id="342" w:name="_Toc246996194"/>
      <w:bookmarkStart w:id="343" w:name="_Toc247085708"/>
      <w:bookmarkStart w:id="344" w:name="_Toc296602439"/>
      <w:r>
        <w:rPr>
          <w:rFonts w:hint="eastAsia" w:ascii="宋体" w:hAnsi="宋体" w:eastAsia="宋体" w:cs="宋体"/>
          <w:color w:val="auto"/>
          <w:highlight w:val="none"/>
        </w:rPr>
        <w:t>17.1</w:t>
      </w:r>
      <w:bookmarkEnd w:id="337"/>
      <w:bookmarkEnd w:id="338"/>
      <w:bookmarkEnd w:id="339"/>
      <w:bookmarkEnd w:id="340"/>
      <w:bookmarkEnd w:id="341"/>
      <w:bookmarkEnd w:id="342"/>
      <w:bookmarkEnd w:id="343"/>
      <w:bookmarkEnd w:id="344"/>
      <w:r>
        <w:rPr>
          <w:rFonts w:hint="eastAsia" w:ascii="宋体" w:hAnsi="宋体" w:eastAsia="宋体" w:cs="宋体"/>
          <w:color w:val="auto"/>
          <w:highlight w:val="none"/>
        </w:rPr>
        <w:t>投标人投标文件在《投标人须知前附表》规定的投标文件有效期内保持有效，在此期间投标人不得要求撤销或修改其投标文件。</w:t>
      </w:r>
    </w:p>
    <w:p w14:paraId="6C81DA33">
      <w:pPr>
        <w:ind w:firstLine="420"/>
        <w:rPr>
          <w:rFonts w:hint="eastAsia" w:ascii="宋体" w:hAnsi="宋体" w:eastAsia="宋体" w:cs="宋体"/>
          <w:color w:val="auto"/>
          <w:highlight w:val="none"/>
        </w:rPr>
      </w:pPr>
      <w:r>
        <w:rPr>
          <w:rFonts w:hint="eastAsia" w:ascii="宋体" w:hAnsi="宋体" w:eastAsia="宋体" w:cs="宋体"/>
          <w:color w:val="auto"/>
          <w:highlight w:val="none"/>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3603F8C">
      <w:pPr>
        <w:pStyle w:val="5"/>
        <w:spacing w:before="156"/>
        <w:ind w:firstLine="489"/>
        <w:rPr>
          <w:rFonts w:hint="eastAsia" w:ascii="宋体" w:hAnsi="宋体" w:eastAsia="宋体" w:cs="宋体"/>
          <w:color w:val="auto"/>
          <w:highlight w:val="none"/>
          <w:lang w:eastAsia="zh-CN"/>
        </w:rPr>
      </w:pPr>
      <w:bookmarkStart w:id="345" w:name="_Toc24530"/>
      <w:bookmarkStart w:id="346" w:name="_Toc8378"/>
      <w:bookmarkStart w:id="347" w:name="_Toc38338289"/>
      <w:bookmarkStart w:id="348" w:name="_Toc5509"/>
      <w:bookmarkStart w:id="349" w:name="_Toc37716369"/>
      <w:bookmarkStart w:id="350" w:name="_Toc489145724"/>
      <w:bookmarkStart w:id="351" w:name="_Toc5447"/>
      <w:bookmarkStart w:id="352" w:name="_Toc489197828"/>
      <w:r>
        <w:rPr>
          <w:rFonts w:hint="eastAsia" w:ascii="宋体" w:hAnsi="宋体" w:eastAsia="宋体" w:cs="宋体"/>
          <w:color w:val="auto"/>
          <w:highlight w:val="none"/>
        </w:rPr>
        <w:t>18.投标保证金</w:t>
      </w:r>
      <w:bookmarkEnd w:id="345"/>
      <w:bookmarkEnd w:id="346"/>
      <w:bookmarkEnd w:id="347"/>
      <w:bookmarkEnd w:id="348"/>
      <w:bookmarkEnd w:id="349"/>
      <w:bookmarkEnd w:id="350"/>
      <w:bookmarkEnd w:id="351"/>
      <w:bookmarkEnd w:id="35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本项目不涉及</w:t>
      </w:r>
      <w:r>
        <w:rPr>
          <w:rFonts w:hint="eastAsia" w:ascii="宋体" w:hAnsi="宋体" w:eastAsia="宋体" w:cs="宋体"/>
          <w:color w:val="auto"/>
          <w:highlight w:val="none"/>
          <w:lang w:eastAsia="zh-CN"/>
        </w:rPr>
        <w:t>）</w:t>
      </w:r>
    </w:p>
    <w:p w14:paraId="0EC607AE">
      <w:pPr>
        <w:ind w:firstLine="420"/>
        <w:rPr>
          <w:rFonts w:hint="eastAsia" w:ascii="宋体" w:hAnsi="宋体" w:eastAsia="宋体" w:cs="宋体"/>
          <w:color w:val="auto"/>
          <w:highlight w:val="none"/>
        </w:rPr>
      </w:pPr>
      <w:bookmarkStart w:id="353" w:name="_Toc144974518"/>
      <w:bookmarkStart w:id="354" w:name="_Toc296602440"/>
      <w:bookmarkStart w:id="355" w:name="_Toc246996195"/>
      <w:bookmarkStart w:id="356" w:name="_Toc246996938"/>
      <w:bookmarkStart w:id="357" w:name="_Toc152045550"/>
      <w:bookmarkStart w:id="358" w:name="_Toc247085709"/>
      <w:bookmarkStart w:id="359" w:name="_Toc179632568"/>
      <w:bookmarkStart w:id="360" w:name="_Toc152042326"/>
      <w:r>
        <w:rPr>
          <w:rFonts w:hint="eastAsia" w:ascii="宋体" w:hAnsi="宋体" w:eastAsia="宋体" w:cs="宋体"/>
          <w:color w:val="auto"/>
          <w:highlight w:val="none"/>
        </w:rPr>
        <w:t>18.1</w:t>
      </w:r>
      <w:bookmarkEnd w:id="353"/>
      <w:bookmarkEnd w:id="354"/>
      <w:bookmarkEnd w:id="355"/>
      <w:bookmarkEnd w:id="356"/>
      <w:bookmarkEnd w:id="357"/>
      <w:bookmarkEnd w:id="358"/>
      <w:bookmarkEnd w:id="359"/>
      <w:bookmarkEnd w:id="360"/>
      <w:r>
        <w:rPr>
          <w:rFonts w:hint="eastAsia" w:ascii="宋体" w:hAnsi="宋体" w:eastAsia="宋体" w:cs="宋体"/>
          <w:color w:val="auto"/>
          <w:highlight w:val="none"/>
        </w:rPr>
        <w:t>投标人应按《投标人须知前附表》规定的金额、形式交纳投标保证金，投标人未按照招标文件要求提交投标保证金的，投标无效。</w:t>
      </w:r>
    </w:p>
    <w:p w14:paraId="42DCF271">
      <w:pPr>
        <w:ind w:firstLine="420"/>
        <w:rPr>
          <w:rFonts w:hint="eastAsia" w:ascii="宋体" w:hAnsi="宋体" w:eastAsia="宋体" w:cs="宋体"/>
          <w:color w:val="auto"/>
          <w:highlight w:val="none"/>
        </w:rPr>
      </w:pPr>
      <w:r>
        <w:rPr>
          <w:rFonts w:hint="eastAsia" w:ascii="宋体" w:hAnsi="宋体" w:eastAsia="宋体" w:cs="宋体"/>
          <w:color w:val="auto"/>
          <w:highlight w:val="none"/>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121B049B">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（1）投标人在提交投标文件截止时间后撤销投标文件的；</w:t>
      </w:r>
    </w:p>
    <w:p w14:paraId="33FB44CF">
      <w:pPr>
        <w:ind w:firstLine="420"/>
        <w:rPr>
          <w:rFonts w:hint="eastAsia" w:ascii="宋体" w:hAnsi="宋体" w:eastAsia="宋体" w:cs="宋体"/>
          <w:color w:val="auto"/>
          <w:highlight w:val="none"/>
        </w:rPr>
      </w:pPr>
      <w:r>
        <w:rPr>
          <w:rFonts w:hint="eastAsia" w:ascii="宋体" w:hAnsi="宋体" w:eastAsia="宋体" w:cs="宋体"/>
          <w:color w:val="auto"/>
          <w:highlight w:val="none"/>
        </w:rPr>
        <w:t>（2）投标人在投标文件中提供虚假材料的；</w:t>
      </w:r>
    </w:p>
    <w:p w14:paraId="4EB027A1">
      <w:pPr>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（3）除因不可抗力或招标文件认可的情形以外，中标人不与采购人签订合同的；</w:t>
      </w:r>
    </w:p>
    <w:p w14:paraId="42572D29">
      <w:pPr>
        <w:ind w:firstLine="420"/>
        <w:rPr>
          <w:rFonts w:hint="eastAsia" w:ascii="宋体" w:hAnsi="宋体" w:eastAsia="宋体" w:cs="宋体"/>
          <w:color w:val="auto"/>
          <w:highlight w:val="none"/>
        </w:rPr>
      </w:pPr>
      <w:r>
        <w:rPr>
          <w:rFonts w:hint="eastAsia" w:ascii="宋体" w:hAnsi="宋体" w:eastAsia="宋体" w:cs="宋体"/>
          <w:color w:val="auto"/>
          <w:highlight w:val="none"/>
        </w:rPr>
        <w:t>（4）投标人与采购人、其他投标人或者采购代理机构恶意串通的；</w:t>
      </w:r>
    </w:p>
    <w:p w14:paraId="1092E017">
      <w:pPr>
        <w:ind w:firstLine="420"/>
        <w:rPr>
          <w:rFonts w:hint="eastAsia" w:ascii="宋体" w:hAnsi="宋体" w:eastAsia="宋体" w:cs="宋体"/>
          <w:color w:val="auto"/>
          <w:highlight w:val="none"/>
        </w:rPr>
      </w:pPr>
      <w:r>
        <w:rPr>
          <w:rFonts w:hint="eastAsia" w:ascii="宋体" w:hAnsi="宋体" w:eastAsia="宋体" w:cs="宋体"/>
          <w:color w:val="auto"/>
          <w:highlight w:val="none"/>
        </w:rPr>
        <w:t>（5）招标文件规定的其他情形。</w:t>
      </w:r>
    </w:p>
    <w:p w14:paraId="453B03EA">
      <w:pPr>
        <w:pStyle w:val="5"/>
        <w:spacing w:before="156"/>
        <w:ind w:firstLine="489"/>
        <w:rPr>
          <w:rFonts w:hint="eastAsia" w:ascii="宋体" w:hAnsi="宋体" w:eastAsia="宋体" w:cs="宋体"/>
          <w:color w:val="auto"/>
          <w:highlight w:val="none"/>
        </w:rPr>
      </w:pPr>
      <w:bookmarkStart w:id="361" w:name="_Toc30973"/>
      <w:bookmarkStart w:id="362" w:name="_Toc38338290"/>
      <w:bookmarkStart w:id="363" w:name="_Toc23926"/>
      <w:bookmarkStart w:id="364" w:name="_Toc489145725"/>
      <w:bookmarkStart w:id="365" w:name="_Toc489197829"/>
      <w:bookmarkStart w:id="366" w:name="_Toc14341"/>
      <w:bookmarkStart w:id="367" w:name="_Toc19328"/>
      <w:bookmarkStart w:id="368" w:name="_Toc37716370"/>
      <w:r>
        <w:rPr>
          <w:rFonts w:hint="eastAsia" w:ascii="宋体" w:hAnsi="宋体" w:eastAsia="宋体" w:cs="宋体"/>
          <w:color w:val="auto"/>
          <w:highlight w:val="none"/>
        </w:rPr>
        <w:t>19.投标文件的编制</w:t>
      </w:r>
      <w:bookmarkEnd w:id="361"/>
      <w:bookmarkEnd w:id="362"/>
      <w:bookmarkEnd w:id="363"/>
      <w:bookmarkEnd w:id="364"/>
      <w:bookmarkEnd w:id="365"/>
      <w:bookmarkEnd w:id="366"/>
      <w:bookmarkEnd w:id="367"/>
      <w:bookmarkEnd w:id="368"/>
      <w:bookmarkStart w:id="369" w:name="_Toc296602442"/>
    </w:p>
    <w:bookmarkEnd w:id="369"/>
    <w:p w14:paraId="63A13138">
      <w:pPr>
        <w:pStyle w:val="12"/>
        <w:rPr>
          <w:rFonts w:hint="eastAsia" w:ascii="宋体" w:hAnsi="宋体" w:eastAsia="宋体" w:cs="宋体"/>
          <w:color w:val="auto"/>
          <w:highlight w:val="none"/>
        </w:rPr>
      </w:pPr>
      <w:r>
        <w:rPr>
          <w:rFonts w:hint="eastAsia" w:ascii="宋体" w:hAnsi="宋体" w:eastAsia="宋体" w:cs="宋体"/>
          <w:color w:val="auto"/>
          <w:highlight w:val="none"/>
        </w:rPr>
        <w:t>19.1</w:t>
      </w:r>
      <w:bookmarkStart w:id="370" w:name="OLE_LINK180"/>
      <w:bookmarkStart w:id="371" w:name="OLE_LINK316"/>
      <w:r>
        <w:rPr>
          <w:rFonts w:hint="eastAsia" w:ascii="宋体" w:hAnsi="宋体" w:eastAsia="宋体" w:cs="宋体"/>
          <w:color w:val="auto"/>
          <w:highlight w:val="none"/>
        </w:rPr>
        <w:t>本</w:t>
      </w:r>
      <w:bookmarkStart w:id="372" w:name="OLE_LINK178"/>
      <w:r>
        <w:rPr>
          <w:rFonts w:hint="eastAsia" w:ascii="宋体" w:hAnsi="宋体" w:eastAsia="宋体" w:cs="宋体"/>
          <w:color w:val="auto"/>
          <w:highlight w:val="none"/>
        </w:rPr>
        <w:t>项目实行</w:t>
      </w:r>
      <w:bookmarkEnd w:id="370"/>
      <w:r>
        <w:rPr>
          <w:rFonts w:hint="eastAsia" w:ascii="宋体" w:hAnsi="宋体" w:eastAsia="宋体" w:cs="宋体"/>
          <w:bCs/>
          <w:color w:val="auto"/>
          <w:highlight w:val="none"/>
        </w:rPr>
        <w:t>网上</w:t>
      </w:r>
      <w:bookmarkEnd w:id="372"/>
      <w:r>
        <w:rPr>
          <w:rFonts w:hint="eastAsia" w:ascii="宋体" w:hAnsi="宋体" w:eastAsia="宋体" w:cs="宋体"/>
          <w:bCs/>
          <w:color w:val="auto"/>
          <w:highlight w:val="none"/>
        </w:rPr>
        <w:t>投标，采用电子投标文件。</w:t>
      </w:r>
      <w:r>
        <w:rPr>
          <w:rFonts w:hint="eastAsia" w:ascii="宋体" w:hAnsi="宋体" w:eastAsia="宋体" w:cs="宋体"/>
          <w:color w:val="auto"/>
          <w:highlight w:val="none"/>
        </w:rPr>
        <w:t>投标人按照采购文件规定和电子交易平台操作流程要求，参加政府采购电子化交易活动。因未完成注册、未办理CA数字证书等原因造成无法投标或投标失败的，自行承担责任</w:t>
      </w:r>
      <w:bookmarkEnd w:id="371"/>
      <w:r>
        <w:rPr>
          <w:rFonts w:hint="eastAsia" w:ascii="宋体" w:hAnsi="宋体" w:eastAsia="宋体" w:cs="宋体"/>
          <w:color w:val="auto"/>
          <w:highlight w:val="none"/>
        </w:rPr>
        <w:t>。</w:t>
      </w:r>
    </w:p>
    <w:p w14:paraId="2222FBBF">
      <w:pPr>
        <w:ind w:firstLine="420"/>
        <w:rPr>
          <w:rFonts w:hint="eastAsia" w:ascii="宋体" w:hAnsi="宋体" w:eastAsia="宋体" w:cs="宋体"/>
          <w:color w:val="auto"/>
          <w:highlight w:val="none"/>
        </w:rPr>
      </w:pPr>
      <w:r>
        <w:rPr>
          <w:rFonts w:hint="eastAsia" w:ascii="宋体" w:hAnsi="宋体" w:eastAsia="宋体" w:cs="宋体"/>
          <w:color w:val="auto"/>
          <w:highlight w:val="none"/>
        </w:rPr>
        <w:t>19.2投标</w:t>
      </w:r>
      <w:bookmarkStart w:id="373" w:name="OLE_LINK67"/>
      <w:r>
        <w:rPr>
          <w:rFonts w:hint="eastAsia" w:ascii="宋体" w:hAnsi="宋体" w:eastAsia="宋体" w:cs="宋体"/>
          <w:color w:val="auto"/>
          <w:highlight w:val="none"/>
        </w:rPr>
        <w:t>人将</w:t>
      </w:r>
      <w:bookmarkEnd w:id="373"/>
      <w:r>
        <w:rPr>
          <w:rFonts w:hint="eastAsia" w:ascii="宋体" w:hAnsi="宋体" w:eastAsia="宋体" w:cs="宋体"/>
          <w:color w:val="auto"/>
          <w:highlight w:val="none"/>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374" w:name="OLE_LINK311"/>
      <w:r>
        <w:rPr>
          <w:rFonts w:hint="eastAsia" w:ascii="宋体" w:hAnsi="宋体" w:eastAsia="宋体" w:cs="宋体"/>
          <w:color w:val="auto"/>
          <w:highlight w:val="none"/>
        </w:rPr>
        <w:t>务热线400-881-7190进行咨询以及云</w:t>
      </w:r>
      <w:bookmarkEnd w:id="374"/>
      <w:r>
        <w:rPr>
          <w:rFonts w:hint="eastAsia" w:ascii="宋体" w:hAnsi="宋体" w:eastAsia="宋体" w:cs="宋体"/>
          <w:color w:val="auto"/>
          <w:highlight w:val="none"/>
        </w:rPr>
        <w:t>南CA操作问题：请致电云南CA，4006727666；云南CA紧急联系方式：15288315056。</w:t>
      </w:r>
      <w:bookmarkStart w:id="375" w:name="OLE_LINK312"/>
      <w:r>
        <w:rPr>
          <w:rFonts w:hint="eastAsia" w:ascii="宋体" w:hAnsi="宋体" w:eastAsia="宋体" w:cs="宋体"/>
          <w:color w:val="auto"/>
          <w:highlight w:val="none"/>
        </w:rPr>
        <w:t>如因投标人自身原因导致在规定时间内无法</w:t>
      </w:r>
      <w:bookmarkEnd w:id="375"/>
      <w:r>
        <w:rPr>
          <w:rFonts w:hint="eastAsia" w:ascii="宋体" w:hAnsi="宋体" w:eastAsia="宋体" w:cs="宋体"/>
          <w:color w:val="auto"/>
          <w:highlight w:val="none"/>
        </w:rPr>
        <w:t>正常解密的（如：浏览器故障、未安装相关驱动、网络故障、加密CA与解密CA不一致等），</w:t>
      </w:r>
      <w:bookmarkStart w:id="376" w:name="OLE_LINK315"/>
      <w:r>
        <w:rPr>
          <w:rFonts w:hint="eastAsia" w:ascii="宋体" w:hAnsi="宋体" w:eastAsia="宋体" w:cs="宋体"/>
          <w:color w:val="auto"/>
          <w:szCs w:val="21"/>
          <w:highlight w:val="none"/>
        </w:rPr>
        <w:t>其投标文件将不予受理</w:t>
      </w:r>
      <w:bookmarkEnd w:id="376"/>
      <w:r>
        <w:rPr>
          <w:rFonts w:hint="eastAsia" w:ascii="宋体" w:hAnsi="宋体" w:eastAsia="宋体" w:cs="宋体"/>
          <w:color w:val="auto"/>
          <w:highlight w:val="none"/>
        </w:rPr>
        <w:t>。</w:t>
      </w:r>
    </w:p>
    <w:p w14:paraId="233A109A">
      <w:pPr>
        <w:ind w:firstLine="420"/>
        <w:rPr>
          <w:rFonts w:hint="eastAsia" w:ascii="宋体" w:hAnsi="宋体" w:eastAsia="宋体" w:cs="宋体"/>
          <w:color w:val="auto"/>
          <w:highlight w:val="none"/>
        </w:rPr>
      </w:pPr>
      <w:r>
        <w:rPr>
          <w:rFonts w:hint="eastAsia" w:ascii="宋体" w:hAnsi="宋体" w:eastAsia="宋体" w:cs="宋体"/>
          <w:color w:val="auto"/>
          <w:highlight w:val="none"/>
        </w:rPr>
        <w:t>19.3</w:t>
      </w:r>
      <w:bookmarkStart w:id="377" w:name="OLE_LINK73"/>
      <w:bookmarkStart w:id="378" w:name="OLE_LINK15"/>
      <w:r>
        <w:rPr>
          <w:rFonts w:hint="eastAsia" w:ascii="宋体" w:hAnsi="宋体" w:eastAsia="宋体" w:cs="宋体"/>
          <w:color w:val="auto"/>
          <w:highlight w:val="none"/>
        </w:rPr>
        <w:t>投标文件中提供的资料（包括</w:t>
      </w:r>
      <w:bookmarkStart w:id="379" w:name="OLE_LINK314"/>
      <w:r>
        <w:rPr>
          <w:rFonts w:hint="eastAsia" w:ascii="宋体" w:hAnsi="宋体" w:eastAsia="宋体" w:cs="宋体"/>
          <w:color w:val="auto"/>
          <w:highlight w:val="none"/>
        </w:rPr>
        <w:t>扫描件、照片等</w:t>
      </w:r>
      <w:bookmarkEnd w:id="379"/>
      <w:r>
        <w:rPr>
          <w:rFonts w:hint="eastAsia" w:ascii="宋体" w:hAnsi="宋体" w:eastAsia="宋体" w:cs="宋体"/>
          <w:color w:val="auto"/>
          <w:highlight w:val="none"/>
        </w:rPr>
        <w:t>）、关</w:t>
      </w:r>
      <w:bookmarkStart w:id="380" w:name="OLE_LINK58"/>
      <w:r>
        <w:rPr>
          <w:rFonts w:hint="eastAsia" w:ascii="宋体" w:hAnsi="宋体" w:eastAsia="宋体" w:cs="宋体"/>
          <w:color w:val="auto"/>
          <w:highlight w:val="none"/>
        </w:rPr>
        <w:t>键内容必须清晰可辨，若出现字迹潦草</w:t>
      </w:r>
      <w:bookmarkEnd w:id="380"/>
      <w:r>
        <w:rPr>
          <w:rFonts w:hint="eastAsia" w:ascii="宋体" w:hAnsi="宋体" w:eastAsia="宋体" w:cs="宋体"/>
          <w:color w:val="auto"/>
          <w:highlight w:val="none"/>
        </w:rPr>
        <w:t>、表达不清、未按要求填写而导致非唯一理解产生的后果由投标人自行承担</w:t>
      </w:r>
      <w:bookmarkEnd w:id="377"/>
      <w:r>
        <w:rPr>
          <w:rFonts w:hint="eastAsia" w:ascii="宋体" w:hAnsi="宋体" w:eastAsia="宋体" w:cs="宋体"/>
          <w:color w:val="auto"/>
          <w:highlight w:val="none"/>
        </w:rPr>
        <w:t>。</w:t>
      </w:r>
      <w:bookmarkEnd w:id="378"/>
    </w:p>
    <w:p w14:paraId="049BD61A">
      <w:pPr>
        <w:pStyle w:val="15"/>
        <w:ind w:firstLine="420"/>
        <w:rPr>
          <w:rFonts w:ascii="宋体" w:hAnsi="宋体" w:eastAsia="宋体" w:cs="宋体"/>
          <w:color w:val="auto"/>
          <w:highlight w:val="none"/>
        </w:rPr>
      </w:pPr>
      <w:bookmarkStart w:id="381" w:name="OLE_LINK51"/>
      <w:r>
        <w:rPr>
          <w:rFonts w:hint="eastAsia" w:ascii="宋体" w:hAnsi="宋体" w:eastAsia="宋体" w:cs="宋体"/>
          <w:color w:val="auto"/>
          <w:szCs w:val="21"/>
          <w:highlight w:val="none"/>
        </w:rPr>
        <w:t>19.4</w:t>
      </w:r>
      <w:r>
        <w:rPr>
          <w:rFonts w:hint="eastAsia" w:ascii="宋体" w:hAnsi="宋体" w:eastAsia="宋体" w:cs="宋体"/>
          <w:bCs/>
          <w:color w:val="auto"/>
          <w:szCs w:val="21"/>
          <w:highlight w:val="none"/>
        </w:rPr>
        <w:t>投标文件盖章及签署：详见《投标人须知前附表》</w:t>
      </w:r>
      <w:r>
        <w:rPr>
          <w:rFonts w:hint="eastAsia" w:ascii="宋体" w:hAnsi="宋体" w:eastAsia="宋体" w:cs="宋体"/>
          <w:color w:val="auto"/>
          <w:highlight w:val="none"/>
        </w:rPr>
        <w:t>。</w:t>
      </w:r>
    </w:p>
    <w:bookmarkEnd w:id="381"/>
    <w:p w14:paraId="57333E62">
      <w:pPr>
        <w:pStyle w:val="5"/>
        <w:spacing w:before="156"/>
        <w:ind w:firstLine="489"/>
        <w:rPr>
          <w:rFonts w:hint="eastAsia" w:ascii="宋体" w:hAnsi="宋体" w:eastAsia="宋体" w:cs="宋体"/>
          <w:color w:val="auto"/>
          <w:highlight w:val="none"/>
        </w:rPr>
      </w:pPr>
      <w:bookmarkStart w:id="382" w:name="_Toc14764"/>
      <w:bookmarkStart w:id="383" w:name="_Toc37716371"/>
      <w:bookmarkStart w:id="384" w:name="_Toc489197830"/>
      <w:bookmarkStart w:id="385" w:name="_Toc32680"/>
      <w:bookmarkStart w:id="386" w:name="_Toc489145726"/>
      <w:bookmarkStart w:id="387" w:name="_Toc3265"/>
      <w:bookmarkStart w:id="388" w:name="_Toc38338291"/>
      <w:bookmarkStart w:id="389" w:name="_Toc27491"/>
      <w:r>
        <w:rPr>
          <w:rFonts w:hint="eastAsia" w:ascii="宋体" w:hAnsi="宋体" w:eastAsia="宋体" w:cs="宋体"/>
          <w:color w:val="auto"/>
          <w:highlight w:val="none"/>
        </w:rPr>
        <w:t>20.投标报价和报价货币</w:t>
      </w:r>
      <w:bookmarkEnd w:id="382"/>
      <w:bookmarkEnd w:id="383"/>
      <w:bookmarkEnd w:id="384"/>
      <w:bookmarkEnd w:id="385"/>
      <w:bookmarkEnd w:id="386"/>
      <w:bookmarkEnd w:id="387"/>
      <w:bookmarkEnd w:id="388"/>
      <w:bookmarkEnd w:id="389"/>
      <w:bookmarkStart w:id="390" w:name="OLE_LINK16"/>
      <w:bookmarkStart w:id="391" w:name="_Toc383175287"/>
      <w:bookmarkStart w:id="392" w:name="_Toc470507051"/>
      <w:bookmarkStart w:id="393" w:name="_Toc383175485"/>
      <w:bookmarkStart w:id="394" w:name="_Toc482343737"/>
      <w:bookmarkStart w:id="395" w:name="_Toc383175063"/>
      <w:bookmarkStart w:id="396" w:name="_Toc432106486"/>
      <w:bookmarkStart w:id="397" w:name="_Toc86124056"/>
      <w:bookmarkStart w:id="398" w:name="_Toc432194837"/>
      <w:bookmarkStart w:id="399" w:name="_Toc329810197"/>
    </w:p>
    <w:p w14:paraId="02CA6E7D">
      <w:pPr>
        <w:ind w:firstLine="420"/>
        <w:rPr>
          <w:rFonts w:hint="eastAsia" w:ascii="宋体" w:hAnsi="宋体" w:eastAsia="宋体" w:cs="宋体"/>
          <w:color w:val="auto"/>
          <w:highlight w:val="none"/>
        </w:rPr>
      </w:pPr>
      <w:bookmarkStart w:id="400" w:name="OLE_LINK74"/>
      <w:bookmarkStart w:id="401" w:name="OLE_LINK162"/>
      <w:r>
        <w:rPr>
          <w:rFonts w:hint="eastAsia" w:ascii="宋体" w:hAnsi="宋体" w:eastAsia="宋体" w:cs="宋体"/>
          <w:color w:val="auto"/>
          <w:highlight w:val="none"/>
        </w:rPr>
        <w:t>20.</w:t>
      </w:r>
      <w:bookmarkStart w:id="402" w:name="OLE_LINK49"/>
      <w:r>
        <w:rPr>
          <w:rFonts w:hint="eastAsia" w:ascii="宋体" w:hAnsi="宋体" w:eastAsia="宋体" w:cs="宋体"/>
          <w:color w:val="auto"/>
          <w:highlight w:val="none"/>
        </w:rPr>
        <w:t>1投标报价：</w:t>
      </w:r>
      <w:bookmarkStart w:id="403" w:name="OLE_LINK217"/>
      <w:r>
        <w:rPr>
          <w:rFonts w:hint="eastAsia" w:ascii="宋体" w:hAnsi="宋体" w:eastAsia="宋体" w:cs="宋体"/>
          <w:color w:val="auto"/>
          <w:highlight w:val="none"/>
        </w:rPr>
        <w:t>详见《投标人须知前附表》。</w:t>
      </w:r>
      <w:bookmarkEnd w:id="402"/>
      <w:bookmarkEnd w:id="403"/>
    </w:p>
    <w:bookmarkEnd w:id="400"/>
    <w:p w14:paraId="2739AC7F">
      <w:pPr>
        <w:ind w:firstLine="420"/>
        <w:rPr>
          <w:rFonts w:hint="eastAsia" w:ascii="宋体" w:hAnsi="宋体" w:eastAsia="宋体" w:cs="宋体"/>
          <w:color w:val="auto"/>
          <w:highlight w:val="none"/>
        </w:rPr>
      </w:pPr>
      <w:bookmarkStart w:id="404" w:name="OLE_LINK184"/>
      <w:r>
        <w:rPr>
          <w:rFonts w:hint="eastAsia" w:ascii="宋体" w:hAnsi="宋体" w:eastAsia="宋体" w:cs="宋体"/>
          <w:color w:val="auto"/>
          <w:highlight w:val="none"/>
        </w:rPr>
        <w:t>20.2投标人的投标报价将</w:t>
      </w:r>
      <w:bookmarkEnd w:id="404"/>
      <w:r>
        <w:rPr>
          <w:rFonts w:hint="eastAsia" w:ascii="宋体" w:hAnsi="宋体" w:eastAsia="宋体" w:cs="宋体"/>
          <w:color w:val="auto"/>
          <w:highlight w:val="none"/>
        </w:rPr>
        <w:t>被视为已经包含了所有与项目相关的费用。由于投标人不清楚或存在其它任何失误所导致的任何不利后果均由投标人自行承担。</w:t>
      </w:r>
    </w:p>
    <w:p w14:paraId="6F5CDA8A">
      <w:pPr>
        <w:ind w:firstLine="420"/>
        <w:rPr>
          <w:rFonts w:hint="eastAsia" w:ascii="宋体" w:hAnsi="宋体" w:eastAsia="宋体" w:cs="宋体"/>
          <w:color w:val="auto"/>
          <w:highlight w:val="none"/>
        </w:rPr>
      </w:pPr>
      <w:bookmarkStart w:id="405" w:name="OLE_LINK53"/>
      <w:r>
        <w:rPr>
          <w:rFonts w:hint="eastAsia" w:ascii="宋体" w:hAnsi="宋体" w:eastAsia="宋体" w:cs="宋体"/>
          <w:color w:val="auto"/>
          <w:highlight w:val="none"/>
        </w:rPr>
        <w:t>20.</w:t>
      </w:r>
      <w:bookmarkStart w:id="406" w:name="OLE_LINK75"/>
      <w:r>
        <w:rPr>
          <w:rFonts w:hint="eastAsia" w:ascii="宋体" w:hAnsi="宋体" w:eastAsia="宋体" w:cs="宋体"/>
          <w:color w:val="auto"/>
          <w:highlight w:val="none"/>
        </w:rPr>
        <w:t>3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应当将其作为无效投标处理。</w:t>
      </w:r>
      <w:bookmarkEnd w:id="406"/>
    </w:p>
    <w:bookmarkEnd w:id="405"/>
    <w:p w14:paraId="0FB5E0D1">
      <w:pPr>
        <w:ind w:firstLine="420"/>
        <w:rPr>
          <w:rFonts w:hint="eastAsia" w:ascii="宋体" w:hAnsi="宋体" w:eastAsia="宋体" w:cs="宋体"/>
          <w:color w:val="auto"/>
          <w:highlight w:val="none"/>
        </w:rPr>
      </w:pPr>
      <w:r>
        <w:rPr>
          <w:rFonts w:hint="eastAsia" w:ascii="宋体" w:hAnsi="宋体" w:eastAsia="宋体" w:cs="宋体"/>
          <w:color w:val="auto"/>
          <w:highlight w:val="none"/>
        </w:rPr>
        <w:t>20.4</w:t>
      </w:r>
      <w:bookmarkStart w:id="407" w:name="OLE_LINK11"/>
      <w:r>
        <w:rPr>
          <w:rFonts w:hint="eastAsia" w:ascii="宋体" w:hAnsi="宋体" w:eastAsia="宋体" w:cs="宋体"/>
          <w:color w:val="auto"/>
          <w:highlight w:val="none"/>
        </w:rPr>
        <w:t>投标人应保证其提供的货物或者服务是全新的</w:t>
      </w:r>
      <w:bookmarkEnd w:id="407"/>
      <w:r>
        <w:rPr>
          <w:rFonts w:hint="eastAsia" w:ascii="宋体" w:hAnsi="宋体" w:eastAsia="宋体" w:cs="宋体"/>
          <w:color w:val="auto"/>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390"/>
    <w:p w14:paraId="4BDC6960">
      <w:pPr>
        <w:ind w:firstLine="420"/>
        <w:rPr>
          <w:rFonts w:hint="eastAsia" w:ascii="宋体" w:hAnsi="宋体" w:eastAsia="宋体" w:cs="宋体"/>
          <w:color w:val="auto"/>
          <w:highlight w:val="none"/>
        </w:rPr>
      </w:pPr>
      <w:r>
        <w:rPr>
          <w:rFonts w:hint="eastAsia" w:ascii="宋体" w:hAnsi="宋体" w:eastAsia="宋体" w:cs="宋体"/>
          <w:color w:val="auto"/>
          <w:highlight w:val="none"/>
        </w:rPr>
        <w:t>20.5报价货币：</w:t>
      </w:r>
      <w:bookmarkEnd w:id="401"/>
      <w:r>
        <w:rPr>
          <w:rFonts w:hint="eastAsia" w:ascii="宋体" w:hAnsi="宋体" w:eastAsia="宋体" w:cs="宋体"/>
          <w:color w:val="auto"/>
          <w:highlight w:val="none"/>
        </w:rPr>
        <w:t>人民币。</w:t>
      </w:r>
    </w:p>
    <w:bookmarkEnd w:id="391"/>
    <w:bookmarkEnd w:id="392"/>
    <w:bookmarkEnd w:id="393"/>
    <w:bookmarkEnd w:id="394"/>
    <w:bookmarkEnd w:id="395"/>
    <w:bookmarkEnd w:id="396"/>
    <w:bookmarkEnd w:id="397"/>
    <w:bookmarkEnd w:id="398"/>
    <w:bookmarkEnd w:id="399"/>
    <w:p w14:paraId="5D28C517">
      <w:pPr>
        <w:pStyle w:val="4"/>
        <w:spacing w:before="156"/>
        <w:jc w:val="center"/>
        <w:rPr>
          <w:rFonts w:hint="eastAsia" w:ascii="宋体" w:hAnsi="宋体" w:eastAsia="宋体" w:cs="宋体"/>
          <w:color w:val="auto"/>
          <w:highlight w:val="none"/>
        </w:rPr>
      </w:pPr>
      <w:bookmarkStart w:id="408" w:name="_Toc488633607"/>
      <w:bookmarkStart w:id="409" w:name="_Toc37716372"/>
      <w:bookmarkStart w:id="410" w:name="_Toc5985"/>
      <w:bookmarkStart w:id="411" w:name="_Toc1502"/>
      <w:bookmarkStart w:id="412" w:name="_Toc38338292"/>
      <w:bookmarkStart w:id="413" w:name="_Toc489197831"/>
      <w:bookmarkStart w:id="414" w:name="_Toc489145727"/>
      <w:bookmarkStart w:id="415" w:name="_Toc22411"/>
      <w:bookmarkStart w:id="416" w:name="_Toc22477"/>
      <w:r>
        <w:rPr>
          <w:rFonts w:hint="eastAsia" w:ascii="宋体" w:hAnsi="宋体" w:eastAsia="宋体" w:cs="宋体"/>
          <w:color w:val="auto"/>
          <w:highlight w:val="none"/>
        </w:rPr>
        <w:t>四、投标</w:t>
      </w:r>
      <w:bookmarkEnd w:id="408"/>
      <w:bookmarkEnd w:id="409"/>
      <w:bookmarkEnd w:id="410"/>
      <w:bookmarkEnd w:id="411"/>
      <w:bookmarkEnd w:id="412"/>
      <w:bookmarkEnd w:id="413"/>
      <w:bookmarkEnd w:id="414"/>
      <w:bookmarkEnd w:id="415"/>
      <w:bookmarkEnd w:id="416"/>
    </w:p>
    <w:p w14:paraId="101246B6">
      <w:pPr>
        <w:pStyle w:val="5"/>
        <w:spacing w:before="156"/>
        <w:ind w:firstLine="489"/>
        <w:rPr>
          <w:rFonts w:hint="eastAsia" w:ascii="宋体" w:hAnsi="宋体" w:eastAsia="宋体" w:cs="宋体"/>
          <w:color w:val="auto"/>
          <w:highlight w:val="none"/>
        </w:rPr>
      </w:pPr>
      <w:bookmarkStart w:id="417" w:name="_Toc17048"/>
      <w:bookmarkStart w:id="418" w:name="_Toc489145728"/>
      <w:bookmarkStart w:id="419" w:name="_Toc15000"/>
      <w:bookmarkStart w:id="420" w:name="_Toc4852"/>
      <w:bookmarkStart w:id="421" w:name="_Toc489197832"/>
      <w:bookmarkStart w:id="422" w:name="_Toc37716373"/>
      <w:bookmarkStart w:id="423" w:name="_Toc38338293"/>
      <w:bookmarkStart w:id="424" w:name="_Toc8947"/>
      <w:r>
        <w:rPr>
          <w:rFonts w:hint="eastAsia" w:ascii="宋体" w:hAnsi="宋体" w:eastAsia="宋体" w:cs="宋体"/>
          <w:color w:val="auto"/>
          <w:highlight w:val="none"/>
        </w:rPr>
        <w:t>21.投标文</w:t>
      </w:r>
      <w:bookmarkStart w:id="425" w:name="_Toc378239354"/>
      <w:bookmarkStart w:id="426" w:name="_Toc480817646"/>
      <w:bookmarkStart w:id="427" w:name="_Toc401342137"/>
      <w:bookmarkStart w:id="428" w:name="_Toc296602443"/>
      <w:bookmarkStart w:id="429" w:name="_Toc4707"/>
      <w:bookmarkStart w:id="430" w:name="_Toc378239081"/>
      <w:bookmarkStart w:id="431" w:name="_Toc378239173"/>
      <w:r>
        <w:rPr>
          <w:rFonts w:hint="eastAsia" w:ascii="宋体" w:hAnsi="宋体" w:eastAsia="宋体" w:cs="宋体"/>
          <w:color w:val="auto"/>
          <w:highlight w:val="none"/>
        </w:rPr>
        <w:t>件的</w:t>
      </w:r>
      <w:bookmarkEnd w:id="417"/>
      <w:bookmarkEnd w:id="418"/>
      <w:bookmarkEnd w:id="419"/>
      <w:bookmarkEnd w:id="420"/>
      <w:bookmarkEnd w:id="421"/>
      <w:bookmarkEnd w:id="422"/>
      <w:bookmarkEnd w:id="423"/>
      <w:bookmarkEnd w:id="425"/>
      <w:bookmarkEnd w:id="426"/>
      <w:bookmarkEnd w:id="427"/>
      <w:bookmarkEnd w:id="428"/>
      <w:bookmarkEnd w:id="429"/>
      <w:bookmarkEnd w:id="430"/>
      <w:bookmarkEnd w:id="431"/>
      <w:bookmarkStart w:id="432" w:name="_Toc144974524"/>
      <w:bookmarkStart w:id="433" w:name="_Toc179632574"/>
      <w:bookmarkStart w:id="434" w:name="_Toc152042332"/>
      <w:bookmarkStart w:id="435" w:name="_Toc247085714"/>
      <w:bookmarkStart w:id="436" w:name="_Toc246996200"/>
      <w:bookmarkStart w:id="437" w:name="_Toc296602444"/>
      <w:bookmarkStart w:id="438" w:name="_Toc152045556"/>
      <w:bookmarkStart w:id="439" w:name="_Toc246996943"/>
      <w:r>
        <w:rPr>
          <w:rFonts w:hint="eastAsia" w:ascii="宋体" w:hAnsi="宋体" w:eastAsia="宋体" w:cs="宋体"/>
          <w:color w:val="auto"/>
          <w:highlight w:val="none"/>
        </w:rPr>
        <w:t>加密</w:t>
      </w:r>
      <w:bookmarkEnd w:id="424"/>
    </w:p>
    <w:bookmarkEnd w:id="432"/>
    <w:bookmarkEnd w:id="433"/>
    <w:bookmarkEnd w:id="434"/>
    <w:bookmarkEnd w:id="435"/>
    <w:bookmarkEnd w:id="436"/>
    <w:bookmarkEnd w:id="437"/>
    <w:bookmarkEnd w:id="438"/>
    <w:bookmarkEnd w:id="439"/>
    <w:p w14:paraId="3DCB5C4D">
      <w:pPr>
        <w:ind w:firstLine="420"/>
        <w:rPr>
          <w:rFonts w:hint="eastAsia" w:ascii="宋体" w:hAnsi="宋体" w:eastAsia="宋体" w:cs="宋体"/>
          <w:color w:val="auto"/>
          <w:highlight w:val="none"/>
        </w:rPr>
      </w:pPr>
      <w:bookmarkStart w:id="440" w:name="_Toc246996944"/>
      <w:bookmarkStart w:id="441" w:name="_Toc144974525"/>
      <w:bookmarkStart w:id="442" w:name="_Toc152042333"/>
      <w:bookmarkStart w:id="443" w:name="_Toc179632575"/>
      <w:bookmarkStart w:id="444" w:name="_Toc152045557"/>
      <w:bookmarkStart w:id="445" w:name="_Toc247085715"/>
      <w:bookmarkStart w:id="446" w:name="_Toc246996201"/>
      <w:r>
        <w:rPr>
          <w:rFonts w:hint="eastAsia" w:ascii="宋体" w:hAnsi="宋体" w:eastAsia="宋体" w:cs="宋体"/>
          <w:color w:val="auto"/>
          <w:highlight w:val="none"/>
        </w:rPr>
        <w:t>21.1 投标人</w:t>
      </w:r>
      <w:bookmarkStart w:id="447" w:name="OLE_LINK322"/>
      <w:r>
        <w:rPr>
          <w:rFonts w:hint="eastAsia" w:ascii="宋体" w:hAnsi="宋体" w:eastAsia="宋体" w:cs="宋体"/>
          <w:color w:val="auto"/>
          <w:highlight w:val="none"/>
        </w:rPr>
        <w:t>应按照</w:t>
      </w:r>
      <w:bookmarkEnd w:id="447"/>
      <w:r>
        <w:rPr>
          <w:rFonts w:hint="eastAsia" w:ascii="宋体" w:hAnsi="宋体" w:eastAsia="宋体" w:cs="宋体"/>
          <w:color w:val="auto"/>
          <w:highlight w:val="none"/>
        </w:rPr>
        <w:t>政府采购云平台的要求编制、加密投标文件。</w:t>
      </w:r>
    </w:p>
    <w:p w14:paraId="482FAFBD">
      <w:pPr>
        <w:ind w:firstLine="420"/>
        <w:rPr>
          <w:rFonts w:hint="eastAsia" w:ascii="宋体" w:hAnsi="宋体" w:eastAsia="宋体" w:cs="宋体"/>
          <w:color w:val="auto"/>
          <w:highlight w:val="none"/>
        </w:rPr>
      </w:pPr>
      <w:r>
        <w:rPr>
          <w:rFonts w:hint="eastAsia" w:ascii="宋体" w:hAnsi="宋体" w:eastAsia="宋体" w:cs="宋体"/>
          <w:color w:val="auto"/>
          <w:highlight w:val="none"/>
        </w:rPr>
        <w:t>21.2为确保网上操作合法、有效和安全，投标人应当在投标文件提交截止时间前完成在政府采购云平台的身份认证，确保在电子交易过程中能够对相关数据电文进行加密。</w:t>
      </w:r>
    </w:p>
    <w:p w14:paraId="08FB0B99">
      <w:pPr>
        <w:pStyle w:val="5"/>
        <w:spacing w:before="156"/>
        <w:ind w:firstLine="489"/>
        <w:rPr>
          <w:rFonts w:hint="eastAsia" w:ascii="宋体" w:hAnsi="宋体" w:eastAsia="宋体" w:cs="宋体"/>
          <w:color w:val="auto"/>
          <w:highlight w:val="none"/>
        </w:rPr>
      </w:pPr>
      <w:bookmarkStart w:id="448" w:name="_Toc29292"/>
      <w:bookmarkStart w:id="449" w:name="_Toc1570"/>
      <w:bookmarkStart w:id="450" w:name="_Toc37716374"/>
      <w:bookmarkStart w:id="451" w:name="_Toc489197833"/>
      <w:bookmarkStart w:id="452" w:name="_Toc27671"/>
      <w:bookmarkStart w:id="453" w:name="_Toc38338294"/>
      <w:bookmarkStart w:id="454" w:name="_Toc489145729"/>
      <w:bookmarkStart w:id="455" w:name="_Toc7447"/>
      <w:r>
        <w:rPr>
          <w:rFonts w:hint="eastAsia" w:ascii="宋体" w:hAnsi="宋体" w:eastAsia="宋体" w:cs="宋体"/>
          <w:color w:val="auto"/>
          <w:highlight w:val="none"/>
        </w:rPr>
        <w:t>22.投标文件的提交</w:t>
      </w:r>
      <w:bookmarkEnd w:id="448"/>
      <w:bookmarkEnd w:id="449"/>
      <w:bookmarkEnd w:id="450"/>
      <w:bookmarkEnd w:id="451"/>
      <w:bookmarkEnd w:id="452"/>
      <w:bookmarkEnd w:id="453"/>
      <w:bookmarkEnd w:id="454"/>
      <w:bookmarkEnd w:id="455"/>
    </w:p>
    <w:p w14:paraId="0C475114">
      <w:pPr>
        <w:ind w:firstLine="420"/>
        <w:rPr>
          <w:rFonts w:hint="eastAsia" w:ascii="宋体" w:hAnsi="宋体" w:eastAsia="宋体" w:cs="宋体"/>
          <w:color w:val="auto"/>
          <w:highlight w:val="none"/>
        </w:rPr>
      </w:pPr>
      <w:bookmarkStart w:id="456" w:name="_Toc296602445"/>
      <w:r>
        <w:rPr>
          <w:rFonts w:hint="eastAsia" w:ascii="宋体" w:hAnsi="宋体" w:eastAsia="宋体" w:cs="宋体"/>
          <w:color w:val="auto"/>
          <w:highlight w:val="none"/>
        </w:rPr>
        <w:t>22.1</w:t>
      </w:r>
      <w:bookmarkEnd w:id="440"/>
      <w:bookmarkEnd w:id="441"/>
      <w:bookmarkEnd w:id="442"/>
      <w:bookmarkEnd w:id="443"/>
      <w:bookmarkEnd w:id="444"/>
      <w:bookmarkEnd w:id="445"/>
      <w:bookmarkEnd w:id="446"/>
      <w:bookmarkEnd w:id="456"/>
      <w:r>
        <w:rPr>
          <w:rFonts w:hint="eastAsia" w:ascii="宋体" w:hAnsi="宋体" w:eastAsia="宋体" w:cs="宋体"/>
          <w:color w:val="auto"/>
          <w:highlight w:val="none"/>
        </w:rPr>
        <w:t>提交投标文件截止时间和地点：详见</w:t>
      </w:r>
      <w:bookmarkStart w:id="457" w:name="OLE_LINK78"/>
      <w:r>
        <w:rPr>
          <w:rFonts w:hint="eastAsia" w:ascii="宋体" w:hAnsi="宋体" w:eastAsia="宋体" w:cs="宋体"/>
          <w:color w:val="auto"/>
          <w:highlight w:val="none"/>
        </w:rPr>
        <w:t>《投标人须知前附表》</w:t>
      </w:r>
      <w:bookmarkEnd w:id="457"/>
      <w:r>
        <w:rPr>
          <w:rFonts w:hint="eastAsia" w:ascii="宋体" w:hAnsi="宋体" w:eastAsia="宋体" w:cs="宋体"/>
          <w:color w:val="auto"/>
          <w:highlight w:val="none"/>
        </w:rPr>
        <w:t>。</w:t>
      </w:r>
    </w:p>
    <w:p w14:paraId="3878A9E2">
      <w:pPr>
        <w:ind w:firstLine="420"/>
        <w:rPr>
          <w:rFonts w:hint="eastAsia" w:ascii="宋体" w:hAnsi="宋体" w:eastAsia="宋体" w:cs="宋体"/>
          <w:color w:val="auto"/>
          <w:highlight w:val="none"/>
        </w:rPr>
      </w:pPr>
      <w:r>
        <w:rPr>
          <w:rFonts w:hint="eastAsia" w:ascii="宋体" w:hAnsi="宋体" w:eastAsia="宋体" w:cs="宋体"/>
          <w:color w:val="auto"/>
          <w:highlight w:val="none"/>
        </w:rPr>
        <w:t>22.2</w:t>
      </w:r>
      <w:bookmarkStart w:id="458" w:name="OLE_LINK69"/>
      <w:r>
        <w:rPr>
          <w:rFonts w:hint="eastAsia" w:ascii="宋体" w:hAnsi="宋体" w:eastAsia="宋体" w:cs="宋体"/>
          <w:color w:val="auto"/>
          <w:highlight w:val="none"/>
        </w:rPr>
        <w:t>本项目采用电子招标投标，</w:t>
      </w:r>
      <w:bookmarkEnd w:id="458"/>
      <w:r>
        <w:rPr>
          <w:rFonts w:hint="eastAsia" w:ascii="宋体" w:hAnsi="宋体" w:eastAsia="宋体" w:cs="宋体"/>
          <w:color w:val="auto"/>
          <w:highlight w:val="none"/>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08F6E3E4">
      <w:pPr>
        <w:pStyle w:val="5"/>
        <w:spacing w:before="156"/>
        <w:ind w:firstLine="489"/>
        <w:rPr>
          <w:rFonts w:hint="eastAsia" w:ascii="宋体" w:hAnsi="宋体" w:eastAsia="宋体" w:cs="宋体"/>
          <w:color w:val="auto"/>
          <w:highlight w:val="none"/>
        </w:rPr>
      </w:pPr>
      <w:bookmarkStart w:id="459" w:name="_Toc25230"/>
      <w:bookmarkStart w:id="460" w:name="_Toc489197834"/>
      <w:bookmarkStart w:id="461" w:name="_Toc38338295"/>
      <w:bookmarkStart w:id="462" w:name="_Toc11826"/>
      <w:bookmarkStart w:id="463" w:name="_Toc1383"/>
      <w:bookmarkStart w:id="464" w:name="_Toc31747"/>
      <w:bookmarkStart w:id="465" w:name="_Toc37716375"/>
      <w:bookmarkStart w:id="466" w:name="_Toc489145730"/>
      <w:r>
        <w:rPr>
          <w:rFonts w:hint="eastAsia" w:ascii="宋体" w:hAnsi="宋体" w:eastAsia="宋体" w:cs="宋体"/>
          <w:color w:val="auto"/>
          <w:highlight w:val="none"/>
        </w:rPr>
        <w:t>23.投标文件的补充、</w:t>
      </w:r>
      <w:bookmarkStart w:id="467" w:name="_Toc152042334"/>
      <w:bookmarkStart w:id="468" w:name="_Toc247085716"/>
      <w:bookmarkStart w:id="469" w:name="_Toc144974526"/>
      <w:bookmarkStart w:id="470" w:name="_Toc179632576"/>
      <w:bookmarkStart w:id="471" w:name="_Toc296602446"/>
      <w:bookmarkStart w:id="472" w:name="_Toc246996202"/>
      <w:bookmarkStart w:id="473" w:name="_Toc152045558"/>
      <w:bookmarkStart w:id="474" w:name="_Toc246996945"/>
      <w:r>
        <w:rPr>
          <w:rFonts w:hint="eastAsia" w:ascii="宋体" w:hAnsi="宋体" w:eastAsia="宋体" w:cs="宋体"/>
          <w:color w:val="auto"/>
          <w:highlight w:val="none"/>
        </w:rPr>
        <w:t>修改或者撤回</w:t>
      </w:r>
      <w:bookmarkEnd w:id="459"/>
      <w:bookmarkEnd w:id="460"/>
      <w:bookmarkEnd w:id="461"/>
      <w:bookmarkEnd w:id="462"/>
      <w:bookmarkEnd w:id="463"/>
      <w:bookmarkEnd w:id="464"/>
      <w:bookmarkEnd w:id="465"/>
      <w:bookmarkEnd w:id="466"/>
    </w:p>
    <w:bookmarkEnd w:id="467"/>
    <w:bookmarkEnd w:id="468"/>
    <w:bookmarkEnd w:id="469"/>
    <w:bookmarkEnd w:id="470"/>
    <w:bookmarkEnd w:id="471"/>
    <w:bookmarkEnd w:id="472"/>
    <w:bookmarkEnd w:id="473"/>
    <w:bookmarkEnd w:id="474"/>
    <w:p w14:paraId="68B05CF8">
      <w:pPr>
        <w:ind w:firstLine="420"/>
        <w:rPr>
          <w:rFonts w:hint="eastAsia" w:ascii="宋体" w:hAnsi="宋体" w:eastAsia="宋体" w:cs="宋体"/>
          <w:color w:val="auto"/>
          <w:highlight w:val="none"/>
        </w:rPr>
      </w:pPr>
      <w:r>
        <w:rPr>
          <w:rFonts w:hint="eastAsia" w:ascii="宋体" w:hAnsi="宋体" w:eastAsia="宋体" w:cs="宋体"/>
          <w:color w:val="auto"/>
          <w:highlight w:val="none"/>
        </w:rPr>
        <w:t>23.1</w:t>
      </w:r>
      <w:bookmarkStart w:id="475" w:name="OLE_LINK30"/>
      <w:bookmarkStart w:id="476" w:name="OLE_LINK76"/>
      <w:r>
        <w:rPr>
          <w:rFonts w:hint="eastAsia" w:ascii="宋体" w:hAnsi="宋体" w:eastAsia="宋体" w:cs="宋体"/>
          <w:color w:val="auto"/>
          <w:szCs w:val="21"/>
          <w:highlight w:val="none"/>
        </w:rPr>
        <w:t>投标人</w:t>
      </w:r>
      <w:bookmarkEnd w:id="475"/>
      <w:r>
        <w:rPr>
          <w:rFonts w:hint="eastAsia" w:ascii="宋体" w:hAnsi="宋体" w:eastAsia="宋体" w:cs="宋体"/>
          <w:color w:val="auto"/>
          <w:szCs w:val="21"/>
          <w:highlight w:val="none"/>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hint="eastAsia" w:ascii="宋体" w:hAnsi="宋体" w:eastAsia="宋体" w:cs="宋体"/>
          <w:color w:val="auto"/>
          <w:highlight w:val="none"/>
        </w:rPr>
        <w:t>。</w:t>
      </w:r>
      <w:bookmarkEnd w:id="476"/>
    </w:p>
    <w:p w14:paraId="1ABA16A2">
      <w:pP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23.2 投标人应按照本项目招标文件和政府采购云平台的要求编制、加密后在投标文件提交截止时间前重新上传至政府采购云平台，投标文件提交截止时间前未完成投标文件上传的，视为撤回投标文件。</w:t>
      </w:r>
    </w:p>
    <w:p w14:paraId="5DE5152A">
      <w:pPr>
        <w:pStyle w:val="4"/>
        <w:spacing w:before="156"/>
        <w:jc w:val="center"/>
        <w:rPr>
          <w:rFonts w:hint="eastAsia" w:ascii="宋体" w:hAnsi="宋体" w:eastAsia="宋体" w:cs="宋体"/>
          <w:color w:val="auto"/>
          <w:highlight w:val="none"/>
        </w:rPr>
      </w:pPr>
      <w:bookmarkStart w:id="477" w:name="_Toc38338296"/>
      <w:bookmarkStart w:id="478" w:name="_Toc489145731"/>
      <w:bookmarkStart w:id="479" w:name="_Toc37716376"/>
      <w:bookmarkStart w:id="480" w:name="_Toc29368"/>
      <w:bookmarkStart w:id="481" w:name="_Toc488633608"/>
      <w:bookmarkStart w:id="482" w:name="_Toc489197835"/>
      <w:bookmarkStart w:id="483" w:name="_Toc25120"/>
      <w:bookmarkStart w:id="484" w:name="_Toc2358"/>
      <w:bookmarkStart w:id="485" w:name="_Toc1406"/>
      <w:r>
        <w:rPr>
          <w:rFonts w:hint="eastAsia" w:ascii="宋体" w:hAnsi="宋体" w:eastAsia="宋体" w:cs="宋体"/>
          <w:color w:val="auto"/>
          <w:highlight w:val="none"/>
        </w:rPr>
        <w:t>五、</w:t>
      </w:r>
      <w:bookmarkEnd w:id="477"/>
      <w:bookmarkEnd w:id="478"/>
      <w:bookmarkEnd w:id="479"/>
      <w:bookmarkEnd w:id="480"/>
      <w:bookmarkEnd w:id="481"/>
      <w:bookmarkEnd w:id="482"/>
      <w:bookmarkEnd w:id="483"/>
      <w:bookmarkEnd w:id="484"/>
      <w:r>
        <w:rPr>
          <w:rFonts w:hint="eastAsia" w:ascii="宋体" w:hAnsi="宋体" w:eastAsia="宋体" w:cs="宋体"/>
          <w:color w:val="auto"/>
          <w:highlight w:val="none"/>
        </w:rPr>
        <w:t>电子开标</w:t>
      </w:r>
      <w:bookmarkStart w:id="486" w:name="OLE_LINK187"/>
      <w:r>
        <w:rPr>
          <w:rFonts w:hint="eastAsia" w:ascii="宋体" w:hAnsi="宋体" w:eastAsia="宋体" w:cs="宋体"/>
          <w:color w:val="auto"/>
          <w:highlight w:val="none"/>
        </w:rPr>
        <w:t>及</w:t>
      </w:r>
      <w:bookmarkStart w:id="487" w:name="OLE_LINK77"/>
      <w:r>
        <w:rPr>
          <w:rFonts w:hint="eastAsia" w:ascii="宋体" w:hAnsi="宋体" w:eastAsia="宋体" w:cs="宋体"/>
          <w:color w:val="auto"/>
          <w:highlight w:val="none"/>
        </w:rPr>
        <w:t>投标文</w:t>
      </w:r>
      <w:bookmarkEnd w:id="486"/>
      <w:r>
        <w:rPr>
          <w:rFonts w:hint="eastAsia" w:ascii="宋体" w:hAnsi="宋体" w:eastAsia="宋体" w:cs="宋体"/>
          <w:color w:val="auto"/>
          <w:highlight w:val="none"/>
        </w:rPr>
        <w:t>件解密</w:t>
      </w:r>
      <w:bookmarkEnd w:id="485"/>
      <w:bookmarkEnd w:id="487"/>
    </w:p>
    <w:p w14:paraId="075083C1">
      <w:pPr>
        <w:ind w:firstLine="428"/>
        <w:outlineLvl w:val="2"/>
        <w:rPr>
          <w:rFonts w:hint="eastAsia" w:ascii="宋体" w:hAnsi="宋体" w:eastAsia="宋体" w:cs="宋体"/>
          <w:b/>
          <w:bCs/>
          <w:color w:val="auto"/>
          <w:highlight w:val="none"/>
        </w:rPr>
      </w:pPr>
      <w:bookmarkStart w:id="488" w:name="_Toc1070"/>
      <w:r>
        <w:rPr>
          <w:rFonts w:hint="eastAsia" w:ascii="宋体" w:hAnsi="宋体" w:eastAsia="宋体" w:cs="宋体"/>
          <w:b/>
          <w:bCs/>
          <w:color w:val="auto"/>
          <w:highlight w:val="none"/>
        </w:rPr>
        <w:t>24.开标及投标文件解密</w:t>
      </w:r>
      <w:bookmarkEnd w:id="488"/>
    </w:p>
    <w:p w14:paraId="44428AA1">
      <w:pPr>
        <w:ind w:firstLine="420"/>
        <w:rPr>
          <w:rFonts w:hint="eastAsia" w:ascii="宋体" w:hAnsi="宋体" w:eastAsia="宋体" w:cs="宋体"/>
          <w:color w:val="auto"/>
          <w:szCs w:val="21"/>
          <w:highlight w:val="none"/>
        </w:rPr>
      </w:pPr>
      <w:bookmarkStart w:id="489" w:name="OLE_LINK79"/>
      <w:r>
        <w:rPr>
          <w:rFonts w:hint="eastAsia" w:ascii="宋体" w:hAnsi="宋体" w:eastAsia="宋体" w:cs="宋体"/>
          <w:color w:val="auto"/>
          <w:szCs w:val="21"/>
          <w:highlight w:val="none"/>
        </w:rPr>
        <w:t>24.1各投标人在开标前应确保成为政府采购云平台投标人，并完成CA数字证书申领。因未注册入库、未办理CA数字证书等原因造成无法投标或投标失败等后果由投标人自行承担。</w:t>
      </w:r>
    </w:p>
    <w:p w14:paraId="3A26A6F0">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24.2采购代理机构将在</w:t>
      </w:r>
      <w:r>
        <w:rPr>
          <w:rFonts w:hint="eastAsia" w:ascii="宋体" w:hAnsi="宋体" w:eastAsia="宋体" w:cs="宋体"/>
          <w:color w:val="auto"/>
          <w:highlight w:val="none"/>
        </w:rPr>
        <w:t>《投标人须知前附表》</w:t>
      </w:r>
      <w:r>
        <w:rPr>
          <w:rFonts w:hint="eastAsia" w:ascii="宋体" w:hAnsi="宋体" w:eastAsia="宋体" w:cs="宋体"/>
          <w:color w:val="auto"/>
          <w:szCs w:val="21"/>
          <w:highlight w:val="none"/>
        </w:rPr>
        <w:t>规定的时间和地点进行开标。</w:t>
      </w:r>
    </w:p>
    <w:p w14:paraId="112F4DA9">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24.3投标截止后投标人不足3家的，不得开标。</w:t>
      </w:r>
    </w:p>
    <w:bookmarkEnd w:id="489"/>
    <w:p w14:paraId="306AFBAA">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24.4开标时，投标人登录</w:t>
      </w:r>
      <w:bookmarkStart w:id="490" w:name="OLE_LINK331"/>
      <w:r>
        <w:rPr>
          <w:rFonts w:hint="eastAsia" w:ascii="宋体" w:hAnsi="宋体" w:eastAsia="宋体" w:cs="宋体"/>
          <w:color w:val="auto"/>
          <w:szCs w:val="21"/>
          <w:highlight w:val="none"/>
        </w:rPr>
        <w:t>政府采购云平台</w:t>
      </w:r>
      <w:bookmarkEnd w:id="490"/>
      <w:r>
        <w:rPr>
          <w:rFonts w:hint="eastAsia" w:ascii="宋体" w:hAnsi="宋体" w:eastAsia="宋体" w:cs="宋体"/>
          <w:color w:val="auto"/>
          <w:szCs w:val="21"/>
          <w:highlight w:val="none"/>
        </w:rPr>
        <w:t>完成远程解密、查看开标一览表等相关操作。本项目解密时间会在政采云系统显示，若投标人未在规定时间完成所有投标文件解密，则视为无效投标，不再进入评审阶段。</w:t>
      </w:r>
    </w:p>
    <w:p w14:paraId="207E3C68">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24.5开标程序：</w:t>
      </w:r>
    </w:p>
    <w:p w14:paraId="2C694A18">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开标会由采购代理机构主持，具体流程如下：</w:t>
      </w:r>
    </w:p>
    <w:p w14:paraId="685654EB">
      <w:pPr>
        <w:ind w:firstLine="420"/>
        <w:rPr>
          <w:rFonts w:hint="eastAsia" w:ascii="宋体" w:hAnsi="宋体" w:eastAsia="宋体" w:cs="宋体"/>
          <w:color w:val="auto"/>
          <w:szCs w:val="21"/>
          <w:highlight w:val="none"/>
        </w:rPr>
      </w:pPr>
      <w:bookmarkStart w:id="491" w:name="OLE_LINK329"/>
      <w:bookmarkStart w:id="492" w:name="OLE_LINK328"/>
      <w:r>
        <w:rPr>
          <w:rFonts w:hint="eastAsia" w:ascii="宋体" w:hAnsi="宋体" w:eastAsia="宋体" w:cs="宋体"/>
          <w:color w:val="auto"/>
          <w:szCs w:val="21"/>
          <w:highlight w:val="none"/>
        </w:rPr>
        <w:t>（1）采购代理机构依托电子交易平台发起开始解密指令，投标人须使用加密时所用的 CA 锁按平台提示和招标文件的规定登录到政府采购云平台电子开标大厅，并在发起解密指令之时起60分钟内完成对电子投标文件在线解密。</w:t>
      </w:r>
    </w:p>
    <w:p w14:paraId="3C46FE5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（2）如投标人成功解密投标文件，但未在政府采购云平台电子开标大厅参加开标的，视同认可开标过程和结果，由此产生的后果由投标人自行负责。</w:t>
      </w:r>
    </w:p>
    <w:bookmarkEnd w:id="491"/>
    <w:p w14:paraId="4F3CA29E">
      <w:pPr>
        <w:ind w:firstLine="420"/>
        <w:rPr>
          <w:rFonts w:hint="eastAsia" w:ascii="宋体" w:hAnsi="宋体" w:eastAsia="宋体" w:cs="宋体"/>
          <w:color w:val="auto"/>
          <w:szCs w:val="21"/>
          <w:highlight w:val="none"/>
        </w:rPr>
      </w:pPr>
      <w:bookmarkStart w:id="493" w:name="OLE_LINK330"/>
      <w:r>
        <w:rPr>
          <w:rFonts w:hint="eastAsia" w:ascii="宋体" w:hAnsi="宋体" w:eastAsia="宋体" w:cs="宋体"/>
          <w:color w:val="auto"/>
          <w:szCs w:val="21"/>
          <w:highlight w:val="none"/>
        </w:rPr>
        <w:t>24.6 开标工作人员将做开标记录。</w:t>
      </w:r>
    </w:p>
    <w:p w14:paraId="389942B8">
      <w:pPr>
        <w:widowControl/>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494" w:name="OLE_LINK80"/>
      <w:r>
        <w:rPr>
          <w:rFonts w:hint="eastAsia" w:ascii="宋体" w:hAnsi="宋体" w:eastAsia="宋体" w:cs="宋体"/>
          <w:color w:val="auto"/>
          <w:szCs w:val="21"/>
          <w:highlight w:val="none"/>
        </w:rPr>
        <w:t>。</w:t>
      </w:r>
      <w:bookmarkEnd w:id="494"/>
      <w:bookmarkStart w:id="495" w:name="_Toc488633609"/>
      <w:bookmarkStart w:id="496" w:name="_Toc489197837"/>
      <w:bookmarkStart w:id="497" w:name="_Toc32643"/>
      <w:bookmarkStart w:id="498" w:name="_Toc19728"/>
      <w:bookmarkStart w:id="499" w:name="_Toc16525"/>
      <w:bookmarkStart w:id="500" w:name="_Toc37716378"/>
      <w:bookmarkStart w:id="501" w:name="_Toc38338298"/>
      <w:bookmarkStart w:id="502" w:name="_Toc8445"/>
      <w:bookmarkStart w:id="503" w:name="_Toc489145733"/>
    </w:p>
    <w:bookmarkEnd w:id="492"/>
    <w:bookmarkEnd w:id="493"/>
    <w:p w14:paraId="12650CA9">
      <w:pPr>
        <w:ind w:firstLine="571"/>
        <w:jc w:val="center"/>
        <w:outlineLvl w:val="1"/>
        <w:rPr>
          <w:rFonts w:hint="eastAsia" w:ascii="宋体" w:hAnsi="宋体" w:eastAsia="宋体" w:cs="宋体"/>
          <w:b/>
          <w:bCs/>
          <w:color w:val="auto"/>
          <w:sz w:val="28"/>
          <w:szCs w:val="28"/>
          <w:highlight w:val="none"/>
        </w:rPr>
      </w:pPr>
      <w:bookmarkStart w:id="504" w:name="OLE_LINK188"/>
      <w:r>
        <w:rPr>
          <w:rFonts w:hint="eastAsia" w:ascii="宋体" w:hAnsi="宋体" w:eastAsia="宋体" w:cs="宋体"/>
          <w:b/>
          <w:bCs/>
          <w:color w:val="auto"/>
          <w:sz w:val="28"/>
          <w:szCs w:val="28"/>
          <w:highlight w:val="none"/>
        </w:rPr>
        <w:t>六、资格审查及评标</w:t>
      </w:r>
      <w:bookmarkEnd w:id="495"/>
      <w:bookmarkEnd w:id="496"/>
      <w:bookmarkEnd w:id="497"/>
      <w:bookmarkEnd w:id="498"/>
      <w:bookmarkEnd w:id="499"/>
      <w:bookmarkEnd w:id="500"/>
      <w:bookmarkEnd w:id="501"/>
      <w:bookmarkEnd w:id="502"/>
      <w:bookmarkEnd w:id="503"/>
    </w:p>
    <w:bookmarkEnd w:id="504"/>
    <w:p w14:paraId="19E9B3AD">
      <w:pPr>
        <w:pStyle w:val="5"/>
        <w:spacing w:before="0" w:beforeLines="0"/>
        <w:ind w:firstLine="489"/>
        <w:rPr>
          <w:rFonts w:hint="eastAsia" w:ascii="宋体" w:hAnsi="宋体" w:eastAsia="宋体" w:cs="宋体"/>
          <w:color w:val="auto"/>
          <w:highlight w:val="none"/>
        </w:rPr>
      </w:pPr>
      <w:bookmarkStart w:id="505" w:name="_Toc27526"/>
      <w:bookmarkStart w:id="506" w:name="_Toc38338299"/>
      <w:bookmarkStart w:id="507" w:name="_Toc37716379"/>
      <w:bookmarkStart w:id="508" w:name="_Toc26106"/>
      <w:bookmarkStart w:id="509" w:name="_Toc4245"/>
      <w:bookmarkStart w:id="510" w:name="_Toc5568"/>
      <w:bookmarkStart w:id="511" w:name="_Toc22860"/>
      <w:bookmarkStart w:id="512" w:name="_Toc489197838"/>
      <w:bookmarkStart w:id="513" w:name="_Toc489145734"/>
      <w:r>
        <w:rPr>
          <w:rFonts w:hint="eastAsia" w:ascii="宋体" w:hAnsi="宋体" w:eastAsia="宋体" w:cs="宋体"/>
          <w:color w:val="auto"/>
          <w:highlight w:val="none"/>
        </w:rPr>
        <w:t>25.资格审查</w:t>
      </w:r>
      <w:bookmarkEnd w:id="505"/>
      <w:bookmarkEnd w:id="506"/>
      <w:bookmarkEnd w:id="507"/>
      <w:bookmarkEnd w:id="508"/>
      <w:bookmarkEnd w:id="509"/>
      <w:bookmarkEnd w:id="510"/>
      <w:bookmarkEnd w:id="511"/>
    </w:p>
    <w:p w14:paraId="2FB1276B">
      <w:pPr>
        <w:ind w:firstLine="420"/>
        <w:rPr>
          <w:rFonts w:hint="eastAsia" w:ascii="宋体" w:hAnsi="宋体" w:eastAsia="宋体" w:cs="宋体"/>
          <w:color w:val="auto"/>
          <w:highlight w:val="none"/>
        </w:rPr>
      </w:pPr>
      <w:r>
        <w:rPr>
          <w:rFonts w:hint="eastAsia" w:ascii="宋体" w:hAnsi="宋体" w:eastAsia="宋体" w:cs="宋体"/>
          <w:color w:val="auto"/>
          <w:highlight w:val="none"/>
        </w:rPr>
        <w:t>25.1开标结束后，采购人或者采购代理机构将依法对投标人的资格进行审查。合格投标人不足3家的，不得评标。</w:t>
      </w:r>
    </w:p>
    <w:p w14:paraId="13A9023F">
      <w:pPr>
        <w:ind w:firstLine="420"/>
        <w:rPr>
          <w:rFonts w:hint="eastAsia" w:ascii="宋体" w:hAnsi="宋体" w:eastAsia="宋体" w:cs="宋体"/>
          <w:color w:val="auto"/>
          <w:highlight w:val="none"/>
        </w:rPr>
      </w:pPr>
      <w:r>
        <w:rPr>
          <w:rFonts w:hint="eastAsia" w:ascii="宋体" w:hAnsi="宋体" w:eastAsia="宋体" w:cs="宋体"/>
          <w:color w:val="auto"/>
          <w:highlight w:val="none"/>
        </w:rPr>
        <w:t>25.2采购人或者采购代理机构按照招标文件的规定对投标人投标文件中资格证明文件及采购人、采购代理机构通过互联网或者相关信息系统的查询结果进行审查。</w:t>
      </w:r>
    </w:p>
    <w:p w14:paraId="66008372">
      <w:pPr>
        <w:pStyle w:val="5"/>
        <w:spacing w:before="156"/>
        <w:ind w:firstLine="489"/>
        <w:rPr>
          <w:rFonts w:hint="eastAsia" w:ascii="宋体" w:hAnsi="宋体" w:eastAsia="宋体" w:cs="宋体"/>
          <w:color w:val="auto"/>
          <w:highlight w:val="none"/>
        </w:rPr>
      </w:pPr>
      <w:bookmarkStart w:id="514" w:name="_Toc6552"/>
      <w:bookmarkStart w:id="515" w:name="_Toc12896"/>
      <w:bookmarkStart w:id="516" w:name="_Toc10789"/>
      <w:bookmarkStart w:id="517" w:name="_Toc3328"/>
      <w:bookmarkStart w:id="518" w:name="_Toc38338300"/>
      <w:bookmarkStart w:id="519" w:name="_Toc37716380"/>
      <w:r>
        <w:rPr>
          <w:rFonts w:hint="eastAsia" w:ascii="宋体" w:hAnsi="宋体" w:eastAsia="宋体" w:cs="宋体"/>
          <w:color w:val="auto"/>
          <w:highlight w:val="none"/>
        </w:rPr>
        <w:t>26.评标</w:t>
      </w:r>
      <w:bookmarkEnd w:id="512"/>
      <w:bookmarkEnd w:id="513"/>
      <w:bookmarkEnd w:id="514"/>
      <w:bookmarkEnd w:id="515"/>
      <w:bookmarkEnd w:id="516"/>
      <w:bookmarkEnd w:id="517"/>
      <w:bookmarkEnd w:id="518"/>
      <w:bookmarkEnd w:id="519"/>
    </w:p>
    <w:p w14:paraId="4BF94E0F">
      <w:pPr>
        <w:ind w:firstLine="420"/>
        <w:rPr>
          <w:rFonts w:hint="eastAsia" w:ascii="宋体" w:hAnsi="宋体" w:eastAsia="宋体" w:cs="宋体"/>
          <w:color w:val="auto"/>
          <w:highlight w:val="none"/>
        </w:rPr>
      </w:pPr>
      <w:r>
        <w:rPr>
          <w:rFonts w:hint="eastAsia" w:ascii="宋体" w:hAnsi="宋体" w:eastAsia="宋体" w:cs="宋体"/>
          <w:color w:val="auto"/>
          <w:highlight w:val="none"/>
        </w:rPr>
        <w:t>26.1评标委员会负责具体评标事务，</w:t>
      </w:r>
      <w:bookmarkStart w:id="520" w:name="OLE_LINK84"/>
      <w:r>
        <w:rPr>
          <w:rFonts w:hint="eastAsia" w:ascii="宋体" w:hAnsi="宋体" w:eastAsia="宋体" w:cs="宋体"/>
          <w:color w:val="auto"/>
          <w:highlight w:val="none"/>
        </w:rPr>
        <w:t>并独立履行下列职责</w:t>
      </w:r>
      <w:bookmarkEnd w:id="520"/>
      <w:r>
        <w:rPr>
          <w:rFonts w:hint="eastAsia" w:ascii="宋体" w:hAnsi="宋体" w:eastAsia="宋体" w:cs="宋体"/>
          <w:color w:val="auto"/>
          <w:highlight w:val="none"/>
        </w:rPr>
        <w:t>：</w:t>
      </w:r>
    </w:p>
    <w:p w14:paraId="42409C98">
      <w:pPr>
        <w:ind w:firstLine="420"/>
        <w:rPr>
          <w:rFonts w:hint="eastAsia" w:ascii="宋体" w:hAnsi="宋体" w:eastAsia="宋体" w:cs="宋体"/>
          <w:color w:val="auto"/>
          <w:highlight w:val="none"/>
        </w:rPr>
      </w:pPr>
      <w:r>
        <w:rPr>
          <w:rFonts w:hint="eastAsia" w:ascii="宋体" w:hAnsi="宋体" w:eastAsia="宋体" w:cs="宋体"/>
          <w:color w:val="auto"/>
          <w:highlight w:val="none"/>
        </w:rPr>
        <w:t>（1）审查、评价投标文件是否符合招标文件的商务、技术等实质性要求；</w:t>
      </w:r>
    </w:p>
    <w:p w14:paraId="1B31A03E">
      <w:pPr>
        <w:ind w:firstLine="420"/>
        <w:rPr>
          <w:rFonts w:hint="eastAsia" w:ascii="宋体" w:hAnsi="宋体" w:eastAsia="宋体" w:cs="宋体"/>
          <w:color w:val="auto"/>
          <w:highlight w:val="none"/>
        </w:rPr>
      </w:pPr>
      <w:r>
        <w:rPr>
          <w:rFonts w:hint="eastAsia" w:ascii="宋体" w:hAnsi="宋体" w:eastAsia="宋体" w:cs="宋体"/>
          <w:color w:val="auto"/>
          <w:highlight w:val="none"/>
        </w:rPr>
        <w:t>（2）要求投标人对投标文件有关事项作出澄清或者说明；</w:t>
      </w:r>
    </w:p>
    <w:p w14:paraId="0A9A38FC">
      <w:pPr>
        <w:ind w:firstLine="420"/>
        <w:rPr>
          <w:rFonts w:hint="eastAsia" w:ascii="宋体" w:hAnsi="宋体" w:eastAsia="宋体" w:cs="宋体"/>
          <w:color w:val="auto"/>
          <w:highlight w:val="none"/>
        </w:rPr>
      </w:pPr>
      <w:r>
        <w:rPr>
          <w:rFonts w:hint="eastAsia" w:ascii="宋体" w:hAnsi="宋体" w:eastAsia="宋体" w:cs="宋体"/>
          <w:color w:val="auto"/>
          <w:highlight w:val="none"/>
        </w:rPr>
        <w:t>（3）对投标文件进行比较和评价；</w:t>
      </w:r>
    </w:p>
    <w:p w14:paraId="267E5827">
      <w:pPr>
        <w:ind w:firstLine="420"/>
        <w:rPr>
          <w:rFonts w:hint="eastAsia" w:ascii="宋体" w:hAnsi="宋体" w:eastAsia="宋体" w:cs="宋体"/>
          <w:color w:val="auto"/>
          <w:highlight w:val="none"/>
        </w:rPr>
      </w:pPr>
      <w:r>
        <w:rPr>
          <w:rFonts w:hint="eastAsia" w:ascii="宋体" w:hAnsi="宋体" w:eastAsia="宋体" w:cs="宋体"/>
          <w:color w:val="auto"/>
          <w:highlight w:val="none"/>
        </w:rPr>
        <w:t>（4）确定中标候选人名单，以及根据采购人委托直接确定中标人；</w:t>
      </w:r>
    </w:p>
    <w:p w14:paraId="18C55F4E">
      <w:pPr>
        <w:ind w:firstLine="420"/>
        <w:rPr>
          <w:rFonts w:hint="eastAsia" w:ascii="宋体" w:hAnsi="宋体" w:eastAsia="宋体" w:cs="宋体"/>
          <w:color w:val="auto"/>
          <w:highlight w:val="none"/>
        </w:rPr>
      </w:pPr>
      <w:r>
        <w:rPr>
          <w:rFonts w:hint="eastAsia" w:ascii="宋体" w:hAnsi="宋体" w:eastAsia="宋体" w:cs="宋体"/>
          <w:color w:val="auto"/>
          <w:highlight w:val="none"/>
        </w:rPr>
        <w:t>（5）向采购人、采购代理机构或者有关部门报告评标中发现的违法行为。</w:t>
      </w:r>
    </w:p>
    <w:p w14:paraId="64412D7A">
      <w:pPr>
        <w:ind w:firstLine="420"/>
        <w:rPr>
          <w:rFonts w:hint="eastAsia" w:ascii="宋体" w:hAnsi="宋体" w:eastAsia="宋体" w:cs="宋体"/>
          <w:color w:val="auto"/>
          <w:highlight w:val="none"/>
        </w:rPr>
      </w:pPr>
      <w:r>
        <w:rPr>
          <w:rFonts w:hint="eastAsia" w:ascii="宋体" w:hAnsi="宋体" w:eastAsia="宋体" w:cs="宋体"/>
          <w:color w:val="auto"/>
          <w:highlight w:val="none"/>
        </w:rPr>
        <w:t>26.2评标委员会由采购人代表和评审专家组成，成员人数详见《投标人须知前附表》，其中评审专家不得少于成员总数的三分之二。评标委员会应当推选组长，但采购人代表不得担任组长。</w:t>
      </w:r>
    </w:p>
    <w:p w14:paraId="44A9B0F6">
      <w:pPr>
        <w:ind w:firstLine="420"/>
        <w:rPr>
          <w:rFonts w:hint="eastAsia" w:ascii="宋体" w:hAnsi="宋体" w:eastAsia="宋体" w:cs="宋体"/>
          <w:color w:val="auto"/>
          <w:highlight w:val="none"/>
        </w:rPr>
      </w:pPr>
      <w:bookmarkStart w:id="521" w:name="OLE_LINK88"/>
      <w:r>
        <w:rPr>
          <w:rFonts w:hint="eastAsia" w:ascii="宋体" w:hAnsi="宋体" w:eastAsia="宋体" w:cs="宋体"/>
          <w:color w:val="auto"/>
          <w:highlight w:val="none"/>
        </w:rPr>
        <w:t>26.3评标活动遵循公平、公正、科学和</w:t>
      </w:r>
      <w:bookmarkStart w:id="522" w:name="OLE_LINK87"/>
      <w:r>
        <w:rPr>
          <w:rFonts w:hint="eastAsia" w:ascii="宋体" w:hAnsi="宋体" w:eastAsia="宋体" w:cs="宋体"/>
          <w:color w:val="auto"/>
          <w:highlight w:val="none"/>
        </w:rPr>
        <w:t>择优</w:t>
      </w:r>
      <w:bookmarkEnd w:id="522"/>
      <w:r>
        <w:rPr>
          <w:rFonts w:hint="eastAsia" w:ascii="宋体" w:hAnsi="宋体" w:eastAsia="宋体" w:cs="宋体"/>
          <w:color w:val="auto"/>
          <w:highlight w:val="none"/>
        </w:rPr>
        <w:t>的原</w:t>
      </w:r>
      <w:bookmarkStart w:id="523" w:name="OLE_LINK85"/>
      <w:r>
        <w:rPr>
          <w:rFonts w:hint="eastAsia" w:ascii="宋体" w:hAnsi="宋体" w:eastAsia="宋体" w:cs="宋体"/>
          <w:color w:val="auto"/>
          <w:highlight w:val="none"/>
        </w:rPr>
        <w:t>则</w:t>
      </w:r>
      <w:bookmarkEnd w:id="521"/>
      <w:r>
        <w:rPr>
          <w:rFonts w:hint="eastAsia" w:ascii="宋体" w:hAnsi="宋体" w:eastAsia="宋体" w:cs="宋体"/>
          <w:color w:val="auto"/>
          <w:highlight w:val="none"/>
        </w:rPr>
        <w:t>。</w:t>
      </w:r>
    </w:p>
    <w:p w14:paraId="34A13B9F">
      <w:pPr>
        <w:ind w:firstLine="420"/>
        <w:rPr>
          <w:rFonts w:hint="eastAsia" w:ascii="宋体" w:hAnsi="宋体" w:eastAsia="宋体" w:cs="宋体"/>
          <w:color w:val="auto"/>
          <w:highlight w:val="none"/>
        </w:rPr>
      </w:pPr>
      <w:r>
        <w:rPr>
          <w:rFonts w:hint="eastAsia" w:ascii="宋体" w:hAnsi="宋体" w:eastAsia="宋体" w:cs="宋体"/>
          <w:color w:val="auto"/>
          <w:highlight w:val="none"/>
        </w:rPr>
        <w:t>26.4本项目评标方法：</w:t>
      </w:r>
      <w:bookmarkStart w:id="524" w:name="OLE_LINK81"/>
      <w:r>
        <w:rPr>
          <w:rFonts w:hint="eastAsia" w:ascii="宋体" w:hAnsi="宋体" w:eastAsia="宋体" w:cs="宋体"/>
          <w:color w:val="auto"/>
          <w:highlight w:val="none"/>
        </w:rPr>
        <w:t>详</w:t>
      </w:r>
      <w:bookmarkEnd w:id="523"/>
      <w:r>
        <w:rPr>
          <w:rFonts w:hint="eastAsia" w:ascii="宋体" w:hAnsi="宋体" w:eastAsia="宋体" w:cs="宋体"/>
          <w:color w:val="auto"/>
          <w:highlight w:val="none"/>
        </w:rPr>
        <w:t>见《投标人须知前附表》</w:t>
      </w:r>
      <w:bookmarkEnd w:id="524"/>
      <w:r>
        <w:rPr>
          <w:rFonts w:hint="eastAsia" w:ascii="宋体" w:hAnsi="宋体" w:eastAsia="宋体" w:cs="宋体"/>
          <w:color w:val="auto"/>
          <w:highlight w:val="none"/>
        </w:rPr>
        <w:t>。</w:t>
      </w:r>
    </w:p>
    <w:p w14:paraId="2AB7A6CA">
      <w:pPr>
        <w:ind w:firstLine="420"/>
        <w:rPr>
          <w:rFonts w:hint="eastAsia" w:ascii="宋体" w:hAnsi="宋体" w:eastAsia="宋体" w:cs="宋体"/>
          <w:color w:val="auto"/>
          <w:highlight w:val="none"/>
        </w:rPr>
      </w:pPr>
      <w:r>
        <w:rPr>
          <w:rFonts w:hint="eastAsia" w:ascii="宋体" w:hAnsi="宋体" w:eastAsia="宋体" w:cs="宋体"/>
          <w:color w:val="auto"/>
          <w:highlight w:val="none"/>
        </w:rPr>
        <w:t>26.5 评标委员会发现招标文件存在</w:t>
      </w:r>
      <w:bookmarkStart w:id="525" w:name="OLE_LINK82"/>
      <w:r>
        <w:rPr>
          <w:rFonts w:hint="eastAsia" w:ascii="宋体" w:hAnsi="宋体" w:eastAsia="宋体" w:cs="宋体"/>
          <w:color w:val="auto"/>
          <w:highlight w:val="none"/>
        </w:rPr>
        <w:t>歧</w:t>
      </w:r>
      <w:bookmarkEnd w:id="525"/>
      <w:r>
        <w:rPr>
          <w:rFonts w:hint="eastAsia" w:ascii="宋体" w:hAnsi="宋体" w:eastAsia="宋体" w:cs="宋体"/>
          <w:color w:val="auto"/>
          <w:highlight w:val="none"/>
        </w:rPr>
        <w:t>义、</w:t>
      </w:r>
      <w:bookmarkStart w:id="526" w:name="OLE_LINK83"/>
      <w:r>
        <w:rPr>
          <w:rFonts w:hint="eastAsia" w:ascii="宋体" w:hAnsi="宋体" w:eastAsia="宋体" w:cs="宋体"/>
          <w:color w:val="auto"/>
          <w:highlight w:val="none"/>
        </w:rPr>
        <w:t>重大缺陷</w:t>
      </w:r>
      <w:bookmarkEnd w:id="526"/>
      <w:r>
        <w:rPr>
          <w:rFonts w:hint="eastAsia" w:ascii="宋体" w:hAnsi="宋体" w:eastAsia="宋体" w:cs="宋体"/>
          <w:color w:val="auto"/>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5FA7937">
      <w:pPr>
        <w:ind w:firstLine="420"/>
        <w:rPr>
          <w:rFonts w:hint="eastAsia" w:ascii="宋体" w:hAnsi="宋体" w:eastAsia="宋体" w:cs="宋体"/>
          <w:color w:val="auto"/>
          <w:highlight w:val="none"/>
        </w:rPr>
      </w:pPr>
      <w:r>
        <w:rPr>
          <w:rFonts w:hint="eastAsia" w:ascii="宋体" w:hAnsi="宋体" w:eastAsia="宋体" w:cs="宋体"/>
          <w:color w:val="auto"/>
          <w:highlight w:val="none"/>
        </w:rPr>
        <w:t>26.6评标过程的保密</w:t>
      </w:r>
    </w:p>
    <w:p w14:paraId="26AC788F">
      <w:pPr>
        <w:ind w:firstLine="420"/>
        <w:rPr>
          <w:rFonts w:hint="eastAsia" w:ascii="宋体" w:hAnsi="宋体" w:eastAsia="宋体" w:cs="宋体"/>
          <w:color w:val="auto"/>
          <w:highlight w:val="none"/>
        </w:rPr>
      </w:pPr>
      <w:r>
        <w:rPr>
          <w:rFonts w:hint="eastAsia" w:ascii="宋体" w:hAnsi="宋体" w:eastAsia="宋体" w:cs="宋体"/>
          <w:color w:val="auto"/>
          <w:highlight w:val="none"/>
        </w:rPr>
        <w:t>26.6.1评标在严格保密的情况下进行。有关人员对评标情况以及在评标过程中获悉的国家秘密、商业秘密负有保密责任。</w:t>
      </w:r>
    </w:p>
    <w:p w14:paraId="08564A76">
      <w:pPr>
        <w:ind w:firstLine="420"/>
        <w:rPr>
          <w:rFonts w:hint="eastAsia" w:ascii="宋体" w:hAnsi="宋体" w:eastAsia="宋体" w:cs="宋体"/>
          <w:color w:val="auto"/>
          <w:highlight w:val="none"/>
        </w:rPr>
      </w:pPr>
      <w:r>
        <w:rPr>
          <w:rFonts w:hint="eastAsia" w:ascii="宋体" w:hAnsi="宋体" w:eastAsia="宋体" w:cs="宋体"/>
          <w:color w:val="auto"/>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27" w:name="_Toc38338301"/>
      <w:bookmarkStart w:id="528" w:name="_Toc37716381"/>
      <w:bookmarkStart w:id="529" w:name="_Toc31256"/>
      <w:bookmarkStart w:id="530" w:name="_Toc489197839"/>
      <w:bookmarkStart w:id="531" w:name="_Toc7282"/>
      <w:bookmarkStart w:id="532" w:name="_Toc489145735"/>
      <w:bookmarkStart w:id="533" w:name="_Toc11454"/>
      <w:bookmarkStart w:id="534" w:name="_Toc22222"/>
    </w:p>
    <w:p w14:paraId="322AF387">
      <w:pPr>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26.7根据《关于推动解决政府采购异常低价问题的通知》（财库〔2026〕2号）的规定，政府采购评审中出现下列情形之一的，评审委员会应当启动异常低价投标(响应)审查程序：</w:t>
      </w:r>
    </w:p>
    <w:p w14:paraId="24F48ACA">
      <w:pPr>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（1）投标（响应）报价低于全部通过符合性审查供应商投标（响应）报价平均值50%的，即投标（响应）报价&lt;全部通过符合性审查供应商投标（响应）报价平均值×50%；</w:t>
      </w:r>
    </w:p>
    <w:p w14:paraId="530F0FE9">
      <w:pPr>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（2）投标（响应）报价低于通过符合性审查的次低报价供应商投标（响应）报价50%的，即投标（响应）报价&lt;通过符合性审查的次低报价供应商投标（响应）报价×50%；</w:t>
      </w:r>
    </w:p>
    <w:p w14:paraId="3B4A57F3">
      <w:pPr>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（3）投标（响应）报价低于采购项目最高限价45%的，即投标（响应）报价&lt;采购项目最高限价×45%；</w:t>
      </w:r>
    </w:p>
    <w:p w14:paraId="7B40CDD3">
      <w:pPr>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（4）评审委员会基于专业判断，认为供应商报价过低，有可能影响产品质量或者不能诚信履约的其他情形。</w:t>
      </w:r>
    </w:p>
    <w:p w14:paraId="4EC2F2EE">
      <w:pPr>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采购人可以结合具体项目实际情况，提高上述第1项至第3项中启动异常低价投标（响应）审查的数值标准，但是最高不得超过65%。</w:t>
      </w:r>
    </w:p>
    <w:p w14:paraId="41DEA2D9">
      <w:pPr>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委员会启动异常低价投标（响应）审查后，应当要求相关供应商在评审现场合理的时间内对投标（响应）价格作出解释，提供项目具体成本测算等与报价合理性相关的书面说明及必要的证明材料。投标（响应）供应商不能提供书面说明、证明材料，或者提供的书面说明、证明材料不能证明其报价合理性的，评审委员会应当将其作为无效投标（响应）处理。具体处理程序详见《关于推动解决政府采购异常低价问题的通知》（财库〔2026〕2号）的规定。</w:t>
      </w:r>
    </w:p>
    <w:p w14:paraId="541D05A1">
      <w:pPr>
        <w:ind w:firstLine="420"/>
        <w:rPr>
          <w:rFonts w:hint="eastAsia" w:ascii="宋体" w:hAnsi="宋体" w:eastAsia="宋体" w:cs="宋体"/>
          <w:color w:val="auto"/>
          <w:highlight w:val="none"/>
        </w:rPr>
      </w:pPr>
    </w:p>
    <w:p w14:paraId="6AAA0E68">
      <w:pPr>
        <w:pStyle w:val="5"/>
        <w:spacing w:before="156"/>
        <w:ind w:firstLine="489"/>
        <w:rPr>
          <w:rFonts w:hint="eastAsia" w:ascii="宋体" w:hAnsi="宋体" w:eastAsia="宋体" w:cs="宋体"/>
          <w:color w:val="auto"/>
          <w:highlight w:val="none"/>
        </w:rPr>
      </w:pPr>
      <w:bookmarkStart w:id="535" w:name="_Toc14706"/>
      <w:bookmarkStart w:id="536" w:name="OLE_LINK89"/>
      <w:r>
        <w:rPr>
          <w:rFonts w:hint="eastAsia" w:ascii="宋体" w:hAnsi="宋体" w:eastAsia="宋体" w:cs="宋体"/>
          <w:color w:val="auto"/>
          <w:highlight w:val="none"/>
        </w:rPr>
        <w:t>27.投标文件的澄清和补正原则</w:t>
      </w:r>
      <w:bookmarkEnd w:id="535"/>
    </w:p>
    <w:bookmarkEnd w:id="536"/>
    <w:p w14:paraId="4091A3BC">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27.1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31B97991">
      <w:pPr>
        <w:ind w:firstLine="420"/>
        <w:rPr>
          <w:rFonts w:hint="eastAsia" w:ascii="宋体" w:hAnsi="宋体" w:eastAsia="宋体" w:cs="宋体"/>
          <w:color w:val="auto"/>
          <w:highlight w:val="none"/>
        </w:rPr>
      </w:pPr>
      <w:r>
        <w:rPr>
          <w:rFonts w:hint="eastAsia" w:ascii="宋体" w:hAnsi="宋体" w:eastAsia="宋体" w:cs="宋体"/>
          <w:color w:val="auto"/>
          <w:highlight w:val="none"/>
        </w:rPr>
        <w:t>27.2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11527C0D">
      <w:pPr>
        <w:ind w:firstLine="420"/>
        <w:rPr>
          <w:rFonts w:hint="eastAsia" w:ascii="宋体" w:hAnsi="宋体" w:eastAsia="宋体" w:cs="宋体"/>
          <w:color w:val="auto"/>
          <w:highlight w:val="none"/>
        </w:rPr>
      </w:pPr>
      <w:r>
        <w:rPr>
          <w:rFonts w:hint="eastAsia" w:ascii="宋体" w:hAnsi="宋体" w:eastAsia="宋体" w:cs="宋体"/>
          <w:color w:val="auto"/>
          <w:highlight w:val="none"/>
        </w:rPr>
        <w:t>27.3 评标委员会对投标人提交的澄清、说明或补正有疑问的，可以要求投标人进一步澄清、说明或补正，直至满足评标委员会的要求。</w:t>
      </w:r>
    </w:p>
    <w:p w14:paraId="543C205B">
      <w:pPr>
        <w:spacing w:before="156" w:beforeLines="50"/>
        <w:ind w:firstLine="489"/>
        <w:outlineLvl w:val="2"/>
        <w:rPr>
          <w:rFonts w:hint="eastAsia" w:ascii="宋体" w:hAnsi="宋体" w:eastAsia="宋体" w:cs="宋体"/>
          <w:b/>
          <w:bCs/>
          <w:color w:val="auto"/>
          <w:sz w:val="24"/>
          <w:szCs w:val="32"/>
          <w:highlight w:val="none"/>
        </w:rPr>
      </w:pPr>
      <w:bookmarkStart w:id="537" w:name="OLE_LINK90"/>
      <w:r>
        <w:rPr>
          <w:rFonts w:hint="eastAsia" w:ascii="宋体" w:hAnsi="宋体" w:eastAsia="宋体" w:cs="宋体"/>
          <w:b/>
          <w:bCs/>
          <w:color w:val="auto"/>
          <w:sz w:val="24"/>
          <w:szCs w:val="32"/>
          <w:highlight w:val="none"/>
        </w:rPr>
        <w:t>28.报价修正原则</w:t>
      </w:r>
    </w:p>
    <w:p w14:paraId="6AF54B7B">
      <w:pPr>
        <w:ind w:firstLine="420"/>
        <w:rPr>
          <w:rFonts w:hint="eastAsia" w:ascii="宋体" w:hAnsi="宋体" w:eastAsia="宋体" w:cs="宋体"/>
          <w:color w:val="auto"/>
          <w:highlight w:val="none"/>
        </w:rPr>
      </w:pPr>
      <w:r>
        <w:rPr>
          <w:rFonts w:hint="eastAsia" w:ascii="宋体" w:hAnsi="宋体" w:eastAsia="宋体" w:cs="宋体"/>
          <w:color w:val="auto"/>
          <w:highlight w:val="none"/>
        </w:rPr>
        <w:t>28.1 投标文件报价出现前后不一致的，除招标文件另有规定外，按照下列规定修正：</w:t>
      </w:r>
    </w:p>
    <w:p w14:paraId="4034C478">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3CA3DDDB">
      <w:pPr>
        <w:ind w:firstLine="42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188007A">
      <w:pPr>
        <w:ind w:firstLine="42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77CCA561">
      <w:pPr>
        <w:ind w:firstLine="42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96DF1C2">
      <w:pPr>
        <w:ind w:firstLine="42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同时出现两种以上不一致的，按照前款规定的顺序修正。修正后的报价经投标人确认后产生约束力，投标人不确认的，其投标无效。</w:t>
      </w:r>
    </w:p>
    <w:bookmarkEnd w:id="527"/>
    <w:bookmarkEnd w:id="528"/>
    <w:bookmarkEnd w:id="529"/>
    <w:bookmarkEnd w:id="530"/>
    <w:bookmarkEnd w:id="531"/>
    <w:bookmarkEnd w:id="532"/>
    <w:bookmarkEnd w:id="533"/>
    <w:bookmarkEnd w:id="534"/>
    <w:bookmarkEnd w:id="537"/>
    <w:p w14:paraId="37DCE928">
      <w:pPr>
        <w:pStyle w:val="5"/>
        <w:spacing w:before="0" w:beforeLines="0"/>
        <w:ind w:firstLine="489"/>
        <w:rPr>
          <w:rFonts w:hint="eastAsia" w:ascii="宋体" w:hAnsi="宋体" w:eastAsia="宋体" w:cs="宋体"/>
          <w:color w:val="auto"/>
          <w:highlight w:val="none"/>
        </w:rPr>
      </w:pPr>
      <w:bookmarkStart w:id="538" w:name="_Toc11055"/>
      <w:bookmarkStart w:id="539" w:name="_Toc37716382"/>
      <w:bookmarkStart w:id="540" w:name="_Toc28983"/>
      <w:bookmarkStart w:id="541" w:name="_Toc38338302"/>
      <w:bookmarkStart w:id="542" w:name="_Toc16934"/>
      <w:bookmarkStart w:id="543" w:name="_Toc7465"/>
      <w:bookmarkStart w:id="544" w:name="_Toc13507"/>
      <w:r>
        <w:rPr>
          <w:rFonts w:hint="eastAsia" w:ascii="宋体" w:hAnsi="宋体" w:eastAsia="宋体" w:cs="宋体"/>
          <w:color w:val="auto"/>
          <w:highlight w:val="none"/>
        </w:rPr>
        <w:t>29.投标无效</w:t>
      </w:r>
      <w:bookmarkEnd w:id="538"/>
    </w:p>
    <w:p w14:paraId="2731A5A8">
      <w:pPr>
        <w:ind w:firstLine="428"/>
        <w:rPr>
          <w:rFonts w:hint="eastAsia" w:ascii="宋体" w:hAnsi="宋体" w:eastAsia="宋体" w:cs="宋体"/>
          <w:b/>
          <w:bCs/>
          <w:color w:val="auto"/>
          <w:highlight w:val="none"/>
        </w:rPr>
      </w:pPr>
      <w:bookmarkStart w:id="545" w:name="_Toc13228"/>
      <w:r>
        <w:rPr>
          <w:rFonts w:hint="eastAsia" w:ascii="宋体" w:hAnsi="宋体" w:eastAsia="宋体" w:cs="宋体"/>
          <w:b/>
          <w:bCs/>
          <w:color w:val="auto"/>
          <w:highlight w:val="none"/>
        </w:rPr>
        <w:t>29.1有下列情形之一的，视为投标人串通投标，其投标无效</w:t>
      </w:r>
      <w:bookmarkEnd w:id="539"/>
      <w:bookmarkEnd w:id="540"/>
      <w:bookmarkEnd w:id="541"/>
      <w:bookmarkEnd w:id="542"/>
      <w:bookmarkEnd w:id="543"/>
      <w:bookmarkEnd w:id="544"/>
      <w:bookmarkEnd w:id="545"/>
    </w:p>
    <w:p w14:paraId="20D09017">
      <w:pPr>
        <w:ind w:firstLine="420"/>
        <w:rPr>
          <w:rFonts w:hint="eastAsia" w:ascii="宋体" w:hAnsi="宋体" w:eastAsia="宋体" w:cs="宋体"/>
          <w:color w:val="auto"/>
          <w:highlight w:val="none"/>
        </w:rPr>
      </w:pPr>
      <w:r>
        <w:rPr>
          <w:rFonts w:hint="eastAsia" w:ascii="宋体" w:hAnsi="宋体" w:eastAsia="宋体" w:cs="宋体"/>
          <w:color w:val="auto"/>
          <w:highlight w:val="none"/>
        </w:rPr>
        <w:t>（1）不同投标人的投标文件由同一单位或者个人编制；</w:t>
      </w:r>
    </w:p>
    <w:p w14:paraId="2264DE92">
      <w:pPr>
        <w:ind w:firstLine="420"/>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w:t>
      </w:r>
    </w:p>
    <w:p w14:paraId="5EDCAA33">
      <w:pPr>
        <w:ind w:firstLine="420"/>
        <w:rPr>
          <w:rFonts w:hint="eastAsia"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（3）不同投标人的投标文件载明的项目管理成员或者联系人员为同一人；</w:t>
      </w:r>
    </w:p>
    <w:p w14:paraId="7EA218A0">
      <w:pPr>
        <w:ind w:firstLine="420"/>
        <w:rPr>
          <w:rFonts w:hint="eastAsia" w:ascii="宋体" w:hAnsi="宋体" w:eastAsia="宋体" w:cs="宋体"/>
          <w:color w:val="auto"/>
          <w:highlight w:val="none"/>
        </w:rPr>
      </w:pPr>
      <w:r>
        <w:rPr>
          <w:rFonts w:hint="eastAsia" w:ascii="宋体" w:hAnsi="宋体" w:eastAsia="宋体" w:cs="宋体"/>
          <w:color w:val="auto"/>
          <w:highlight w:val="none"/>
        </w:rPr>
        <w:t>（4）不同投标人的投标文件异常一致或者投标报价呈规律性差异；</w:t>
      </w:r>
    </w:p>
    <w:p w14:paraId="4CB3BDC7">
      <w:pPr>
        <w:ind w:firstLine="420"/>
        <w:rPr>
          <w:rFonts w:hint="eastAsia"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14:paraId="02E299B9">
      <w:pPr>
        <w:ind w:firstLine="420"/>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（6）不同投标人的投标保证金从同一单位或者个人的账户转出。</w:t>
      </w:r>
    </w:p>
    <w:p w14:paraId="5841E914">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投标人应当遵循公平竞争的原则，不得恶意串通，不得妨碍其他投标人的竞争行为，不得损害采购人或者其他投标人的合法权益。</w:t>
      </w:r>
    </w:p>
    <w:p w14:paraId="1CBD0524">
      <w:pPr>
        <w:ind w:firstLine="420"/>
        <w:rPr>
          <w:rFonts w:hint="eastAsia" w:ascii="宋体" w:hAnsi="宋体" w:eastAsia="宋体" w:cs="宋体"/>
          <w:color w:val="auto"/>
          <w:highlight w:val="none"/>
        </w:rPr>
      </w:pPr>
      <w:r>
        <w:rPr>
          <w:rFonts w:hint="eastAsia" w:ascii="宋体" w:hAnsi="宋体" w:eastAsia="宋体" w:cs="宋体"/>
          <w:color w:val="auto"/>
          <w:highlight w:val="none"/>
        </w:rPr>
        <w:t>在评标过程中发现投标人有上述情形的，评标委员会应当认定其投标无效，并书面报告本级财政部门。</w:t>
      </w:r>
    </w:p>
    <w:p w14:paraId="2BF1FBE4">
      <w:pPr>
        <w:ind w:firstLine="428"/>
        <w:rPr>
          <w:rFonts w:hint="eastAsia" w:ascii="宋体" w:hAnsi="宋体" w:eastAsia="宋体" w:cs="宋体"/>
          <w:b/>
          <w:bCs/>
          <w:color w:val="auto"/>
          <w:highlight w:val="none"/>
        </w:rPr>
      </w:pPr>
      <w:bookmarkStart w:id="546" w:name="_Toc19157"/>
      <w:bookmarkStart w:id="547" w:name="_Toc3125"/>
      <w:bookmarkStart w:id="548" w:name="_Toc22934"/>
      <w:bookmarkStart w:id="549" w:name="_Toc30792"/>
      <w:bookmarkStart w:id="550" w:name="_Toc489197840"/>
      <w:bookmarkStart w:id="551" w:name="_Toc489145736"/>
      <w:bookmarkStart w:id="552" w:name="_Toc37716383"/>
      <w:bookmarkStart w:id="553" w:name="_Toc38338303"/>
      <w:r>
        <w:rPr>
          <w:rFonts w:hint="eastAsia" w:ascii="宋体" w:hAnsi="宋体" w:eastAsia="宋体" w:cs="宋体"/>
          <w:b/>
          <w:bCs/>
          <w:color w:val="auto"/>
          <w:highlight w:val="none"/>
        </w:rPr>
        <w:t>29.2投标人存在下列情</w:t>
      </w:r>
      <w:bookmarkStart w:id="554" w:name="_Toc417913977"/>
      <w:r>
        <w:rPr>
          <w:rFonts w:hint="eastAsia" w:ascii="宋体" w:hAnsi="宋体" w:eastAsia="宋体" w:cs="宋体"/>
          <w:b/>
          <w:bCs/>
          <w:color w:val="auto"/>
          <w:highlight w:val="none"/>
        </w:rPr>
        <w:t>况之一的，投标无效</w:t>
      </w:r>
      <w:bookmarkEnd w:id="546"/>
      <w:bookmarkEnd w:id="547"/>
      <w:bookmarkEnd w:id="548"/>
      <w:bookmarkEnd w:id="549"/>
      <w:bookmarkEnd w:id="550"/>
      <w:bookmarkEnd w:id="551"/>
      <w:bookmarkEnd w:id="552"/>
      <w:bookmarkEnd w:id="553"/>
    </w:p>
    <w:p w14:paraId="0AFF2F5A">
      <w:pPr>
        <w:ind w:firstLine="420"/>
        <w:rPr>
          <w:rFonts w:hint="eastAsia" w:ascii="宋体" w:hAnsi="宋体" w:eastAsia="宋体" w:cs="宋体"/>
          <w:color w:val="auto"/>
          <w:highlight w:val="none"/>
        </w:rPr>
      </w:pPr>
      <w:r>
        <w:rPr>
          <w:rFonts w:hint="eastAsia" w:ascii="宋体" w:hAnsi="宋体" w:eastAsia="宋体" w:cs="宋体"/>
          <w:color w:val="auto"/>
          <w:highlight w:val="none"/>
        </w:rPr>
        <w:t>（1）未按照招标文件的</w:t>
      </w:r>
      <w:bookmarkEnd w:id="554"/>
      <w:r>
        <w:rPr>
          <w:rFonts w:hint="eastAsia" w:ascii="宋体" w:hAnsi="宋体" w:eastAsia="宋体" w:cs="宋体"/>
          <w:color w:val="auto"/>
          <w:highlight w:val="none"/>
        </w:rPr>
        <w:t>规定提交投标保证金的；</w:t>
      </w:r>
    </w:p>
    <w:p w14:paraId="785BC437">
      <w:pPr>
        <w:ind w:firstLine="420"/>
        <w:rPr>
          <w:rFonts w:hint="eastAsia" w:ascii="宋体" w:hAnsi="宋体" w:eastAsia="宋体" w:cs="宋体"/>
          <w:color w:val="auto"/>
          <w:highlight w:val="none"/>
        </w:rPr>
      </w:pPr>
      <w:r>
        <w:rPr>
          <w:rFonts w:hint="eastAsia" w:ascii="宋体" w:hAnsi="宋体" w:eastAsia="宋体" w:cs="宋体"/>
          <w:color w:val="auto"/>
          <w:highlight w:val="none"/>
        </w:rPr>
        <w:t>（2）投标文件未按招标文件要求签署、盖章的；</w:t>
      </w:r>
    </w:p>
    <w:p w14:paraId="1DBDEC22">
      <w:pPr>
        <w:ind w:firstLine="420"/>
        <w:rPr>
          <w:rFonts w:hint="eastAsia" w:ascii="宋体" w:hAnsi="宋体" w:eastAsia="宋体" w:cs="宋体"/>
          <w:color w:val="auto"/>
          <w:highlight w:val="none"/>
        </w:rPr>
      </w:pPr>
      <w:r>
        <w:rPr>
          <w:rFonts w:hint="eastAsia" w:ascii="宋体" w:hAnsi="宋体" w:eastAsia="宋体" w:cs="宋体"/>
          <w:color w:val="auto"/>
          <w:highlight w:val="none"/>
        </w:rPr>
        <w:t>（3）不具备招标文件中规定的资格要求的；</w:t>
      </w:r>
    </w:p>
    <w:p w14:paraId="015351F4">
      <w:pPr>
        <w:ind w:firstLine="420"/>
        <w:rPr>
          <w:rFonts w:hint="eastAsia" w:ascii="宋体" w:hAnsi="宋体" w:eastAsia="宋体" w:cs="宋体"/>
          <w:color w:val="auto"/>
          <w:highlight w:val="none"/>
        </w:rPr>
      </w:pPr>
      <w:r>
        <w:rPr>
          <w:rFonts w:hint="eastAsia" w:ascii="宋体" w:hAnsi="宋体" w:eastAsia="宋体" w:cs="宋体"/>
          <w:color w:val="auto"/>
          <w:highlight w:val="none"/>
        </w:rPr>
        <w:t>（4）报价超过招标文件中规定的预算金额或者最高限价的；</w:t>
      </w:r>
    </w:p>
    <w:p w14:paraId="6F155ADC">
      <w:pPr>
        <w:ind w:firstLine="420"/>
        <w:rPr>
          <w:rFonts w:hint="eastAsia" w:ascii="宋体" w:hAnsi="宋体" w:eastAsia="宋体" w:cs="宋体"/>
          <w:color w:val="auto"/>
          <w:highlight w:val="none"/>
        </w:rPr>
      </w:pPr>
      <w:r>
        <w:rPr>
          <w:rFonts w:hint="eastAsia" w:ascii="宋体" w:hAnsi="宋体" w:eastAsia="宋体" w:cs="宋体"/>
          <w:color w:val="auto"/>
          <w:highlight w:val="none"/>
        </w:rPr>
        <w:t>（5）投标文件含有采购人不能接受的</w:t>
      </w:r>
      <w:bookmarkStart w:id="555" w:name="OLE_LINK17"/>
      <w:r>
        <w:rPr>
          <w:rFonts w:hint="eastAsia" w:ascii="宋体" w:hAnsi="宋体" w:eastAsia="宋体" w:cs="宋体"/>
          <w:color w:val="auto"/>
          <w:highlight w:val="none"/>
        </w:rPr>
        <w:t>附加条件的</w:t>
      </w:r>
      <w:bookmarkEnd w:id="555"/>
      <w:r>
        <w:rPr>
          <w:rFonts w:hint="eastAsia" w:ascii="宋体" w:hAnsi="宋体" w:eastAsia="宋体" w:cs="宋体"/>
          <w:color w:val="auto"/>
          <w:highlight w:val="none"/>
        </w:rPr>
        <w:t>；</w:t>
      </w:r>
    </w:p>
    <w:p w14:paraId="2A68A4CF">
      <w:pPr>
        <w:ind w:firstLine="42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和招标文件规定的其他无效情形。</w:t>
      </w:r>
    </w:p>
    <w:p w14:paraId="7EEDE004">
      <w:pPr>
        <w:ind w:firstLine="428"/>
        <w:rPr>
          <w:rFonts w:hint="eastAsia" w:ascii="宋体" w:hAnsi="宋体" w:eastAsia="宋体" w:cs="宋体"/>
          <w:b/>
          <w:bCs/>
          <w:color w:val="auto"/>
          <w:highlight w:val="none"/>
        </w:rPr>
      </w:pPr>
      <w:bookmarkStart w:id="556" w:name="_Toc489145737"/>
      <w:bookmarkStart w:id="557" w:name="_Toc1159"/>
      <w:bookmarkStart w:id="558" w:name="_Toc38338304"/>
      <w:bookmarkStart w:id="559" w:name="_Toc37716384"/>
      <w:bookmarkStart w:id="560" w:name="_Toc489197841"/>
      <w:bookmarkStart w:id="561" w:name="_Toc4803"/>
      <w:bookmarkStart w:id="562" w:name="_Toc12150"/>
      <w:r>
        <w:rPr>
          <w:rFonts w:hint="eastAsia" w:ascii="宋体" w:hAnsi="宋体" w:eastAsia="宋体" w:cs="宋体"/>
          <w:b/>
          <w:bCs/>
          <w:color w:val="auto"/>
          <w:highlight w:val="none"/>
        </w:rPr>
        <w:t>29.3 在招标采购中，出现下列情形之一的，应予废标</w:t>
      </w:r>
      <w:bookmarkEnd w:id="556"/>
      <w:bookmarkEnd w:id="557"/>
      <w:bookmarkEnd w:id="558"/>
      <w:bookmarkEnd w:id="559"/>
      <w:bookmarkEnd w:id="560"/>
      <w:bookmarkEnd w:id="561"/>
      <w:bookmarkEnd w:id="562"/>
    </w:p>
    <w:p w14:paraId="27867EEF">
      <w:pPr>
        <w:ind w:firstLine="420"/>
        <w:rPr>
          <w:rFonts w:hint="eastAsia" w:ascii="宋体" w:hAnsi="宋体" w:eastAsia="宋体" w:cs="宋体"/>
          <w:color w:val="auto"/>
          <w:highlight w:val="none"/>
        </w:rPr>
      </w:pPr>
      <w:r>
        <w:rPr>
          <w:rFonts w:hint="eastAsia" w:ascii="宋体" w:hAnsi="宋体" w:eastAsia="宋体" w:cs="宋体"/>
          <w:color w:val="auto"/>
          <w:highlight w:val="none"/>
        </w:rPr>
        <w:t>（1）符合专业条件的投标人或者对招标文件作实质响应的投标人不足三家的；</w:t>
      </w:r>
    </w:p>
    <w:p w14:paraId="0398977E">
      <w:pPr>
        <w:ind w:firstLine="42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7874D5AC">
      <w:pPr>
        <w:ind w:firstLine="42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495B7687">
      <w:pPr>
        <w:ind w:firstLine="42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6CCC9F66">
      <w:pPr>
        <w:ind w:firstLine="420"/>
        <w:rPr>
          <w:rFonts w:hint="eastAsia" w:ascii="宋体" w:hAnsi="宋体" w:eastAsia="宋体" w:cs="宋体"/>
          <w:color w:val="auto"/>
          <w:highlight w:val="none"/>
        </w:rPr>
      </w:pPr>
      <w:r>
        <w:rPr>
          <w:rFonts w:hint="eastAsia" w:ascii="宋体" w:hAnsi="宋体" w:eastAsia="宋体" w:cs="宋体"/>
          <w:color w:val="auto"/>
          <w:highlight w:val="none"/>
        </w:rPr>
        <w:t>废标后，采购人应当将废标理由通知所有投标人。</w:t>
      </w:r>
    </w:p>
    <w:p w14:paraId="59A76ACB">
      <w:pPr>
        <w:pStyle w:val="4"/>
        <w:spacing w:before="156"/>
        <w:jc w:val="center"/>
        <w:rPr>
          <w:rFonts w:hint="eastAsia" w:ascii="宋体" w:hAnsi="宋体" w:eastAsia="宋体" w:cs="宋体"/>
          <w:color w:val="auto"/>
          <w:highlight w:val="none"/>
        </w:rPr>
      </w:pPr>
      <w:bookmarkStart w:id="563" w:name="_Toc7930"/>
      <w:bookmarkStart w:id="564" w:name="_Toc8350"/>
      <w:bookmarkStart w:id="565" w:name="_Toc489145738"/>
      <w:bookmarkStart w:id="566" w:name="_Toc488633610"/>
      <w:bookmarkStart w:id="567" w:name="_Toc37716385"/>
      <w:bookmarkStart w:id="568" w:name="_Toc489197842"/>
      <w:bookmarkStart w:id="569" w:name="_Toc27305"/>
      <w:bookmarkStart w:id="570" w:name="_Toc30651"/>
      <w:bookmarkStart w:id="571" w:name="_Toc38338305"/>
      <w:r>
        <w:rPr>
          <w:rFonts w:hint="eastAsia" w:ascii="宋体" w:hAnsi="宋体" w:eastAsia="宋体" w:cs="宋体"/>
          <w:color w:val="auto"/>
          <w:highlight w:val="none"/>
        </w:rPr>
        <w:t>七、中标结果</w:t>
      </w:r>
      <w:bookmarkEnd w:id="563"/>
      <w:bookmarkEnd w:id="564"/>
      <w:bookmarkEnd w:id="565"/>
      <w:bookmarkEnd w:id="566"/>
      <w:bookmarkEnd w:id="567"/>
      <w:bookmarkEnd w:id="568"/>
      <w:bookmarkEnd w:id="569"/>
      <w:bookmarkEnd w:id="570"/>
      <w:bookmarkEnd w:id="571"/>
    </w:p>
    <w:p w14:paraId="01724843">
      <w:pPr>
        <w:pStyle w:val="5"/>
        <w:spacing w:before="156"/>
        <w:ind w:firstLine="489"/>
        <w:rPr>
          <w:rFonts w:hint="eastAsia" w:ascii="宋体" w:hAnsi="宋体" w:eastAsia="宋体" w:cs="宋体"/>
          <w:color w:val="auto"/>
          <w:highlight w:val="none"/>
        </w:rPr>
      </w:pPr>
      <w:bookmarkStart w:id="572" w:name="_Toc38338306"/>
      <w:bookmarkStart w:id="573" w:name="_Toc489145739"/>
      <w:bookmarkStart w:id="574" w:name="_Toc25664"/>
      <w:bookmarkStart w:id="575" w:name="_Toc37716386"/>
      <w:bookmarkStart w:id="576" w:name="_Toc921"/>
      <w:bookmarkStart w:id="577" w:name="_Toc31972"/>
      <w:bookmarkStart w:id="578" w:name="_Toc489197843"/>
      <w:bookmarkStart w:id="579" w:name="_Toc28797"/>
      <w:r>
        <w:rPr>
          <w:rFonts w:hint="eastAsia" w:ascii="宋体" w:hAnsi="宋体" w:eastAsia="宋体" w:cs="宋体"/>
          <w:color w:val="auto"/>
          <w:highlight w:val="none"/>
        </w:rPr>
        <w:t>30.中</w:t>
      </w:r>
      <w:bookmarkStart w:id="580" w:name="_Toc378239357"/>
      <w:bookmarkStart w:id="581" w:name="_Toc378239176"/>
      <w:bookmarkStart w:id="582" w:name="_Toc144974534"/>
      <w:bookmarkStart w:id="583" w:name="_Toc378239084"/>
      <w:bookmarkStart w:id="584" w:name="_Toc246996953"/>
      <w:bookmarkStart w:id="585" w:name="_Toc247085724"/>
      <w:bookmarkStart w:id="586" w:name="_Toc152045566"/>
      <w:bookmarkStart w:id="587" w:name="_Toc401342140"/>
      <w:bookmarkStart w:id="588" w:name="_Toc296602455"/>
      <w:bookmarkStart w:id="589" w:name="_Toc152042342"/>
      <w:bookmarkStart w:id="590" w:name="_Toc179632584"/>
      <w:bookmarkStart w:id="591" w:name="_Toc246996210"/>
      <w:bookmarkStart w:id="592" w:name="_Toc13517"/>
      <w:bookmarkStart w:id="593" w:name="_Toc480817649"/>
      <w:r>
        <w:rPr>
          <w:rFonts w:hint="eastAsia" w:ascii="宋体" w:hAnsi="宋体" w:eastAsia="宋体" w:cs="宋体"/>
          <w:color w:val="auto"/>
          <w:highlight w:val="none"/>
        </w:rPr>
        <w:t>标</w:t>
      </w:r>
      <w:bookmarkEnd w:id="580"/>
      <w:bookmarkEnd w:id="581"/>
      <w:bookmarkEnd w:id="582"/>
      <w:bookmarkEnd w:id="583"/>
      <w:bookmarkEnd w:id="584"/>
      <w:bookmarkEnd w:id="585"/>
      <w:bookmarkEnd w:id="586"/>
      <w:bookmarkEnd w:id="587"/>
      <w:bookmarkEnd w:id="588"/>
      <w:bookmarkEnd w:id="589"/>
      <w:bookmarkEnd w:id="590"/>
      <w:bookmarkEnd w:id="591"/>
      <w:r>
        <w:rPr>
          <w:rFonts w:hint="eastAsia" w:ascii="宋体" w:hAnsi="宋体" w:eastAsia="宋体" w:cs="宋体"/>
          <w:color w:val="auto"/>
          <w:highlight w:val="none"/>
        </w:rPr>
        <w:t>人的</w:t>
      </w:r>
      <w:bookmarkEnd w:id="592"/>
      <w:bookmarkEnd w:id="593"/>
      <w:r>
        <w:rPr>
          <w:rFonts w:hint="eastAsia" w:ascii="宋体" w:hAnsi="宋体" w:eastAsia="宋体" w:cs="宋体"/>
          <w:color w:val="auto"/>
          <w:highlight w:val="none"/>
        </w:rPr>
        <w:t>确</w:t>
      </w:r>
      <w:bookmarkStart w:id="594" w:name="_Toc152045567"/>
      <w:bookmarkStart w:id="595" w:name="_Toc246996954"/>
      <w:bookmarkStart w:id="596" w:name="_Toc246996211"/>
      <w:bookmarkStart w:id="597" w:name="_Toc179632585"/>
      <w:bookmarkStart w:id="598" w:name="_Toc144974535"/>
      <w:bookmarkStart w:id="599" w:name="_Toc152042343"/>
      <w:bookmarkStart w:id="600" w:name="_Toc247085725"/>
      <w:bookmarkStart w:id="601" w:name="_Toc296602456"/>
      <w:r>
        <w:rPr>
          <w:rFonts w:hint="eastAsia" w:ascii="宋体" w:hAnsi="宋体" w:eastAsia="宋体" w:cs="宋体"/>
          <w:color w:val="auto"/>
          <w:highlight w:val="none"/>
        </w:rPr>
        <w:t>定</w:t>
      </w:r>
      <w:bookmarkEnd w:id="572"/>
      <w:bookmarkEnd w:id="573"/>
      <w:bookmarkEnd w:id="574"/>
      <w:bookmarkEnd w:id="575"/>
      <w:bookmarkEnd w:id="576"/>
      <w:bookmarkEnd w:id="577"/>
      <w:bookmarkEnd w:id="578"/>
      <w:bookmarkEnd w:id="579"/>
    </w:p>
    <w:p w14:paraId="0F2E5F0F">
      <w:pPr>
        <w:ind w:firstLine="420"/>
        <w:rPr>
          <w:rFonts w:hint="eastAsia" w:ascii="宋体" w:hAnsi="宋体" w:eastAsia="宋体" w:cs="宋体"/>
          <w:color w:val="auto"/>
          <w:highlight w:val="none"/>
        </w:rPr>
      </w:pPr>
      <w:bookmarkStart w:id="602" w:name="_Toc417913979"/>
      <w:r>
        <w:rPr>
          <w:rFonts w:hint="eastAsia" w:ascii="宋体" w:hAnsi="宋体" w:eastAsia="宋体" w:cs="宋体"/>
          <w:color w:val="auto"/>
          <w:highlight w:val="none"/>
        </w:rPr>
        <w:t>30.1采购代理机构应</w:t>
      </w:r>
      <w:bookmarkEnd w:id="594"/>
      <w:bookmarkEnd w:id="595"/>
      <w:bookmarkEnd w:id="596"/>
      <w:bookmarkEnd w:id="597"/>
      <w:bookmarkEnd w:id="598"/>
      <w:bookmarkEnd w:id="599"/>
      <w:bookmarkEnd w:id="600"/>
      <w:bookmarkEnd w:id="601"/>
      <w:bookmarkEnd w:id="602"/>
      <w:r>
        <w:rPr>
          <w:rFonts w:hint="eastAsia" w:ascii="宋体" w:hAnsi="宋体" w:eastAsia="宋体" w:cs="宋体"/>
          <w:color w:val="auto"/>
          <w:highlight w:val="none"/>
        </w:rPr>
        <w:t>当在评标结束后2个工作日内将评标报告送采购人。</w:t>
      </w:r>
    </w:p>
    <w:p w14:paraId="33214B3E">
      <w:pPr>
        <w:widowControl/>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30.2采购人应当自收到评标报告之日起5个工作日内，在评标报告确定的中标候选人名单中按顺序确定中标人。中标候选人并列的，</w:t>
      </w:r>
      <w:bookmarkStart w:id="603" w:name="OLE_LINK10"/>
      <w:r>
        <w:rPr>
          <w:rFonts w:hint="eastAsia" w:ascii="宋体" w:hAnsi="宋体" w:eastAsia="宋体" w:cs="宋体"/>
          <w:color w:val="auto"/>
          <w:highlight w:val="none"/>
        </w:rPr>
        <w:t>由</w:t>
      </w:r>
      <w:bookmarkEnd w:id="603"/>
      <w:r>
        <w:rPr>
          <w:rFonts w:hint="eastAsia" w:ascii="宋体" w:hAnsi="宋体" w:eastAsia="宋体" w:cs="宋体"/>
          <w:color w:val="auto"/>
          <w:highlight w:val="none"/>
        </w:rPr>
        <w:t>采购人或者采购人委托评标委员会按照招标文件规定的方式确定中标人；招标文件未规定的，采取随机抽取的方式确定中标人。</w:t>
      </w:r>
    </w:p>
    <w:p w14:paraId="2D2FC0AD">
      <w:pPr>
        <w:pStyle w:val="5"/>
        <w:spacing w:before="156"/>
        <w:ind w:firstLine="489"/>
        <w:rPr>
          <w:rFonts w:hint="eastAsia" w:ascii="宋体" w:hAnsi="宋体" w:eastAsia="宋体" w:cs="宋体"/>
          <w:color w:val="auto"/>
          <w:highlight w:val="none"/>
        </w:rPr>
      </w:pPr>
      <w:bookmarkStart w:id="604" w:name="_Toc5762"/>
      <w:bookmarkStart w:id="605" w:name="_Toc489145740"/>
      <w:bookmarkStart w:id="606" w:name="_Toc22369"/>
      <w:bookmarkStart w:id="607" w:name="_Toc24499"/>
      <w:bookmarkStart w:id="608" w:name="_Toc489197844"/>
      <w:bookmarkStart w:id="609" w:name="_Toc37716387"/>
      <w:bookmarkStart w:id="610" w:name="_Toc38338307"/>
      <w:bookmarkStart w:id="611" w:name="_Toc29421"/>
      <w:r>
        <w:rPr>
          <w:rFonts w:hint="eastAsia" w:ascii="宋体" w:hAnsi="宋体" w:eastAsia="宋体" w:cs="宋体"/>
          <w:color w:val="auto"/>
          <w:highlight w:val="none"/>
        </w:rPr>
        <w:t>31.中标通知书</w:t>
      </w:r>
      <w:bookmarkEnd w:id="604"/>
      <w:bookmarkEnd w:id="605"/>
      <w:bookmarkEnd w:id="606"/>
      <w:bookmarkEnd w:id="607"/>
      <w:bookmarkEnd w:id="608"/>
      <w:bookmarkEnd w:id="609"/>
      <w:bookmarkEnd w:id="610"/>
      <w:bookmarkEnd w:id="611"/>
    </w:p>
    <w:p w14:paraId="438CFDBE">
      <w:pPr>
        <w:ind w:firstLine="420"/>
        <w:rPr>
          <w:rFonts w:hint="eastAsia" w:ascii="宋体" w:hAnsi="宋体" w:eastAsia="宋体" w:cs="宋体"/>
          <w:color w:val="auto"/>
          <w:highlight w:val="none"/>
        </w:rPr>
      </w:pPr>
      <w:bookmarkStart w:id="612" w:name="_Toc144974536"/>
      <w:bookmarkStart w:id="613" w:name="_Toc247085726"/>
      <w:bookmarkStart w:id="614" w:name="_Toc152042344"/>
      <w:bookmarkStart w:id="615" w:name="_Toc152045568"/>
      <w:bookmarkStart w:id="616" w:name="_Toc296602458"/>
      <w:bookmarkStart w:id="617" w:name="_Toc246996955"/>
      <w:bookmarkStart w:id="618" w:name="_Toc246996212"/>
      <w:bookmarkStart w:id="619" w:name="_Toc179632586"/>
      <w:r>
        <w:rPr>
          <w:rFonts w:hint="eastAsia" w:ascii="宋体" w:hAnsi="宋体" w:eastAsia="宋体" w:cs="宋体"/>
          <w:color w:val="auto"/>
          <w:highlight w:val="none"/>
        </w:rPr>
        <w:t>31.1中标人确定之</w:t>
      </w:r>
      <w:bookmarkEnd w:id="612"/>
      <w:bookmarkEnd w:id="613"/>
      <w:bookmarkEnd w:id="614"/>
      <w:bookmarkEnd w:id="615"/>
      <w:bookmarkEnd w:id="616"/>
      <w:bookmarkEnd w:id="617"/>
      <w:bookmarkEnd w:id="618"/>
      <w:bookmarkEnd w:id="619"/>
      <w:r>
        <w:rPr>
          <w:rFonts w:hint="eastAsia" w:ascii="宋体" w:hAnsi="宋体" w:eastAsia="宋体" w:cs="宋体"/>
          <w:color w:val="auto"/>
          <w:highlight w:val="none"/>
        </w:rPr>
        <w:t>日起</w:t>
      </w:r>
      <w:bookmarkStart w:id="620" w:name="_Toc247085728"/>
      <w:bookmarkStart w:id="621" w:name="_Toc246996214"/>
      <w:bookmarkStart w:id="622" w:name="_Toc144974538"/>
      <w:bookmarkStart w:id="623" w:name="_Toc179632588"/>
      <w:bookmarkStart w:id="624" w:name="_Toc246996957"/>
      <w:bookmarkStart w:id="625" w:name="_Toc152045570"/>
      <w:bookmarkStart w:id="626" w:name="_Toc296602460"/>
      <w:bookmarkStart w:id="627" w:name="_Toc152042346"/>
      <w:r>
        <w:rPr>
          <w:rFonts w:hint="eastAsia" w:ascii="宋体" w:hAnsi="宋体" w:eastAsia="宋体" w:cs="宋体"/>
          <w:color w:val="auto"/>
          <w:highlight w:val="none"/>
        </w:rPr>
        <w:t>2个工作日内，采购代理机构向中标人发出中标通知书，并在财政部门指定的政府采购信息发布媒体上公告中标结果。中标公告期限为1个工作日。</w:t>
      </w:r>
    </w:p>
    <w:p w14:paraId="7F7870E4">
      <w:pPr>
        <w:ind w:firstLine="420"/>
        <w:rPr>
          <w:rFonts w:hint="eastAsia" w:ascii="宋体" w:hAnsi="宋体" w:eastAsia="宋体" w:cs="宋体"/>
          <w:color w:val="auto"/>
          <w:highlight w:val="none"/>
        </w:rPr>
      </w:pPr>
      <w:r>
        <w:rPr>
          <w:rFonts w:hint="eastAsia" w:ascii="宋体" w:hAnsi="宋体" w:eastAsia="宋体" w:cs="宋体"/>
          <w:color w:val="auto"/>
          <w:highlight w:val="none"/>
        </w:rPr>
        <w:t>31.2中标通知书是合同的一个组成部分。</w:t>
      </w:r>
    </w:p>
    <w:p w14:paraId="5D91BBC8">
      <w:pPr>
        <w:pStyle w:val="5"/>
        <w:spacing w:before="156"/>
        <w:ind w:firstLine="489"/>
        <w:rPr>
          <w:rFonts w:hint="eastAsia" w:ascii="宋体" w:hAnsi="宋体" w:eastAsia="宋体" w:cs="宋体"/>
          <w:color w:val="auto"/>
          <w:highlight w:val="none"/>
        </w:rPr>
      </w:pPr>
      <w:bookmarkStart w:id="628" w:name="_Toc22164"/>
      <w:bookmarkStart w:id="629" w:name="_Toc37716388"/>
      <w:bookmarkStart w:id="630" w:name="_Toc14129"/>
      <w:bookmarkStart w:id="631" w:name="_Toc31439"/>
      <w:bookmarkStart w:id="632" w:name="_Toc38338308"/>
      <w:bookmarkStart w:id="633" w:name="_Toc489145741"/>
      <w:bookmarkStart w:id="634" w:name="_Toc14947"/>
      <w:bookmarkStart w:id="635" w:name="_Toc489197845"/>
      <w:r>
        <w:rPr>
          <w:rFonts w:hint="eastAsia" w:ascii="宋体" w:hAnsi="宋体" w:eastAsia="宋体" w:cs="宋体"/>
          <w:color w:val="auto"/>
          <w:highlight w:val="none"/>
        </w:rPr>
        <w:t>32.签订合同</w:t>
      </w:r>
      <w:bookmarkEnd w:id="628"/>
      <w:bookmarkEnd w:id="629"/>
      <w:bookmarkEnd w:id="630"/>
      <w:bookmarkEnd w:id="631"/>
      <w:bookmarkEnd w:id="632"/>
      <w:bookmarkEnd w:id="633"/>
      <w:bookmarkEnd w:id="634"/>
      <w:bookmarkEnd w:id="635"/>
    </w:p>
    <w:p w14:paraId="3DCFE9AA">
      <w:pPr>
        <w:ind w:firstLine="420"/>
        <w:rPr>
          <w:rFonts w:hint="eastAsia" w:ascii="宋体" w:hAnsi="宋体" w:eastAsia="宋体" w:cs="宋体"/>
          <w:color w:val="auto"/>
          <w:highlight w:val="none"/>
        </w:rPr>
      </w:pPr>
      <w:r>
        <w:rPr>
          <w:rFonts w:hint="eastAsia" w:ascii="宋体" w:hAnsi="宋体" w:eastAsia="宋体" w:cs="宋体"/>
          <w:color w:val="auto"/>
          <w:highlight w:val="none"/>
        </w:rPr>
        <w:t>32.1采购人应当自中</w:t>
      </w:r>
      <w:bookmarkEnd w:id="620"/>
      <w:bookmarkEnd w:id="621"/>
      <w:bookmarkEnd w:id="622"/>
      <w:bookmarkEnd w:id="623"/>
      <w:bookmarkEnd w:id="624"/>
      <w:bookmarkEnd w:id="625"/>
      <w:bookmarkEnd w:id="626"/>
      <w:bookmarkEnd w:id="627"/>
      <w:r>
        <w:rPr>
          <w:rFonts w:hint="eastAsia" w:ascii="宋体" w:hAnsi="宋体" w:eastAsia="宋体" w:cs="宋体"/>
          <w:color w:val="auto"/>
          <w:highlight w:val="none"/>
        </w:rPr>
        <w:t>标通知书发出之日起30日内，按照招标文件和中标人投标文件的规定，与中标人签订书面合同。所签订的合同不得对招标文件确定的事项和中标人投标文件作实质性修改。</w:t>
      </w:r>
    </w:p>
    <w:p w14:paraId="49FE81C3">
      <w:pPr>
        <w:ind w:firstLine="420"/>
        <w:rPr>
          <w:rFonts w:hint="eastAsia" w:ascii="宋体" w:hAnsi="宋体" w:eastAsia="宋体" w:cs="宋体"/>
          <w:color w:val="auto"/>
          <w:highlight w:val="none"/>
        </w:rPr>
      </w:pPr>
      <w:r>
        <w:rPr>
          <w:rFonts w:hint="eastAsia" w:ascii="宋体" w:hAnsi="宋体" w:eastAsia="宋体" w:cs="宋体"/>
          <w:color w:val="auto"/>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0C88353A">
      <w:pPr>
        <w:ind w:firstLine="420"/>
        <w:rPr>
          <w:rFonts w:hint="eastAsia" w:ascii="宋体" w:hAnsi="宋体" w:eastAsia="宋体" w:cs="宋体"/>
          <w:color w:val="auto"/>
          <w:highlight w:val="none"/>
        </w:rPr>
      </w:pPr>
      <w:r>
        <w:rPr>
          <w:rFonts w:hint="eastAsia" w:ascii="宋体" w:hAnsi="宋体" w:eastAsia="宋体" w:cs="宋体"/>
          <w:color w:val="auto"/>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1C36915F">
      <w:pPr>
        <w:ind w:firstLine="420"/>
        <w:rPr>
          <w:rFonts w:hint="eastAsia" w:ascii="宋体" w:hAnsi="宋体" w:eastAsia="宋体" w:cs="宋体"/>
          <w:color w:val="auto"/>
          <w:highlight w:val="none"/>
        </w:rPr>
      </w:pPr>
      <w:r>
        <w:rPr>
          <w:rFonts w:hint="eastAsia" w:ascii="宋体" w:hAnsi="宋体" w:eastAsia="宋体" w:cs="宋体"/>
          <w:color w:val="auto"/>
          <w:highlight w:val="none"/>
        </w:rPr>
        <w:t>32.4政府采购合同应当包括采购人与中标人的名称和住所、标的、数量、质量、价款或者报酬、履行期限及地点和方式、验收要求、违约责任、解决争议的方法等内容。</w:t>
      </w:r>
    </w:p>
    <w:p w14:paraId="3DC18B16">
      <w:pPr>
        <w:ind w:firstLine="420"/>
        <w:rPr>
          <w:rFonts w:hint="eastAsia" w:ascii="宋体" w:hAnsi="宋体" w:eastAsia="宋体" w:cs="宋体"/>
          <w:color w:val="auto"/>
          <w:highlight w:val="none"/>
        </w:rPr>
      </w:pPr>
      <w:r>
        <w:rPr>
          <w:rFonts w:hint="eastAsia" w:ascii="宋体" w:hAnsi="宋体" w:eastAsia="宋体" w:cs="宋体"/>
          <w:color w:val="auto"/>
          <w:highlight w:val="none"/>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1C0C490C">
      <w:pPr>
        <w:ind w:firstLine="420"/>
        <w:rPr>
          <w:rFonts w:hint="eastAsia" w:ascii="宋体" w:hAnsi="宋体" w:eastAsia="宋体" w:cs="宋体"/>
          <w:color w:val="auto"/>
          <w:highlight w:val="none"/>
        </w:rPr>
      </w:pPr>
      <w:r>
        <w:rPr>
          <w:rFonts w:hint="eastAsia" w:ascii="宋体" w:hAnsi="宋体" w:eastAsia="宋体" w:cs="宋体"/>
          <w:color w:val="auto"/>
          <w:highlight w:val="none"/>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49509E13">
      <w:pPr>
        <w:pStyle w:val="5"/>
        <w:spacing w:before="156"/>
        <w:ind w:firstLine="489"/>
        <w:rPr>
          <w:rFonts w:hint="eastAsia" w:ascii="宋体" w:hAnsi="宋体" w:eastAsia="宋体" w:cs="宋体"/>
          <w:color w:val="auto"/>
          <w:highlight w:val="none"/>
          <w:lang w:eastAsia="zh-CN"/>
        </w:rPr>
      </w:pPr>
      <w:bookmarkStart w:id="636" w:name="_Toc5181"/>
      <w:bookmarkStart w:id="637" w:name="_Toc21082"/>
      <w:bookmarkStart w:id="638" w:name="_Toc38338309"/>
      <w:bookmarkStart w:id="639" w:name="_Toc489197846"/>
      <w:bookmarkStart w:id="640" w:name="_Toc37716389"/>
      <w:bookmarkStart w:id="641" w:name="_Toc12406"/>
      <w:bookmarkStart w:id="642" w:name="_Toc489145742"/>
      <w:bookmarkStart w:id="643" w:name="_Toc7332"/>
      <w:r>
        <w:rPr>
          <w:rFonts w:hint="eastAsia" w:ascii="宋体" w:hAnsi="宋体" w:eastAsia="宋体" w:cs="宋体"/>
          <w:color w:val="auto"/>
          <w:highlight w:val="none"/>
        </w:rPr>
        <w:t>33.履约保证金</w:t>
      </w:r>
      <w:bookmarkEnd w:id="636"/>
      <w:bookmarkEnd w:id="637"/>
      <w:bookmarkEnd w:id="638"/>
      <w:bookmarkEnd w:id="639"/>
      <w:bookmarkEnd w:id="640"/>
      <w:bookmarkEnd w:id="641"/>
      <w:bookmarkEnd w:id="642"/>
      <w:bookmarkEnd w:id="643"/>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本项目不涉及</w:t>
      </w:r>
      <w:r>
        <w:rPr>
          <w:rFonts w:hint="eastAsia" w:ascii="宋体" w:hAnsi="宋体" w:eastAsia="宋体" w:cs="宋体"/>
          <w:color w:val="auto"/>
          <w:highlight w:val="none"/>
          <w:lang w:eastAsia="zh-CN"/>
        </w:rPr>
        <w:t>）</w:t>
      </w:r>
    </w:p>
    <w:p w14:paraId="21904795">
      <w:pPr>
        <w:ind w:firstLine="420"/>
        <w:rPr>
          <w:rFonts w:hint="eastAsia" w:ascii="宋体" w:hAnsi="宋体" w:eastAsia="宋体" w:cs="宋体"/>
          <w:color w:val="auto"/>
          <w:highlight w:val="none"/>
        </w:rPr>
      </w:pPr>
      <w:bookmarkStart w:id="644" w:name="_Toc417913982"/>
      <w:r>
        <w:rPr>
          <w:rFonts w:hint="eastAsia" w:ascii="宋体" w:hAnsi="宋体" w:eastAsia="宋体" w:cs="宋体"/>
          <w:color w:val="auto"/>
          <w:highlight w:val="none"/>
        </w:rPr>
        <w:t>33.1</w:t>
      </w:r>
      <w:bookmarkEnd w:id="644"/>
      <w:bookmarkStart w:id="645" w:name="OLE_LINK91"/>
      <w:r>
        <w:rPr>
          <w:rFonts w:hint="eastAsia" w:ascii="宋体" w:hAnsi="宋体" w:eastAsia="宋体" w:cs="宋体"/>
          <w:color w:val="auto"/>
          <w:highlight w:val="none"/>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45"/>
    </w:p>
    <w:p w14:paraId="620BB484">
      <w:pPr>
        <w:ind w:firstLine="420"/>
        <w:rPr>
          <w:rFonts w:hint="eastAsia" w:ascii="宋体" w:hAnsi="宋体" w:eastAsia="宋体" w:cs="宋体"/>
          <w:color w:val="auto"/>
          <w:highlight w:val="none"/>
        </w:rPr>
      </w:pPr>
      <w:bookmarkStart w:id="646" w:name="OLE_LINK93"/>
      <w:r>
        <w:rPr>
          <w:rFonts w:hint="eastAsia" w:ascii="宋体" w:hAnsi="宋体" w:eastAsia="宋体" w:cs="宋体"/>
          <w:color w:val="auto"/>
          <w:highlight w:val="none"/>
        </w:rPr>
        <w:t>33.2签订合同后，如中标人不按双方签订合同约定履约，则没收其全部履约保证金，给采购人造成的损失超过履约保证金数额的，中标人还应当对超过部分予以赔偿。</w:t>
      </w:r>
    </w:p>
    <w:bookmarkEnd w:id="646"/>
    <w:p w14:paraId="4366A16A">
      <w:pPr>
        <w:pStyle w:val="4"/>
        <w:spacing w:before="156"/>
        <w:jc w:val="center"/>
        <w:rPr>
          <w:rFonts w:hint="eastAsia" w:ascii="宋体" w:hAnsi="宋体" w:eastAsia="宋体" w:cs="宋体"/>
          <w:color w:val="auto"/>
          <w:highlight w:val="none"/>
        </w:rPr>
      </w:pPr>
      <w:bookmarkStart w:id="647" w:name="_Toc13284_WPSOffice_Level2"/>
      <w:bookmarkStart w:id="648" w:name="_Toc132880280"/>
      <w:bookmarkStart w:id="649" w:name="_Toc23713"/>
      <w:bookmarkStart w:id="650" w:name="OLE_LINK92"/>
      <w:bookmarkStart w:id="651" w:name="_Toc488633611"/>
      <w:bookmarkStart w:id="652" w:name="_Toc37716390"/>
      <w:bookmarkStart w:id="653" w:name="_Toc29233"/>
      <w:bookmarkStart w:id="654" w:name="_Toc30656"/>
      <w:bookmarkStart w:id="655" w:name="_Toc489145743"/>
      <w:bookmarkStart w:id="656" w:name="_Toc489197847"/>
      <w:bookmarkStart w:id="657" w:name="_Toc14512"/>
      <w:bookmarkStart w:id="658" w:name="_Toc38338310"/>
      <w:r>
        <w:rPr>
          <w:rFonts w:hint="eastAsia" w:ascii="宋体" w:hAnsi="宋体" w:eastAsia="宋体" w:cs="宋体"/>
          <w:color w:val="auto"/>
          <w:highlight w:val="none"/>
        </w:rPr>
        <w:t>八、质疑</w:t>
      </w:r>
      <w:bookmarkEnd w:id="647"/>
      <w:bookmarkEnd w:id="648"/>
      <w:r>
        <w:rPr>
          <w:rFonts w:hint="eastAsia" w:ascii="宋体" w:hAnsi="宋体" w:eastAsia="宋体" w:cs="宋体"/>
          <w:color w:val="auto"/>
          <w:highlight w:val="none"/>
        </w:rPr>
        <w:t>投诉</w:t>
      </w:r>
      <w:bookmarkEnd w:id="649"/>
    </w:p>
    <w:bookmarkEnd w:id="650"/>
    <w:p w14:paraId="1B647114">
      <w:pPr>
        <w:pStyle w:val="5"/>
        <w:spacing w:before="156"/>
        <w:ind w:firstLine="489"/>
        <w:rPr>
          <w:rFonts w:hint="eastAsia" w:ascii="宋体" w:hAnsi="宋体" w:eastAsia="宋体" w:cs="宋体"/>
          <w:color w:val="auto"/>
          <w:highlight w:val="none"/>
        </w:rPr>
      </w:pPr>
      <w:bookmarkStart w:id="659" w:name="_Toc38338276"/>
      <w:bookmarkStart w:id="660" w:name="_Toc20061"/>
      <w:bookmarkStart w:id="661" w:name="_Toc18828"/>
      <w:bookmarkStart w:id="662" w:name="_Toc5389"/>
      <w:bookmarkStart w:id="663" w:name="_Toc37716356"/>
      <w:bookmarkStart w:id="664" w:name="_Toc15471"/>
      <w:bookmarkStart w:id="665" w:name="_Toc489197815"/>
      <w:bookmarkStart w:id="666" w:name="_Toc489145711"/>
      <w:r>
        <w:rPr>
          <w:rFonts w:hint="eastAsia" w:ascii="宋体" w:hAnsi="宋体" w:eastAsia="宋体" w:cs="宋体"/>
          <w:color w:val="auto"/>
          <w:highlight w:val="none"/>
        </w:rPr>
        <w:t>34.质疑</w:t>
      </w:r>
      <w:bookmarkEnd w:id="659"/>
      <w:bookmarkEnd w:id="660"/>
      <w:bookmarkEnd w:id="661"/>
      <w:bookmarkEnd w:id="662"/>
      <w:bookmarkEnd w:id="663"/>
      <w:bookmarkEnd w:id="664"/>
      <w:bookmarkEnd w:id="665"/>
      <w:bookmarkEnd w:id="666"/>
    </w:p>
    <w:p w14:paraId="23538C3F">
      <w:pPr>
        <w:ind w:firstLine="420"/>
        <w:rPr>
          <w:rFonts w:hint="eastAsia" w:ascii="宋体" w:hAnsi="宋体" w:eastAsia="宋体" w:cs="宋体"/>
          <w:color w:val="auto"/>
          <w:highlight w:val="none"/>
        </w:rPr>
      </w:pPr>
      <w:bookmarkStart w:id="667" w:name="OLE_LINK163"/>
      <w:r>
        <w:rPr>
          <w:rFonts w:hint="eastAsia" w:ascii="宋体" w:hAnsi="宋体" w:eastAsia="宋体" w:cs="宋体"/>
          <w:color w:val="auto"/>
          <w:highlight w:val="none"/>
        </w:rPr>
        <w:t>34.1</w:t>
      </w:r>
      <w:bookmarkStart w:id="668" w:name="OLE_LINK165"/>
      <w:r>
        <w:rPr>
          <w:rFonts w:hint="eastAsia" w:ascii="宋体" w:hAnsi="宋体" w:eastAsia="宋体" w:cs="宋体"/>
          <w:color w:val="auto"/>
          <w:highlight w:val="none"/>
        </w:rPr>
        <w:t>投标人认为招标文件、采购过程、中标结果使自己的权益受到损害的，可以在知道或者应知其权益受到损害之日起7个工作日内</w:t>
      </w:r>
      <w:bookmarkEnd w:id="668"/>
      <w:r>
        <w:rPr>
          <w:rFonts w:hint="eastAsia" w:ascii="宋体" w:hAnsi="宋体" w:eastAsia="宋体" w:cs="宋体"/>
          <w:color w:val="auto"/>
          <w:highlight w:val="none"/>
        </w:rPr>
        <w:t>，</w:t>
      </w:r>
      <w:bookmarkStart w:id="669" w:name="OLE_LINK164"/>
      <w:r>
        <w:rPr>
          <w:rFonts w:hint="eastAsia" w:ascii="宋体" w:hAnsi="宋体" w:eastAsia="宋体" w:cs="宋体"/>
          <w:color w:val="auto"/>
          <w:highlight w:val="none"/>
        </w:rPr>
        <w:t>以书面形式向采购人、采购代理机构提出质疑。投标人应在法定质疑期内一次性提出针对同一采购程序环节的质疑，否则采购人、采购代理机构有权拒收。</w:t>
      </w:r>
    </w:p>
    <w:p w14:paraId="0D0C626C">
      <w:pPr>
        <w:ind w:firstLine="420"/>
        <w:rPr>
          <w:rFonts w:hint="eastAsia" w:ascii="宋体" w:hAnsi="宋体" w:eastAsia="宋体" w:cs="宋体"/>
          <w:color w:val="auto"/>
          <w:highlight w:val="none"/>
        </w:rPr>
      </w:pPr>
      <w:bookmarkStart w:id="670" w:name="OLE_LINK333"/>
      <w:r>
        <w:rPr>
          <w:rFonts w:hint="eastAsia" w:ascii="宋体" w:hAnsi="宋体" w:eastAsia="宋体" w:cs="宋体"/>
          <w:color w:val="auto"/>
          <w:highlight w:val="none"/>
        </w:rPr>
        <w:t>34.2招标文件中“知道或者应知其权益受到损害之日”是指：</w:t>
      </w:r>
    </w:p>
    <w:p w14:paraId="3F0D5F22">
      <w:pPr>
        <w:ind w:firstLine="420"/>
        <w:rPr>
          <w:rFonts w:hint="eastAsia" w:ascii="宋体" w:hAnsi="宋体" w:eastAsia="宋体" w:cs="宋体"/>
          <w:color w:val="auto"/>
          <w:highlight w:val="none"/>
        </w:rPr>
      </w:pPr>
      <w:r>
        <w:rPr>
          <w:rFonts w:hint="eastAsia" w:ascii="宋体" w:hAnsi="宋体" w:eastAsia="宋体" w:cs="宋体"/>
          <w:color w:val="auto"/>
          <w:highlight w:val="none"/>
        </w:rPr>
        <w:t>（1）对可以质疑的采购文件提出质疑的，为收到采购文件之日或者采购文件公告期限届满之日；</w:t>
      </w:r>
    </w:p>
    <w:p w14:paraId="1FFB7DFA">
      <w:pPr>
        <w:ind w:firstLine="42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w:t>
      </w:r>
      <w:bookmarkEnd w:id="667"/>
      <w:r>
        <w:rPr>
          <w:rFonts w:hint="eastAsia" w:ascii="宋体" w:hAnsi="宋体" w:eastAsia="宋体" w:cs="宋体"/>
          <w:color w:val="auto"/>
          <w:highlight w:val="none"/>
        </w:rPr>
        <w:t>，为各采购程序环节结束之日；</w:t>
      </w:r>
    </w:p>
    <w:p w14:paraId="2F7CF099">
      <w:pPr>
        <w:ind w:firstLine="420"/>
        <w:rPr>
          <w:rFonts w:hint="eastAsia" w:ascii="宋体" w:hAnsi="宋体" w:eastAsia="宋体" w:cs="宋体"/>
          <w:color w:val="auto"/>
          <w:highlight w:val="none"/>
        </w:rPr>
      </w:pPr>
      <w:r>
        <w:rPr>
          <w:rFonts w:hint="eastAsia" w:ascii="宋体" w:hAnsi="宋体" w:eastAsia="宋体" w:cs="宋体"/>
          <w:color w:val="auto"/>
          <w:highlight w:val="none"/>
        </w:rPr>
        <w:t>（3）对中标或者成交结果提出质疑的，为中标或者成交结果公告期限届满之日。</w:t>
      </w:r>
    </w:p>
    <w:p w14:paraId="6AA5D21E">
      <w:pPr>
        <w:ind w:firstLine="420"/>
        <w:rPr>
          <w:rFonts w:hint="eastAsia" w:ascii="宋体" w:hAnsi="宋体" w:eastAsia="宋体" w:cs="宋体"/>
          <w:color w:val="auto"/>
          <w:highlight w:val="none"/>
        </w:rPr>
      </w:pPr>
      <w:r>
        <w:rPr>
          <w:rFonts w:hint="eastAsia" w:ascii="宋体" w:hAnsi="宋体" w:eastAsia="宋体" w:cs="宋体"/>
          <w:color w:val="auto"/>
          <w:highlight w:val="none"/>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50398A65">
      <w:pPr>
        <w:ind w:firstLine="420"/>
        <w:rPr>
          <w:rFonts w:hint="eastAsia" w:ascii="宋体" w:hAnsi="宋体" w:eastAsia="宋体" w:cs="宋体"/>
          <w:color w:val="auto"/>
          <w:highlight w:val="none"/>
        </w:rPr>
      </w:pPr>
      <w:r>
        <w:rPr>
          <w:rFonts w:hint="eastAsia" w:ascii="宋体" w:hAnsi="宋体" w:eastAsia="宋体" w:cs="宋体"/>
          <w:color w:val="auto"/>
          <w:highlight w:val="none"/>
        </w:rPr>
        <w:t>提出质疑的投标人应当是参与所质疑项目采购活动的投标人。</w:t>
      </w:r>
    </w:p>
    <w:bookmarkEnd w:id="670"/>
    <w:p w14:paraId="5E09F063">
      <w:pPr>
        <w:ind w:firstLine="420"/>
        <w:rPr>
          <w:rFonts w:hint="eastAsia" w:ascii="宋体" w:hAnsi="宋体" w:eastAsia="宋体" w:cs="宋体"/>
          <w:color w:val="auto"/>
          <w:highlight w:val="none"/>
        </w:rPr>
      </w:pPr>
      <w:r>
        <w:rPr>
          <w:rFonts w:hint="eastAsia" w:ascii="宋体" w:hAnsi="宋体" w:eastAsia="宋体" w:cs="宋体"/>
          <w:color w:val="auto"/>
          <w:highlight w:val="none"/>
        </w:rPr>
        <w:t>34.4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1EDDBA67">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（1）投标人的姓名或者名称、地址、邮编、联系人及联系电话；</w:t>
      </w:r>
    </w:p>
    <w:p w14:paraId="786DCFDB">
      <w:pPr>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012D570">
      <w:pPr>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0710E03">
      <w:pPr>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415254E">
      <w:pPr>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51246769">
      <w:pPr>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BF6A243">
      <w:pP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投标人为自然人的，应当由本人签字；投标人为法人或者其他组织的，应当由法定代表人、主要负责人，或者其授权代表签字或</w:t>
      </w:r>
      <w:bookmarkStart w:id="671" w:name="OLE_LINK334"/>
      <w:r>
        <w:rPr>
          <w:rFonts w:hint="eastAsia" w:ascii="宋体" w:hAnsi="宋体" w:eastAsia="宋体" w:cs="宋体"/>
          <w:color w:val="auto"/>
          <w:highlight w:val="none"/>
        </w:rPr>
        <w:t>者盖章，并加盖公章。</w:t>
      </w:r>
    </w:p>
    <w:bookmarkEnd w:id="671"/>
    <w:p w14:paraId="05CFE279">
      <w:pPr>
        <w:ind w:firstLine="420"/>
        <w:rPr>
          <w:rFonts w:hint="eastAsia" w:ascii="宋体" w:hAnsi="宋体" w:eastAsia="宋体" w:cs="宋体"/>
          <w:color w:val="auto"/>
          <w:highlight w:val="none"/>
        </w:rPr>
      </w:pPr>
      <w:r>
        <w:rPr>
          <w:rFonts w:hint="eastAsia" w:ascii="宋体" w:hAnsi="宋体" w:eastAsia="宋体" w:cs="宋体"/>
          <w:color w:val="auto"/>
          <w:highlight w:val="none"/>
        </w:rPr>
        <w:t>34.5投标人不得捏造事实、提供虚假材料或者以非法手段取得证明材料。</w:t>
      </w:r>
    </w:p>
    <w:p w14:paraId="0EDE6C82">
      <w:pPr>
        <w:ind w:firstLine="420"/>
        <w:rPr>
          <w:rFonts w:hint="eastAsia" w:ascii="宋体" w:hAnsi="宋体" w:eastAsia="宋体" w:cs="宋体"/>
          <w:color w:val="auto"/>
          <w:highlight w:val="none"/>
        </w:rPr>
      </w:pPr>
      <w:r>
        <w:rPr>
          <w:rFonts w:hint="eastAsia" w:ascii="宋体" w:hAnsi="宋体" w:eastAsia="宋体" w:cs="宋体"/>
          <w:color w:val="auto"/>
          <w:highlight w:val="none"/>
        </w:rPr>
        <w:t>34.6质疑函应当使用中文。相关当事人提供外文书证或者外国语视听资料的，应当附有中文译本，由翻译机构盖章或者翻译人员签名。</w:t>
      </w:r>
    </w:p>
    <w:p w14:paraId="514A908E">
      <w:pPr>
        <w:ind w:firstLine="420"/>
        <w:rPr>
          <w:rFonts w:hint="eastAsia" w:ascii="宋体" w:hAnsi="宋体" w:eastAsia="宋体" w:cs="宋体"/>
          <w:color w:val="auto"/>
          <w:highlight w:val="none"/>
        </w:rPr>
      </w:pPr>
      <w:r>
        <w:rPr>
          <w:rFonts w:hint="eastAsia" w:ascii="宋体" w:hAnsi="宋体" w:eastAsia="宋体" w:cs="宋体"/>
          <w:color w:val="auto"/>
          <w:highlight w:val="none"/>
        </w:rPr>
        <w:t>34.7采购人、采购代理机构将在收到投标人质疑函后七个工作日内作出答复，但质疑答复的内容不涉及商业秘密。</w:t>
      </w:r>
    </w:p>
    <w:p w14:paraId="3BDAC1C0">
      <w:pPr>
        <w:ind w:firstLine="420"/>
        <w:rPr>
          <w:rFonts w:hint="eastAsia" w:ascii="宋体" w:hAnsi="宋体" w:eastAsia="宋体" w:cs="宋体"/>
          <w:color w:val="auto"/>
          <w:highlight w:val="none"/>
        </w:rPr>
      </w:pPr>
      <w:r>
        <w:rPr>
          <w:rFonts w:hint="eastAsia" w:ascii="宋体" w:hAnsi="宋体" w:eastAsia="宋体" w:cs="宋体"/>
          <w:color w:val="auto"/>
          <w:highlight w:val="none"/>
        </w:rPr>
        <w:t>34.8投标人对评审过程、中标结果提出质疑的，采购人、采购代理机构可以组织原评标委员会</w:t>
      </w:r>
      <w:bookmarkStart w:id="672" w:name="OLE_LINK336"/>
      <w:r>
        <w:rPr>
          <w:rFonts w:hint="eastAsia" w:ascii="宋体" w:hAnsi="宋体" w:eastAsia="宋体" w:cs="宋体"/>
          <w:color w:val="auto"/>
          <w:highlight w:val="none"/>
        </w:rPr>
        <w:t>协助答复质疑。</w:t>
      </w:r>
      <w:bookmarkStart w:id="673" w:name="OLE_LINK332"/>
      <w:r>
        <w:rPr>
          <w:rFonts w:hint="eastAsia" w:ascii="宋体" w:hAnsi="宋体" w:eastAsia="宋体" w:cs="宋体"/>
          <w:color w:val="auto"/>
          <w:highlight w:val="none"/>
        </w:rPr>
        <w:t>质疑答复导致中标结果改变的，采购人或者采</w:t>
      </w:r>
      <w:bookmarkEnd w:id="673"/>
      <w:r>
        <w:rPr>
          <w:rFonts w:hint="eastAsia" w:ascii="宋体" w:hAnsi="宋体" w:eastAsia="宋体" w:cs="宋体"/>
          <w:color w:val="auto"/>
          <w:highlight w:val="none"/>
        </w:rPr>
        <w:t>购代理机构会将有关情况书面报告本级财政部门。</w:t>
      </w:r>
    </w:p>
    <w:p w14:paraId="536C2CC5">
      <w:pPr>
        <w:ind w:firstLine="420"/>
        <w:rPr>
          <w:rFonts w:hint="eastAsia" w:ascii="宋体" w:hAnsi="宋体" w:eastAsia="宋体" w:cs="宋体"/>
          <w:color w:val="auto"/>
          <w:highlight w:val="none"/>
        </w:rPr>
      </w:pPr>
      <w:bookmarkStart w:id="674" w:name="OLE_LINK335"/>
      <w:r>
        <w:rPr>
          <w:rFonts w:hint="eastAsia" w:ascii="宋体" w:hAnsi="宋体" w:eastAsia="宋体" w:cs="宋体"/>
          <w:color w:val="auto"/>
          <w:highlight w:val="none"/>
        </w:rPr>
        <w:t>34.9接收质疑函的方式：书面方式；接收质疑函的部门：</w:t>
      </w:r>
      <w:r>
        <w:rPr>
          <w:rFonts w:hint="eastAsia" w:ascii="宋体" w:hAnsi="宋体" w:eastAsia="宋体" w:cs="宋体"/>
          <w:color w:val="auto"/>
          <w:highlight w:val="none"/>
          <w:lang w:eastAsia="zh-CN"/>
        </w:rPr>
        <w:t xml:space="preserve"> </w:t>
      </w:r>
      <w:del w:id="259" w:author="Administrator" w:date="2026-04-13T10:27:22Z">
        <w:r>
          <w:rPr>
            <w:rFonts w:hint="eastAsia" w:ascii="宋体" w:hAnsi="宋体" w:eastAsia="宋体" w:cs="宋体"/>
            <w:color w:val="auto"/>
            <w:highlight w:val="none"/>
            <w:lang w:eastAsia="zh-CN"/>
          </w:rPr>
          <w:delText>云南方圆工程咨询有限公司</w:delText>
        </w:r>
      </w:del>
      <w:ins w:id="260" w:author="Administrator" w:date="2026-04-13T10:27:22Z">
        <w:r>
          <w:rPr>
            <w:rFonts w:hint="eastAsia" w:ascii="宋体" w:hAnsi="宋体" w:eastAsia="宋体" w:cs="宋体"/>
            <w:color w:val="auto"/>
            <w:highlight w:val="none"/>
            <w:lang w:eastAsia="zh-CN"/>
          </w:rPr>
          <w:t>云南畅然建设工程招标咨询有限公司</w:t>
        </w:r>
      </w:ins>
      <w:r>
        <w:rPr>
          <w:rFonts w:hint="eastAsia" w:ascii="宋体" w:hAnsi="宋体" w:eastAsia="宋体" w:cs="宋体"/>
          <w:color w:val="auto"/>
          <w:highlight w:val="none"/>
        </w:rPr>
        <w:t>；联系人、联系电话：同询问联系方式；通讯地址：</w:t>
      </w:r>
      <w:ins w:id="261" w:author="Administrator" w:date="2026-04-14T11:22:50Z">
        <w:r>
          <w:rPr>
            <w:rFonts w:hint="eastAsia" w:ascii="宋体" w:hAnsi="宋体" w:eastAsia="宋体" w:cs="宋体"/>
            <w:color w:val="auto"/>
            <w:szCs w:val="21"/>
            <w:highlight w:val="none"/>
            <w:lang w:eastAsia="zh-CN"/>
          </w:rPr>
          <w:t>玉溪市元江县红河街道红河社区惠隆佳园79幢1-3号</w:t>
        </w:r>
      </w:ins>
      <w:del w:id="262" w:author="Administrator" w:date="2026-04-14T11:22:50Z">
        <w:r>
          <w:rPr>
            <w:rFonts w:hint="eastAsia" w:ascii="宋体" w:hAnsi="宋体" w:eastAsia="宋体" w:cs="宋体"/>
            <w:color w:val="auto"/>
            <w:highlight w:val="none"/>
            <w:lang w:eastAsia="zh-CN"/>
          </w:rPr>
          <w:delText>云南省昆明市白龙149号云南省市场监督管理干部学校6楼</w:delText>
        </w:r>
      </w:del>
      <w:r>
        <w:rPr>
          <w:rFonts w:hint="eastAsia" w:ascii="宋体" w:hAnsi="宋体" w:eastAsia="宋体" w:cs="宋体"/>
          <w:color w:val="auto"/>
          <w:highlight w:val="none"/>
        </w:rPr>
        <w:t>。</w:t>
      </w:r>
    </w:p>
    <w:p w14:paraId="03950E81">
      <w:pPr>
        <w:pStyle w:val="5"/>
        <w:spacing w:before="156"/>
        <w:ind w:firstLine="489"/>
        <w:rPr>
          <w:rFonts w:hint="eastAsia" w:ascii="宋体" w:hAnsi="宋体" w:eastAsia="宋体" w:cs="宋体"/>
          <w:color w:val="auto"/>
          <w:highlight w:val="none"/>
        </w:rPr>
      </w:pPr>
      <w:bookmarkStart w:id="675" w:name="_Toc8518"/>
      <w:bookmarkStart w:id="676" w:name="_Toc489145712"/>
      <w:bookmarkStart w:id="677" w:name="_Toc489197816"/>
      <w:bookmarkStart w:id="678" w:name="_Toc37716357"/>
      <w:bookmarkStart w:id="679" w:name="_Toc30469"/>
      <w:bookmarkStart w:id="680" w:name="_Toc38338277"/>
      <w:bookmarkStart w:id="681" w:name="_Toc15777"/>
      <w:bookmarkStart w:id="682" w:name="_Toc16110"/>
      <w:r>
        <w:rPr>
          <w:rFonts w:hint="eastAsia" w:ascii="宋体" w:hAnsi="宋体" w:eastAsia="宋体" w:cs="宋体"/>
          <w:color w:val="auto"/>
          <w:highlight w:val="none"/>
        </w:rPr>
        <w:t>35.投诉</w:t>
      </w:r>
      <w:bookmarkEnd w:id="675"/>
      <w:bookmarkEnd w:id="676"/>
      <w:bookmarkEnd w:id="677"/>
      <w:bookmarkEnd w:id="678"/>
      <w:bookmarkEnd w:id="679"/>
      <w:bookmarkEnd w:id="680"/>
      <w:bookmarkEnd w:id="681"/>
      <w:bookmarkEnd w:id="682"/>
    </w:p>
    <w:p w14:paraId="318AD992">
      <w:pPr>
        <w:ind w:firstLine="420"/>
        <w:rPr>
          <w:rFonts w:hint="eastAsia" w:ascii="宋体" w:hAnsi="宋体" w:eastAsia="宋体" w:cs="宋体"/>
          <w:color w:val="auto"/>
          <w:highlight w:val="none"/>
        </w:rPr>
      </w:pPr>
      <w:r>
        <w:rPr>
          <w:rFonts w:hint="eastAsia" w:ascii="宋体" w:hAnsi="宋体" w:eastAsia="宋体" w:cs="宋体"/>
          <w:color w:val="auto"/>
          <w:highlight w:val="none"/>
        </w:rPr>
        <w:t>35.1</w:t>
      </w:r>
      <w:r>
        <w:rPr>
          <w:rFonts w:hint="eastAsia" w:ascii="宋体" w:hAnsi="宋体" w:eastAsia="宋体" w:cs="宋体"/>
          <w:color w:val="auto"/>
          <w:kern w:val="0"/>
          <w:highlight w:val="none"/>
        </w:rPr>
        <w:t>投诉</w:t>
      </w:r>
      <w:r>
        <w:rPr>
          <w:rFonts w:hint="eastAsia" w:ascii="宋体" w:hAnsi="宋体" w:eastAsia="宋体" w:cs="宋体"/>
          <w:color w:val="auto"/>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669"/>
    <w:bookmarkEnd w:id="672"/>
    <w:bookmarkEnd w:id="674"/>
    <w:p w14:paraId="1C0AB248">
      <w:pPr>
        <w:pStyle w:val="4"/>
        <w:spacing w:before="156"/>
        <w:jc w:val="center"/>
        <w:rPr>
          <w:rFonts w:hint="eastAsia" w:ascii="宋体" w:hAnsi="宋体" w:eastAsia="宋体" w:cs="宋体"/>
          <w:color w:val="auto"/>
          <w:highlight w:val="none"/>
        </w:rPr>
      </w:pPr>
      <w:bookmarkStart w:id="683" w:name="_Toc29403"/>
      <w:bookmarkStart w:id="684" w:name="OLE_LINK94"/>
      <w:r>
        <w:rPr>
          <w:rFonts w:hint="eastAsia" w:ascii="宋体" w:hAnsi="宋体" w:eastAsia="宋体" w:cs="宋体"/>
          <w:color w:val="auto"/>
          <w:highlight w:val="none"/>
        </w:rPr>
        <w:t>九、其他事项</w:t>
      </w:r>
      <w:bookmarkEnd w:id="651"/>
      <w:bookmarkEnd w:id="652"/>
      <w:bookmarkEnd w:id="653"/>
      <w:bookmarkEnd w:id="654"/>
      <w:bookmarkEnd w:id="655"/>
      <w:bookmarkEnd w:id="656"/>
      <w:bookmarkEnd w:id="657"/>
      <w:bookmarkEnd w:id="658"/>
      <w:bookmarkEnd w:id="683"/>
    </w:p>
    <w:bookmarkEnd w:id="684"/>
    <w:p w14:paraId="1D286185">
      <w:pPr>
        <w:pStyle w:val="5"/>
        <w:spacing w:before="156"/>
        <w:ind w:firstLine="489"/>
        <w:rPr>
          <w:rFonts w:hint="eastAsia" w:ascii="宋体" w:hAnsi="宋体" w:eastAsia="宋体" w:cs="宋体"/>
          <w:color w:val="auto"/>
          <w:highlight w:val="none"/>
        </w:rPr>
      </w:pPr>
      <w:bookmarkStart w:id="685" w:name="_Toc28376"/>
      <w:bookmarkStart w:id="686" w:name="_Toc6352"/>
      <w:bookmarkStart w:id="687" w:name="_Toc489145744"/>
      <w:bookmarkStart w:id="688" w:name="_Toc18948"/>
      <w:bookmarkStart w:id="689" w:name="_Toc38338311"/>
      <w:bookmarkStart w:id="690" w:name="_Toc10772"/>
      <w:bookmarkStart w:id="691" w:name="_Toc489197848"/>
      <w:bookmarkStart w:id="692" w:name="_Toc37716391"/>
      <w:r>
        <w:rPr>
          <w:rFonts w:hint="eastAsia" w:ascii="宋体" w:hAnsi="宋体" w:eastAsia="宋体" w:cs="宋体"/>
          <w:color w:val="auto"/>
          <w:highlight w:val="none"/>
        </w:rPr>
        <w:t>36.</w:t>
      </w:r>
      <w:r>
        <w:rPr>
          <w:rFonts w:hint="eastAsia" w:ascii="宋体" w:hAnsi="宋体" w:eastAsia="宋体" w:cs="宋体"/>
          <w:color w:val="auto"/>
          <w:szCs w:val="21"/>
          <w:highlight w:val="none"/>
        </w:rPr>
        <w:t>采购</w:t>
      </w:r>
      <w:r>
        <w:rPr>
          <w:rFonts w:hint="eastAsia" w:ascii="宋体" w:hAnsi="宋体" w:eastAsia="宋体" w:cs="宋体"/>
          <w:color w:val="auto"/>
          <w:highlight w:val="none"/>
        </w:rPr>
        <w:t>代理服务费</w:t>
      </w:r>
      <w:bookmarkEnd w:id="685"/>
      <w:bookmarkEnd w:id="686"/>
      <w:bookmarkEnd w:id="687"/>
      <w:bookmarkEnd w:id="688"/>
      <w:bookmarkEnd w:id="689"/>
      <w:bookmarkEnd w:id="690"/>
      <w:bookmarkEnd w:id="691"/>
      <w:bookmarkEnd w:id="692"/>
    </w:p>
    <w:p w14:paraId="2EFFA6E8">
      <w:pPr>
        <w:spacing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r>
        <w:rPr>
          <w:rFonts w:hint="eastAsia" w:ascii="宋体" w:hAnsi="宋体" w:eastAsia="宋体" w:cs="宋体"/>
          <w:color w:val="auto"/>
          <w:sz w:val="21"/>
          <w:szCs w:val="21"/>
          <w:highlight w:val="none"/>
        </w:rPr>
        <w:t>参照《</w:t>
      </w:r>
      <w:ins w:id="263" w:author="Administrator" w:date="2026-04-13T15:20:29Z">
        <w:r>
          <w:rPr>
            <w:rFonts w:hint="eastAsia" w:ascii="宋体" w:hAnsi="宋体" w:eastAsia="宋体" w:cs="宋体"/>
            <w:color w:val="auto"/>
            <w:sz w:val="21"/>
            <w:szCs w:val="21"/>
            <w:highlight w:val="none"/>
          </w:rPr>
          <w:t>云南省建设工程</w:t>
        </w:r>
      </w:ins>
      <w:ins w:id="264" w:author="Administrator" w:date="2026-04-13T15:20:29Z">
        <w:r>
          <w:rPr>
            <w:rFonts w:hint="eastAsia" w:ascii="宋体" w:hAnsi="宋体" w:eastAsia="宋体" w:cs="宋体"/>
            <w:color w:val="auto"/>
            <w:sz w:val="21"/>
            <w:szCs w:val="21"/>
            <w:highlight w:val="none"/>
            <w:lang w:val="en-US" w:eastAsia="zh-CN"/>
          </w:rPr>
          <w:t>及政府采购代理</w:t>
        </w:r>
      </w:ins>
      <w:ins w:id="265" w:author="Administrator" w:date="2026-04-13T15:20:29Z">
        <w:r>
          <w:rPr>
            <w:rFonts w:hint="eastAsia" w:ascii="宋体" w:hAnsi="宋体" w:eastAsia="宋体" w:cs="宋体"/>
            <w:color w:val="auto"/>
            <w:sz w:val="21"/>
            <w:szCs w:val="21"/>
            <w:highlight w:val="none"/>
          </w:rPr>
          <w:t>服务收费参考意见</w:t>
        </w:r>
      </w:ins>
      <w:del w:id="266" w:author="Administrator" w:date="2026-04-13T15:20:29Z">
        <w:r>
          <w:rPr>
            <w:rFonts w:hint="eastAsia" w:ascii="宋体" w:hAnsi="宋体" w:eastAsia="宋体" w:cs="宋体"/>
            <w:color w:val="auto"/>
            <w:sz w:val="21"/>
            <w:szCs w:val="21"/>
            <w:highlight w:val="none"/>
          </w:rPr>
          <w:delText>云南省建设工程招标代理服务收费参考意见</w:delText>
        </w:r>
      </w:del>
      <w:r>
        <w:rPr>
          <w:rFonts w:hint="eastAsia" w:ascii="宋体" w:hAnsi="宋体" w:eastAsia="宋体" w:cs="宋体"/>
          <w:color w:val="auto"/>
          <w:sz w:val="21"/>
          <w:szCs w:val="21"/>
          <w:highlight w:val="none"/>
        </w:rPr>
        <w:t>》（云建招协〔202</w:t>
      </w:r>
      <w:ins w:id="267" w:author="Administrator" w:date="2026-04-13T15:19:43Z">
        <w:r>
          <w:rPr>
            <w:rFonts w:hint="eastAsia" w:ascii="宋体" w:hAnsi="宋体" w:eastAsia="宋体" w:cs="宋体"/>
            <w:color w:val="auto"/>
            <w:sz w:val="21"/>
            <w:szCs w:val="21"/>
            <w:highlight w:val="none"/>
            <w:lang w:val="en-US" w:eastAsia="zh-CN"/>
          </w:rPr>
          <w:t>6</w:t>
        </w:r>
      </w:ins>
      <w:del w:id="268" w:author="Administrator" w:date="2026-04-13T15:19:43Z">
        <w:r>
          <w:rPr>
            <w:rFonts w:hint="eastAsia" w:ascii="宋体" w:hAnsi="宋体" w:eastAsia="宋体" w:cs="宋体"/>
            <w:color w:val="auto"/>
            <w:sz w:val="21"/>
            <w:szCs w:val="21"/>
            <w:highlight w:val="none"/>
          </w:rPr>
          <w:delText>4</w:delText>
        </w:r>
      </w:del>
      <w:r>
        <w:rPr>
          <w:rFonts w:hint="eastAsia" w:ascii="宋体" w:hAnsi="宋体" w:eastAsia="宋体" w:cs="宋体"/>
          <w:color w:val="auto"/>
          <w:sz w:val="21"/>
          <w:szCs w:val="21"/>
          <w:highlight w:val="none"/>
        </w:rPr>
        <w:t>〕</w:t>
      </w:r>
      <w:ins w:id="269" w:author="Administrator" w:date="2026-04-13T15:19:47Z">
        <w:r>
          <w:rPr>
            <w:rFonts w:hint="eastAsia" w:ascii="宋体" w:hAnsi="宋体" w:eastAsia="宋体" w:cs="宋体"/>
            <w:color w:val="auto"/>
            <w:sz w:val="21"/>
            <w:szCs w:val="21"/>
            <w:highlight w:val="none"/>
            <w:lang w:val="en-US" w:eastAsia="zh-CN"/>
          </w:rPr>
          <w:t>11</w:t>
        </w:r>
      </w:ins>
      <w:del w:id="270" w:author="Administrator" w:date="2026-04-13T15:19:46Z">
        <w:r>
          <w:rPr>
            <w:rFonts w:hint="eastAsia" w:ascii="宋体" w:hAnsi="宋体" w:eastAsia="宋体" w:cs="宋体"/>
            <w:color w:val="auto"/>
            <w:sz w:val="21"/>
            <w:szCs w:val="21"/>
            <w:highlight w:val="none"/>
          </w:rPr>
          <w:delText>58</w:delText>
        </w:r>
      </w:del>
      <w:r>
        <w:rPr>
          <w:rFonts w:hint="eastAsia" w:ascii="宋体" w:hAnsi="宋体" w:eastAsia="宋体" w:cs="宋体"/>
          <w:color w:val="auto"/>
          <w:sz w:val="21"/>
          <w:szCs w:val="21"/>
          <w:highlight w:val="none"/>
        </w:rPr>
        <w:t>号）文规定的招标代理服务收费标准收取。招标代理服务费的计算以中标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金额为计费基数进行计算。</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代理服务费及其它相关费用在发放中标（成交）通知书前由中标（成交）人一次性支付。</w:t>
      </w:r>
    </w:p>
    <w:p w14:paraId="50AE217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付费方</w:t>
      </w:r>
      <w:r>
        <w:rPr>
          <w:rFonts w:hint="eastAsia" w:ascii="宋体" w:hAnsi="宋体" w:eastAsia="宋体" w:cs="宋体"/>
          <w:color w:val="auto"/>
          <w:szCs w:val="21"/>
          <w:highlight w:val="none"/>
        </w:rPr>
        <w:t>应按招标代理合同约定或在中标人接受“中标通知书”前向采购代理机构一次付清采购代理服务费。</w:t>
      </w:r>
    </w:p>
    <w:p w14:paraId="59252345">
      <w:pPr>
        <w:pStyle w:val="5"/>
        <w:spacing w:before="156"/>
        <w:ind w:firstLine="489"/>
        <w:rPr>
          <w:rFonts w:hint="eastAsia" w:ascii="宋体" w:hAnsi="宋体" w:eastAsia="宋体" w:cs="宋体"/>
          <w:color w:val="auto"/>
          <w:highlight w:val="none"/>
        </w:rPr>
      </w:pPr>
      <w:bookmarkStart w:id="693" w:name="_Toc489145745"/>
      <w:bookmarkStart w:id="694" w:name="_Toc489197849"/>
      <w:bookmarkStart w:id="695" w:name="_Toc38338312"/>
      <w:bookmarkStart w:id="696" w:name="_Toc10739"/>
      <w:bookmarkStart w:id="697" w:name="_Toc28088"/>
      <w:bookmarkStart w:id="698" w:name="_Toc16900"/>
      <w:bookmarkStart w:id="699" w:name="_Toc12260"/>
      <w:bookmarkStart w:id="700" w:name="_Toc37716392"/>
      <w:r>
        <w:rPr>
          <w:rFonts w:hint="eastAsia" w:ascii="宋体" w:hAnsi="宋体" w:eastAsia="宋体" w:cs="宋体"/>
          <w:color w:val="auto"/>
          <w:highlight w:val="none"/>
        </w:rPr>
        <w:t>37.</w:t>
      </w:r>
      <w:bookmarkEnd w:id="693"/>
      <w:bookmarkEnd w:id="694"/>
      <w:bookmarkStart w:id="701" w:name="_Toc489145746"/>
      <w:bookmarkStart w:id="702" w:name="_Toc489197850"/>
      <w:r>
        <w:rPr>
          <w:rFonts w:hint="eastAsia" w:ascii="宋体" w:hAnsi="宋体" w:eastAsia="宋体" w:cs="宋体"/>
          <w:color w:val="auto"/>
          <w:highlight w:val="none"/>
        </w:rPr>
        <w:t>需要补充的其他内容</w:t>
      </w:r>
      <w:bookmarkEnd w:id="695"/>
      <w:bookmarkEnd w:id="696"/>
      <w:bookmarkEnd w:id="697"/>
      <w:bookmarkEnd w:id="698"/>
      <w:bookmarkEnd w:id="699"/>
      <w:bookmarkEnd w:id="700"/>
      <w:bookmarkEnd w:id="701"/>
      <w:bookmarkEnd w:id="702"/>
    </w:p>
    <w:p w14:paraId="5524BE4E">
      <w:pPr>
        <w:ind w:firstLine="420"/>
        <w:rPr>
          <w:rFonts w:hint="eastAsia" w:ascii="宋体" w:hAnsi="宋体" w:eastAsia="宋体" w:cs="宋体"/>
          <w:color w:val="auto"/>
          <w:highlight w:val="none"/>
        </w:rPr>
      </w:pPr>
      <w:r>
        <w:rPr>
          <w:rFonts w:hint="eastAsia" w:ascii="宋体" w:hAnsi="宋体" w:eastAsia="宋体" w:cs="宋体"/>
          <w:color w:val="auto"/>
          <w:highlight w:val="none"/>
        </w:rPr>
        <w:t>37.1其他需要补充的其他内容：详见《投标人须知前附表》。</w:t>
      </w:r>
    </w:p>
    <w:p w14:paraId="332390A1">
      <w:pPr>
        <w:ind w:firstLine="420"/>
        <w:rPr>
          <w:rFonts w:hint="eastAsia" w:ascii="宋体" w:hAnsi="宋体" w:eastAsia="宋体" w:cs="宋体"/>
          <w:color w:val="auto"/>
          <w:highlight w:val="none"/>
        </w:rPr>
      </w:pPr>
      <w:bookmarkStart w:id="703" w:name="_Toc38338313"/>
      <w:r>
        <w:rPr>
          <w:rFonts w:hint="eastAsia" w:ascii="宋体" w:hAnsi="宋体" w:eastAsia="宋体" w:cs="宋体"/>
          <w:color w:val="auto"/>
          <w:highlight w:val="none"/>
        </w:rPr>
        <w:br w:type="page"/>
      </w:r>
    </w:p>
    <w:bookmarkEnd w:id="703"/>
    <w:p w14:paraId="051C2DA3">
      <w:pPr>
        <w:pStyle w:val="3"/>
        <w:numPr>
          <w:ilvl w:val="0"/>
          <w:numId w:val="3"/>
        </w:numPr>
        <w:spacing w:before="156"/>
        <w:rPr>
          <w:rFonts w:hint="eastAsia" w:ascii="宋体" w:hAnsi="宋体" w:eastAsia="宋体" w:cs="宋体"/>
          <w:color w:val="auto"/>
          <w:szCs w:val="32"/>
          <w:highlight w:val="none"/>
        </w:rPr>
      </w:pPr>
      <w:bookmarkStart w:id="704" w:name="_Toc86124078"/>
      <w:bookmarkStart w:id="705" w:name="_Toc32582"/>
      <w:bookmarkStart w:id="706" w:name="_Toc24984"/>
      <w:bookmarkStart w:id="707" w:name="_Toc489145749"/>
      <w:bookmarkStart w:id="708" w:name="_Toc38338315"/>
      <w:bookmarkStart w:id="709" w:name="_Toc23671"/>
      <w:r>
        <w:rPr>
          <w:rFonts w:hint="eastAsia" w:ascii="宋体" w:hAnsi="宋体" w:eastAsia="宋体" w:cs="宋体"/>
          <w:color w:val="auto"/>
          <w:szCs w:val="32"/>
          <w:highlight w:val="none"/>
        </w:rPr>
        <w:t xml:space="preserve"> 合</w:t>
      </w:r>
      <w:bookmarkStart w:id="710" w:name="OLE_LINK275"/>
      <w:r>
        <w:rPr>
          <w:rFonts w:hint="eastAsia" w:ascii="宋体" w:hAnsi="宋体" w:eastAsia="宋体" w:cs="宋体"/>
          <w:color w:val="auto"/>
          <w:szCs w:val="32"/>
          <w:highlight w:val="none"/>
        </w:rPr>
        <w:t>同书样式及主要条</w:t>
      </w:r>
      <w:bookmarkEnd w:id="710"/>
      <w:r>
        <w:rPr>
          <w:rFonts w:hint="eastAsia" w:ascii="宋体" w:hAnsi="宋体" w:eastAsia="宋体" w:cs="宋体"/>
          <w:color w:val="auto"/>
          <w:szCs w:val="32"/>
          <w:highlight w:val="none"/>
        </w:rPr>
        <w:t>款</w:t>
      </w:r>
      <w:bookmarkEnd w:id="704"/>
      <w:bookmarkEnd w:id="705"/>
      <w:bookmarkEnd w:id="706"/>
    </w:p>
    <w:p w14:paraId="7A69243B">
      <w:pPr>
        <w:pStyle w:val="4"/>
        <w:spacing w:before="156"/>
        <w:jc w:val="center"/>
        <w:rPr>
          <w:rFonts w:hint="eastAsia" w:ascii="宋体" w:hAnsi="宋体" w:eastAsia="宋体" w:cs="宋体"/>
          <w:color w:val="auto"/>
          <w:szCs w:val="28"/>
          <w:highlight w:val="none"/>
        </w:rPr>
      </w:pPr>
      <w:bookmarkStart w:id="711" w:name="_Toc492340338"/>
      <w:bookmarkStart w:id="712" w:name="_Toc25107"/>
      <w:bookmarkStart w:id="713" w:name="_Toc86124079"/>
      <w:r>
        <w:rPr>
          <w:rFonts w:hint="eastAsia" w:ascii="宋体" w:hAnsi="宋体" w:eastAsia="宋体" w:cs="宋体"/>
          <w:color w:val="auto"/>
          <w:szCs w:val="28"/>
          <w:highlight w:val="none"/>
        </w:rPr>
        <w:t>合同条款前附表</w:t>
      </w:r>
      <w:bookmarkEnd w:id="711"/>
      <w:bookmarkEnd w:id="712"/>
      <w:bookmarkEnd w:id="713"/>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503"/>
        <w:gridCol w:w="5711"/>
      </w:tblGrid>
      <w:tr w14:paraId="2213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7" w:type="dxa"/>
            <w:tcBorders>
              <w:bottom w:val="single" w:color="auto" w:sz="4" w:space="0"/>
            </w:tcBorders>
            <w:vAlign w:val="center"/>
          </w:tcPr>
          <w:p w14:paraId="65AF9BFC">
            <w:pPr>
              <w:pStyle w:val="19"/>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503" w:type="dxa"/>
            <w:tcBorders>
              <w:bottom w:val="single" w:color="auto" w:sz="4" w:space="0"/>
            </w:tcBorders>
            <w:vAlign w:val="center"/>
          </w:tcPr>
          <w:p w14:paraId="67A5BBD7">
            <w:pPr>
              <w:pStyle w:val="19"/>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c>
          <w:tcPr>
            <w:tcW w:w="5711" w:type="dxa"/>
            <w:tcBorders>
              <w:bottom w:val="single" w:color="auto" w:sz="4" w:space="0"/>
            </w:tcBorders>
            <w:vAlign w:val="center"/>
          </w:tcPr>
          <w:p w14:paraId="0E24513B">
            <w:pPr>
              <w:pStyle w:val="19"/>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要   求</w:t>
            </w:r>
          </w:p>
        </w:tc>
      </w:tr>
      <w:tr w14:paraId="5BEF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453781D4">
            <w:pPr>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1</w:t>
            </w:r>
          </w:p>
        </w:tc>
        <w:tc>
          <w:tcPr>
            <w:tcW w:w="2503" w:type="dxa"/>
            <w:tcBorders>
              <w:top w:val="single" w:color="auto" w:sz="4" w:space="0"/>
              <w:left w:val="single" w:color="auto" w:sz="4" w:space="0"/>
              <w:bottom w:val="single" w:color="auto" w:sz="4" w:space="0"/>
            </w:tcBorders>
            <w:vAlign w:val="center"/>
          </w:tcPr>
          <w:p w14:paraId="48078FF8">
            <w:pPr>
              <w:pStyle w:val="19"/>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合同履行期限</w:t>
            </w:r>
          </w:p>
        </w:tc>
        <w:tc>
          <w:tcPr>
            <w:tcW w:w="5711" w:type="dxa"/>
            <w:tcBorders>
              <w:top w:val="single" w:color="auto" w:sz="4" w:space="0"/>
              <w:left w:val="single" w:color="auto" w:sz="4" w:space="0"/>
              <w:bottom w:val="single" w:color="auto" w:sz="4" w:space="0"/>
            </w:tcBorders>
            <w:vAlign w:val="center"/>
          </w:tcPr>
          <w:p w14:paraId="1265A3B6">
            <w:pPr>
              <w:pStyle w:val="19"/>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del w:id="271" w:author="Administrator" w:date="2026-04-13T10:36:08Z">
              <w:r>
                <w:rPr>
                  <w:rFonts w:hint="eastAsia" w:ascii="宋体" w:hAnsi="宋体" w:eastAsia="宋体" w:cs="宋体"/>
                  <w:b/>
                  <w:bCs/>
                  <w:color w:val="auto"/>
                  <w:szCs w:val="21"/>
                  <w:highlight w:val="none"/>
                  <w:u w:val="single"/>
                </w:rPr>
                <w:delText>根据项目推进情况和甘蔗种植进度以及各个示范户实际需求，采取不同时间、不同地点、随时随地进行供货。</w:delText>
              </w:r>
            </w:del>
            <w:ins w:id="272" w:author="Administrator" w:date="2026-04-13T10:36:08Z">
              <w:r>
                <w:rPr>
                  <w:rFonts w:hint="eastAsia" w:ascii="宋体" w:hAnsi="宋体" w:eastAsia="宋体" w:cs="宋体"/>
                  <w:b/>
                  <w:bCs/>
                  <w:color w:val="auto"/>
                  <w:szCs w:val="21"/>
                  <w:highlight w:val="none"/>
                  <w:u w:val="single"/>
                  <w:lang w:eastAsia="zh-CN"/>
                </w:rPr>
                <w:t>合同生效之日起30 日历天内完成供货。</w:t>
              </w:r>
            </w:ins>
          </w:p>
        </w:tc>
      </w:tr>
      <w:tr w14:paraId="03A8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7" w:type="dxa"/>
            <w:tcBorders>
              <w:top w:val="single" w:color="auto" w:sz="4" w:space="0"/>
            </w:tcBorders>
            <w:vAlign w:val="center"/>
          </w:tcPr>
          <w:p w14:paraId="440BEA77">
            <w:pPr>
              <w:keepNext w:val="0"/>
              <w:keepLines w:val="0"/>
              <w:suppressLineNumbers w:val="0"/>
              <w:spacing w:before="0" w:beforeAutospacing="0" w:after="0" w:afterAutospacing="0"/>
              <w:ind w:left="0" w:right="0" w:firstLine="210" w:firstLineChars="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503" w:type="dxa"/>
            <w:tcBorders>
              <w:top w:val="single" w:color="auto" w:sz="4" w:space="0"/>
            </w:tcBorders>
            <w:vAlign w:val="center"/>
          </w:tcPr>
          <w:p w14:paraId="1D5C73FD">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交付（或实施）地点</w:t>
            </w:r>
          </w:p>
        </w:tc>
        <w:tc>
          <w:tcPr>
            <w:tcW w:w="5711" w:type="dxa"/>
            <w:tcBorders>
              <w:top w:val="single" w:color="auto" w:sz="4" w:space="0"/>
            </w:tcBorders>
            <w:vAlign w:val="center"/>
          </w:tcPr>
          <w:p w14:paraId="5FD263ED">
            <w:pPr>
              <w:pStyle w:val="19"/>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del w:id="273" w:author="Administrator" w:date="2026-04-13T10:27:06Z">
              <w:r>
                <w:rPr>
                  <w:rFonts w:hint="eastAsia" w:ascii="宋体" w:hAnsi="宋体" w:eastAsia="宋体" w:cs="宋体"/>
                  <w:b/>
                  <w:bCs/>
                  <w:color w:val="auto"/>
                  <w:szCs w:val="21"/>
                  <w:highlight w:val="none"/>
                  <w:u w:val="single"/>
                  <w:lang w:eastAsia="zh-CN"/>
                </w:rPr>
                <w:delText>镇康县地方产业发展服务中心</w:delText>
              </w:r>
            </w:del>
            <w:del w:id="274" w:author="Administrator" w:date="2026-04-13T10:55:08Z">
              <w:r>
                <w:rPr>
                  <w:rFonts w:hint="eastAsia" w:ascii="宋体" w:hAnsi="宋体" w:eastAsia="宋体" w:cs="宋体"/>
                  <w:b/>
                  <w:bCs/>
                  <w:color w:val="auto"/>
                  <w:szCs w:val="21"/>
                  <w:highlight w:val="none"/>
                  <w:u w:val="single"/>
                  <w:lang w:eastAsia="zh-CN"/>
                </w:rPr>
                <w:delText>（</w:delText>
              </w:r>
            </w:del>
            <w:del w:id="275" w:author="Administrator" w:date="2026-04-13T10:55:08Z">
              <w:r>
                <w:rPr>
                  <w:rFonts w:hint="eastAsia" w:ascii="宋体" w:hAnsi="宋体" w:eastAsia="宋体" w:cs="宋体"/>
                  <w:b/>
                  <w:bCs/>
                  <w:color w:val="auto"/>
                  <w:szCs w:val="21"/>
                  <w:highlight w:val="none"/>
                  <w:u w:val="single"/>
                  <w:lang w:val="en-US" w:eastAsia="zh-CN"/>
                </w:rPr>
                <w:delText>采购人指定地点</w:delText>
              </w:r>
            </w:del>
            <w:del w:id="276" w:author="Administrator" w:date="2026-04-13T10:55:08Z">
              <w:r>
                <w:rPr>
                  <w:rFonts w:hint="eastAsia" w:ascii="宋体" w:hAnsi="宋体" w:eastAsia="宋体" w:cs="宋体"/>
                  <w:b/>
                  <w:bCs/>
                  <w:color w:val="auto"/>
                  <w:szCs w:val="21"/>
                  <w:highlight w:val="none"/>
                  <w:u w:val="single"/>
                  <w:lang w:eastAsia="zh-CN"/>
                </w:rPr>
                <w:delText>）</w:delText>
              </w:r>
            </w:del>
            <w:ins w:id="277" w:author="Administrator" w:date="2026-04-13T10:55:08Z">
              <w:r>
                <w:rPr>
                  <w:rFonts w:hint="eastAsia" w:ascii="宋体" w:hAnsi="宋体" w:eastAsia="宋体" w:cs="宋体"/>
                  <w:b/>
                  <w:bCs/>
                  <w:color w:val="auto"/>
                  <w:szCs w:val="21"/>
                  <w:highlight w:val="none"/>
                  <w:u w:val="single"/>
                  <w:lang w:eastAsia="zh-CN"/>
                </w:rPr>
                <w:t>按采购人要求供货至各项目村，采购人指定地点。</w:t>
              </w:r>
            </w:ins>
            <w:del w:id="278" w:author="Administrator" w:date="2026-04-13T15:21:08Z">
              <w:r>
                <w:rPr>
                  <w:rFonts w:hint="eastAsia" w:ascii="宋体" w:hAnsi="宋体" w:eastAsia="宋体" w:cs="宋体"/>
                  <w:b/>
                  <w:bCs/>
                  <w:color w:val="auto"/>
                  <w:szCs w:val="21"/>
                  <w:highlight w:val="none"/>
                  <w:u w:val="single"/>
                  <w:lang w:eastAsia="zh-CN"/>
                </w:rPr>
                <w:delText>。</w:delText>
              </w:r>
            </w:del>
          </w:p>
        </w:tc>
      </w:tr>
      <w:tr w14:paraId="5587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727" w:type="dxa"/>
            <w:vAlign w:val="center"/>
          </w:tcPr>
          <w:p w14:paraId="14A21F2D">
            <w:pPr>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503" w:type="dxa"/>
            <w:vAlign w:val="center"/>
          </w:tcPr>
          <w:p w14:paraId="1526D48D">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5711" w:type="dxa"/>
            <w:vAlign w:val="center"/>
          </w:tcPr>
          <w:p w14:paraId="087E3454">
            <w:pPr>
              <w:pStyle w:val="15"/>
              <w:keepNext w:val="0"/>
              <w:keepLines w:val="0"/>
              <w:suppressLineNumbers w:val="0"/>
              <w:spacing w:before="0" w:beforeAutospacing="0" w:after="0" w:afterAutospacing="0" w:line="460" w:lineRule="atLeast"/>
              <w:ind w:left="0" w:right="0" w:firstLine="0" w:firstLineChars="0"/>
              <w:jc w:val="left"/>
              <w:rPr>
                <w:rFonts w:hint="eastAsia" w:ascii="宋体" w:hAnsi="宋体" w:eastAsia="宋体" w:cs="宋体"/>
                <w:color w:val="auto"/>
                <w:szCs w:val="21"/>
                <w:highlight w:val="none"/>
                <w:lang w:eastAsia="zh-CN"/>
              </w:rPr>
            </w:pPr>
            <w:ins w:id="279" w:author="Administrator" w:date="2026-04-14T11:25:01Z">
              <w:r>
                <w:rPr>
                  <w:rFonts w:hint="eastAsia" w:ascii="宋体" w:hAnsi="宋体" w:cs="宋体"/>
                  <w:b/>
                  <w:bCs/>
                  <w:color w:val="auto"/>
                  <w:kern w:val="2"/>
                  <w:sz w:val="21"/>
                  <w:szCs w:val="21"/>
                  <w:highlight w:val="none"/>
                  <w:u w:val="single"/>
                  <w:lang w:val="en-US" w:eastAsia="zh-CN" w:bidi="ar-SA"/>
                </w:rPr>
                <w:t>签订</w:t>
              </w:r>
            </w:ins>
            <w:ins w:id="280" w:author="Administrator" w:date="2026-04-14T11:25:03Z">
              <w:r>
                <w:rPr>
                  <w:rFonts w:hint="eastAsia" w:ascii="宋体" w:hAnsi="宋体" w:cs="宋体"/>
                  <w:b/>
                  <w:bCs/>
                  <w:color w:val="auto"/>
                  <w:kern w:val="2"/>
                  <w:sz w:val="21"/>
                  <w:szCs w:val="21"/>
                  <w:highlight w:val="none"/>
                  <w:u w:val="single"/>
                  <w:lang w:val="en-US" w:eastAsia="zh-CN" w:bidi="ar-SA"/>
                </w:rPr>
                <w:t>合同</w:t>
              </w:r>
            </w:ins>
            <w:ins w:id="281" w:author="Administrator" w:date="2026-04-14T11:25:05Z">
              <w:r>
                <w:rPr>
                  <w:rFonts w:hint="eastAsia" w:ascii="宋体" w:hAnsi="宋体" w:cs="宋体"/>
                  <w:b/>
                  <w:bCs/>
                  <w:color w:val="auto"/>
                  <w:kern w:val="2"/>
                  <w:sz w:val="21"/>
                  <w:szCs w:val="21"/>
                  <w:highlight w:val="none"/>
                  <w:u w:val="single"/>
                  <w:lang w:val="en-US" w:eastAsia="zh-CN" w:bidi="ar-SA"/>
                </w:rPr>
                <w:t>后</w:t>
              </w:r>
            </w:ins>
            <w:ins w:id="282" w:author="Administrator" w:date="2026-04-14T11:25:23Z">
              <w:r>
                <w:rPr>
                  <w:rFonts w:hint="eastAsia" w:ascii="宋体" w:hAnsi="宋体" w:eastAsia="宋体" w:cs="宋体"/>
                  <w:b/>
                  <w:bCs/>
                  <w:color w:val="000000"/>
                  <w:kern w:val="0"/>
                  <w:sz w:val="21"/>
                  <w:szCs w:val="21"/>
                  <w:u w:val="single"/>
                  <w:lang w:val="en-US" w:eastAsia="zh-CN" w:bidi="ar"/>
                  <w:rPrChange w:id="283" w:author="Administrator" w:date="2026-04-14T11:27:06Z">
                    <w:rPr>
                      <w:rFonts w:hint="eastAsia" w:ascii="宋体" w:hAnsi="宋体" w:eastAsia="宋体" w:cs="宋体"/>
                      <w:color w:val="000000"/>
                      <w:kern w:val="0"/>
                      <w:sz w:val="21"/>
                      <w:szCs w:val="21"/>
                      <w:u w:val="single"/>
                      <w:lang w:val="en-US" w:eastAsia="zh-CN" w:bidi="ar"/>
                    </w:rPr>
                  </w:rPrChange>
                </w:rPr>
                <w:t>由</w:t>
              </w:r>
            </w:ins>
            <w:ins w:id="285" w:author="Administrator" w:date="2026-04-14T11:30:04Z">
              <w:r>
                <w:rPr>
                  <w:rFonts w:hint="eastAsia" w:ascii="宋体" w:hAnsi="宋体" w:eastAsia="宋体" w:cs="宋体"/>
                  <w:b/>
                  <w:bCs/>
                  <w:color w:val="000000"/>
                  <w:kern w:val="0"/>
                  <w:sz w:val="21"/>
                  <w:szCs w:val="21"/>
                  <w:u w:val="single"/>
                  <w:lang w:val="en-US" w:eastAsia="zh-CN" w:bidi="ar"/>
                </w:rPr>
                <w:t>甲方</w:t>
              </w:r>
            </w:ins>
            <w:ins w:id="286" w:author="Administrator" w:date="2026-04-14T11:25:23Z">
              <w:r>
                <w:rPr>
                  <w:rFonts w:hint="eastAsia" w:ascii="宋体" w:hAnsi="宋体" w:eastAsia="宋体" w:cs="宋体"/>
                  <w:b/>
                  <w:bCs/>
                  <w:color w:val="000000"/>
                  <w:kern w:val="0"/>
                  <w:sz w:val="21"/>
                  <w:szCs w:val="21"/>
                  <w:u w:val="single"/>
                  <w:lang w:val="en-US" w:eastAsia="zh-CN" w:bidi="ar"/>
                  <w:rPrChange w:id="287" w:author="Administrator" w:date="2026-04-14T11:27:06Z">
                    <w:rPr>
                      <w:rFonts w:hint="eastAsia" w:ascii="宋体" w:hAnsi="宋体" w:eastAsia="宋体" w:cs="宋体"/>
                      <w:color w:val="000000"/>
                      <w:kern w:val="0"/>
                      <w:sz w:val="21"/>
                      <w:szCs w:val="21"/>
                      <w:u w:val="single"/>
                      <w:lang w:val="en-US" w:eastAsia="zh-CN" w:bidi="ar"/>
                    </w:rPr>
                  </w:rPrChange>
                </w:rPr>
                <w:t>支付合同价款30%作为该</w:t>
              </w:r>
            </w:ins>
            <w:ins w:id="289" w:author="Administrator" w:date="2026-04-14T11:25:37Z">
              <w:r>
                <w:rPr>
                  <w:rFonts w:hint="eastAsia" w:ascii="宋体" w:hAnsi="宋体" w:eastAsia="宋体" w:cs="宋体"/>
                  <w:b/>
                  <w:bCs/>
                  <w:color w:val="000000"/>
                  <w:kern w:val="0"/>
                  <w:sz w:val="21"/>
                  <w:szCs w:val="21"/>
                  <w:u w:val="single"/>
                  <w:lang w:val="en-US" w:eastAsia="zh-CN" w:bidi="ar"/>
                  <w:rPrChange w:id="290" w:author="Administrator" w:date="2026-04-14T11:27:06Z">
                    <w:rPr>
                      <w:rFonts w:hint="eastAsia" w:ascii="宋体" w:hAnsi="宋体" w:eastAsia="宋体" w:cs="宋体"/>
                      <w:color w:val="000000"/>
                      <w:kern w:val="0"/>
                      <w:sz w:val="21"/>
                      <w:szCs w:val="21"/>
                      <w:u w:val="single"/>
                      <w:lang w:val="en-US" w:eastAsia="zh-CN" w:bidi="ar"/>
                    </w:rPr>
                  </w:rPrChange>
                </w:rPr>
                <w:t>项目</w:t>
              </w:r>
            </w:ins>
            <w:ins w:id="292" w:author="Administrator" w:date="2026-04-14T11:25:23Z">
              <w:r>
                <w:rPr>
                  <w:rFonts w:hint="eastAsia" w:ascii="宋体" w:hAnsi="宋体" w:eastAsia="宋体" w:cs="宋体"/>
                  <w:b/>
                  <w:bCs/>
                  <w:color w:val="000000"/>
                  <w:kern w:val="0"/>
                  <w:sz w:val="21"/>
                  <w:szCs w:val="21"/>
                  <w:u w:val="single"/>
                  <w:lang w:val="en-US" w:eastAsia="zh-CN" w:bidi="ar"/>
                  <w:rPrChange w:id="293" w:author="Administrator" w:date="2026-04-14T11:27:06Z">
                    <w:rPr>
                      <w:rFonts w:hint="eastAsia" w:ascii="宋体" w:hAnsi="宋体" w:eastAsia="宋体" w:cs="宋体"/>
                      <w:color w:val="000000"/>
                      <w:kern w:val="0"/>
                      <w:sz w:val="21"/>
                      <w:szCs w:val="21"/>
                      <w:u w:val="single"/>
                      <w:lang w:val="en-US" w:eastAsia="zh-CN" w:bidi="ar"/>
                    </w:rPr>
                  </w:rPrChange>
                </w:rPr>
                <w:t>的预付款</w:t>
              </w:r>
            </w:ins>
            <w:ins w:id="295" w:author="Administrator" w:date="2026-04-14T11:29:07Z">
              <w:r>
                <w:rPr>
                  <w:rFonts w:hint="eastAsia" w:ascii="宋体" w:hAnsi="宋体" w:eastAsia="宋体" w:cs="宋体"/>
                  <w:b/>
                  <w:bCs/>
                  <w:color w:val="000000"/>
                  <w:kern w:val="0"/>
                  <w:sz w:val="21"/>
                  <w:szCs w:val="21"/>
                  <w:u w:val="single"/>
                  <w:lang w:val="en-US" w:eastAsia="zh-CN" w:bidi="ar"/>
                </w:rPr>
                <w:t>，</w:t>
              </w:r>
            </w:ins>
            <w:r>
              <w:rPr>
                <w:rFonts w:hint="eastAsia" w:ascii="宋体" w:hAnsi="宋体" w:eastAsia="宋体" w:cs="宋体"/>
                <w:b/>
                <w:bCs/>
                <w:color w:val="auto"/>
                <w:kern w:val="2"/>
                <w:sz w:val="21"/>
                <w:szCs w:val="21"/>
                <w:highlight w:val="none"/>
                <w:u w:val="single"/>
                <w:lang w:val="en-US" w:eastAsia="zh-CN" w:bidi="ar-SA"/>
              </w:rPr>
              <w:t>待终验合格后，乙方提供合同等额发票，甲方据此向乙方支付合同</w:t>
            </w:r>
            <w:del w:id="296" w:author="Administrator" w:date="2026-04-14T11:30:44Z">
              <w:r>
                <w:rPr>
                  <w:rFonts w:hint="default" w:ascii="宋体" w:hAnsi="宋体" w:eastAsia="宋体" w:cs="宋体"/>
                  <w:b/>
                  <w:bCs/>
                  <w:color w:val="auto"/>
                  <w:kern w:val="2"/>
                  <w:sz w:val="21"/>
                  <w:szCs w:val="21"/>
                  <w:highlight w:val="none"/>
                  <w:u w:val="single"/>
                  <w:lang w:val="en-US" w:eastAsia="zh-CN" w:bidi="ar-SA"/>
                </w:rPr>
                <w:delText>价</w:delText>
              </w:r>
            </w:del>
            <w:ins w:id="297" w:author="Administrator" w:date="2026-04-14T11:30:45Z">
              <w:r>
                <w:rPr>
                  <w:rFonts w:hint="eastAsia" w:ascii="宋体" w:hAnsi="宋体" w:cs="宋体"/>
                  <w:b/>
                  <w:bCs/>
                  <w:color w:val="auto"/>
                  <w:kern w:val="2"/>
                  <w:sz w:val="21"/>
                  <w:szCs w:val="21"/>
                  <w:highlight w:val="none"/>
                  <w:u w:val="single"/>
                  <w:lang w:val="en-US" w:eastAsia="zh-CN" w:bidi="ar-SA"/>
                </w:rPr>
                <w:t>余</w:t>
              </w:r>
            </w:ins>
            <w:r>
              <w:rPr>
                <w:rFonts w:hint="eastAsia" w:ascii="宋体" w:hAnsi="宋体" w:eastAsia="宋体" w:cs="宋体"/>
                <w:b/>
                <w:bCs/>
                <w:color w:val="auto"/>
                <w:kern w:val="2"/>
                <w:sz w:val="21"/>
                <w:szCs w:val="21"/>
                <w:highlight w:val="none"/>
                <w:u w:val="single"/>
                <w:lang w:val="en-US" w:eastAsia="zh-CN" w:bidi="ar-SA"/>
              </w:rPr>
              <w:t>款</w:t>
            </w:r>
            <w:del w:id="298" w:author="Administrator" w:date="2026-04-14T11:30:51Z">
              <w:r>
                <w:rPr>
                  <w:rFonts w:hint="eastAsia" w:ascii="宋体" w:hAnsi="宋体" w:eastAsia="宋体" w:cs="宋体"/>
                  <w:b/>
                  <w:bCs/>
                  <w:color w:val="auto"/>
                  <w:kern w:val="2"/>
                  <w:sz w:val="21"/>
                  <w:szCs w:val="21"/>
                  <w:highlight w:val="none"/>
                  <w:u w:val="single"/>
                  <w:lang w:val="en-US" w:eastAsia="zh-CN" w:bidi="ar-SA"/>
                </w:rPr>
                <w:delText>的</w:delText>
              </w:r>
            </w:del>
            <w:ins w:id="299" w:author="Administrator" w:date="2026-04-14T11:27:26Z">
              <w:r>
                <w:rPr>
                  <w:rFonts w:hint="eastAsia" w:ascii="宋体" w:hAnsi="宋体" w:cs="宋体"/>
                  <w:b/>
                  <w:bCs/>
                  <w:color w:val="auto"/>
                  <w:kern w:val="2"/>
                  <w:sz w:val="21"/>
                  <w:szCs w:val="21"/>
                  <w:highlight w:val="none"/>
                  <w:u w:val="single"/>
                  <w:lang w:val="en-US" w:eastAsia="zh-CN" w:bidi="ar-SA"/>
                </w:rPr>
                <w:t>70</w:t>
              </w:r>
            </w:ins>
            <w:del w:id="300" w:author="Administrator" w:date="2026-04-14T11:27:25Z">
              <w:r>
                <w:rPr>
                  <w:rFonts w:hint="eastAsia" w:ascii="宋体" w:hAnsi="宋体" w:eastAsia="宋体" w:cs="宋体"/>
                  <w:b/>
                  <w:bCs/>
                  <w:color w:val="auto"/>
                  <w:kern w:val="2"/>
                  <w:sz w:val="21"/>
                  <w:szCs w:val="21"/>
                  <w:highlight w:val="none"/>
                  <w:u w:val="single"/>
                  <w:lang w:val="en-US" w:eastAsia="zh-CN" w:bidi="ar-SA"/>
                </w:rPr>
                <w:delText>100</w:delText>
              </w:r>
            </w:del>
            <w:r>
              <w:rPr>
                <w:rFonts w:hint="eastAsia" w:ascii="宋体" w:hAnsi="宋体" w:eastAsia="宋体" w:cs="宋体"/>
                <w:b/>
                <w:bCs/>
                <w:color w:val="auto"/>
                <w:kern w:val="2"/>
                <w:sz w:val="21"/>
                <w:szCs w:val="21"/>
                <w:highlight w:val="none"/>
                <w:u w:val="single"/>
                <w:lang w:val="en-US" w:eastAsia="zh-CN" w:bidi="ar-SA"/>
              </w:rPr>
              <w:t>％。</w:t>
            </w:r>
          </w:p>
        </w:tc>
      </w:tr>
    </w:tbl>
    <w:p w14:paraId="5B4681AF">
      <w:pPr>
        <w:rPr>
          <w:rFonts w:hint="eastAsia" w:ascii="宋体" w:hAnsi="宋体" w:eastAsia="宋体" w:cs="宋体"/>
          <w:b/>
          <w:bCs/>
          <w:color w:val="auto"/>
          <w:spacing w:val="-20"/>
          <w:kern w:val="44"/>
          <w:sz w:val="48"/>
          <w:szCs w:val="48"/>
          <w:highlight w:val="none"/>
        </w:rPr>
      </w:pPr>
    </w:p>
    <w:p w14:paraId="07596072">
      <w:pPr>
        <w:pStyle w:val="2"/>
        <w:spacing w:after="0"/>
        <w:ind w:firstLine="899"/>
        <w:jc w:val="center"/>
        <w:rPr>
          <w:rFonts w:hint="eastAsia" w:ascii="宋体" w:hAnsi="宋体" w:eastAsia="宋体" w:cs="宋体"/>
          <w:b/>
          <w:bCs/>
          <w:color w:val="auto"/>
          <w:spacing w:val="-20"/>
          <w:kern w:val="44"/>
          <w:sz w:val="48"/>
          <w:szCs w:val="48"/>
          <w:highlight w:val="none"/>
        </w:rPr>
      </w:pPr>
    </w:p>
    <w:p w14:paraId="13A95231">
      <w:pPr>
        <w:pStyle w:val="2"/>
        <w:spacing w:after="0"/>
        <w:ind w:firstLine="899"/>
        <w:jc w:val="center"/>
        <w:rPr>
          <w:rFonts w:hint="eastAsia" w:ascii="宋体" w:hAnsi="宋体" w:eastAsia="宋体" w:cs="宋体"/>
          <w:b/>
          <w:bCs/>
          <w:color w:val="auto"/>
          <w:spacing w:val="-20"/>
          <w:kern w:val="44"/>
          <w:sz w:val="48"/>
          <w:szCs w:val="48"/>
          <w:highlight w:val="none"/>
        </w:rPr>
      </w:pPr>
    </w:p>
    <w:p w14:paraId="4E674DDC">
      <w:pPr>
        <w:pStyle w:val="2"/>
        <w:spacing w:after="0"/>
        <w:ind w:firstLine="899"/>
        <w:jc w:val="center"/>
        <w:rPr>
          <w:rFonts w:hint="eastAsia" w:ascii="宋体" w:hAnsi="宋体" w:eastAsia="宋体" w:cs="宋体"/>
          <w:b/>
          <w:bCs/>
          <w:color w:val="auto"/>
          <w:spacing w:val="-20"/>
          <w:kern w:val="44"/>
          <w:sz w:val="48"/>
          <w:szCs w:val="48"/>
          <w:highlight w:val="none"/>
        </w:rPr>
      </w:pPr>
    </w:p>
    <w:p w14:paraId="0E8498D0">
      <w:pPr>
        <w:pStyle w:val="2"/>
        <w:spacing w:after="0"/>
        <w:ind w:firstLine="899"/>
        <w:jc w:val="center"/>
        <w:rPr>
          <w:rFonts w:hint="eastAsia" w:ascii="宋体" w:hAnsi="宋体" w:eastAsia="宋体" w:cs="宋体"/>
          <w:b/>
          <w:bCs/>
          <w:color w:val="auto"/>
          <w:spacing w:val="-20"/>
          <w:kern w:val="44"/>
          <w:sz w:val="48"/>
          <w:szCs w:val="48"/>
          <w:highlight w:val="none"/>
        </w:rPr>
      </w:pPr>
    </w:p>
    <w:p w14:paraId="644DFCB0">
      <w:pPr>
        <w:pStyle w:val="2"/>
        <w:spacing w:after="0"/>
        <w:ind w:firstLine="899"/>
        <w:jc w:val="center"/>
        <w:rPr>
          <w:rFonts w:hint="eastAsia" w:ascii="宋体" w:hAnsi="宋体" w:eastAsia="宋体" w:cs="宋体"/>
          <w:b/>
          <w:bCs/>
          <w:color w:val="auto"/>
          <w:spacing w:val="-20"/>
          <w:kern w:val="44"/>
          <w:sz w:val="48"/>
          <w:szCs w:val="48"/>
          <w:highlight w:val="none"/>
        </w:rPr>
      </w:pPr>
    </w:p>
    <w:p w14:paraId="69DF6D42">
      <w:pPr>
        <w:pStyle w:val="2"/>
        <w:spacing w:after="0"/>
        <w:ind w:firstLine="899"/>
        <w:jc w:val="center"/>
        <w:rPr>
          <w:rFonts w:hint="eastAsia" w:ascii="宋体" w:hAnsi="宋体" w:eastAsia="宋体" w:cs="宋体"/>
          <w:b/>
          <w:bCs/>
          <w:color w:val="auto"/>
          <w:spacing w:val="-20"/>
          <w:kern w:val="44"/>
          <w:sz w:val="48"/>
          <w:szCs w:val="48"/>
          <w:highlight w:val="none"/>
        </w:rPr>
      </w:pPr>
    </w:p>
    <w:p w14:paraId="4BCC263F">
      <w:pPr>
        <w:pStyle w:val="2"/>
        <w:spacing w:after="0"/>
        <w:ind w:firstLine="899"/>
        <w:jc w:val="center"/>
        <w:rPr>
          <w:rFonts w:hint="eastAsia" w:ascii="宋体" w:hAnsi="宋体" w:eastAsia="宋体" w:cs="宋体"/>
          <w:b/>
          <w:bCs/>
          <w:color w:val="auto"/>
          <w:spacing w:val="-20"/>
          <w:kern w:val="44"/>
          <w:sz w:val="48"/>
          <w:szCs w:val="48"/>
          <w:highlight w:val="none"/>
        </w:rPr>
      </w:pPr>
    </w:p>
    <w:p w14:paraId="361301C7">
      <w:pPr>
        <w:pStyle w:val="2"/>
        <w:spacing w:after="0"/>
        <w:ind w:firstLine="899"/>
        <w:jc w:val="center"/>
        <w:rPr>
          <w:rFonts w:hint="eastAsia" w:ascii="宋体" w:hAnsi="宋体" w:eastAsia="宋体" w:cs="宋体"/>
          <w:b/>
          <w:bCs/>
          <w:color w:val="auto"/>
          <w:spacing w:val="-20"/>
          <w:kern w:val="44"/>
          <w:sz w:val="48"/>
          <w:szCs w:val="48"/>
          <w:highlight w:val="none"/>
        </w:rPr>
      </w:pPr>
    </w:p>
    <w:p w14:paraId="79F7DF39">
      <w:pPr>
        <w:pStyle w:val="2"/>
        <w:spacing w:after="0"/>
        <w:ind w:firstLine="899"/>
        <w:jc w:val="center"/>
        <w:rPr>
          <w:rFonts w:hint="eastAsia" w:ascii="宋体" w:hAnsi="宋体" w:eastAsia="宋体" w:cs="宋体"/>
          <w:b/>
          <w:bCs/>
          <w:color w:val="auto"/>
          <w:spacing w:val="-20"/>
          <w:kern w:val="44"/>
          <w:sz w:val="48"/>
          <w:szCs w:val="48"/>
          <w:highlight w:val="none"/>
        </w:rPr>
      </w:pPr>
    </w:p>
    <w:p w14:paraId="059ACEAA">
      <w:pPr>
        <w:pStyle w:val="2"/>
        <w:spacing w:after="0"/>
        <w:ind w:firstLine="899"/>
        <w:jc w:val="center"/>
        <w:rPr>
          <w:rFonts w:hint="eastAsia" w:ascii="宋体" w:hAnsi="宋体" w:eastAsia="宋体" w:cs="宋体"/>
          <w:b/>
          <w:bCs/>
          <w:color w:val="auto"/>
          <w:spacing w:val="-20"/>
          <w:kern w:val="44"/>
          <w:sz w:val="48"/>
          <w:szCs w:val="48"/>
          <w:highlight w:val="none"/>
        </w:rPr>
      </w:pPr>
    </w:p>
    <w:p w14:paraId="08446298">
      <w:pP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br w:type="page"/>
      </w:r>
    </w:p>
    <w:p w14:paraId="7B388089">
      <w:pPr>
        <w:spacing w:line="360" w:lineRule="auto"/>
        <w:jc w:val="center"/>
        <w:rPr>
          <w:rFonts w:hint="eastAsia" w:ascii="宋体" w:hAnsi="宋体" w:eastAsia="宋体" w:cs="宋体"/>
          <w:b/>
          <w:color w:val="auto"/>
          <w:highlight w:val="none"/>
        </w:rPr>
      </w:pPr>
      <w:bookmarkStart w:id="714" w:name="_Toc20658"/>
      <w:bookmarkStart w:id="715" w:name="_Toc22209"/>
      <w:r>
        <w:rPr>
          <w:rFonts w:hint="eastAsia" w:ascii="宋体" w:hAnsi="宋体" w:eastAsia="宋体" w:cs="宋体"/>
          <w:b/>
          <w:color w:val="auto"/>
          <w:highlight w:val="none"/>
        </w:rPr>
        <w:t>（本合同范本</w:t>
      </w:r>
      <w:r>
        <w:rPr>
          <w:rFonts w:hint="eastAsia" w:ascii="宋体" w:hAnsi="宋体" w:eastAsia="宋体" w:cs="宋体"/>
          <w:b/>
          <w:color w:val="auto"/>
          <w:highlight w:val="none"/>
          <w:lang w:eastAsia="zh-CN"/>
        </w:rPr>
        <w:t>仅供参考</w:t>
      </w:r>
      <w:r>
        <w:rPr>
          <w:rFonts w:hint="eastAsia" w:ascii="宋体" w:hAnsi="宋体" w:eastAsia="宋体" w:cs="宋体"/>
          <w:b/>
          <w:color w:val="auto"/>
          <w:highlight w:val="none"/>
        </w:rPr>
        <w:t>，具体以实际签订合同为准）</w:t>
      </w:r>
    </w:p>
    <w:tbl>
      <w:tblPr>
        <w:tblStyle w:val="33"/>
        <w:tblW w:w="9750" w:type="dxa"/>
        <w:jc w:val="center"/>
        <w:tblLayout w:type="fixed"/>
        <w:tblCellMar>
          <w:top w:w="0" w:type="dxa"/>
          <w:left w:w="0" w:type="dxa"/>
          <w:bottom w:w="0" w:type="dxa"/>
          <w:right w:w="0" w:type="dxa"/>
        </w:tblCellMar>
      </w:tblPr>
      <w:tblGrid>
        <w:gridCol w:w="9750"/>
      </w:tblGrid>
      <w:tr w14:paraId="5CFF8211">
        <w:tblPrEx>
          <w:tblCellMar>
            <w:top w:w="0" w:type="dxa"/>
            <w:left w:w="0" w:type="dxa"/>
            <w:bottom w:w="0" w:type="dxa"/>
            <w:right w:w="0" w:type="dxa"/>
          </w:tblCellMar>
        </w:tblPrEx>
        <w:trPr>
          <w:jc w:val="center"/>
        </w:trPr>
        <w:tc>
          <w:tcPr>
            <w:tcW w:w="9750" w:type="dxa"/>
            <w:vAlign w:val="center"/>
          </w:tcPr>
          <w:p w14:paraId="7ADBA688">
            <w:pPr>
              <w:keepNext w:val="0"/>
              <w:keepLines w:val="0"/>
              <w:widowControl/>
              <w:suppressLineNumbers w:val="0"/>
              <w:tabs>
                <w:tab w:val="left" w:pos="1516"/>
                <w:tab w:val="left" w:pos="3817"/>
                <w:tab w:val="left" w:pos="6420"/>
                <w:tab w:val="left" w:pos="8141"/>
              </w:tabs>
              <w:spacing w:before="0" w:beforeAutospacing="0" w:after="0" w:afterAutospacing="0" w:line="360" w:lineRule="auto"/>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合同编号：                       合同自编号：</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rPr>
              <w:tab/>
            </w:r>
            <w:r>
              <w:rPr>
                <w:rFonts w:hint="eastAsia" w:ascii="宋体" w:hAnsi="宋体" w:eastAsia="宋体" w:cs="宋体"/>
                <w:color w:val="auto"/>
                <w:kern w:val="0"/>
                <w:sz w:val="24"/>
                <w:highlight w:val="none"/>
              </w:rPr>
              <w:t>项目编号：</w:t>
            </w:r>
          </w:p>
        </w:tc>
      </w:tr>
    </w:tbl>
    <w:p w14:paraId="527E41D1">
      <w:pPr>
        <w:widowControl/>
        <w:spacing w:after="240"/>
        <w:jc w:val="left"/>
        <w:rPr>
          <w:rFonts w:hint="eastAsia" w:ascii="宋体" w:hAnsi="宋体" w:eastAsia="宋体" w:cs="宋体"/>
          <w:color w:val="auto"/>
          <w:kern w:val="0"/>
          <w:sz w:val="18"/>
          <w:szCs w:val="18"/>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kern w:val="0"/>
          <w:sz w:val="24"/>
          <w:highlight w:val="none"/>
        </w:rPr>
        <w:t>本合同须加盖甲乙双方骑缝章有效</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br w:type="textWrapping"/>
      </w:r>
    </w:p>
    <w:p w14:paraId="1769F9F8">
      <w:pPr>
        <w:widowControl/>
        <w:spacing w:after="24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39"/>
          <w:szCs w:val="39"/>
          <w:highlight w:val="none"/>
        </w:rPr>
        <w:t>云南省省级政府采购</w:t>
      </w:r>
      <w:r>
        <w:rPr>
          <w:rFonts w:hint="eastAsia" w:ascii="宋体" w:hAnsi="宋体" w:eastAsia="宋体" w:cs="宋体"/>
          <w:color w:val="auto"/>
          <w:kern w:val="0"/>
          <w:sz w:val="18"/>
          <w:szCs w:val="18"/>
          <w:highlight w:val="none"/>
        </w:rPr>
        <w:br w:type="textWrapping"/>
      </w:r>
    </w:p>
    <w:p w14:paraId="18E262C0">
      <w:pPr>
        <w:widowControl/>
        <w:spacing w:after="24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33"/>
          <w:szCs w:val="33"/>
          <w:highlight w:val="none"/>
        </w:rPr>
        <w:t>（委托采购）</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br w:type="textWrapping"/>
      </w:r>
    </w:p>
    <w:p w14:paraId="0214F7A8">
      <w:pPr>
        <w:widowControl/>
        <w:spacing w:after="24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63"/>
          <w:szCs w:val="63"/>
          <w:highlight w:val="none"/>
        </w:rPr>
        <w:t>合</w:t>
      </w:r>
      <w:r>
        <w:rPr>
          <w:rFonts w:hint="eastAsia" w:ascii="宋体" w:hAnsi="宋体" w:eastAsia="宋体" w:cs="宋体"/>
          <w:color w:val="auto"/>
          <w:kern w:val="0"/>
          <w:sz w:val="18"/>
          <w:szCs w:val="18"/>
          <w:highlight w:val="none"/>
        </w:rPr>
        <w:t xml:space="preserve"> </w:t>
      </w:r>
    </w:p>
    <w:p w14:paraId="0D0DCFC1">
      <w:pPr>
        <w:widowControl/>
        <w:spacing w:after="24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63"/>
          <w:szCs w:val="63"/>
          <w:highlight w:val="none"/>
        </w:rPr>
        <w:t>同</w:t>
      </w:r>
    </w:p>
    <w:p w14:paraId="5873E9D2">
      <w:pPr>
        <w:widowControl/>
        <w:spacing w:after="24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63"/>
          <w:szCs w:val="63"/>
          <w:highlight w:val="none"/>
        </w:rPr>
        <w:t>书</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kern w:val="0"/>
          <w:sz w:val="18"/>
          <w:szCs w:val="18"/>
          <w:highlight w:val="none"/>
        </w:rPr>
        <w:br w:type="textWrapping"/>
      </w:r>
    </w:p>
    <w:p w14:paraId="24FCB928">
      <w:pPr>
        <w:rPr>
          <w:rFonts w:hint="eastAsia" w:ascii="宋体" w:hAnsi="宋体" w:eastAsia="宋体" w:cs="宋体"/>
          <w:color w:val="auto"/>
          <w:highlight w:val="none"/>
        </w:rPr>
      </w:pPr>
      <w:r>
        <w:rPr>
          <w:rFonts w:hint="eastAsia" w:ascii="宋体" w:hAnsi="宋体" w:eastAsia="宋体" w:cs="宋体"/>
          <w:color w:val="auto"/>
          <w:highlight w:val="none"/>
        </w:rPr>
        <w:br w:type="textWrapping"/>
      </w:r>
    </w:p>
    <w:p w14:paraId="1EF8D60A">
      <w:pPr>
        <w:widowControl/>
        <w:spacing w:after="240"/>
        <w:jc w:val="center"/>
        <w:rPr>
          <w:rFonts w:hint="eastAsia" w:ascii="宋体" w:hAnsi="宋体" w:eastAsia="宋体" w:cs="宋体"/>
          <w:b/>
          <w:bCs/>
          <w:color w:val="auto"/>
          <w:kern w:val="0"/>
          <w:sz w:val="27"/>
          <w:szCs w:val="27"/>
          <w:highlight w:val="none"/>
        </w:rPr>
      </w:pPr>
      <w:r>
        <w:rPr>
          <w:rFonts w:hint="eastAsia" w:ascii="宋体" w:hAnsi="宋体" w:eastAsia="宋体" w:cs="宋体"/>
          <w:b/>
          <w:bCs/>
          <w:color w:val="auto"/>
          <w:kern w:val="0"/>
          <w:sz w:val="27"/>
          <w:szCs w:val="27"/>
          <w:highlight w:val="none"/>
        </w:rPr>
        <w:t>签订地点</w:t>
      </w:r>
      <w:r>
        <w:rPr>
          <w:rFonts w:hint="eastAsia" w:ascii="宋体" w:hAnsi="宋体" w:eastAsia="宋体" w:cs="宋体"/>
          <w:b/>
          <w:bCs/>
          <w:color w:val="auto"/>
          <w:kern w:val="0"/>
          <w:sz w:val="27"/>
          <w:szCs w:val="27"/>
          <w:highlight w:val="none"/>
          <w:lang w:eastAsia="zh-CN"/>
        </w:rPr>
        <w:t>：</w:t>
      </w:r>
      <w:r>
        <w:rPr>
          <w:rFonts w:hint="eastAsia" w:ascii="宋体" w:hAnsi="宋体" w:eastAsia="宋体" w:cs="宋体"/>
          <w:b/>
          <w:bCs/>
          <w:color w:val="auto"/>
          <w:kern w:val="0"/>
          <w:sz w:val="27"/>
          <w:szCs w:val="27"/>
          <w:highlight w:val="none"/>
          <w:lang w:val="en-US" w:eastAsia="zh-CN"/>
        </w:rPr>
        <w:t xml:space="preserve"> </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b/>
          <w:bCs/>
          <w:color w:val="auto"/>
          <w:kern w:val="0"/>
          <w:sz w:val="27"/>
          <w:szCs w:val="27"/>
          <w:highlight w:val="none"/>
        </w:rPr>
        <w:t>签订日期</w:t>
      </w:r>
      <w:r>
        <w:rPr>
          <w:rFonts w:hint="eastAsia" w:ascii="宋体" w:hAnsi="宋体" w:eastAsia="宋体" w:cs="宋体"/>
          <w:b/>
          <w:bCs/>
          <w:color w:val="auto"/>
          <w:kern w:val="0"/>
          <w:sz w:val="27"/>
          <w:szCs w:val="27"/>
          <w:highlight w:val="none"/>
          <w:lang w:eastAsia="zh-CN"/>
        </w:rPr>
        <w:t>：</w:t>
      </w:r>
      <w:r>
        <w:rPr>
          <w:rFonts w:hint="eastAsia" w:ascii="宋体" w:hAnsi="宋体" w:eastAsia="宋体" w:cs="宋体"/>
          <w:b/>
          <w:bCs/>
          <w:color w:val="auto"/>
          <w:kern w:val="0"/>
          <w:sz w:val="27"/>
          <w:szCs w:val="27"/>
          <w:highlight w:val="none"/>
        </w:rPr>
        <w:t>20</w:t>
      </w:r>
      <w:r>
        <w:rPr>
          <w:rFonts w:hint="eastAsia" w:ascii="宋体" w:hAnsi="宋体" w:eastAsia="宋体" w:cs="宋体"/>
          <w:b/>
          <w:bCs/>
          <w:color w:val="auto"/>
          <w:kern w:val="0"/>
          <w:sz w:val="27"/>
          <w:szCs w:val="27"/>
          <w:highlight w:val="none"/>
          <w:lang w:val="en-US" w:eastAsia="zh-CN"/>
        </w:rPr>
        <w:t>26</w:t>
      </w:r>
      <w:r>
        <w:rPr>
          <w:rFonts w:hint="eastAsia" w:ascii="宋体" w:hAnsi="宋体" w:eastAsia="宋体" w:cs="宋体"/>
          <w:b/>
          <w:bCs/>
          <w:color w:val="auto"/>
          <w:kern w:val="0"/>
          <w:sz w:val="27"/>
          <w:szCs w:val="27"/>
          <w:highlight w:val="none"/>
        </w:rPr>
        <w:t xml:space="preserve">年  月   日 </w:t>
      </w:r>
      <w:r>
        <w:rPr>
          <w:rFonts w:hint="eastAsia" w:ascii="宋体" w:hAnsi="宋体" w:eastAsia="宋体" w:cs="宋体"/>
          <w:color w:val="auto"/>
          <w:kern w:val="0"/>
          <w:sz w:val="18"/>
          <w:szCs w:val="18"/>
          <w:highlight w:val="none"/>
        </w:rPr>
        <w:br w:type="textWrapping"/>
      </w:r>
      <w:r>
        <w:rPr>
          <w:rFonts w:hint="eastAsia" w:ascii="宋体" w:hAnsi="宋体" w:eastAsia="宋体" w:cs="宋体"/>
          <w:b/>
          <w:bCs/>
          <w:color w:val="auto"/>
          <w:kern w:val="0"/>
          <w:sz w:val="27"/>
          <w:szCs w:val="27"/>
          <w:highlight w:val="none"/>
        </w:rPr>
        <w:t xml:space="preserve">云南省财政厅 制 </w:t>
      </w:r>
    </w:p>
    <w:p w14:paraId="1F44DE7C">
      <w:pPr>
        <w:widowControl/>
        <w:spacing w:before="100" w:beforeAutospacing="1" w:after="100" w:afterAutospacing="1"/>
        <w:rPr>
          <w:rFonts w:hint="eastAsia" w:ascii="宋体" w:hAnsi="宋体" w:eastAsia="宋体" w:cs="宋体"/>
          <w:b/>
          <w:bCs/>
          <w:color w:val="auto"/>
          <w:kern w:val="0"/>
          <w:sz w:val="27"/>
          <w:szCs w:val="27"/>
          <w:highlight w:val="none"/>
        </w:rPr>
        <w:sectPr>
          <w:footerReference r:id="rId15" w:type="first"/>
          <w:footerReference r:id="rId14" w:type="default"/>
          <w:pgSz w:w="11906" w:h="16838"/>
          <w:pgMar w:top="1440" w:right="1800" w:bottom="1440" w:left="1800" w:header="851" w:footer="907" w:gutter="0"/>
          <w:pgNumType w:fmt="decimal" w:start="1"/>
          <w:cols w:space="720" w:num="1"/>
          <w:titlePg/>
          <w:docGrid w:type="lines" w:linePitch="312" w:charSpace="0"/>
        </w:sectPr>
      </w:pPr>
    </w:p>
    <w:p w14:paraId="4C78580D">
      <w:pPr>
        <w:widowControl/>
        <w:jc w:val="left"/>
        <w:rPr>
          <w:rFonts w:hint="eastAsia" w:ascii="宋体" w:hAnsi="宋体" w:eastAsia="宋体" w:cs="宋体"/>
          <w:color w:val="auto"/>
          <w:kern w:val="0"/>
          <w:sz w:val="24"/>
          <w:szCs w:val="24"/>
          <w:highlight w:val="none"/>
        </w:rPr>
      </w:pPr>
    </w:p>
    <w:p w14:paraId="14CE64DC">
      <w:pPr>
        <w:widowControl/>
        <w:spacing w:line="360" w:lineRule="auto"/>
        <w:ind w:firstLine="484" w:firstLineChars="202"/>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甲方（采购人公章）名        称：</w:t>
      </w:r>
    </w:p>
    <w:p w14:paraId="4D0BD0CD">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p>
    <w:p w14:paraId="7D0A0D94">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邮        编：  </w:t>
      </w:r>
    </w:p>
    <w:p w14:paraId="7AE6D4F3">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w:t>
      </w:r>
    </w:p>
    <w:p w14:paraId="1A27164A">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项目（技术）负责人：</w:t>
      </w:r>
    </w:p>
    <w:p w14:paraId="768ED323">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        话：  </w:t>
      </w:r>
    </w:p>
    <w:p w14:paraId="62F65749">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535CC1BE">
      <w:pPr>
        <w:widowControl/>
        <w:spacing w:line="360" w:lineRule="auto"/>
        <w:ind w:firstLine="2640" w:firstLineChars="1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        号：</w:t>
      </w:r>
    </w:p>
    <w:p w14:paraId="78744FBD">
      <w:pPr>
        <w:widowControl/>
        <w:spacing w:line="360" w:lineRule="auto"/>
        <w:ind w:firstLine="484" w:firstLineChars="202"/>
        <w:jc w:val="left"/>
        <w:rPr>
          <w:rFonts w:hint="eastAsia" w:ascii="宋体" w:hAnsi="宋体" w:eastAsia="宋体" w:cs="宋体"/>
          <w:color w:val="auto"/>
          <w:kern w:val="0"/>
          <w:sz w:val="24"/>
          <w:szCs w:val="24"/>
          <w:highlight w:val="none"/>
        </w:rPr>
      </w:pPr>
    </w:p>
    <w:p w14:paraId="708E627E">
      <w:pPr>
        <w:widowControl/>
        <w:spacing w:line="360" w:lineRule="auto"/>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乙方（供应商公章）名        称： </w:t>
      </w:r>
    </w:p>
    <w:p w14:paraId="0D989ECD">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p>
    <w:p w14:paraId="1D83C358">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        编：</w:t>
      </w:r>
    </w:p>
    <w:p w14:paraId="7896BB0F">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p w14:paraId="1189AC59">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w:t>
      </w:r>
    </w:p>
    <w:p w14:paraId="4AE4F9E1">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p w14:paraId="2AB048C1">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0417E4F3">
      <w:pPr>
        <w:widowControl/>
        <w:spacing w:line="360" w:lineRule="auto"/>
        <w:ind w:left="2408" w:leftChars="1147"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        号：</w:t>
      </w:r>
    </w:p>
    <w:p w14:paraId="518351E8">
      <w:pPr>
        <w:spacing w:line="360" w:lineRule="auto"/>
        <w:rPr>
          <w:rFonts w:hint="eastAsia" w:ascii="宋体" w:hAnsi="宋体" w:eastAsia="宋体" w:cs="宋体"/>
          <w:color w:val="auto"/>
          <w:highlight w:val="none"/>
        </w:rPr>
      </w:pPr>
    </w:p>
    <w:p w14:paraId="5023B82A">
      <w:pPr>
        <w:rPr>
          <w:rFonts w:hint="eastAsia" w:ascii="宋体" w:hAnsi="宋体" w:eastAsia="宋体" w:cs="宋体"/>
          <w:b/>
          <w:color w:val="auto"/>
          <w:sz w:val="34"/>
          <w:szCs w:val="32"/>
          <w:highlight w:val="none"/>
        </w:rPr>
      </w:pPr>
      <w:r>
        <w:rPr>
          <w:rFonts w:hint="eastAsia" w:ascii="宋体" w:hAnsi="宋体" w:eastAsia="宋体" w:cs="宋体"/>
          <w:b/>
          <w:color w:val="auto"/>
          <w:sz w:val="34"/>
          <w:szCs w:val="32"/>
          <w:highlight w:val="none"/>
        </w:rPr>
        <w:br w:type="page"/>
      </w:r>
    </w:p>
    <w:p w14:paraId="20733C80">
      <w:pPr>
        <w:spacing w:line="440" w:lineRule="exact"/>
        <w:jc w:val="center"/>
        <w:outlineLvl w:val="1"/>
        <w:rPr>
          <w:rFonts w:hint="eastAsia" w:ascii="宋体" w:hAnsi="宋体" w:eastAsia="宋体" w:cs="宋体"/>
          <w:b/>
          <w:color w:val="auto"/>
          <w:sz w:val="34"/>
          <w:szCs w:val="32"/>
          <w:highlight w:val="none"/>
        </w:rPr>
      </w:pPr>
      <w:r>
        <w:rPr>
          <w:rFonts w:hint="eastAsia" w:ascii="宋体" w:hAnsi="宋体" w:eastAsia="宋体" w:cs="宋体"/>
          <w:b/>
          <w:color w:val="auto"/>
          <w:sz w:val="34"/>
          <w:szCs w:val="32"/>
          <w:highlight w:val="none"/>
        </w:rPr>
        <w:t>合同书样式</w:t>
      </w:r>
      <w:bookmarkEnd w:id="714"/>
    </w:p>
    <w:p w14:paraId="1A3670CF">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甲方：</w:t>
      </w:r>
      <w:del w:id="301" w:author="Administrator" w:date="2026-04-13T10:27:06Z">
        <w:r>
          <w:rPr>
            <w:rFonts w:hint="eastAsia" w:ascii="宋体" w:hAnsi="宋体" w:eastAsia="宋体" w:cs="宋体"/>
            <w:b/>
            <w:bCs/>
            <w:color w:val="auto"/>
            <w:szCs w:val="21"/>
            <w:highlight w:val="none"/>
            <w:lang w:eastAsia="zh-CN"/>
          </w:rPr>
          <w:delText>镇康县地方产业发展服务中心</w:delText>
        </w:r>
      </w:del>
      <w:ins w:id="302" w:author="Administrator" w:date="2026-04-13T10:27:06Z">
        <w:r>
          <w:rPr>
            <w:rFonts w:hint="eastAsia" w:ascii="宋体" w:hAnsi="宋体" w:eastAsia="宋体" w:cs="宋体"/>
            <w:b/>
            <w:bCs/>
            <w:color w:val="auto"/>
            <w:szCs w:val="21"/>
            <w:highlight w:val="none"/>
            <w:lang w:eastAsia="zh-CN"/>
          </w:rPr>
          <w:t>红河县农业农村和科学技术局</w:t>
        </w:r>
      </w:ins>
    </w:p>
    <w:p w14:paraId="5F0B2768">
      <w:pPr>
        <w:spacing w:line="460" w:lineRule="exa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乙方：</w:t>
      </w:r>
    </w:p>
    <w:p w14:paraId="684AE5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甲乙双方根据项目编号为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公开招标</w:t>
      </w:r>
      <w:r>
        <w:rPr>
          <w:rFonts w:hint="eastAsia" w:ascii="宋体" w:hAnsi="宋体" w:eastAsia="宋体" w:cs="宋体"/>
          <w:color w:val="auto"/>
          <w:szCs w:val="21"/>
          <w:highlight w:val="none"/>
        </w:rPr>
        <w:t>采购结果，经双方协定达成一致，签订以下内容：</w:t>
      </w:r>
    </w:p>
    <w:p w14:paraId="271721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eastAsia="en-US"/>
        </w:rPr>
        <w:t>一、产品（项目）名称</w:t>
      </w:r>
    </w:p>
    <w:tbl>
      <w:tblPr>
        <w:tblStyle w:val="33"/>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292"/>
        <w:gridCol w:w="2231"/>
        <w:gridCol w:w="1230"/>
        <w:gridCol w:w="924"/>
        <w:gridCol w:w="1338"/>
      </w:tblGrid>
      <w:tr w14:paraId="039A9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989" w:type="dxa"/>
            <w:noWrap w:val="0"/>
            <w:vAlign w:val="center"/>
          </w:tcPr>
          <w:p w14:paraId="448513E8">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rPr>
            </w:pPr>
            <w:r>
              <w:rPr>
                <w:rFonts w:hint="eastAsia" w:ascii="宋体" w:hAnsi="宋体" w:eastAsia="宋体" w:cs="宋体"/>
                <w:snapToGrid w:val="0"/>
                <w:color w:val="auto"/>
                <w:spacing w:val="9"/>
                <w:highlight w:val="none"/>
              </w:rPr>
              <w:t>产品（项目）名称</w:t>
            </w:r>
          </w:p>
        </w:tc>
        <w:tc>
          <w:tcPr>
            <w:tcW w:w="1292" w:type="dxa"/>
            <w:noWrap w:val="0"/>
            <w:vAlign w:val="center"/>
          </w:tcPr>
          <w:p w14:paraId="7AF5BA60">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rPr>
            </w:pPr>
            <w:r>
              <w:rPr>
                <w:rFonts w:hint="eastAsia" w:ascii="宋体" w:hAnsi="宋体" w:eastAsia="宋体" w:cs="宋体"/>
                <w:snapToGrid w:val="0"/>
                <w:color w:val="auto"/>
                <w:spacing w:val="9"/>
                <w:highlight w:val="none"/>
              </w:rPr>
              <w:t>型号和规格</w:t>
            </w:r>
          </w:p>
        </w:tc>
        <w:tc>
          <w:tcPr>
            <w:tcW w:w="2231" w:type="dxa"/>
            <w:noWrap w:val="0"/>
            <w:vAlign w:val="center"/>
          </w:tcPr>
          <w:p w14:paraId="69FF398D">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lang w:eastAsia="zh-CN"/>
              </w:rPr>
            </w:pPr>
            <w:r>
              <w:rPr>
                <w:rFonts w:hint="eastAsia" w:ascii="宋体" w:hAnsi="宋体" w:eastAsia="宋体" w:cs="宋体"/>
                <w:snapToGrid w:val="0"/>
                <w:color w:val="auto"/>
                <w:spacing w:val="9"/>
                <w:highlight w:val="none"/>
                <w:lang w:eastAsia="zh-CN"/>
              </w:rPr>
              <w:t>生产制造商名称、国别</w:t>
            </w:r>
          </w:p>
        </w:tc>
        <w:tc>
          <w:tcPr>
            <w:tcW w:w="1230" w:type="dxa"/>
            <w:noWrap w:val="0"/>
            <w:vAlign w:val="center"/>
          </w:tcPr>
          <w:p w14:paraId="316245D8">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rPr>
            </w:pPr>
            <w:r>
              <w:rPr>
                <w:rFonts w:hint="eastAsia" w:ascii="宋体" w:hAnsi="宋体" w:eastAsia="宋体" w:cs="宋体"/>
                <w:snapToGrid w:val="0"/>
                <w:color w:val="auto"/>
                <w:spacing w:val="9"/>
                <w:highlight w:val="none"/>
              </w:rPr>
              <w:t>数量</w:t>
            </w:r>
          </w:p>
        </w:tc>
        <w:tc>
          <w:tcPr>
            <w:tcW w:w="924" w:type="dxa"/>
            <w:noWrap w:val="0"/>
            <w:vAlign w:val="center"/>
          </w:tcPr>
          <w:p w14:paraId="5DB292CA">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rPr>
            </w:pPr>
            <w:r>
              <w:rPr>
                <w:rFonts w:hint="eastAsia" w:ascii="宋体" w:hAnsi="宋体" w:eastAsia="宋体" w:cs="宋体"/>
                <w:snapToGrid w:val="0"/>
                <w:color w:val="auto"/>
                <w:spacing w:val="9"/>
                <w:highlight w:val="none"/>
              </w:rPr>
              <w:t>计量单位</w:t>
            </w:r>
          </w:p>
        </w:tc>
        <w:tc>
          <w:tcPr>
            <w:tcW w:w="1338" w:type="dxa"/>
            <w:noWrap w:val="0"/>
            <w:vAlign w:val="center"/>
          </w:tcPr>
          <w:p w14:paraId="4135A75B">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rPr>
            </w:pPr>
            <w:r>
              <w:rPr>
                <w:rFonts w:hint="eastAsia" w:ascii="宋体" w:hAnsi="宋体" w:eastAsia="宋体" w:cs="宋体"/>
                <w:snapToGrid w:val="0"/>
                <w:color w:val="auto"/>
                <w:spacing w:val="9"/>
                <w:highlight w:val="none"/>
              </w:rPr>
              <w:t>单价（元）</w:t>
            </w:r>
          </w:p>
        </w:tc>
      </w:tr>
      <w:tr w14:paraId="5B327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89" w:type="dxa"/>
            <w:noWrap w:val="0"/>
            <w:vAlign w:val="center"/>
          </w:tcPr>
          <w:p w14:paraId="3318EF62">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c>
          <w:tcPr>
            <w:tcW w:w="1292" w:type="dxa"/>
            <w:noWrap w:val="0"/>
            <w:vAlign w:val="center"/>
          </w:tcPr>
          <w:p w14:paraId="14B54F89">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c>
          <w:tcPr>
            <w:tcW w:w="2231" w:type="dxa"/>
            <w:noWrap w:val="0"/>
            <w:vAlign w:val="center"/>
          </w:tcPr>
          <w:p w14:paraId="0E210606">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c>
          <w:tcPr>
            <w:tcW w:w="1230" w:type="dxa"/>
            <w:noWrap w:val="0"/>
            <w:vAlign w:val="center"/>
          </w:tcPr>
          <w:p w14:paraId="6211A10D">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c>
          <w:tcPr>
            <w:tcW w:w="924" w:type="dxa"/>
            <w:noWrap w:val="0"/>
            <w:vAlign w:val="center"/>
          </w:tcPr>
          <w:p w14:paraId="13E97599">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c>
          <w:tcPr>
            <w:tcW w:w="1338" w:type="dxa"/>
            <w:noWrap w:val="0"/>
            <w:vAlign w:val="center"/>
          </w:tcPr>
          <w:p w14:paraId="74F1117E">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r>
      <w:tr w14:paraId="44BBA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989" w:type="dxa"/>
            <w:noWrap w:val="0"/>
            <w:vAlign w:val="center"/>
          </w:tcPr>
          <w:p w14:paraId="588CAEDD">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rPr>
            </w:pPr>
            <w:r>
              <w:rPr>
                <w:rFonts w:hint="eastAsia" w:ascii="宋体" w:hAnsi="宋体" w:eastAsia="宋体" w:cs="宋体"/>
                <w:snapToGrid w:val="0"/>
                <w:color w:val="auto"/>
                <w:spacing w:val="9"/>
                <w:highlight w:val="none"/>
              </w:rPr>
              <w:t>总价（大写）</w:t>
            </w:r>
          </w:p>
        </w:tc>
        <w:tc>
          <w:tcPr>
            <w:tcW w:w="3523" w:type="dxa"/>
            <w:gridSpan w:val="2"/>
            <w:noWrap w:val="0"/>
            <w:vAlign w:val="center"/>
          </w:tcPr>
          <w:p w14:paraId="7EAA561E">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c>
          <w:tcPr>
            <w:tcW w:w="1230" w:type="dxa"/>
            <w:noWrap w:val="0"/>
            <w:vAlign w:val="center"/>
          </w:tcPr>
          <w:p w14:paraId="7E118126">
            <w:pPr>
              <w:pStyle w:val="72"/>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highlight w:val="none"/>
              </w:rPr>
            </w:pPr>
            <w:r>
              <w:rPr>
                <w:rFonts w:hint="eastAsia" w:ascii="宋体" w:hAnsi="宋体" w:eastAsia="宋体" w:cs="宋体"/>
                <w:snapToGrid w:val="0"/>
                <w:color w:val="auto"/>
                <w:spacing w:val="9"/>
                <w:highlight w:val="none"/>
              </w:rPr>
              <w:t>小写（元）</w:t>
            </w:r>
          </w:p>
        </w:tc>
        <w:tc>
          <w:tcPr>
            <w:tcW w:w="2262" w:type="dxa"/>
            <w:gridSpan w:val="2"/>
            <w:noWrap w:val="0"/>
            <w:vAlign w:val="center"/>
          </w:tcPr>
          <w:p w14:paraId="5C1261C7">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napToGrid w:val="0"/>
                <w:color w:val="auto"/>
                <w:spacing w:val="9"/>
                <w:sz w:val="20"/>
                <w:szCs w:val="20"/>
                <w:highlight w:val="none"/>
                <w:lang w:eastAsia="en-US"/>
              </w:rPr>
            </w:pPr>
          </w:p>
        </w:tc>
      </w:tr>
    </w:tbl>
    <w:p w14:paraId="6FE3310A">
      <w:pPr>
        <w:spacing w:line="360" w:lineRule="auto"/>
        <w:ind w:firstLine="432"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详细的技术参数附后。</w:t>
      </w:r>
    </w:p>
    <w:p w14:paraId="46AF3523">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color w:val="auto"/>
          <w:szCs w:val="21"/>
          <w:highlight w:val="none"/>
        </w:rPr>
        <w:t>合同总价及付款方式</w:t>
      </w:r>
    </w:p>
    <w:p w14:paraId="376A2BF9">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（一）合同总价（大写）：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          </w:t>
      </w:r>
      <w:r>
        <w:rPr>
          <w:rFonts w:hint="eastAsia" w:ascii="宋体" w:hAnsi="宋体" w:eastAsia="宋体" w:cs="宋体"/>
          <w:b/>
          <w:bCs/>
          <w:color w:val="auto"/>
          <w:szCs w:val="21"/>
          <w:highlight w:val="none"/>
        </w:rPr>
        <w:t>。该费用包括但不限于</w:t>
      </w:r>
      <w:r>
        <w:rPr>
          <w:rFonts w:hint="eastAsia" w:ascii="宋体" w:hAnsi="宋体" w:eastAsia="宋体" w:cs="宋体"/>
          <w:b/>
          <w:bCs/>
          <w:color w:val="auto"/>
          <w:szCs w:val="21"/>
          <w:highlight w:val="none"/>
          <w:lang w:eastAsia="zh-CN"/>
        </w:rPr>
        <w:t>投标产品出厂价、配套货物、备品备件、必需的辅助专用工具、运杂费、货物安装费、人工费、货物运输保险、保证期内缺陷的修复补救费用、市场价格变化的风险费用、采购代理服务费、企业管理费、利润、税金等全部费用的总和。</w:t>
      </w:r>
      <w:r>
        <w:rPr>
          <w:rFonts w:hint="eastAsia" w:ascii="宋体" w:hAnsi="宋体" w:eastAsia="宋体" w:cs="宋体"/>
          <w:b/>
          <w:bCs/>
          <w:color w:val="auto"/>
          <w:szCs w:val="21"/>
          <w:highlight w:val="none"/>
        </w:rPr>
        <w:t>合同总价应符合市场行情并能保证</w:t>
      </w:r>
      <w:r>
        <w:rPr>
          <w:rFonts w:hint="eastAsia" w:ascii="宋体" w:hAnsi="宋体" w:eastAsia="宋体" w:cs="宋体"/>
          <w:b/>
          <w:bCs/>
          <w:color w:val="auto"/>
          <w:szCs w:val="21"/>
          <w:highlight w:val="none"/>
          <w:lang w:val="en-US" w:eastAsia="zh-CN"/>
        </w:rPr>
        <w:t>中标</w:t>
      </w:r>
      <w:r>
        <w:rPr>
          <w:rFonts w:hint="eastAsia" w:ascii="宋体" w:hAnsi="宋体" w:eastAsia="宋体" w:cs="宋体"/>
          <w:b/>
          <w:bCs/>
          <w:color w:val="auto"/>
          <w:szCs w:val="21"/>
          <w:highlight w:val="none"/>
        </w:rPr>
        <w:t>人完成履行合同所需的一切工作。</w:t>
      </w:r>
    </w:p>
    <w:p w14:paraId="3A1A8160">
      <w:pPr>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）付款方式：</w:t>
      </w:r>
    </w:p>
    <w:p w14:paraId="31FD8AB2">
      <w:pPr>
        <w:spacing w:line="360" w:lineRule="auto"/>
        <w:ind w:left="0" w:leftChars="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乙方银行账户信息： </w:t>
      </w:r>
    </w:p>
    <w:p w14:paraId="26BB9A4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账户名称： </w:t>
      </w:r>
    </w:p>
    <w:p w14:paraId="2D6647D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账号： </w:t>
      </w:r>
    </w:p>
    <w:p w14:paraId="4D43858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开户行： </w:t>
      </w:r>
    </w:p>
    <w:p w14:paraId="281C502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统一社会信用代码：</w:t>
      </w:r>
      <w:r>
        <w:rPr>
          <w:rFonts w:hint="eastAsia" w:ascii="宋体" w:hAnsi="宋体" w:eastAsia="宋体" w:cs="宋体"/>
          <w:b/>
          <w:color w:val="auto"/>
          <w:szCs w:val="21"/>
          <w:highlight w:val="none"/>
        </w:rPr>
        <w:t xml:space="preserve"> </w:t>
      </w:r>
    </w:p>
    <w:p w14:paraId="6E67581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w:t>
      </w:r>
      <w:r>
        <w:rPr>
          <w:rFonts w:hint="eastAsia" w:ascii="宋体" w:hAnsi="宋体" w:eastAsia="宋体" w:cs="宋体"/>
          <w:b/>
          <w:color w:val="auto"/>
          <w:szCs w:val="21"/>
          <w:highlight w:val="none"/>
          <w:lang w:eastAsia="zh-CN"/>
        </w:rPr>
        <w:t>合同履行期限</w:t>
      </w:r>
      <w:r>
        <w:rPr>
          <w:rFonts w:hint="eastAsia" w:ascii="宋体" w:hAnsi="宋体" w:eastAsia="宋体" w:cs="宋体"/>
          <w:b/>
          <w:color w:val="auto"/>
          <w:szCs w:val="21"/>
          <w:highlight w:val="none"/>
        </w:rPr>
        <w:t>和地点</w:t>
      </w:r>
    </w:p>
    <w:p w14:paraId="1C3BA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eastAsia="zh-CN"/>
        </w:rPr>
        <w:t>合同履行期限</w:t>
      </w:r>
      <w:r>
        <w:rPr>
          <w:rFonts w:hint="eastAsia" w:ascii="宋体" w:hAnsi="宋体" w:eastAsia="宋体" w:cs="宋体"/>
          <w:b/>
          <w:color w:val="auto"/>
          <w:szCs w:val="21"/>
          <w:highlight w:val="none"/>
        </w:rPr>
        <w:t>：</w:t>
      </w:r>
      <w:r>
        <w:rPr>
          <w:rFonts w:hint="eastAsia" w:ascii="宋体" w:hAnsi="宋体" w:eastAsia="宋体" w:cs="宋体"/>
          <w:bCs/>
          <w:color w:val="auto"/>
          <w:szCs w:val="21"/>
          <w:highlight w:val="none"/>
          <w:u w:val="single"/>
        </w:rPr>
        <w:t xml:space="preserve">                   </w:t>
      </w:r>
    </w:p>
    <w:p w14:paraId="09F62F53">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szCs w:val="21"/>
          <w:highlight w:val="none"/>
        </w:rPr>
        <w:t>交付（或实施）地点：</w:t>
      </w:r>
      <w:r>
        <w:rPr>
          <w:rFonts w:hint="eastAsia" w:ascii="宋体" w:hAnsi="宋体" w:eastAsia="宋体" w:cs="宋体"/>
          <w:color w:val="auto"/>
          <w:szCs w:val="21"/>
          <w:highlight w:val="none"/>
          <w:u w:val="single"/>
        </w:rPr>
        <w:t xml:space="preserve">                   </w:t>
      </w:r>
    </w:p>
    <w:p w14:paraId="0A0E4291">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四、验收</w:t>
      </w:r>
      <w:r>
        <w:rPr>
          <w:rFonts w:hint="eastAsia" w:ascii="宋体" w:hAnsi="宋体" w:eastAsia="宋体" w:cs="宋体"/>
          <w:b/>
          <w:color w:val="auto"/>
          <w:szCs w:val="21"/>
          <w:highlight w:val="none"/>
          <w:lang w:val="en-US" w:eastAsia="zh-CN"/>
        </w:rPr>
        <w:t>标准及要求</w:t>
      </w:r>
    </w:p>
    <w:p w14:paraId="208FC660">
      <w:pPr>
        <w:pStyle w:val="71"/>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项目验收（初验）：</w:t>
      </w:r>
      <w:r>
        <w:rPr>
          <w:rFonts w:hint="eastAsia" w:ascii="宋体" w:hAnsi="宋体" w:eastAsia="宋体" w:cs="宋体"/>
          <w:color w:val="auto"/>
          <w:szCs w:val="21"/>
          <w:highlight w:val="none"/>
          <w:lang w:val="en-US" w:eastAsia="zh-CN"/>
        </w:rPr>
        <w:t xml:space="preserve"> </w:t>
      </w:r>
    </w:p>
    <w:p w14:paraId="294BACB5">
      <w:pPr>
        <w:pStyle w:val="71"/>
        <w:keepNext w:val="0"/>
        <w:keepLines w:val="0"/>
        <w:suppressLineNumbers w:val="0"/>
        <w:spacing w:before="0" w:beforeAutospacing="0" w:after="0" w:afterAutospacing="0" w:line="360" w:lineRule="auto"/>
        <w:ind w:left="0" w:leftChars="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项目验收（终验）：</w:t>
      </w:r>
      <w:r>
        <w:rPr>
          <w:rFonts w:hint="eastAsia" w:ascii="宋体" w:hAnsi="宋体" w:eastAsia="宋体" w:cs="宋体"/>
          <w:color w:val="auto"/>
          <w:sz w:val="21"/>
          <w:szCs w:val="21"/>
          <w:highlight w:val="none"/>
          <w:lang w:val="en-US" w:eastAsia="zh-CN"/>
        </w:rPr>
        <w:t xml:space="preserve"> </w:t>
      </w:r>
    </w:p>
    <w:p w14:paraId="5E28CBC1">
      <w:pPr>
        <w:pStyle w:val="71"/>
        <w:spacing w:line="360" w:lineRule="auto"/>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五、双方的权利和义务</w:t>
      </w:r>
    </w:p>
    <w:p w14:paraId="016F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1.甲方的权利和义务</w:t>
      </w:r>
    </w:p>
    <w:p w14:paraId="39A369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（1）甲方有权</w:t>
      </w:r>
      <w:r>
        <w:rPr>
          <w:rFonts w:hint="eastAsia" w:ascii="宋体" w:hAnsi="宋体" w:eastAsia="宋体" w:cs="宋体"/>
          <w:color w:val="auto"/>
          <w:szCs w:val="21"/>
          <w:highlight w:val="none"/>
          <w:lang w:val="en-US" w:eastAsia="zh-CN"/>
        </w:rPr>
        <w:t>使用</w:t>
      </w:r>
      <w:r>
        <w:rPr>
          <w:rFonts w:hint="eastAsia" w:ascii="宋体" w:hAnsi="宋体" w:eastAsia="宋体" w:cs="宋体"/>
          <w:color w:val="auto"/>
          <w:szCs w:val="21"/>
          <w:highlight w:val="none"/>
        </w:rPr>
        <w:t>乙方所提交的交付成果、服务及相关知识产权。</w:t>
      </w:r>
    </w:p>
    <w:p w14:paraId="4D5100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（2）甲方有权及时了解和监督项目的进展情况。</w:t>
      </w:r>
    </w:p>
    <w:p w14:paraId="19FF4A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（3）甲方应向乙方提供完成项目交付所必需的资料和工作条件。</w:t>
      </w:r>
    </w:p>
    <w:p w14:paraId="5C5B7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（4）甲方有义务且应当按照合同约定向乙方支付合同价款。</w:t>
      </w:r>
    </w:p>
    <w:p w14:paraId="6C0AD2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2.乙方的权利和义务</w:t>
      </w:r>
    </w:p>
    <w:p w14:paraId="0B0557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（1）乙方有权按照本合同约定收取合同价款。</w:t>
      </w:r>
    </w:p>
    <w:p w14:paraId="5DE14D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（2）乙方须按合同要求完成服务内容。</w:t>
      </w:r>
    </w:p>
    <w:p w14:paraId="02D1330C">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六、保证与索赔</w:t>
      </w:r>
    </w:p>
    <w:p w14:paraId="6EDC18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1.乙方保证所交付的技术文件应保证清晰、完整、统一、正确，并能满足技术规范书的要求。</w:t>
      </w:r>
    </w:p>
    <w:p w14:paraId="732FA0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履行期间，如果乙方提供的技术资料有错误，或者由于乙方技术人员的过错造成了损失，乙方须立即无偿进行赔付，以免影响整个项目的正常进行。乙方如需委托第三方在现场进行赔付，必须征得甲方书面认可，且其质量和所有费用均由乙方负责。</w:t>
      </w:r>
    </w:p>
    <w:p w14:paraId="412F45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服务质量保证期为合同履行期内，在保证期内，如发现乙方提供的产品和服务有缺陷，不符合本合同规定时，甲方认为如属乙方责任，则甲方有权向乙方提出修改意见。乙方在确认后应立即无偿改进、修复，由此产生的费用由乙方负担。</w:t>
      </w:r>
    </w:p>
    <w:p w14:paraId="64BCF3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4.如果甲方不要求推迟交付而乙方未能按本合同规定的交付期交付时（不可抗力除外），迟交或延误项目进度一周内，每天违约金金额为合同价格的0.2%，因甲方因素项目实施</w:t>
      </w:r>
      <w:r>
        <w:rPr>
          <w:rFonts w:hint="eastAsia" w:ascii="宋体" w:hAnsi="宋体" w:eastAsia="宋体" w:cs="宋体"/>
          <w:color w:val="auto"/>
          <w:szCs w:val="21"/>
          <w:highlight w:val="none"/>
          <w:lang w:eastAsia="zh-CN"/>
        </w:rPr>
        <w:t>拖延</w:t>
      </w:r>
      <w:r>
        <w:rPr>
          <w:rFonts w:hint="eastAsia" w:ascii="宋体" w:hAnsi="宋体" w:eastAsia="宋体" w:cs="宋体"/>
          <w:color w:val="auto"/>
          <w:szCs w:val="21"/>
          <w:highlight w:val="none"/>
        </w:rPr>
        <w:t>的除外；</w:t>
      </w:r>
    </w:p>
    <w:p w14:paraId="25211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5.如果因甲方的原因，甲方未按本合同约定时间足额付款超过一周，甲方须向乙方支付违约金，违约金定为未付款部分每天0.2%。如果超过30天仍然未足额付款，乙方有权提出索赔，并有权中止服务和终止合同。</w:t>
      </w:r>
    </w:p>
    <w:p w14:paraId="6A964FDD">
      <w:pPr>
        <w:pStyle w:val="71"/>
        <w:spacing w:line="360" w:lineRule="auto"/>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七、售后服务支持</w:t>
      </w:r>
    </w:p>
    <w:p w14:paraId="23212A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售后服务条款：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021C80B">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八、保密责任</w:t>
      </w:r>
    </w:p>
    <w:p w14:paraId="3FD7BA13">
      <w:pPr>
        <w:pStyle w:val="7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1.甲、乙双方须签订《保密协议》，对双方提供的所有业务技术资料、文档，有责任对第三方保密。</w:t>
      </w:r>
    </w:p>
    <w:p w14:paraId="0B409849">
      <w:pPr>
        <w:pStyle w:val="7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任何一方在本合同履行的过程中，或为履行本合同的需要，首次从对方所获得的、有关对方或属于对方的商业秘密包括经营管理的方式方法与资料、产品技术资料、客户名单、企业战略及其他被认为是商业秘密的信息，未经对方同意，不得泄露给任何第三方。乙方不得以任何方式公开甲方的业务技术资料和文档，尤其是不得将冠有甲方名头的文件公开在互联网或报刊上。</w:t>
      </w:r>
    </w:p>
    <w:p w14:paraId="46A16591">
      <w:pPr>
        <w:pStyle w:val="7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3.上述保密信息的获取方只能将该信息</w:t>
      </w:r>
      <w:r>
        <w:rPr>
          <w:rFonts w:hint="eastAsia" w:ascii="宋体" w:hAnsi="宋体" w:eastAsia="宋体" w:cs="宋体"/>
          <w:color w:val="auto"/>
          <w:highlight w:val="none"/>
          <w:lang w:eastAsia="zh-CN"/>
        </w:rPr>
        <w:t>用于服务</w:t>
      </w:r>
      <w:r>
        <w:rPr>
          <w:rFonts w:hint="eastAsia" w:ascii="宋体" w:hAnsi="宋体" w:eastAsia="宋体" w:cs="宋体"/>
          <w:color w:val="auto"/>
          <w:highlight w:val="none"/>
        </w:rPr>
        <w:t>本合同规定的项目，而且只能由参与项目的相应人员使用；没有必要接触该类信息的人员，不得接触。</w:t>
      </w:r>
    </w:p>
    <w:p w14:paraId="3E191E3D">
      <w:pPr>
        <w:pStyle w:val="7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4.获取对方商业秘密的一方，应当采取适当有效的方式保护所获取的商业秘密；除非由对方的书面许可，该获取的商业秘密不得对外透露。</w:t>
      </w:r>
    </w:p>
    <w:p w14:paraId="66A784F8">
      <w:pPr>
        <w:pStyle w:val="7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5.所有保密信息在本合同的项目已经结束或保密信息所有方要求归还或销毁的情况下，包括复印件在内的所有保密信息根据所有方要求进行归还或销毁。</w:t>
      </w:r>
    </w:p>
    <w:p w14:paraId="20350885">
      <w:pPr>
        <w:pStyle w:val="7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6.甲方有权将乙方的技术服务方案以及乙方所提供的一切有关合同项目的计划、使用说明书等资料复印分发与本项目有关的各方。</w:t>
      </w:r>
    </w:p>
    <w:p w14:paraId="6A2CC817">
      <w:pPr>
        <w:pStyle w:val="7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7.未经甲方许可，乙方不得通过远程登录或其他方式向第三方演示或者介绍本系统的任何情况。</w:t>
      </w:r>
    </w:p>
    <w:p w14:paraId="6A33FBE7">
      <w:pPr>
        <w:pStyle w:val="71"/>
        <w:spacing w:line="360" w:lineRule="auto"/>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九、不可抗力</w:t>
      </w:r>
    </w:p>
    <w:p w14:paraId="488C46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1.如合同双方中任何一方由于不可抗力，如：地震、水灾、台风、战争和其他双方都认为的不可抗力原因而无法按期履行合同。由双方协商确定后，合同执行的时间做相应延期。</w:t>
      </w:r>
    </w:p>
    <w:p w14:paraId="020C75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2.受影响方应尽快将所发生的不可抗力事故的情况以电话或者电子邮件通知另一方，并在不可抗力发生14天内尽快用电子邮件和EMS纸质信件将有关权威机构出具的证明文件提交另一方确认。</w:t>
      </w:r>
    </w:p>
    <w:p w14:paraId="2673DC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3.当不可抗力事故终止或事故消除后，受阻方应尽快用电子邮件及电话通知对方关于不可抗力形势的解除并以电子邮件或者EMS纸质信件加以确认，并继续履行合同。</w:t>
      </w:r>
    </w:p>
    <w:p w14:paraId="7E461C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4.如果不可抗力阻碍合同的履行超过180天，双方就合同的进一步履行问题进行讨论并达成一致意见。</w:t>
      </w:r>
    </w:p>
    <w:p w14:paraId="0FF64FF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十、争议的解决</w:t>
      </w:r>
    </w:p>
    <w:p w14:paraId="05751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1.甲乙双方在履行合同过程中发生纠纷，双方进行友好协商，协商不成应及时向有关管理部门反映，以便相关部门进行协调或处理；也可以提起诉讼，直接由合同签订地人民法院管辖。</w:t>
      </w:r>
    </w:p>
    <w:p w14:paraId="2AE2B4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2.诉讼结果对双方都有约束力，双方应遵照执行。</w:t>
      </w:r>
    </w:p>
    <w:p w14:paraId="57D13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3.由上述过程发生的费用，除诉讼结果另有规定外，应由败诉方承担。</w:t>
      </w:r>
    </w:p>
    <w:p w14:paraId="7B461F48">
      <w:pP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十一、违约责任</w:t>
      </w:r>
    </w:p>
    <w:p w14:paraId="316189DF">
      <w:pPr>
        <w:pStyle w:val="19"/>
        <w:tabs>
          <w:tab w:val="left" w:pos="1275"/>
          <w:tab w:val="left" w:pos="1440"/>
          <w:tab w:val="left" w:pos="1620"/>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snapToGrid w:val="0"/>
          <w:color w:val="auto"/>
          <w:szCs w:val="21"/>
          <w:highlight w:val="none"/>
          <w:lang w:bidi="ar"/>
        </w:rPr>
        <w:t>除发生不可抗力事实外，乙方交付成果与合同标准不相符合的，甲方有权拒绝验收；逾期交付将向甲方每日偿付合同总额千分之一的违约金，逾期交付超过30个日历天的甲方有权单方面解除合同。因乙方超过30个日历天交付或交付成果与合同标准不符致使甲方解除合同的，乙方应承担合同总额</w:t>
      </w:r>
      <w:r>
        <w:rPr>
          <w:rFonts w:hint="eastAsia" w:ascii="宋体" w:hAnsi="宋体" w:eastAsia="宋体" w:cs="宋体"/>
          <w:snapToGrid w:val="0"/>
          <w:color w:val="auto"/>
          <w:szCs w:val="21"/>
          <w:highlight w:val="none"/>
          <w:lang w:val="en-US" w:eastAsia="zh-CN" w:bidi="ar"/>
        </w:rPr>
        <w:t>20</w:t>
      </w:r>
      <w:r>
        <w:rPr>
          <w:rFonts w:hint="eastAsia" w:ascii="宋体" w:hAnsi="宋体" w:eastAsia="宋体" w:cs="宋体"/>
          <w:snapToGrid w:val="0"/>
          <w:color w:val="auto"/>
          <w:szCs w:val="21"/>
          <w:highlight w:val="none"/>
          <w:lang w:bidi="ar"/>
        </w:rPr>
        <w:t>%的违约金，若违约金不足以弥补甲方损失的，甲方有权要求乙方赔偿损失。甲方有权拒付合同价款以外的其他任何费用。因乙方违约导致甲方因诉讼、维权而产生的立案费、律师费、交通费、保全费等均由乙方负责。</w:t>
      </w:r>
    </w:p>
    <w:p w14:paraId="2F2737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（二）甲方逾期支付合同款将向乙方每日偿付欠款总额千分之一的违约金（累计不超过欠款总额的百分之五）。</w:t>
      </w:r>
    </w:p>
    <w:p w14:paraId="34D3A6B3">
      <w:pP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highlight w:val="none"/>
        </w:rPr>
        <w:t>（三）甲方有权拒付合同价以外的任何费用；乙方有权拒绝合同整体服务范围以外的条件。</w:t>
      </w:r>
    </w:p>
    <w:p w14:paraId="221DC2E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其他</w:t>
      </w:r>
      <w:r>
        <w:rPr>
          <w:rFonts w:hint="eastAsia" w:ascii="宋体" w:hAnsi="宋体" w:eastAsia="宋体" w:cs="宋体"/>
          <w:b/>
          <w:bCs/>
          <w:color w:val="auto"/>
          <w:szCs w:val="21"/>
          <w:highlight w:val="none"/>
        </w:rPr>
        <w:t>事项</w:t>
      </w:r>
    </w:p>
    <w:p w14:paraId="6C9539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1.合同由双方签字盖章后生效。</w:t>
      </w:r>
    </w:p>
    <w:p w14:paraId="53FD1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2.本合同一式柒份，均具有同等效力，甲方执伍份，乙方执贰份。</w:t>
      </w:r>
    </w:p>
    <w:p w14:paraId="31D19346">
      <w:pPr>
        <w:pStyle w:val="64"/>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3.本合同未尽事宜，双方协商解决。</w:t>
      </w:r>
      <w:bookmarkEnd w:id="715"/>
    </w:p>
    <w:p w14:paraId="30A7DB00">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3D1E89A1">
      <w:pP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E66DD7">
      <w:pPr>
        <w:pStyle w:val="3"/>
        <w:spacing w:before="165"/>
        <w:rPr>
          <w:rFonts w:hint="eastAsia" w:ascii="宋体" w:hAnsi="宋体" w:eastAsia="宋体" w:cs="宋体"/>
          <w:color w:val="auto"/>
          <w:highlight w:val="none"/>
        </w:rPr>
      </w:pPr>
      <w:r>
        <w:rPr>
          <w:rFonts w:hint="eastAsia" w:ascii="宋体" w:hAnsi="宋体" w:eastAsia="宋体" w:cs="宋体"/>
          <w:color w:val="auto"/>
          <w:highlight w:val="none"/>
        </w:rPr>
        <w:t>第四章 投标文件格式</w:t>
      </w:r>
      <w:bookmarkEnd w:id="707"/>
      <w:bookmarkEnd w:id="708"/>
      <w:bookmarkEnd w:id="709"/>
    </w:p>
    <w:p w14:paraId="2079B5DE">
      <w:pPr>
        <w:widowControl/>
        <w:ind w:firstLine="0" w:firstLineChars="0"/>
        <w:jc w:val="center"/>
        <w:rPr>
          <w:rFonts w:hint="eastAsia" w:ascii="宋体" w:hAnsi="宋体" w:eastAsia="宋体" w:cs="宋体"/>
          <w:b/>
          <w:bCs/>
          <w:color w:val="auto"/>
          <w:szCs w:val="21"/>
          <w:highlight w:val="none"/>
        </w:rPr>
      </w:pPr>
      <w:bookmarkStart w:id="716" w:name="OLE_LINK376"/>
      <w:bookmarkStart w:id="717" w:name="OLE_LINK373"/>
      <w:r>
        <w:rPr>
          <w:rFonts w:hint="eastAsia" w:ascii="宋体" w:hAnsi="宋体" w:eastAsia="宋体" w:cs="宋体"/>
          <w:b/>
          <w:bCs/>
          <w:color w:val="auto"/>
          <w:szCs w:val="21"/>
          <w:highlight w:val="none"/>
          <w:lang w:bidi="ar"/>
        </w:rPr>
        <w:t>投标人编制文件须知</w:t>
      </w:r>
    </w:p>
    <w:bookmarkEnd w:id="716"/>
    <w:p w14:paraId="5E0471E4">
      <w:pPr>
        <w:widowControl/>
        <w:numPr>
          <w:ilvl w:val="255"/>
          <w:numId w:val="0"/>
        </w:numPr>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1.投标人按照本部分的要求编制投标文件，编制中涉及格式资料的，应按照本部分提供的内容和格式（所有表格的格式可扩展）填写提交。</w:t>
      </w:r>
    </w:p>
    <w:p w14:paraId="72F5E123">
      <w:pPr>
        <w:widowControl/>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eastAsia="宋体" w:cs="宋体"/>
          <w:b/>
          <w:bCs/>
          <w:color w:val="auto"/>
          <w:szCs w:val="21"/>
          <w:highlight w:val="none"/>
          <w:lang w:bidi="ar"/>
        </w:rPr>
        <w:t>投标无效</w:t>
      </w:r>
      <w:r>
        <w:rPr>
          <w:rFonts w:hint="eastAsia" w:ascii="宋体" w:hAnsi="宋体" w:eastAsia="宋体" w:cs="宋体"/>
          <w:color w:val="auto"/>
          <w:szCs w:val="21"/>
          <w:highlight w:val="none"/>
          <w:lang w:bidi="ar"/>
        </w:rPr>
        <w:t xml:space="preserve">。未标记▲号的格式文件和招标文件未提供格式的内容，可由投标人自行编写。 </w:t>
      </w:r>
    </w:p>
    <w:p w14:paraId="561ADB84">
      <w:pPr>
        <w:widowControl/>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3.全部声明和问题的回答及所附材料必须是真实的、准确的和完整的。</w:t>
      </w:r>
      <w:bookmarkEnd w:id="717"/>
    </w:p>
    <w:p w14:paraId="56C773C0">
      <w:pPr>
        <w:widowControl/>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4.有关文件的提交如未特别注明需提供原件的，可提供扫描件或照片等形式的电子文件。</w:t>
      </w:r>
    </w:p>
    <w:p w14:paraId="0ECC952C">
      <w:pPr>
        <w:ind w:firstLine="0" w:firstLineChars="0"/>
        <w:rPr>
          <w:rFonts w:hint="eastAsia" w:ascii="宋体" w:hAnsi="宋体" w:eastAsia="宋体" w:cs="宋体"/>
          <w:color w:val="auto"/>
          <w:highlight w:val="none"/>
        </w:rPr>
      </w:pPr>
    </w:p>
    <w:p w14:paraId="5F0977E7">
      <w:pPr>
        <w:spacing w:before="331" w:beforeLines="100"/>
        <w:ind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292ABE7">
      <w:pPr>
        <w:pStyle w:val="4"/>
        <w:spacing w:before="0" w:beforeLines="0"/>
        <w:jc w:val="center"/>
        <w:rPr>
          <w:rFonts w:hint="eastAsia" w:ascii="宋体" w:hAnsi="宋体" w:eastAsia="宋体" w:cs="宋体"/>
          <w:color w:val="auto"/>
          <w:highlight w:val="none"/>
        </w:rPr>
      </w:pPr>
      <w:bookmarkStart w:id="718" w:name="_Toc31707"/>
      <w:bookmarkStart w:id="719" w:name="_Toc68090078"/>
      <w:bookmarkStart w:id="720" w:name="_Toc36116087"/>
      <w:bookmarkStart w:id="721" w:name="_Toc49935356"/>
      <w:bookmarkStart w:id="722" w:name="OLE_LINK96"/>
      <w:bookmarkStart w:id="723" w:name="_Toc272421896"/>
      <w:bookmarkStart w:id="724" w:name="OLE_LINK123"/>
      <w:bookmarkStart w:id="725" w:name="_Toc8604"/>
      <w:bookmarkStart w:id="726" w:name="_Toc205017032"/>
      <w:bookmarkStart w:id="727" w:name="OLE_LINK18"/>
      <w:bookmarkStart w:id="728" w:name="_Toc5364"/>
      <w:bookmarkStart w:id="729" w:name="OLE_LINK124"/>
      <w:bookmarkStart w:id="730" w:name="_Toc36116104"/>
      <w:r>
        <w:rPr>
          <w:rFonts w:hint="eastAsia" w:ascii="宋体" w:hAnsi="宋体" w:eastAsia="宋体" w:cs="宋体"/>
          <w:color w:val="auto"/>
          <w:highlight w:val="none"/>
        </w:rPr>
        <w:t>一、资格</w:t>
      </w:r>
      <w:bookmarkEnd w:id="718"/>
      <w:bookmarkEnd w:id="719"/>
      <w:bookmarkEnd w:id="720"/>
      <w:bookmarkEnd w:id="721"/>
      <w:bookmarkStart w:id="731" w:name="_Toc26783956"/>
      <w:bookmarkStart w:id="732" w:name="_Toc68090079"/>
      <w:bookmarkStart w:id="733" w:name="_Toc213141104"/>
      <w:bookmarkStart w:id="734" w:name="_Toc51288985"/>
      <w:bookmarkStart w:id="735" w:name="_Toc272421900"/>
      <w:bookmarkStart w:id="736" w:name="_Toc49935357"/>
      <w:r>
        <w:rPr>
          <w:rFonts w:hint="eastAsia" w:ascii="宋体" w:hAnsi="宋体" w:eastAsia="宋体" w:cs="宋体"/>
          <w:bCs w:val="0"/>
          <w:color w:val="auto"/>
          <w:szCs w:val="28"/>
          <w:highlight w:val="none"/>
        </w:rPr>
        <w:t>证明文件部分</w:t>
      </w:r>
    </w:p>
    <w:bookmarkEnd w:id="722"/>
    <w:bookmarkEnd w:id="731"/>
    <w:bookmarkEnd w:id="732"/>
    <w:bookmarkEnd w:id="733"/>
    <w:bookmarkEnd w:id="734"/>
    <w:bookmarkEnd w:id="735"/>
    <w:bookmarkEnd w:id="736"/>
    <w:p w14:paraId="20F9742C">
      <w:pPr>
        <w:pStyle w:val="5"/>
        <w:spacing w:before="0" w:beforeLines="0"/>
        <w:ind w:firstLine="0" w:firstLineChars="0"/>
        <w:jc w:val="center"/>
        <w:rPr>
          <w:rFonts w:hint="eastAsia" w:ascii="宋体" w:hAnsi="宋体" w:eastAsia="宋体" w:cs="宋体"/>
          <w:b w:val="0"/>
          <w:bCs w:val="0"/>
          <w:color w:val="auto"/>
          <w:sz w:val="28"/>
          <w:szCs w:val="28"/>
          <w:highlight w:val="none"/>
        </w:rPr>
      </w:pPr>
      <w:bookmarkStart w:id="737" w:name="OLE_LINK189"/>
      <w:bookmarkStart w:id="738" w:name="_Toc19833"/>
      <w:r>
        <w:rPr>
          <w:rFonts w:hint="eastAsia" w:ascii="宋体" w:hAnsi="宋体" w:eastAsia="宋体" w:cs="宋体"/>
          <w:b w:val="0"/>
          <w:bCs w:val="0"/>
          <w:color w:val="auto"/>
          <w:sz w:val="28"/>
          <w:szCs w:val="28"/>
          <w:highlight w:val="none"/>
        </w:rPr>
        <w:t>▲（1）资格证明</w:t>
      </w:r>
      <w:bookmarkEnd w:id="737"/>
      <w:r>
        <w:rPr>
          <w:rFonts w:hint="eastAsia" w:ascii="宋体" w:hAnsi="宋体" w:eastAsia="宋体" w:cs="宋体"/>
          <w:b w:val="0"/>
          <w:bCs w:val="0"/>
          <w:color w:val="auto"/>
          <w:sz w:val="28"/>
          <w:szCs w:val="28"/>
          <w:highlight w:val="none"/>
        </w:rPr>
        <w:t>材料</w:t>
      </w:r>
      <w:bookmarkEnd w:id="738"/>
    </w:p>
    <w:p w14:paraId="633C77EB">
      <w:pPr>
        <w:ind w:firstLine="428"/>
        <w:rPr>
          <w:rFonts w:hint="eastAsia" w:ascii="宋体" w:hAnsi="宋体" w:eastAsia="宋体" w:cs="宋体"/>
          <w:b/>
          <w:color w:val="auto"/>
          <w:szCs w:val="21"/>
          <w:highlight w:val="none"/>
        </w:rPr>
      </w:pPr>
      <w:bookmarkStart w:id="739" w:name="OLE_LINK54"/>
      <w:r>
        <w:rPr>
          <w:rFonts w:hint="eastAsia" w:ascii="宋体" w:hAnsi="宋体" w:eastAsia="宋体" w:cs="宋体"/>
          <w:b/>
          <w:bCs/>
          <w:color w:val="auto"/>
          <w:szCs w:val="21"/>
          <w:highlight w:val="none"/>
        </w:rPr>
        <w:t>投标人提供的资格证明</w:t>
      </w:r>
      <w:r>
        <w:rPr>
          <w:rFonts w:hint="eastAsia" w:ascii="宋体" w:hAnsi="宋体" w:eastAsia="宋体" w:cs="宋体"/>
          <w:color w:val="auto"/>
          <w:szCs w:val="21"/>
          <w:highlight w:val="none"/>
        </w:rPr>
        <w:t>材料应满</w:t>
      </w:r>
      <w:bookmarkStart w:id="740" w:name="OLE_LINK374"/>
      <w:r>
        <w:rPr>
          <w:rFonts w:hint="eastAsia" w:ascii="宋体" w:hAnsi="宋体" w:eastAsia="宋体" w:cs="宋体"/>
          <w:color w:val="auto"/>
          <w:szCs w:val="21"/>
          <w:highlight w:val="none"/>
        </w:rPr>
        <w:t>足本项目招标公告中对申</w:t>
      </w:r>
      <w:bookmarkEnd w:id="740"/>
      <w:r>
        <w:rPr>
          <w:rFonts w:hint="eastAsia" w:ascii="宋体" w:hAnsi="宋体" w:eastAsia="宋体" w:cs="宋体"/>
          <w:color w:val="auto"/>
          <w:szCs w:val="21"/>
          <w:highlight w:val="none"/>
        </w:rPr>
        <w:t>请人的资格要求，提供的材料不能证明其符合申请人资格要求的，</w:t>
      </w:r>
      <w:r>
        <w:rPr>
          <w:rFonts w:hint="eastAsia" w:ascii="宋体" w:hAnsi="宋体" w:eastAsia="宋体" w:cs="宋体"/>
          <w:b/>
          <w:color w:val="auto"/>
          <w:szCs w:val="21"/>
          <w:highlight w:val="none"/>
        </w:rPr>
        <w:t>其投标文件无效</w:t>
      </w:r>
      <w:bookmarkEnd w:id="739"/>
      <w:bookmarkStart w:id="741" w:name="OLE_LINK342"/>
      <w:r>
        <w:rPr>
          <w:rFonts w:hint="eastAsia" w:ascii="宋体" w:hAnsi="宋体" w:eastAsia="宋体" w:cs="宋体"/>
          <w:b/>
          <w:color w:val="auto"/>
          <w:szCs w:val="21"/>
          <w:highlight w:val="none"/>
        </w:rPr>
        <w:t>。</w:t>
      </w:r>
      <w:bookmarkEnd w:id="741"/>
    </w:p>
    <w:p w14:paraId="106AF62D">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C2B6A0">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p>
    <w:p w14:paraId="0BDBFEC9">
      <w:pPr>
        <w:widowControl/>
        <w:ind w:firstLine="42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有独立承担民事责任的能力：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40495DE3">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826B0B9">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w:t>
      </w:r>
    </w:p>
    <w:p w14:paraId="74E6A38B">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具有良好的商业信誉和健全的财务会计制度</w:t>
      </w:r>
    </w:p>
    <w:p w14:paraId="3B8BFAD3">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1.具有良好的商业信誉：</w:t>
      </w:r>
      <w:r>
        <w:rPr>
          <w:rFonts w:hint="eastAsia" w:ascii="宋体" w:hAnsi="宋体" w:eastAsia="宋体" w:cs="宋体"/>
          <w:color w:val="auto"/>
          <w:szCs w:val="21"/>
          <w:highlight w:val="none"/>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6A344E5A">
      <w:pPr>
        <w:ind w:firstLine="428"/>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kern w:val="0"/>
          <w:szCs w:val="21"/>
          <w:highlight w:val="none"/>
        </w:rPr>
        <w:t>具有健全的财务会计制度：</w:t>
      </w:r>
      <w:r>
        <w:rPr>
          <w:rFonts w:hint="eastAsia" w:ascii="宋体" w:hAnsi="宋体" w:eastAsia="宋体" w:cs="宋体"/>
          <w:color w:val="auto"/>
          <w:kern w:val="0"/>
          <w:szCs w:val="21"/>
          <w:highlight w:val="none"/>
        </w:rPr>
        <w:t>投标人须提供</w:t>
      </w:r>
      <w:r>
        <w:rPr>
          <w:rFonts w:hint="eastAsia" w:ascii="宋体" w:hAnsi="宋体" w:eastAsia="宋体" w:cs="宋体"/>
          <w:color w:val="auto"/>
          <w:kern w:val="0"/>
          <w:szCs w:val="21"/>
          <w:highlight w:val="none"/>
          <w:lang w:eastAsia="zh-CN"/>
        </w:rPr>
        <w:t>2023年—2025年度任意一年度</w:t>
      </w:r>
      <w:r>
        <w:rPr>
          <w:rFonts w:hint="eastAsia" w:ascii="宋体" w:hAnsi="宋体" w:eastAsia="宋体" w:cs="宋体"/>
          <w:color w:val="auto"/>
          <w:kern w:val="0"/>
          <w:szCs w:val="21"/>
          <w:highlight w:val="none"/>
        </w:rPr>
        <w:t>经第三方审计的财务报告及报表（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p>
    <w:p w14:paraId="404DC357">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3215505">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格式3：</w:t>
      </w:r>
    </w:p>
    <w:p w14:paraId="08D2D039">
      <w:pPr>
        <w:widowControl/>
        <w:ind w:firstLine="42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投标人须具有履行合同所必需的设备和专业技术能力（提供说明承诺或其他证明材料）；</w:t>
      </w:r>
    </w:p>
    <w:p w14:paraId="7ACEB320">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3E935C9">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格式4：</w:t>
      </w:r>
    </w:p>
    <w:p w14:paraId="60B0EDA0">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投标人须具有依法缴纳税收和社会保障资金的良好记录：</w:t>
      </w:r>
    </w:p>
    <w:p w14:paraId="47CC8102">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人须提供缴税所属时间在提交投标文件截止之日前十二个月内任意1个月的税务局税收通用缴款书复印件或银行电子缴税（费）凭证复印件或税务局出具纳税情况的相关证明，新成立企业，成立时间不足1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7108F92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须提供缴费所属时间在提交投标文件截止之日前十二个月内任意1个月的社会保险费缴款书复印件或银行电子缴税（费）凭证复印件或社保管理部门出具的有效的缴款证明，新成立企业，成立时间不足1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0A73DD2C">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BCFF492">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格式5：</w:t>
      </w:r>
    </w:p>
    <w:p w14:paraId="1E951722">
      <w:pPr>
        <w:widowControl/>
        <w:ind w:firstLine="42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政府采购活动前三年内，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750DE4D4">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F8ABBFE">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格式6：</w:t>
      </w:r>
    </w:p>
    <w:p w14:paraId="13A8FB14">
      <w:pPr>
        <w:ind w:firstLine="4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单位负责人为同一人或者存在直接控股、管理关系的不同投标人，不得参加同一合同项下的政府采购活动。</w:t>
      </w:r>
    </w:p>
    <w:p w14:paraId="5BAB1C35">
      <w:pPr>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▲投标人关联企业情况声明</w:t>
      </w:r>
    </w:p>
    <w:p w14:paraId="1C9A08F0">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我方郑重声明如下：</w:t>
      </w:r>
    </w:p>
    <w:p w14:paraId="6155DFB4">
      <w:pP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EF14D1">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1685"/>
        <w:gridCol w:w="1435"/>
        <w:gridCol w:w="1483"/>
        <w:gridCol w:w="1062"/>
      </w:tblGrid>
      <w:tr w14:paraId="01BFC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03F8CE9">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直接上级控股/管理单位/自然人控股股东名称</w:t>
            </w:r>
          </w:p>
        </w:tc>
        <w:tc>
          <w:tcPr>
            <w:tcW w:w="1053" w:type="pct"/>
            <w:tcBorders>
              <w:tl2br w:val="nil"/>
              <w:tr2bl w:val="nil"/>
            </w:tcBorders>
            <w:vAlign w:val="center"/>
          </w:tcPr>
          <w:p w14:paraId="4ED49A03">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对本单位的控股（出资）比例（%）</w:t>
            </w:r>
          </w:p>
        </w:tc>
        <w:tc>
          <w:tcPr>
            <w:tcW w:w="897" w:type="pct"/>
            <w:tcBorders>
              <w:tl2br w:val="nil"/>
              <w:tr2bl w:val="nil"/>
            </w:tcBorders>
            <w:vAlign w:val="center"/>
          </w:tcPr>
          <w:p w14:paraId="3A8C116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w:t>
            </w:r>
          </w:p>
        </w:tc>
        <w:tc>
          <w:tcPr>
            <w:tcW w:w="927" w:type="pct"/>
            <w:tcBorders>
              <w:tl2br w:val="nil"/>
              <w:tr2bl w:val="nil"/>
            </w:tcBorders>
            <w:vAlign w:val="center"/>
          </w:tcPr>
          <w:p w14:paraId="116CEC1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2590CF20">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028E5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1D162841">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1053" w:type="pct"/>
            <w:tcBorders>
              <w:tl2br w:val="nil"/>
              <w:tr2bl w:val="nil"/>
            </w:tcBorders>
          </w:tcPr>
          <w:p w14:paraId="3308C744">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897" w:type="pct"/>
            <w:tcBorders>
              <w:tl2br w:val="nil"/>
              <w:tr2bl w:val="nil"/>
            </w:tcBorders>
          </w:tcPr>
          <w:p w14:paraId="69879776">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927" w:type="pct"/>
            <w:tcBorders>
              <w:tl2br w:val="nil"/>
              <w:tr2bl w:val="nil"/>
            </w:tcBorders>
          </w:tcPr>
          <w:p w14:paraId="55A398F8">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663" w:type="pct"/>
            <w:tcBorders>
              <w:tl2br w:val="nil"/>
              <w:tr2bl w:val="nil"/>
            </w:tcBorders>
          </w:tcPr>
          <w:p w14:paraId="0F2C7F1C">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r>
      <w:tr w14:paraId="0EDC1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79CCFFF0">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70274EEC">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897" w:type="pct"/>
            <w:tcBorders>
              <w:tl2br w:val="nil"/>
              <w:tr2bl w:val="nil"/>
            </w:tcBorders>
          </w:tcPr>
          <w:p w14:paraId="639F60EC">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927" w:type="pct"/>
            <w:tcBorders>
              <w:tl2br w:val="nil"/>
              <w:tr2bl w:val="nil"/>
            </w:tcBorders>
          </w:tcPr>
          <w:p w14:paraId="67E9651C">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663" w:type="pct"/>
            <w:tcBorders>
              <w:tl2br w:val="nil"/>
              <w:tr2bl w:val="nil"/>
            </w:tcBorders>
          </w:tcPr>
          <w:p w14:paraId="3D7352C1">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r>
      <w:tr w14:paraId="11187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5675A984">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r>
      <w:tr w14:paraId="0D10E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EF136B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直接下级控股/管理单位名称</w:t>
            </w:r>
          </w:p>
        </w:tc>
        <w:tc>
          <w:tcPr>
            <w:tcW w:w="1053" w:type="pct"/>
            <w:tcBorders>
              <w:tl2br w:val="nil"/>
              <w:tr2bl w:val="nil"/>
            </w:tcBorders>
            <w:vAlign w:val="center"/>
          </w:tcPr>
          <w:p w14:paraId="72200240">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本单位控股（出资）比例（%）</w:t>
            </w:r>
          </w:p>
        </w:tc>
        <w:tc>
          <w:tcPr>
            <w:tcW w:w="897" w:type="pct"/>
            <w:tcBorders>
              <w:tl2br w:val="nil"/>
              <w:tr2bl w:val="nil"/>
            </w:tcBorders>
            <w:vAlign w:val="center"/>
          </w:tcPr>
          <w:p w14:paraId="2614EF2B">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w:t>
            </w:r>
          </w:p>
        </w:tc>
        <w:tc>
          <w:tcPr>
            <w:tcW w:w="927" w:type="pct"/>
            <w:tcBorders>
              <w:tl2br w:val="nil"/>
              <w:tr2bl w:val="nil"/>
            </w:tcBorders>
            <w:vAlign w:val="center"/>
          </w:tcPr>
          <w:p w14:paraId="5C64A77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33C0C5B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076BF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41F6DFF9">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1053" w:type="pct"/>
            <w:tcBorders>
              <w:tl2br w:val="nil"/>
              <w:tr2bl w:val="nil"/>
            </w:tcBorders>
          </w:tcPr>
          <w:p w14:paraId="1CFE7390">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897" w:type="pct"/>
            <w:tcBorders>
              <w:tl2br w:val="nil"/>
              <w:tr2bl w:val="nil"/>
            </w:tcBorders>
          </w:tcPr>
          <w:p w14:paraId="358BEF33">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927" w:type="pct"/>
            <w:tcBorders>
              <w:tl2br w:val="nil"/>
              <w:tr2bl w:val="nil"/>
            </w:tcBorders>
          </w:tcPr>
          <w:p w14:paraId="4E58440C">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663" w:type="pct"/>
            <w:tcBorders>
              <w:tl2br w:val="nil"/>
              <w:tr2bl w:val="nil"/>
            </w:tcBorders>
          </w:tcPr>
          <w:p w14:paraId="297C7FE0">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r>
      <w:tr w14:paraId="6DE34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148C56F4">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4607EB60">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897" w:type="pct"/>
            <w:tcBorders>
              <w:tl2br w:val="nil"/>
              <w:tr2bl w:val="nil"/>
            </w:tcBorders>
          </w:tcPr>
          <w:p w14:paraId="64B7E153">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927" w:type="pct"/>
            <w:tcBorders>
              <w:tl2br w:val="nil"/>
              <w:tr2bl w:val="nil"/>
            </w:tcBorders>
          </w:tcPr>
          <w:p w14:paraId="4AEB6109">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663" w:type="pct"/>
            <w:tcBorders>
              <w:tl2br w:val="nil"/>
              <w:tr2bl w:val="nil"/>
            </w:tcBorders>
          </w:tcPr>
          <w:p w14:paraId="37E91101">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r>
    </w:tbl>
    <w:p w14:paraId="7BD26543">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1680"/>
        <w:gridCol w:w="1474"/>
        <w:gridCol w:w="1436"/>
        <w:gridCol w:w="1077"/>
      </w:tblGrid>
      <w:tr w14:paraId="71F5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1CC195F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其他兄弟单位名称</w:t>
            </w:r>
          </w:p>
        </w:tc>
        <w:tc>
          <w:tcPr>
            <w:tcW w:w="1046" w:type="pct"/>
            <w:tcBorders>
              <w:tl2br w:val="nil"/>
              <w:tr2bl w:val="nil"/>
            </w:tcBorders>
            <w:vAlign w:val="center"/>
          </w:tcPr>
          <w:p w14:paraId="5E9887F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同一直接上级控股/管理单位/自然人控股股东对该单位控股（出资）比例（%）</w:t>
            </w:r>
          </w:p>
        </w:tc>
        <w:tc>
          <w:tcPr>
            <w:tcW w:w="918" w:type="pct"/>
            <w:tcBorders>
              <w:tl2br w:val="nil"/>
              <w:tr2bl w:val="nil"/>
            </w:tcBorders>
            <w:vAlign w:val="center"/>
          </w:tcPr>
          <w:p w14:paraId="0F940B9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w:t>
            </w:r>
          </w:p>
        </w:tc>
        <w:tc>
          <w:tcPr>
            <w:tcW w:w="894" w:type="pct"/>
            <w:tcBorders>
              <w:tl2br w:val="nil"/>
              <w:tr2bl w:val="nil"/>
            </w:tcBorders>
            <w:vAlign w:val="center"/>
          </w:tcPr>
          <w:p w14:paraId="09DA0CF9">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71" w:type="pct"/>
            <w:tcBorders>
              <w:tl2br w:val="nil"/>
              <w:tr2bl w:val="nil"/>
            </w:tcBorders>
            <w:vAlign w:val="center"/>
          </w:tcPr>
          <w:p w14:paraId="003FB0F3">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2BB2D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37888B96">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1046" w:type="pct"/>
            <w:tcBorders>
              <w:tl2br w:val="nil"/>
              <w:tr2bl w:val="nil"/>
            </w:tcBorders>
          </w:tcPr>
          <w:p w14:paraId="48402E80">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918" w:type="pct"/>
            <w:tcBorders>
              <w:tl2br w:val="nil"/>
              <w:tr2bl w:val="nil"/>
            </w:tcBorders>
          </w:tcPr>
          <w:p w14:paraId="51F4460E">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894" w:type="pct"/>
            <w:tcBorders>
              <w:tl2br w:val="nil"/>
              <w:tr2bl w:val="nil"/>
            </w:tcBorders>
          </w:tcPr>
          <w:p w14:paraId="53140EAC">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671" w:type="pct"/>
            <w:tcBorders>
              <w:tl2br w:val="nil"/>
              <w:tr2bl w:val="nil"/>
            </w:tcBorders>
          </w:tcPr>
          <w:p w14:paraId="6C4C4EC5">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r>
      <w:tr w14:paraId="3BB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0972786B">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6" w:type="pct"/>
            <w:tcBorders>
              <w:tl2br w:val="nil"/>
              <w:tr2bl w:val="nil"/>
            </w:tcBorders>
          </w:tcPr>
          <w:p w14:paraId="0BA534C5">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918" w:type="pct"/>
            <w:tcBorders>
              <w:tl2br w:val="nil"/>
              <w:tr2bl w:val="nil"/>
            </w:tcBorders>
          </w:tcPr>
          <w:p w14:paraId="36778117">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894" w:type="pct"/>
            <w:tcBorders>
              <w:tl2br w:val="nil"/>
              <w:tr2bl w:val="nil"/>
            </w:tcBorders>
          </w:tcPr>
          <w:p w14:paraId="41AD1F95">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c>
          <w:tcPr>
            <w:tcW w:w="671" w:type="pct"/>
            <w:tcBorders>
              <w:tl2br w:val="nil"/>
              <w:tr2bl w:val="nil"/>
            </w:tcBorders>
          </w:tcPr>
          <w:p w14:paraId="04C83D1E">
            <w:pPr>
              <w:keepNext w:val="0"/>
              <w:keepLines w:val="0"/>
              <w:suppressLineNumbers w:val="0"/>
              <w:spacing w:before="0" w:beforeAutospacing="0" w:after="0" w:afterAutospacing="0"/>
              <w:ind w:left="0" w:right="0" w:firstLine="420"/>
              <w:rPr>
                <w:rFonts w:hint="eastAsia" w:ascii="宋体" w:hAnsi="宋体" w:eastAsia="宋体" w:cs="宋体"/>
                <w:color w:val="auto"/>
                <w:szCs w:val="21"/>
                <w:highlight w:val="none"/>
              </w:rPr>
            </w:pPr>
          </w:p>
        </w:tc>
      </w:tr>
    </w:tbl>
    <w:p w14:paraId="1035A131">
      <w:pPr>
        <w:widowControl/>
        <w:ind w:firstLine="0" w:firstLineChars="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注：如实填写上述表格中内容，若无控股/管理单位/自然人控股股东/兄弟单位关联企业，则在上述表格中填写“无”</w:t>
      </w:r>
      <w:bookmarkStart w:id="742" w:name="OLE_LINK367"/>
      <w:bookmarkStart w:id="743" w:name="_Toc23663"/>
      <w:bookmarkStart w:id="744" w:name="OLE_LINK97"/>
      <w:bookmarkStart w:id="745" w:name="OLE_LINK257"/>
      <w:bookmarkStart w:id="746" w:name="_Toc68090077"/>
      <w:bookmarkStart w:id="747" w:name="_Toc68090080"/>
      <w:bookmarkStart w:id="748" w:name="_Toc49935360"/>
    </w:p>
    <w:p w14:paraId="7781355C">
      <w:pPr>
        <w:widowControl/>
        <w:ind w:firstLine="0" w:firstLineChars="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DC20DBF">
      <w:pPr>
        <w:widowControl/>
        <w:ind w:firstLine="0" w:firstLineChars="0"/>
        <w:jc w:val="left"/>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格式7：</w:t>
      </w:r>
    </w:p>
    <w:p w14:paraId="4D1C8851">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Cs/>
          <w:color w:val="auto"/>
          <w:sz w:val="21"/>
          <w:szCs w:val="21"/>
          <w:highlight w:val="none"/>
        </w:rPr>
        <w:t>根据“《关于印发《政府采购促进中小企业发展管理办法》的通知》（财库〔2020〕46号）及《工业和信息化部、国家统计局、国家发展和改革委员会、财政部关于印发中小企业划型标准规定的通知》（工信部联企业</w:t>
      </w:r>
      <w:r>
        <w:rPr>
          <w:rFonts w:hint="eastAsia" w:ascii="宋体" w:hAnsi="宋体" w:eastAsia="宋体" w:cs="宋体"/>
          <w:bCs/>
          <w:color w:val="auto"/>
          <w:sz w:val="21"/>
          <w:szCs w:val="21"/>
          <w:highlight w:val="none"/>
          <w:lang w:eastAsia="zh-CN"/>
        </w:rPr>
        <w:t>〔2011〕300号</w:t>
      </w:r>
      <w:r>
        <w:rPr>
          <w:rFonts w:hint="eastAsia" w:ascii="宋体" w:hAnsi="宋体" w:eastAsia="宋体" w:cs="宋体"/>
          <w:bCs/>
          <w:color w:val="auto"/>
          <w:sz w:val="21"/>
          <w:szCs w:val="21"/>
          <w:highlight w:val="none"/>
        </w:rPr>
        <w:t>）”规定的划分标准，</w:t>
      </w:r>
      <w:r>
        <w:rPr>
          <w:rFonts w:hint="eastAsia" w:ascii="宋体" w:hAnsi="宋体" w:eastAsia="宋体" w:cs="宋体"/>
          <w:b/>
          <w:bCs w:val="0"/>
          <w:color w:val="auto"/>
          <w:sz w:val="21"/>
          <w:szCs w:val="21"/>
          <w:highlight w:val="none"/>
        </w:rPr>
        <w:t>本项目对应的中小企业划分标准所属行业为：</w:t>
      </w:r>
      <w:r>
        <w:rPr>
          <w:rFonts w:hint="eastAsia" w:ascii="宋体" w:hAnsi="宋体" w:eastAsia="宋体" w:cs="宋体"/>
          <w:b/>
          <w:bCs w:val="0"/>
          <w:color w:val="auto"/>
          <w:szCs w:val="21"/>
          <w:highlight w:val="none"/>
        </w:rPr>
        <w:t>工业</w:t>
      </w:r>
      <w:r>
        <w:rPr>
          <w:rFonts w:hint="eastAsia" w:ascii="宋体" w:hAnsi="宋体" w:eastAsia="宋体" w:cs="宋体"/>
          <w:b/>
          <w:bCs w:val="0"/>
          <w:color w:val="auto"/>
          <w:szCs w:val="21"/>
          <w:highlight w:val="none"/>
          <w:lang w:val="en-US" w:eastAsia="zh-CN"/>
        </w:rPr>
        <w:t>及</w:t>
      </w:r>
      <w:r>
        <w:rPr>
          <w:rFonts w:hint="eastAsia" w:ascii="宋体" w:hAnsi="宋体" w:eastAsia="宋体" w:cs="宋体"/>
          <w:b/>
          <w:bCs w:val="0"/>
          <w:color w:val="auto"/>
          <w:kern w:val="0"/>
          <w:sz w:val="21"/>
          <w:szCs w:val="21"/>
          <w:highlight w:val="none"/>
          <w:lang w:val="en-US" w:eastAsia="zh-CN" w:bidi="ar"/>
        </w:rPr>
        <w:t>农、林、牧、渔业</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Cs/>
          <w:color w:val="auto"/>
          <w:sz w:val="21"/>
          <w:szCs w:val="21"/>
          <w:highlight w:val="none"/>
        </w:rPr>
        <w:t>按《工业和信息化部、国家统计局、国家发展和改革委员会、财政部关于印发中小企业划型标准规定的通知》（工信部联企业</w:t>
      </w:r>
      <w:r>
        <w:rPr>
          <w:rFonts w:hint="eastAsia" w:ascii="宋体" w:hAnsi="宋体" w:eastAsia="宋体" w:cs="宋体"/>
          <w:bCs/>
          <w:color w:val="auto"/>
          <w:sz w:val="21"/>
          <w:szCs w:val="21"/>
          <w:highlight w:val="none"/>
          <w:lang w:eastAsia="zh-CN"/>
        </w:rPr>
        <w:t>〔2011〕300号</w:t>
      </w:r>
      <w:r>
        <w:rPr>
          <w:rFonts w:hint="eastAsia" w:ascii="宋体" w:hAnsi="宋体" w:eastAsia="宋体" w:cs="宋体"/>
          <w:bCs/>
          <w:color w:val="auto"/>
          <w:sz w:val="21"/>
          <w:szCs w:val="21"/>
          <w:highlight w:val="none"/>
        </w:rPr>
        <w:t>）的规定，</w:t>
      </w:r>
      <w:r>
        <w:rPr>
          <w:rFonts w:hint="eastAsia" w:ascii="宋体" w:hAnsi="宋体" w:eastAsia="宋体" w:cs="宋体"/>
          <w:b/>
          <w:bCs w:val="0"/>
          <w:color w:val="auto"/>
          <w:szCs w:val="21"/>
          <w:highlight w:val="none"/>
        </w:rPr>
        <w:t>工业</w:t>
      </w:r>
      <w:r>
        <w:rPr>
          <w:rFonts w:hint="eastAsia" w:ascii="宋体" w:hAnsi="宋体" w:eastAsia="宋体" w:cs="宋体"/>
          <w:b/>
          <w:bCs w:val="0"/>
          <w:color w:val="auto"/>
          <w:sz w:val="21"/>
          <w:szCs w:val="21"/>
          <w:highlight w:val="none"/>
        </w:rPr>
        <w:t>行业划型标准为：</w:t>
      </w:r>
      <w:r>
        <w:rPr>
          <w:rFonts w:hint="eastAsia" w:ascii="宋体" w:hAnsi="宋体" w:eastAsia="宋体" w:cs="宋体"/>
          <w:b w:val="0"/>
          <w:bCs/>
          <w:color w:val="auto"/>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bCs/>
          <w:color w:val="auto"/>
          <w:kern w:val="0"/>
          <w:sz w:val="21"/>
          <w:szCs w:val="21"/>
          <w:highlight w:val="none"/>
          <w:lang w:val="en-US" w:eastAsia="zh-CN" w:bidi="ar"/>
        </w:rPr>
        <w:t>农、林、牧、渔业</w:t>
      </w:r>
      <w:r>
        <w:rPr>
          <w:rFonts w:hint="eastAsia" w:ascii="宋体" w:hAnsi="宋体" w:eastAsia="宋体" w:cs="宋体"/>
          <w:b/>
          <w:bCs/>
          <w:color w:val="auto"/>
          <w:kern w:val="0"/>
          <w:szCs w:val="21"/>
          <w:highlight w:val="none"/>
          <w:lang w:val="en-US" w:eastAsia="zh-CN"/>
        </w:rPr>
        <w:t>行业</w:t>
      </w:r>
      <w:r>
        <w:rPr>
          <w:rFonts w:hint="eastAsia" w:ascii="宋体" w:hAnsi="宋体" w:eastAsia="宋体" w:cs="宋体"/>
          <w:b/>
          <w:bCs/>
          <w:color w:val="auto"/>
          <w:kern w:val="0"/>
          <w:szCs w:val="21"/>
          <w:highlight w:val="none"/>
        </w:rPr>
        <w:t>划型标准为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营业收入20000万元以下的为中小微型企业。其中，营业收入500万元及以上的为中型企业，营业收入50万元及以上的为小型企业，营业收入50万元以下的为微型企业。</w:t>
      </w:r>
    </w:p>
    <w:p w14:paraId="4AF811D7">
      <w:pPr>
        <w:widowControl/>
        <w:ind w:firstLine="0" w:firstLineChars="0"/>
        <w:jc w:val="left"/>
        <w:outlineLvl w:val="9"/>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br w:type="page"/>
      </w:r>
    </w:p>
    <w:p w14:paraId="5BBC113F">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7-1-1</w:t>
      </w:r>
      <w:r>
        <w:rPr>
          <w:rFonts w:hint="eastAsia" w:ascii="宋体" w:hAnsi="宋体" w:eastAsia="宋体" w:cs="宋体"/>
          <w:b/>
          <w:color w:val="auto"/>
          <w:sz w:val="28"/>
          <w:szCs w:val="28"/>
          <w:highlight w:val="none"/>
        </w:rPr>
        <w:t>：</w:t>
      </w:r>
    </w:p>
    <w:p w14:paraId="57DD5F11">
      <w:pPr>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中小企业声明函（货物）</w:t>
      </w:r>
    </w:p>
    <w:p w14:paraId="466C1A30">
      <w:pPr>
        <w:ind w:right="415" w:firstLine="412"/>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本公司（联合体）郑重声明，根据《政府采购促进中小企业发展管理办法</w:t>
      </w:r>
      <w:r>
        <w:rPr>
          <w:rFonts w:hint="eastAsia" w:ascii="宋体" w:hAnsi="宋体" w:eastAsia="宋体" w:cs="宋体"/>
          <w:color w:val="auto"/>
          <w:spacing w:val="-18"/>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pacing w:val="5"/>
          <w:szCs w:val="21"/>
          <w:highlight w:val="none"/>
        </w:rPr>
        <w:t>财库</w:t>
      </w:r>
      <w:r>
        <w:rPr>
          <w:rFonts w:hint="eastAsia" w:ascii="宋体" w:hAnsi="宋体" w:eastAsia="宋体" w:cs="宋体"/>
          <w:color w:val="auto"/>
          <w:szCs w:val="21"/>
          <w:highlight w:val="none"/>
        </w:rPr>
        <w:t>﹝2020﹞46</w:t>
      </w:r>
      <w:r>
        <w:rPr>
          <w:rFonts w:hint="eastAsia" w:ascii="宋体" w:hAnsi="宋体" w:eastAsia="宋体" w:cs="宋体"/>
          <w:color w:val="auto"/>
          <w:spacing w:val="0"/>
          <w:szCs w:val="21"/>
          <w:highlight w:val="none"/>
        </w:rPr>
        <w:t>号）</w:t>
      </w:r>
      <w:r>
        <w:rPr>
          <w:rFonts w:hint="eastAsia" w:ascii="宋体" w:hAnsi="宋体" w:eastAsia="宋体" w:cs="宋体"/>
          <w:color w:val="auto"/>
          <w:szCs w:val="21"/>
          <w:highlight w:val="none"/>
        </w:rPr>
        <w:t>的规定，本公司（联合体）</w:t>
      </w:r>
      <w:r>
        <w:rPr>
          <w:rFonts w:hint="eastAsia" w:ascii="宋体" w:hAnsi="宋体" w:eastAsia="宋体" w:cs="宋体"/>
          <w:color w:val="auto"/>
          <w:spacing w:val="-2"/>
          <w:szCs w:val="21"/>
          <w:highlight w:val="none"/>
        </w:rPr>
        <w:t>参加</w:t>
      </w:r>
      <w:r>
        <w:rPr>
          <w:rFonts w:hint="eastAsia" w:ascii="宋体" w:hAnsi="宋体" w:eastAsia="宋体" w:cs="宋体"/>
          <w:b/>
          <w:color w:val="auto"/>
          <w:spacing w:val="-2"/>
          <w:szCs w:val="21"/>
          <w:highlight w:val="none"/>
          <w:u w:val="single"/>
        </w:rPr>
        <w:t>（单位名称）</w:t>
      </w:r>
      <w:r>
        <w:rPr>
          <w:rFonts w:hint="eastAsia" w:ascii="宋体" w:hAnsi="宋体" w:eastAsia="宋体" w:cs="宋体"/>
          <w:color w:val="auto"/>
          <w:spacing w:val="-2"/>
          <w:szCs w:val="21"/>
          <w:highlight w:val="none"/>
        </w:rPr>
        <w:t>的</w:t>
      </w:r>
      <w:r>
        <w:rPr>
          <w:rFonts w:hint="eastAsia" w:ascii="宋体" w:hAnsi="宋体" w:eastAsia="宋体" w:cs="宋体"/>
          <w:b/>
          <w:color w:val="auto"/>
          <w:spacing w:val="-2"/>
          <w:szCs w:val="21"/>
          <w:highlight w:val="none"/>
          <w:u w:val="single"/>
        </w:rPr>
        <w:t>（项目名称）</w:t>
      </w:r>
      <w:r>
        <w:rPr>
          <w:rFonts w:hint="eastAsia" w:ascii="宋体" w:hAnsi="宋体" w:eastAsia="宋体" w:cs="宋体"/>
          <w:color w:val="auto"/>
          <w:spacing w:val="-2"/>
          <w:szCs w:val="21"/>
          <w:highlight w:val="none"/>
        </w:rPr>
        <w:t>采购活动，提供的货物全部由符合政策要求的中小企业制造。相关企业（含联合体中的中小企业、签订分包意向协议的中小企业）的具体情况如下：</w:t>
      </w:r>
    </w:p>
    <w:p w14:paraId="4CC5E1FD">
      <w:pPr>
        <w:ind w:right="415" w:firstLine="412"/>
        <w:rPr>
          <w:rFonts w:hint="eastAsia" w:ascii="宋体" w:hAnsi="宋体" w:eastAsia="宋体" w:cs="宋体"/>
          <w:color w:val="auto"/>
          <w:spacing w:val="5"/>
          <w:szCs w:val="21"/>
          <w:highlight w:val="none"/>
        </w:rPr>
      </w:pPr>
      <w:r>
        <w:rPr>
          <w:rFonts w:hint="eastAsia" w:ascii="宋体" w:hAnsi="宋体" w:eastAsia="宋体" w:cs="宋体"/>
          <w:color w:val="auto"/>
          <w:spacing w:val="-2"/>
          <w:szCs w:val="21"/>
          <w:highlight w:val="none"/>
        </w:rPr>
        <w:t>1.</w:t>
      </w:r>
      <w:r>
        <w:rPr>
          <w:rFonts w:hint="eastAsia" w:ascii="宋体" w:hAnsi="宋体" w:eastAsia="宋体" w:cs="宋体"/>
          <w:b/>
          <w:color w:val="auto"/>
          <w:spacing w:val="-2"/>
          <w:szCs w:val="21"/>
          <w:highlight w:val="none"/>
          <w:u w:val="single"/>
        </w:rPr>
        <w:t>（标的名称）</w:t>
      </w:r>
      <w:r>
        <w:rPr>
          <w:rFonts w:hint="eastAsia" w:ascii="宋体" w:hAnsi="宋体" w:eastAsia="宋体" w:cs="宋体"/>
          <w:color w:val="auto"/>
          <w:spacing w:val="-2"/>
          <w:szCs w:val="21"/>
          <w:highlight w:val="none"/>
        </w:rPr>
        <w:t>，属于</w:t>
      </w:r>
      <w:r>
        <w:rPr>
          <w:rFonts w:hint="eastAsia" w:ascii="宋体" w:hAnsi="宋体" w:eastAsia="宋体" w:cs="宋体"/>
          <w:b/>
          <w:color w:val="auto"/>
          <w:spacing w:val="-2"/>
          <w:szCs w:val="21"/>
          <w:highlight w:val="none"/>
          <w:u w:val="single"/>
        </w:rPr>
        <w:t>（采购文件中明确的所属行业）</w:t>
      </w:r>
      <w:r>
        <w:rPr>
          <w:rFonts w:hint="eastAsia" w:ascii="宋体" w:hAnsi="宋体" w:eastAsia="宋体" w:cs="宋体"/>
          <w:color w:val="auto"/>
          <w:spacing w:val="-2"/>
          <w:szCs w:val="21"/>
          <w:highlight w:val="none"/>
        </w:rPr>
        <w:t>；</w:t>
      </w:r>
      <w:r>
        <w:rPr>
          <w:rFonts w:hint="eastAsia" w:ascii="宋体" w:hAnsi="宋体" w:eastAsia="宋体" w:cs="宋体"/>
          <w:color w:val="auto"/>
          <w:spacing w:val="5"/>
          <w:szCs w:val="21"/>
          <w:highlight w:val="none"/>
        </w:rPr>
        <w:t>制造商为</w:t>
      </w:r>
      <w:r>
        <w:rPr>
          <w:rFonts w:hint="eastAsia" w:ascii="宋体" w:hAnsi="宋体" w:eastAsia="宋体" w:cs="宋体"/>
          <w:b/>
          <w:color w:val="auto"/>
          <w:spacing w:val="5"/>
          <w:szCs w:val="21"/>
          <w:highlight w:val="none"/>
          <w:u w:val="single"/>
        </w:rPr>
        <w:t>（企业名称）</w:t>
      </w:r>
      <w:r>
        <w:rPr>
          <w:rFonts w:hint="eastAsia" w:ascii="宋体" w:hAnsi="宋体" w:eastAsia="宋体" w:cs="宋体"/>
          <w:color w:val="auto"/>
          <w:spacing w:val="5"/>
          <w:szCs w:val="21"/>
          <w:highlight w:val="none"/>
        </w:rPr>
        <w:t>，从业人员</w:t>
      </w:r>
      <w:r>
        <w:rPr>
          <w:rFonts w:hint="eastAsia" w:ascii="宋体" w:hAnsi="宋体" w:eastAsia="宋体" w:cs="宋体"/>
          <w:color w:val="auto"/>
          <w:spacing w:val="5"/>
          <w:szCs w:val="21"/>
          <w:highlight w:val="none"/>
          <w:u w:val="single"/>
          <w:lang w:val="en-US" w:eastAsia="zh-CN"/>
        </w:rPr>
        <w:t xml:space="preserve">    </w:t>
      </w:r>
      <w:r>
        <w:rPr>
          <w:rFonts w:hint="eastAsia" w:ascii="宋体" w:hAnsi="宋体" w:eastAsia="宋体" w:cs="宋体"/>
          <w:color w:val="auto"/>
          <w:spacing w:val="5"/>
          <w:szCs w:val="21"/>
          <w:highlight w:val="none"/>
        </w:rPr>
        <w:t>人，营业收入为</w:t>
      </w:r>
      <w:r>
        <w:rPr>
          <w:rFonts w:hint="eastAsia" w:ascii="宋体" w:hAnsi="宋体" w:eastAsia="宋体" w:cs="宋体"/>
          <w:color w:val="auto"/>
          <w:spacing w:val="5"/>
          <w:szCs w:val="21"/>
          <w:highlight w:val="none"/>
          <w:u w:val="single"/>
          <w:lang w:val="en-US" w:eastAsia="zh-CN"/>
        </w:rPr>
        <w:t xml:space="preserve">    </w:t>
      </w:r>
      <w:r>
        <w:rPr>
          <w:rFonts w:hint="eastAsia" w:ascii="宋体" w:hAnsi="宋体" w:eastAsia="宋体" w:cs="宋体"/>
          <w:color w:val="auto"/>
          <w:spacing w:val="5"/>
          <w:szCs w:val="21"/>
          <w:highlight w:val="none"/>
        </w:rPr>
        <w:t>万元，资产总额为</w:t>
      </w:r>
      <w:r>
        <w:rPr>
          <w:rFonts w:hint="eastAsia" w:ascii="宋体" w:hAnsi="宋体" w:eastAsia="宋体" w:cs="宋体"/>
          <w:color w:val="auto"/>
          <w:spacing w:val="5"/>
          <w:szCs w:val="21"/>
          <w:highlight w:val="none"/>
          <w:u w:val="single"/>
          <w:lang w:val="en-US" w:eastAsia="zh-CN"/>
        </w:rPr>
        <w:t xml:space="preserve">    </w:t>
      </w:r>
      <w:r>
        <w:rPr>
          <w:rFonts w:hint="eastAsia" w:ascii="宋体" w:hAnsi="宋体" w:eastAsia="宋体" w:cs="宋体"/>
          <w:color w:val="auto"/>
          <w:spacing w:val="5"/>
          <w:szCs w:val="21"/>
          <w:highlight w:val="none"/>
        </w:rPr>
        <w:t>万元，属于</w:t>
      </w:r>
      <w:r>
        <w:rPr>
          <w:rFonts w:hint="eastAsia" w:ascii="宋体" w:hAnsi="宋体" w:eastAsia="宋体" w:cs="宋体"/>
          <w:b/>
          <w:color w:val="auto"/>
          <w:spacing w:val="5"/>
          <w:szCs w:val="21"/>
          <w:highlight w:val="none"/>
          <w:u w:val="single"/>
        </w:rPr>
        <w:t>（中型企业、小型企业、微型企业）</w:t>
      </w:r>
      <w:r>
        <w:rPr>
          <w:rFonts w:hint="eastAsia" w:ascii="宋体" w:hAnsi="宋体" w:eastAsia="宋体" w:cs="宋体"/>
          <w:color w:val="auto"/>
          <w:spacing w:val="5"/>
          <w:szCs w:val="21"/>
          <w:highlight w:val="none"/>
        </w:rPr>
        <w:t>；</w:t>
      </w:r>
    </w:p>
    <w:p w14:paraId="62EB31CC">
      <w:pPr>
        <w:ind w:right="415" w:firstLine="44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2.</w:t>
      </w:r>
      <w:r>
        <w:rPr>
          <w:rFonts w:hint="eastAsia" w:ascii="宋体" w:hAnsi="宋体" w:eastAsia="宋体" w:cs="宋体"/>
          <w:b/>
          <w:color w:val="auto"/>
          <w:spacing w:val="-2"/>
          <w:szCs w:val="21"/>
          <w:highlight w:val="none"/>
          <w:u w:val="single"/>
        </w:rPr>
        <w:t>（标的名称）</w:t>
      </w:r>
      <w:r>
        <w:rPr>
          <w:rFonts w:hint="eastAsia" w:ascii="宋体" w:hAnsi="宋体" w:eastAsia="宋体" w:cs="宋体"/>
          <w:color w:val="auto"/>
          <w:spacing w:val="-2"/>
          <w:szCs w:val="21"/>
          <w:highlight w:val="none"/>
        </w:rPr>
        <w:t>，属于</w:t>
      </w:r>
      <w:r>
        <w:rPr>
          <w:rFonts w:hint="eastAsia" w:ascii="宋体" w:hAnsi="宋体" w:eastAsia="宋体" w:cs="宋体"/>
          <w:b/>
          <w:color w:val="auto"/>
          <w:spacing w:val="-2"/>
          <w:szCs w:val="21"/>
          <w:highlight w:val="none"/>
          <w:u w:val="single"/>
        </w:rPr>
        <w:t>（采购文件中明确的所属行业）</w:t>
      </w:r>
      <w:r>
        <w:rPr>
          <w:rFonts w:hint="eastAsia" w:ascii="宋体" w:hAnsi="宋体" w:eastAsia="宋体" w:cs="宋体"/>
          <w:color w:val="auto"/>
          <w:spacing w:val="-2"/>
          <w:szCs w:val="21"/>
          <w:highlight w:val="none"/>
        </w:rPr>
        <w:t>；</w:t>
      </w:r>
      <w:r>
        <w:rPr>
          <w:rFonts w:hint="eastAsia" w:ascii="宋体" w:hAnsi="宋体" w:eastAsia="宋体" w:cs="宋体"/>
          <w:color w:val="auto"/>
          <w:spacing w:val="5"/>
          <w:szCs w:val="21"/>
          <w:highlight w:val="none"/>
        </w:rPr>
        <w:t>制造商为</w:t>
      </w:r>
      <w:r>
        <w:rPr>
          <w:rFonts w:hint="eastAsia" w:ascii="宋体" w:hAnsi="宋体" w:eastAsia="宋体" w:cs="宋体"/>
          <w:b/>
          <w:color w:val="auto"/>
          <w:spacing w:val="5"/>
          <w:szCs w:val="21"/>
          <w:highlight w:val="none"/>
          <w:u w:val="single"/>
        </w:rPr>
        <w:t>（企业名称）</w:t>
      </w:r>
      <w:r>
        <w:rPr>
          <w:rFonts w:hint="eastAsia" w:ascii="宋体" w:hAnsi="宋体" w:eastAsia="宋体" w:cs="宋体"/>
          <w:color w:val="auto"/>
          <w:spacing w:val="5"/>
          <w:szCs w:val="21"/>
          <w:highlight w:val="none"/>
        </w:rPr>
        <w:t>，从业人员</w:t>
      </w:r>
      <w:r>
        <w:rPr>
          <w:rFonts w:hint="eastAsia" w:ascii="宋体" w:hAnsi="宋体" w:eastAsia="宋体" w:cs="宋体"/>
          <w:color w:val="auto"/>
          <w:spacing w:val="5"/>
          <w:szCs w:val="21"/>
          <w:highlight w:val="none"/>
          <w:u w:val="single"/>
          <w:lang w:val="en-US" w:eastAsia="zh-CN"/>
        </w:rPr>
        <w:t xml:space="preserve">    </w:t>
      </w:r>
      <w:r>
        <w:rPr>
          <w:rFonts w:hint="eastAsia" w:ascii="宋体" w:hAnsi="宋体" w:eastAsia="宋体" w:cs="宋体"/>
          <w:color w:val="auto"/>
          <w:spacing w:val="5"/>
          <w:szCs w:val="21"/>
          <w:highlight w:val="none"/>
        </w:rPr>
        <w:t>人，营业收入为</w:t>
      </w:r>
      <w:r>
        <w:rPr>
          <w:rFonts w:hint="eastAsia" w:ascii="宋体" w:hAnsi="宋体" w:eastAsia="宋体" w:cs="宋体"/>
          <w:color w:val="auto"/>
          <w:spacing w:val="5"/>
          <w:szCs w:val="21"/>
          <w:highlight w:val="none"/>
          <w:u w:val="single"/>
          <w:lang w:val="en-US" w:eastAsia="zh-CN"/>
        </w:rPr>
        <w:t xml:space="preserve">    </w:t>
      </w:r>
      <w:r>
        <w:rPr>
          <w:rFonts w:hint="eastAsia" w:ascii="宋体" w:hAnsi="宋体" w:eastAsia="宋体" w:cs="宋体"/>
          <w:color w:val="auto"/>
          <w:spacing w:val="5"/>
          <w:szCs w:val="21"/>
          <w:highlight w:val="none"/>
        </w:rPr>
        <w:t>万元，资产总额为</w:t>
      </w:r>
      <w:r>
        <w:rPr>
          <w:rFonts w:hint="eastAsia" w:ascii="宋体" w:hAnsi="宋体" w:eastAsia="宋体" w:cs="宋体"/>
          <w:color w:val="auto"/>
          <w:spacing w:val="5"/>
          <w:szCs w:val="21"/>
          <w:highlight w:val="none"/>
          <w:u w:val="single"/>
          <w:lang w:val="en-US" w:eastAsia="zh-CN"/>
        </w:rPr>
        <w:t xml:space="preserve">    </w:t>
      </w:r>
      <w:r>
        <w:rPr>
          <w:rFonts w:hint="eastAsia" w:ascii="宋体" w:hAnsi="宋体" w:eastAsia="宋体" w:cs="宋体"/>
          <w:color w:val="auto"/>
          <w:spacing w:val="5"/>
          <w:szCs w:val="21"/>
          <w:highlight w:val="none"/>
        </w:rPr>
        <w:t>万元，属于</w:t>
      </w:r>
      <w:r>
        <w:rPr>
          <w:rFonts w:hint="eastAsia" w:ascii="宋体" w:hAnsi="宋体" w:eastAsia="宋体" w:cs="宋体"/>
          <w:b/>
          <w:color w:val="auto"/>
          <w:spacing w:val="5"/>
          <w:szCs w:val="21"/>
          <w:highlight w:val="none"/>
          <w:u w:val="single"/>
        </w:rPr>
        <w:t>（中型企业、小型企业、微型企业）</w:t>
      </w:r>
      <w:r>
        <w:rPr>
          <w:rFonts w:hint="eastAsia" w:ascii="宋体" w:hAnsi="宋体" w:eastAsia="宋体" w:cs="宋体"/>
          <w:color w:val="auto"/>
          <w:spacing w:val="5"/>
          <w:szCs w:val="21"/>
          <w:highlight w:val="none"/>
        </w:rPr>
        <w:t>；</w:t>
      </w:r>
    </w:p>
    <w:p w14:paraId="27BC1157">
      <w:pPr>
        <w:tabs>
          <w:tab w:val="left" w:pos="1806"/>
          <w:tab w:val="left" w:pos="5005"/>
          <w:tab w:val="left" w:pos="7227"/>
        </w:tabs>
        <w:ind w:left="205" w:right="236" w:firstLine="440"/>
        <w:rPr>
          <w:rFonts w:hint="eastAsia"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w:t>
      </w:r>
    </w:p>
    <w:p w14:paraId="0F21B750">
      <w:pPr>
        <w:ind w:right="417" w:firstLine="408"/>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以上企业，不属于大企业的分支机构，不存在控股股东</w:t>
      </w:r>
      <w:r>
        <w:rPr>
          <w:rFonts w:hint="eastAsia" w:ascii="宋体" w:hAnsi="宋体" w:eastAsia="宋体" w:cs="宋体"/>
          <w:color w:val="auto"/>
          <w:spacing w:val="-5"/>
          <w:szCs w:val="21"/>
          <w:highlight w:val="none"/>
        </w:rPr>
        <w:t>为大企业的情形，也不存在与大企业的负责人为同一人的情形。</w:t>
      </w:r>
    </w:p>
    <w:p w14:paraId="3C1710FC">
      <w:pPr>
        <w:widowControl/>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本企业对上述声明内容的真实性负责。如有虚假，将依法承担相应责任。</w:t>
      </w:r>
    </w:p>
    <w:p w14:paraId="73D459E5">
      <w:pPr>
        <w:ind w:firstLine="420"/>
        <w:rPr>
          <w:rFonts w:hint="eastAsia" w:ascii="宋体" w:hAnsi="宋体" w:eastAsia="宋体" w:cs="宋体"/>
          <w:bCs/>
          <w:color w:val="auto"/>
          <w:szCs w:val="21"/>
          <w:highlight w:val="none"/>
        </w:rPr>
      </w:pPr>
    </w:p>
    <w:p w14:paraId="6502A5AE">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企业名称（</w:t>
      </w:r>
      <w:r>
        <w:rPr>
          <w:rFonts w:hint="eastAsia" w:ascii="宋体" w:hAnsi="宋体" w:eastAsia="宋体" w:cs="宋体"/>
          <w:b/>
          <w:bCs/>
          <w:color w:val="auto"/>
          <w:szCs w:val="21"/>
          <w:highlight w:val="none"/>
        </w:rPr>
        <w:t>加盖电子公章</w:t>
      </w:r>
      <w:r>
        <w:rPr>
          <w:rFonts w:hint="eastAsia" w:ascii="宋体" w:hAnsi="宋体" w:eastAsia="宋体" w:cs="宋体"/>
          <w:b/>
          <w:color w:val="auto"/>
          <w:szCs w:val="21"/>
          <w:highlight w:val="none"/>
        </w:rPr>
        <w:t>）：</w:t>
      </w:r>
    </w:p>
    <w:p w14:paraId="5A83B4C2">
      <w:pPr>
        <w:ind w:firstLine="422"/>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日期：</w:t>
      </w:r>
    </w:p>
    <w:p w14:paraId="52675495">
      <w:pPr>
        <w:ind w:firstLine="402"/>
        <w:rPr>
          <w:rFonts w:hint="eastAsia" w:ascii="宋体" w:hAnsi="宋体" w:eastAsia="宋体" w:cs="宋体"/>
          <w:b/>
          <w:color w:val="auto"/>
          <w:sz w:val="20"/>
          <w:szCs w:val="20"/>
          <w:highlight w:val="none"/>
        </w:rPr>
      </w:pPr>
    </w:p>
    <w:p w14:paraId="177D5779">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w:t>
      </w:r>
    </w:p>
    <w:p w14:paraId="7F505434">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①从业人员、营业收入、资产总额填报上一年度数据，无上一年度数据的新成立企业可不填报；</w:t>
      </w:r>
    </w:p>
    <w:p w14:paraId="06D03DF3">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②“标的名称</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采购文件中明确的所属行业”依据招标文件第五章采购需求中明确的“标的名称及所属行业”逐一填写，不得缺漏；</w:t>
      </w:r>
    </w:p>
    <w:p w14:paraId="71BB5239">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③联合体投标的，《中小企业声明函》可由牵头人出具。</w:t>
      </w:r>
    </w:p>
    <w:p w14:paraId="52DC8419">
      <w:pPr>
        <w:widowControl/>
        <w:ind w:firstLine="402"/>
        <w:jc w:val="left"/>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④温馨提示：</w:t>
      </w:r>
      <w:r>
        <w:rPr>
          <w:rFonts w:hint="eastAsia" w:ascii="宋体" w:hAnsi="宋体" w:eastAsia="宋体" w:cs="宋体"/>
          <w:b/>
          <w:color w:val="auto"/>
          <w:sz w:val="21"/>
          <w:szCs w:val="21"/>
          <w:highlight w:val="none"/>
          <w:lang w:bidi="ar"/>
        </w:rPr>
        <w:t>投标人应充分、准确地了解所提供货物的制造企业信息。</w:t>
      </w:r>
      <w:r>
        <w:rPr>
          <w:rFonts w:hint="eastAsia" w:ascii="宋体" w:hAnsi="宋体" w:eastAsia="宋体" w:cs="宋体"/>
          <w:b/>
          <w:color w:val="auto"/>
          <w:szCs w:val="21"/>
          <w:highlight w:val="none"/>
        </w:rPr>
        <w:t>投标人提供声明函内容不实的，属于提供虚假材料谋取中标、成交，依照《中华人民共和国政府采购法》等国家有关规定追究相应责任。</w:t>
      </w:r>
    </w:p>
    <w:p w14:paraId="10B8C0A1">
      <w:pPr>
        <w:widowControl/>
        <w:ind w:firstLine="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6892192">
      <w:pPr>
        <w:ind w:firstLine="0" w:firstLineChars="0"/>
        <w:jc w:val="left"/>
        <w:outlineLvl w:val="9"/>
        <w:rPr>
          <w:rFonts w:hint="eastAsia" w:ascii="宋体" w:hAnsi="宋体" w:eastAsia="宋体" w:cs="宋体"/>
          <w:color w:val="auto"/>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7-1-2</w:t>
      </w:r>
      <w:r>
        <w:rPr>
          <w:rFonts w:hint="eastAsia" w:ascii="宋体" w:hAnsi="宋体" w:eastAsia="宋体" w:cs="宋体"/>
          <w:b/>
          <w:color w:val="auto"/>
          <w:sz w:val="28"/>
          <w:szCs w:val="28"/>
          <w:highlight w:val="none"/>
        </w:rPr>
        <w:t>：</w:t>
      </w:r>
    </w:p>
    <w:p w14:paraId="6124AF68">
      <w:pPr>
        <w:ind w:firstLine="0" w:firstLineChars="0"/>
        <w:jc w:val="center"/>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中小企业声明函（</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w:t>
      </w:r>
    </w:p>
    <w:p w14:paraId="4A76CD15">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本公司（联合体）郑重声明，根据《政府采购促进中小企业发展管理办法》（财库﹝2020﹞46 号）的规定，本公司（联合体）参加</w:t>
      </w:r>
      <w:r>
        <w:rPr>
          <w:rFonts w:hint="eastAsia" w:ascii="宋体" w:hAnsi="宋体" w:eastAsia="宋体" w:cs="宋体"/>
          <w:b/>
          <w:color w:val="auto"/>
          <w:spacing w:val="-2"/>
          <w:szCs w:val="21"/>
          <w:highlight w:val="none"/>
          <w:u w:val="single"/>
        </w:rPr>
        <w:t>（单位名称）</w:t>
      </w:r>
      <w:r>
        <w:rPr>
          <w:rFonts w:hint="eastAsia" w:ascii="宋体" w:hAnsi="宋体" w:eastAsia="宋体" w:cs="宋体"/>
          <w:color w:val="auto"/>
          <w:kern w:val="0"/>
          <w:szCs w:val="21"/>
          <w:highlight w:val="none"/>
          <w:lang w:bidi="ar"/>
        </w:rPr>
        <w:t>的</w:t>
      </w:r>
      <w:r>
        <w:rPr>
          <w:rFonts w:hint="eastAsia" w:ascii="宋体" w:hAnsi="宋体" w:eastAsia="宋体" w:cs="宋体"/>
          <w:b/>
          <w:color w:val="auto"/>
          <w:spacing w:val="-2"/>
          <w:szCs w:val="21"/>
          <w:highlight w:val="none"/>
          <w:u w:val="single"/>
        </w:rPr>
        <w:t>（项目名称）</w:t>
      </w:r>
      <w:r>
        <w:rPr>
          <w:rFonts w:hint="eastAsia" w:ascii="宋体" w:hAnsi="宋体" w:eastAsia="宋体" w:cs="宋体"/>
          <w:color w:val="auto"/>
          <w:kern w:val="0"/>
          <w:szCs w:val="21"/>
          <w:highlight w:val="none"/>
          <w:lang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E42EFE2">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b/>
          <w:color w:val="auto"/>
          <w:spacing w:val="-2"/>
          <w:szCs w:val="21"/>
          <w:highlight w:val="none"/>
          <w:u w:val="single"/>
        </w:rPr>
        <w:t>（标的名称）</w:t>
      </w:r>
      <w:r>
        <w:rPr>
          <w:rFonts w:hint="eastAsia" w:ascii="宋体" w:hAnsi="宋体" w:eastAsia="宋体" w:cs="宋体"/>
          <w:i/>
          <w:iCs/>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，属于</w:t>
      </w:r>
      <w:r>
        <w:rPr>
          <w:rFonts w:hint="eastAsia" w:ascii="宋体" w:hAnsi="宋体" w:eastAsia="宋体" w:cs="宋体"/>
          <w:b/>
          <w:color w:val="auto"/>
          <w:spacing w:val="-2"/>
          <w:szCs w:val="21"/>
          <w:highlight w:val="none"/>
          <w:u w:val="single"/>
        </w:rPr>
        <w:t>（采购文件中明确的所属行业）</w:t>
      </w:r>
      <w:r>
        <w:rPr>
          <w:rFonts w:hint="eastAsia" w:ascii="宋体" w:hAnsi="宋体" w:eastAsia="宋体" w:cs="宋体"/>
          <w:color w:val="auto"/>
          <w:kern w:val="0"/>
          <w:szCs w:val="21"/>
          <w:highlight w:val="none"/>
          <w:lang w:bidi="ar"/>
        </w:rPr>
        <w:t>；承建（承接）企业为</w:t>
      </w:r>
      <w:r>
        <w:rPr>
          <w:rFonts w:hint="eastAsia" w:ascii="宋体" w:hAnsi="宋体" w:eastAsia="宋体" w:cs="宋体"/>
          <w:b/>
          <w:color w:val="auto"/>
          <w:spacing w:val="-2"/>
          <w:szCs w:val="21"/>
          <w:highlight w:val="none"/>
          <w:u w:val="single"/>
        </w:rPr>
        <w:t>（企业名称）</w:t>
      </w:r>
      <w:r>
        <w:rPr>
          <w:rFonts w:hint="eastAsia" w:ascii="宋体" w:hAnsi="宋体" w:eastAsia="宋体" w:cs="宋体"/>
          <w:color w:val="auto"/>
          <w:kern w:val="0"/>
          <w:szCs w:val="21"/>
          <w:highlight w:val="none"/>
          <w:lang w:bidi="ar"/>
        </w:rPr>
        <w:t>，从业人员</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人，营业收入为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万元，资产总额为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万元 ，属于</w:t>
      </w:r>
      <w:r>
        <w:rPr>
          <w:rFonts w:hint="eastAsia" w:ascii="宋体" w:hAnsi="宋体" w:eastAsia="宋体" w:cs="宋体"/>
          <w:b/>
          <w:color w:val="auto"/>
          <w:spacing w:val="-2"/>
          <w:szCs w:val="21"/>
          <w:highlight w:val="none"/>
          <w:u w:val="single"/>
        </w:rPr>
        <w:t>（中型企业、 小型企业、微型企业）</w:t>
      </w:r>
      <w:r>
        <w:rPr>
          <w:rFonts w:hint="eastAsia" w:ascii="宋体" w:hAnsi="宋体" w:eastAsia="宋体" w:cs="宋体"/>
          <w:color w:val="auto"/>
          <w:kern w:val="0"/>
          <w:szCs w:val="21"/>
          <w:highlight w:val="none"/>
          <w:lang w:bidi="ar"/>
        </w:rPr>
        <w:t xml:space="preserve">； </w:t>
      </w:r>
    </w:p>
    <w:p w14:paraId="0A74A9D0">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 </w:t>
      </w:r>
      <w:r>
        <w:rPr>
          <w:rFonts w:hint="eastAsia" w:ascii="宋体" w:hAnsi="宋体" w:eastAsia="宋体" w:cs="宋体"/>
          <w:b/>
          <w:color w:val="auto"/>
          <w:spacing w:val="-2"/>
          <w:szCs w:val="21"/>
          <w:highlight w:val="none"/>
          <w:u w:val="single"/>
        </w:rPr>
        <w:t xml:space="preserve">（标的名称） </w:t>
      </w:r>
      <w:r>
        <w:rPr>
          <w:rFonts w:hint="eastAsia" w:ascii="宋体" w:hAnsi="宋体" w:eastAsia="宋体" w:cs="宋体"/>
          <w:color w:val="auto"/>
          <w:kern w:val="0"/>
          <w:szCs w:val="21"/>
          <w:highlight w:val="none"/>
          <w:lang w:bidi="ar"/>
        </w:rPr>
        <w:t>，属于</w:t>
      </w:r>
      <w:r>
        <w:rPr>
          <w:rFonts w:hint="eastAsia" w:ascii="宋体" w:hAnsi="宋体" w:eastAsia="宋体" w:cs="宋体"/>
          <w:b/>
          <w:color w:val="auto"/>
          <w:spacing w:val="-2"/>
          <w:szCs w:val="21"/>
          <w:highlight w:val="none"/>
          <w:u w:val="single"/>
        </w:rPr>
        <w:t>（采购文件中明确的所属行业）</w:t>
      </w:r>
      <w:r>
        <w:rPr>
          <w:rFonts w:hint="eastAsia" w:ascii="宋体" w:hAnsi="宋体" w:eastAsia="宋体" w:cs="宋体"/>
          <w:color w:val="auto"/>
          <w:kern w:val="0"/>
          <w:szCs w:val="21"/>
          <w:highlight w:val="none"/>
          <w:lang w:bidi="ar"/>
        </w:rPr>
        <w:t>；承建（承接）企业为</w:t>
      </w:r>
      <w:r>
        <w:rPr>
          <w:rFonts w:hint="eastAsia" w:ascii="宋体" w:hAnsi="宋体" w:eastAsia="宋体" w:cs="宋体"/>
          <w:b/>
          <w:color w:val="auto"/>
          <w:spacing w:val="-2"/>
          <w:szCs w:val="21"/>
          <w:highlight w:val="none"/>
          <w:u w:val="single"/>
        </w:rPr>
        <w:t>（企业名称）</w:t>
      </w:r>
      <w:r>
        <w:rPr>
          <w:rFonts w:hint="eastAsia" w:ascii="宋体" w:hAnsi="宋体" w:eastAsia="宋体" w:cs="宋体"/>
          <w:color w:val="auto"/>
          <w:kern w:val="0"/>
          <w:szCs w:val="21"/>
          <w:highlight w:val="none"/>
          <w:lang w:bidi="ar"/>
        </w:rPr>
        <w:t>，从业人员</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人，营业收入为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万元，资产总额为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万元，属于</w:t>
      </w:r>
      <w:r>
        <w:rPr>
          <w:rFonts w:hint="eastAsia" w:ascii="宋体" w:hAnsi="宋体" w:eastAsia="宋体" w:cs="宋体"/>
          <w:i/>
          <w:iCs/>
          <w:color w:val="auto"/>
          <w:kern w:val="0"/>
          <w:szCs w:val="21"/>
          <w:highlight w:val="none"/>
          <w:u w:val="single"/>
          <w:lang w:bidi="ar"/>
        </w:rPr>
        <w:t>（</w:t>
      </w:r>
      <w:r>
        <w:rPr>
          <w:rFonts w:hint="eastAsia" w:ascii="宋体" w:hAnsi="宋体" w:eastAsia="宋体" w:cs="宋体"/>
          <w:b/>
          <w:color w:val="auto"/>
          <w:spacing w:val="-2"/>
          <w:szCs w:val="21"/>
          <w:highlight w:val="none"/>
          <w:u w:val="single"/>
        </w:rPr>
        <w:t>中型企业、小型企业、微型企业）</w:t>
      </w:r>
      <w:r>
        <w:rPr>
          <w:rFonts w:hint="eastAsia" w:ascii="宋体" w:hAnsi="宋体" w:eastAsia="宋体" w:cs="宋体"/>
          <w:color w:val="auto"/>
          <w:kern w:val="0"/>
          <w:szCs w:val="21"/>
          <w:highlight w:val="none"/>
          <w:lang w:bidi="ar"/>
        </w:rPr>
        <w:t xml:space="preserve">； </w:t>
      </w:r>
    </w:p>
    <w:p w14:paraId="651BAF65">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549A88A">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以上企业，不属于大企业的分支机构，不存在控股股东为大企业的情形，也不存在与大企业的负责人为同一人的情形。 </w:t>
      </w:r>
    </w:p>
    <w:p w14:paraId="3E330A73">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本企业对上述声明内容的真实性负责。如有虚假，将依法承担相应责任。 </w:t>
      </w:r>
    </w:p>
    <w:p w14:paraId="63E3D78B">
      <w:pPr>
        <w:widowControl/>
        <w:spacing w:line="360" w:lineRule="auto"/>
        <w:jc w:val="left"/>
        <w:rPr>
          <w:rFonts w:hint="eastAsia" w:ascii="宋体" w:hAnsi="宋体" w:eastAsia="宋体" w:cs="宋体"/>
          <w:color w:val="auto"/>
          <w:kern w:val="0"/>
          <w:szCs w:val="21"/>
          <w:highlight w:val="none"/>
          <w:lang w:bidi="ar"/>
        </w:rPr>
      </w:pPr>
    </w:p>
    <w:p w14:paraId="29412D89">
      <w:pP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企业名称（</w:t>
      </w:r>
      <w:r>
        <w:rPr>
          <w:rFonts w:hint="eastAsia" w:ascii="宋体" w:hAnsi="宋体" w:eastAsia="宋体" w:cs="宋体"/>
          <w:b/>
          <w:bCs/>
          <w:color w:val="auto"/>
          <w:szCs w:val="21"/>
          <w:highlight w:val="none"/>
        </w:rPr>
        <w:t>加盖电子公章</w:t>
      </w:r>
      <w:r>
        <w:rPr>
          <w:rFonts w:hint="eastAsia" w:ascii="宋体" w:hAnsi="宋体" w:eastAsia="宋体" w:cs="宋体"/>
          <w:b/>
          <w:color w:val="auto"/>
          <w:szCs w:val="21"/>
          <w:highlight w:val="none"/>
        </w:rPr>
        <w:t>）：</w:t>
      </w:r>
    </w:p>
    <w:p w14:paraId="7B66085F">
      <w:pPr>
        <w:ind w:firstLine="422"/>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日期：</w:t>
      </w:r>
    </w:p>
    <w:p w14:paraId="70F45692">
      <w:pPr>
        <w:ind w:firstLine="402"/>
        <w:rPr>
          <w:rFonts w:hint="eastAsia" w:ascii="宋体" w:hAnsi="宋体" w:eastAsia="宋体" w:cs="宋体"/>
          <w:b/>
          <w:color w:val="auto"/>
          <w:sz w:val="20"/>
          <w:szCs w:val="20"/>
          <w:highlight w:val="none"/>
        </w:rPr>
      </w:pPr>
    </w:p>
    <w:p w14:paraId="389870A4">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w:t>
      </w:r>
    </w:p>
    <w:p w14:paraId="22732998">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①从业人员、营业收入、资产总额填报上一年度数据，无上一年度数据的新成立企业可不填报；</w:t>
      </w:r>
    </w:p>
    <w:p w14:paraId="7A1D156D">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②“标的名称</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采购文件中明确的所属行业”依据招标文件第五章采购需求中明确的“标的名称及所属行业”逐一填写，不得缺漏；</w:t>
      </w:r>
    </w:p>
    <w:p w14:paraId="23E41F42">
      <w:pPr>
        <w:widowControl/>
        <w:ind w:firstLine="4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③联合体投标的，《中小企业声明函》可由牵头人出具。</w:t>
      </w:r>
    </w:p>
    <w:p w14:paraId="04F0D725">
      <w:pPr>
        <w:widowControl/>
        <w:ind w:firstLine="402"/>
        <w:jc w:val="left"/>
        <w:rPr>
          <w:rFonts w:hint="eastAsia" w:ascii="宋体" w:hAnsi="宋体" w:eastAsia="宋体" w:cs="宋体"/>
          <w:b/>
          <w:color w:val="auto"/>
          <w:sz w:val="20"/>
          <w:szCs w:val="20"/>
          <w:highlight w:val="none"/>
          <w:lang w:bidi="ar"/>
        </w:rPr>
      </w:pPr>
      <w:r>
        <w:rPr>
          <w:rFonts w:hint="eastAsia" w:ascii="宋体" w:hAnsi="宋体" w:eastAsia="宋体" w:cs="宋体"/>
          <w:b/>
          <w:color w:val="auto"/>
          <w:sz w:val="21"/>
          <w:szCs w:val="21"/>
          <w:highlight w:val="none"/>
        </w:rPr>
        <w:t>④温馨提示：</w:t>
      </w:r>
      <w:r>
        <w:rPr>
          <w:rFonts w:hint="eastAsia" w:ascii="宋体" w:hAnsi="宋体" w:eastAsia="宋体" w:cs="宋体"/>
          <w:b/>
          <w:color w:val="auto"/>
          <w:sz w:val="21"/>
          <w:szCs w:val="21"/>
          <w:highlight w:val="none"/>
          <w:lang w:bidi="ar"/>
        </w:rPr>
        <w:t>投标人应充分、准确地了解所提供货物的制造企业信息。</w:t>
      </w:r>
      <w:r>
        <w:rPr>
          <w:rFonts w:hint="eastAsia" w:ascii="宋体" w:hAnsi="宋体" w:eastAsia="宋体" w:cs="宋体"/>
          <w:b/>
          <w:color w:val="auto"/>
          <w:szCs w:val="21"/>
          <w:highlight w:val="none"/>
        </w:rPr>
        <w:t>投标人提供声明函内容不实的，属于提供虚假材料谋取中标、成交，依照《中华人民共和国政府采购法》等国家有关规定追究相应责任。</w:t>
      </w:r>
    </w:p>
    <w:p w14:paraId="3797CF38">
      <w:pPr>
        <w:widowControl/>
        <w:ind w:firstLine="402"/>
        <w:jc w:val="left"/>
        <w:rPr>
          <w:rFonts w:hint="eastAsia" w:ascii="宋体" w:hAnsi="宋体" w:eastAsia="宋体" w:cs="宋体"/>
          <w:b/>
          <w:color w:val="auto"/>
          <w:szCs w:val="21"/>
          <w:highlight w:val="none"/>
        </w:rPr>
      </w:pPr>
    </w:p>
    <w:p w14:paraId="42117284">
      <w:pPr>
        <w:widowControl/>
        <w:ind w:firstLine="422"/>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br w:type="page"/>
      </w:r>
    </w:p>
    <w:p w14:paraId="6218BE20">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7-2</w:t>
      </w:r>
      <w:r>
        <w:rPr>
          <w:rFonts w:hint="eastAsia" w:ascii="宋体" w:hAnsi="宋体" w:eastAsia="宋体" w:cs="宋体"/>
          <w:b/>
          <w:color w:val="auto"/>
          <w:sz w:val="28"/>
          <w:szCs w:val="28"/>
          <w:highlight w:val="none"/>
        </w:rPr>
        <w:t>：</w:t>
      </w:r>
    </w:p>
    <w:p w14:paraId="12B89A52">
      <w:pPr>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监狱企业证明文件</w:t>
      </w:r>
    </w:p>
    <w:p w14:paraId="2A83495C">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（不属于监狱企业的无需提供）</w:t>
      </w:r>
    </w:p>
    <w:p w14:paraId="239845A7">
      <w:pP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8E152B">
      <w:pPr>
        <w:ind w:firstLine="42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33AAA0CD">
      <w:pPr>
        <w:tabs>
          <w:tab w:val="left" w:pos="4860"/>
        </w:tabs>
        <w:ind w:right="1560" w:firstLine="420"/>
        <w:jc w:val="left"/>
        <w:rPr>
          <w:rFonts w:hint="eastAsia" w:ascii="宋体" w:hAnsi="宋体" w:eastAsia="宋体" w:cs="宋体"/>
          <w:color w:val="auto"/>
          <w:szCs w:val="21"/>
          <w:highlight w:val="none"/>
        </w:rPr>
      </w:pPr>
    </w:p>
    <w:p w14:paraId="49C3F966">
      <w:pPr>
        <w:ind w:firstLine="0" w:firstLineChars="0"/>
        <w:rPr>
          <w:rFonts w:hint="eastAsia" w:ascii="宋体" w:hAnsi="宋体" w:eastAsia="宋体" w:cs="宋体"/>
          <w:color w:val="auto"/>
          <w:sz w:val="21"/>
          <w:szCs w:val="21"/>
          <w:highlight w:val="none"/>
        </w:rPr>
      </w:pPr>
    </w:p>
    <w:p w14:paraId="79AD7602">
      <w:pPr>
        <w:ind w:firstLine="420"/>
        <w:rPr>
          <w:rFonts w:hint="eastAsia" w:ascii="宋体" w:hAnsi="宋体" w:eastAsia="宋体" w:cs="宋体"/>
          <w:color w:val="auto"/>
          <w:szCs w:val="21"/>
          <w:highlight w:val="none"/>
          <w:u w:val="single"/>
        </w:rPr>
      </w:pPr>
    </w:p>
    <w:p w14:paraId="24E866DA">
      <w:pPr>
        <w:ind w:firstLine="36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注：符合条件的监狱企业在参加政府采购活动时，应当按《财政部司法部关于政府采购支持监狱企业发展有关问题的通知》（财库</w:t>
      </w:r>
      <w:r>
        <w:rPr>
          <w:rFonts w:hint="eastAsia" w:ascii="宋体" w:hAnsi="宋体" w:eastAsia="宋体" w:cs="宋体"/>
          <w:b/>
          <w:color w:val="auto"/>
          <w:sz w:val="21"/>
          <w:szCs w:val="21"/>
          <w:highlight w:val="none"/>
          <w:lang w:eastAsia="zh-CN"/>
        </w:rPr>
        <w:t>〔2014〕68号</w:t>
      </w:r>
      <w:r>
        <w:rPr>
          <w:rFonts w:hint="eastAsia" w:ascii="宋体" w:hAnsi="宋体" w:eastAsia="宋体" w:cs="宋体"/>
          <w:b/>
          <w:color w:val="auto"/>
          <w:sz w:val="21"/>
          <w:szCs w:val="21"/>
          <w:highlight w:val="none"/>
        </w:rPr>
        <w:t>）提供规定的《监狱企业证明文件》，并对提供的证明文件真实性负责。</w:t>
      </w:r>
    </w:p>
    <w:p w14:paraId="5E2D7FA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B22ACD7">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7-3</w:t>
      </w:r>
      <w:r>
        <w:rPr>
          <w:rFonts w:hint="eastAsia" w:ascii="宋体" w:hAnsi="宋体" w:eastAsia="宋体" w:cs="宋体"/>
          <w:b/>
          <w:color w:val="auto"/>
          <w:sz w:val="28"/>
          <w:szCs w:val="28"/>
          <w:highlight w:val="none"/>
        </w:rPr>
        <w:t>：</w:t>
      </w:r>
    </w:p>
    <w:p w14:paraId="3C7FB721">
      <w:pPr>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残疾人福利性单位声明函</w:t>
      </w:r>
    </w:p>
    <w:p w14:paraId="5193A5FC">
      <w:pPr>
        <w:ind w:firstLine="0" w:firstLineChars="0"/>
        <w:jc w:val="center"/>
        <w:rPr>
          <w:rFonts w:hint="eastAsia" w:ascii="宋体" w:hAnsi="宋体" w:eastAsia="宋体" w:cs="宋体"/>
          <w:b/>
          <w:color w:val="auto"/>
          <w:spacing w:val="6"/>
          <w:sz w:val="21"/>
          <w:szCs w:val="21"/>
          <w:highlight w:val="none"/>
        </w:rPr>
      </w:pPr>
      <w:r>
        <w:rPr>
          <w:rFonts w:hint="eastAsia" w:ascii="宋体" w:hAnsi="宋体" w:eastAsia="宋体" w:cs="宋体"/>
          <w:color w:val="auto"/>
          <w:sz w:val="21"/>
          <w:szCs w:val="21"/>
          <w:highlight w:val="none"/>
        </w:rPr>
        <w:t>（不属于残疾人福利性单位的无需填写及提供）</w:t>
      </w:r>
    </w:p>
    <w:p w14:paraId="53B7CA33">
      <w:pP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53B5D287">
      <w:pP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7D76C6C">
      <w:pPr>
        <w:ind w:firstLine="444"/>
        <w:rPr>
          <w:rFonts w:hint="eastAsia" w:ascii="宋体" w:hAnsi="宋体" w:eastAsia="宋体" w:cs="宋体"/>
          <w:color w:val="auto"/>
          <w:spacing w:val="6"/>
          <w:szCs w:val="21"/>
          <w:highlight w:val="none"/>
        </w:rPr>
      </w:pPr>
    </w:p>
    <w:p w14:paraId="3A0248C0">
      <w:pPr>
        <w:tabs>
          <w:tab w:val="left" w:pos="4860"/>
        </w:tabs>
        <w:ind w:right="1560"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单位名称（加盖电子公章）：</w:t>
      </w:r>
    </w:p>
    <w:p w14:paraId="7B2C3B0C">
      <w:pPr>
        <w:tabs>
          <w:tab w:val="left" w:pos="4860"/>
        </w:tabs>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日期：</w:t>
      </w:r>
    </w:p>
    <w:p w14:paraId="7D6BA575">
      <w:pPr>
        <w:tabs>
          <w:tab w:val="left" w:pos="4860"/>
        </w:tabs>
        <w:ind w:right="1560" w:firstLine="444"/>
        <w:jc w:val="left"/>
        <w:rPr>
          <w:rFonts w:hint="eastAsia" w:ascii="宋体" w:hAnsi="宋体" w:eastAsia="宋体" w:cs="宋体"/>
          <w:color w:val="auto"/>
          <w:spacing w:val="6"/>
          <w:szCs w:val="21"/>
          <w:highlight w:val="none"/>
        </w:rPr>
      </w:pPr>
    </w:p>
    <w:p w14:paraId="13B560C8">
      <w:pPr>
        <w:widowControl/>
        <w:ind w:firstLine="0" w:firstLineChars="0"/>
        <w:jc w:val="left"/>
        <w:outlineLvl w:val="9"/>
        <w:rPr>
          <w:rFonts w:hint="eastAsia" w:ascii="宋体" w:hAnsi="宋体" w:eastAsia="宋体" w:cs="宋体"/>
          <w:color w:val="auto"/>
          <w:sz w:val="28"/>
          <w:szCs w:val="28"/>
          <w:highlight w:val="none"/>
        </w:rPr>
      </w:pPr>
      <w:r>
        <w:rPr>
          <w:rFonts w:hint="eastAsia" w:ascii="宋体" w:hAnsi="宋体" w:eastAsia="宋体" w:cs="宋体"/>
          <w:b/>
          <w:color w:val="auto"/>
          <w:spacing w:val="6"/>
          <w:szCs w:val="21"/>
          <w:highlight w:val="none"/>
        </w:rPr>
        <w:t>注：符合条件的残疾人福利性单位在参加政府采购活动时，应当</w:t>
      </w:r>
      <w:r>
        <w:rPr>
          <w:rFonts w:hint="eastAsia" w:ascii="宋体" w:hAnsi="宋体" w:eastAsia="宋体" w:cs="宋体"/>
          <w:b/>
          <w:color w:val="auto"/>
          <w:szCs w:val="21"/>
          <w:highlight w:val="none"/>
        </w:rPr>
        <w:t>按《三部门联合发布关于促进残疾人就业政府采购政策的通知》（财库〔2017〕141号）</w:t>
      </w:r>
      <w:r>
        <w:rPr>
          <w:rFonts w:hint="eastAsia" w:ascii="宋体" w:hAnsi="宋体" w:eastAsia="宋体" w:cs="宋体"/>
          <w:b/>
          <w:color w:val="auto"/>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r>
        <w:rPr>
          <w:rFonts w:hint="eastAsia" w:ascii="宋体" w:hAnsi="宋体" w:eastAsia="宋体" w:cs="宋体"/>
          <w:color w:val="auto"/>
          <w:sz w:val="28"/>
          <w:szCs w:val="28"/>
          <w:highlight w:val="none"/>
        </w:rPr>
        <w:br w:type="page"/>
      </w:r>
    </w:p>
    <w:p w14:paraId="79E3ADF6">
      <w:pPr>
        <w:widowControl/>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w:t>
      </w:r>
      <w:bookmarkStart w:id="749" w:name="OLE_LINK86"/>
      <w:r>
        <w:rPr>
          <w:rFonts w:hint="eastAsia" w:ascii="宋体" w:hAnsi="宋体" w:eastAsia="宋体" w:cs="宋体"/>
          <w:color w:val="auto"/>
          <w:sz w:val="28"/>
          <w:szCs w:val="28"/>
          <w:highlight w:val="none"/>
        </w:rPr>
        <w:t>诺书</w:t>
      </w:r>
      <w:bookmarkEnd w:id="749"/>
    </w:p>
    <w:p w14:paraId="40D0A1C7">
      <w:pPr>
        <w:widowControl/>
        <w:spacing w:line="480" w:lineRule="auto"/>
        <w:ind w:firstLine="0" w:firstLineChars="0"/>
        <w:jc w:val="left"/>
        <w:rPr>
          <w:rFonts w:hint="eastAsia" w:ascii="宋体" w:hAnsi="宋体" w:eastAsia="宋体" w:cs="宋体"/>
          <w:color w:val="auto"/>
          <w:szCs w:val="21"/>
          <w:highlight w:val="none"/>
        </w:rPr>
      </w:pPr>
      <w:bookmarkStart w:id="750" w:name="OLE_LINK191"/>
      <w:r>
        <w:rPr>
          <w:rFonts w:hint="eastAsia" w:ascii="宋体" w:hAnsi="宋体" w:eastAsia="宋体" w:cs="宋体"/>
          <w:color w:val="auto"/>
          <w:kern w:val="0"/>
          <w:szCs w:val="21"/>
          <w:highlight w:val="none"/>
          <w:lang w:bidi="ar"/>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r>
        <w:rPr>
          <w:rFonts w:hint="eastAsia" w:ascii="宋体" w:hAnsi="宋体" w:eastAsia="宋体" w:cs="宋体"/>
          <w:color w:val="auto"/>
          <w:kern w:val="0"/>
          <w:szCs w:val="21"/>
          <w:highlight w:val="none"/>
          <w:lang w:bidi="ar"/>
        </w:rPr>
        <w:t xml:space="preserve"> </w:t>
      </w:r>
    </w:p>
    <w:p w14:paraId="3A080DB2">
      <w:pPr>
        <w:widowControl/>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在参与本次项目投标中，我单位承诺：  </w:t>
      </w:r>
    </w:p>
    <w:p w14:paraId="5B2FED4E">
      <w:pPr>
        <w:widowControl/>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bookmarkStart w:id="751" w:name="OLE_LINK190"/>
      <w:r>
        <w:rPr>
          <w:rFonts w:hint="eastAsia" w:ascii="宋体" w:hAnsi="宋体" w:eastAsia="宋体" w:cs="宋体"/>
          <w:color w:val="auto"/>
          <w:kern w:val="0"/>
          <w:szCs w:val="21"/>
          <w:highlight w:val="none"/>
          <w:lang w:bidi="ar"/>
        </w:rPr>
        <w:t>1）</w:t>
      </w:r>
      <w:bookmarkEnd w:id="751"/>
      <w:r>
        <w:rPr>
          <w:rFonts w:hint="eastAsia" w:ascii="宋体" w:hAnsi="宋体" w:eastAsia="宋体" w:cs="宋体"/>
          <w:color w:val="auto"/>
          <w:kern w:val="0"/>
          <w:szCs w:val="21"/>
          <w:highlight w:val="none"/>
          <w:lang w:bidi="ar"/>
        </w:rPr>
        <w:t xml:space="preserve">具有履行合同所必需的设备和专业技术能力； </w:t>
      </w:r>
    </w:p>
    <w:p w14:paraId="10831BA6">
      <w:pPr>
        <w:widowControl/>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（2）参加政府采购活动前三年内，在经营活动中没有重大违法记录（重大违法记录指因违法经营受到刑事处罚或者责令停产停业、吊销许可证或者执照、较大数额罚款等行政处罚）。</w:t>
      </w:r>
    </w:p>
    <w:p w14:paraId="1BAF7E85">
      <w:pPr>
        <w:widowControl/>
        <w:spacing w:line="480" w:lineRule="auto"/>
        <w:ind w:firstLine="42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highlight w:val="none"/>
          <w:lang w:val="en-US" w:eastAsia="zh-CN"/>
        </w:rPr>
        <w:t>不存在</w:t>
      </w:r>
      <w:r>
        <w:rPr>
          <w:rFonts w:hint="eastAsia" w:ascii="宋体" w:hAnsi="宋体" w:eastAsia="宋体" w:cs="宋体"/>
          <w:color w:val="auto"/>
          <w:highlight w:val="none"/>
        </w:rPr>
        <w:t>单位负责人为同一人或者存在直接控股、管理关系的不同投标人，参加同一合同项下的政府采购活动</w:t>
      </w:r>
      <w:r>
        <w:rPr>
          <w:rFonts w:hint="eastAsia" w:ascii="宋体" w:hAnsi="宋体" w:eastAsia="宋体" w:cs="宋体"/>
          <w:color w:val="auto"/>
          <w:highlight w:val="none"/>
          <w:lang w:val="en-US" w:eastAsia="zh-CN"/>
        </w:rPr>
        <w:t>的情形。</w:t>
      </w:r>
    </w:p>
    <w:p w14:paraId="13E79DB9">
      <w:pPr>
        <w:widowControl/>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上述承诺真实有效，否则我方负全部责任。</w:t>
      </w:r>
    </w:p>
    <w:p w14:paraId="39BE89E4">
      <w:pPr>
        <w:spacing w:line="480" w:lineRule="auto"/>
        <w:ind w:firstLine="428"/>
        <w:jc w:val="left"/>
        <w:rPr>
          <w:rFonts w:hint="eastAsia" w:ascii="宋体" w:hAnsi="宋体" w:eastAsia="宋体" w:cs="宋体"/>
          <w:b/>
          <w:bCs/>
          <w:color w:val="auto"/>
          <w:szCs w:val="21"/>
          <w:highlight w:val="none"/>
        </w:rPr>
      </w:pPr>
    </w:p>
    <w:p w14:paraId="12E78E65">
      <w:pPr>
        <w:spacing w:line="480" w:lineRule="auto"/>
        <w:ind w:firstLine="428"/>
        <w:jc w:val="left"/>
        <w:rPr>
          <w:rFonts w:hint="eastAsia" w:ascii="宋体" w:hAnsi="宋体" w:eastAsia="宋体" w:cs="宋体"/>
          <w:b/>
          <w:bCs/>
          <w:color w:val="auto"/>
          <w:szCs w:val="21"/>
          <w:highlight w:val="none"/>
        </w:rPr>
      </w:pPr>
    </w:p>
    <w:p w14:paraId="6B45EAC4">
      <w:pPr>
        <w:spacing w:line="480" w:lineRule="auto"/>
        <w:ind w:firstLine="428"/>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6662FF84">
      <w:pPr>
        <w:tabs>
          <w:tab w:val="left" w:pos="4860"/>
        </w:tabs>
        <w:spacing w:line="480" w:lineRule="auto"/>
        <w:ind w:right="1560" w:firstLine="428"/>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日</w:t>
      </w:r>
    </w:p>
    <w:p w14:paraId="75FD30F8">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79656B60">
      <w:pPr>
        <w:widowControl/>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w:t>
      </w:r>
    </w:p>
    <w:p w14:paraId="6BF0E33A">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本项目的特定资格要求：</w:t>
      </w:r>
    </w:p>
    <w:p w14:paraId="0538B41D">
      <w:pPr>
        <w:ind w:firstLine="428"/>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针对投标人所投肥料，投标人应具备农业农村主管部门颁发的《肥料登记证》或《肥料登记备案信息》，且证书在有效期内；若投标人为代理商、经销商，须提供生产制造商的《肥料登记证》或《肥料登记备案信息》。</w:t>
      </w:r>
    </w:p>
    <w:p w14:paraId="19763775">
      <w:pPr>
        <w:ind w:firstLine="428"/>
        <w:rPr>
          <w:del w:id="303" w:author="Administrator" w:date="2026-04-13T11:37:17Z"/>
          <w:rFonts w:hint="eastAsia" w:ascii="宋体" w:hAnsi="宋体" w:eastAsia="宋体" w:cs="宋体"/>
          <w:color w:val="auto"/>
          <w:kern w:val="0"/>
          <w:szCs w:val="21"/>
          <w:highlight w:val="none"/>
          <w:lang w:val="en-US" w:eastAsia="zh-CN"/>
        </w:rPr>
      </w:pPr>
      <w:del w:id="304" w:author="Administrator" w:date="2026-04-13T11:37:17Z">
        <w:r>
          <w:rPr>
            <w:rFonts w:hint="eastAsia" w:ascii="宋体" w:hAnsi="宋体" w:eastAsia="宋体" w:cs="宋体"/>
            <w:color w:val="auto"/>
            <w:kern w:val="0"/>
            <w:szCs w:val="21"/>
            <w:highlight w:val="none"/>
            <w:lang w:val="en-US" w:eastAsia="zh-CN"/>
          </w:rPr>
          <w:delText>2针对投标人所投农药，投标人若为生产厂家的须提供有效的农药生产许可证，并提供所投产品有效的农药三证（即：农药登记证、农药生产许可证或农药生产批准文件、农药质量标准），若为经销商的须提供有效的农药经营许可证，并提供所投产品生产厂家有效的农药三证（即：农药登记证、农药生产许可证或农药生产批准文件、农药质量标准）。</w:delText>
        </w:r>
      </w:del>
    </w:p>
    <w:p w14:paraId="70E6C7B5">
      <w:pPr>
        <w:ind w:firstLine="571"/>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p>
    <w:bookmarkEnd w:id="742"/>
    <w:bookmarkEnd w:id="750"/>
    <w:p w14:paraId="2982CADA">
      <w:pPr>
        <w:pStyle w:val="4"/>
        <w:numPr>
          <w:ilvl w:val="0"/>
          <w:numId w:val="4"/>
        </w:numPr>
        <w:spacing w:before="0" w:beforeLines="0"/>
        <w:jc w:val="center"/>
        <w:rPr>
          <w:rFonts w:hint="eastAsia" w:ascii="宋体" w:hAnsi="宋体" w:eastAsia="宋体" w:cs="宋体"/>
          <w:color w:val="auto"/>
          <w:highlight w:val="none"/>
        </w:rPr>
      </w:pPr>
      <w:r>
        <w:rPr>
          <w:rFonts w:hint="eastAsia" w:ascii="宋体" w:hAnsi="宋体" w:eastAsia="宋体" w:cs="宋体"/>
          <w:color w:val="auto"/>
          <w:highlight w:val="none"/>
        </w:rPr>
        <w:t>报价文件部分</w:t>
      </w:r>
      <w:bookmarkEnd w:id="743"/>
      <w:bookmarkEnd w:id="744"/>
      <w:bookmarkEnd w:id="745"/>
      <w:bookmarkEnd w:id="746"/>
    </w:p>
    <w:p w14:paraId="63D46AE3">
      <w:pPr>
        <w:pStyle w:val="5"/>
        <w:spacing w:before="0" w:beforeLines="0"/>
        <w:ind w:firstLine="0" w:firstLineChars="0"/>
        <w:jc w:val="center"/>
        <w:rPr>
          <w:rFonts w:hint="eastAsia" w:ascii="宋体" w:hAnsi="宋体" w:eastAsia="宋体" w:cs="宋体"/>
          <w:b w:val="0"/>
          <w:bCs w:val="0"/>
          <w:color w:val="auto"/>
          <w:sz w:val="28"/>
          <w:szCs w:val="28"/>
          <w:highlight w:val="none"/>
        </w:rPr>
      </w:pPr>
      <w:bookmarkStart w:id="752" w:name="_Toc31699"/>
      <w:bookmarkStart w:id="753" w:name="OLE_LINK100"/>
      <w:r>
        <w:rPr>
          <w:rFonts w:hint="eastAsia" w:ascii="宋体" w:hAnsi="宋体" w:eastAsia="宋体" w:cs="宋体"/>
          <w:b w:val="0"/>
          <w:bCs w:val="0"/>
          <w:color w:val="auto"/>
          <w:sz w:val="28"/>
          <w:szCs w:val="28"/>
          <w:highlight w:val="none"/>
        </w:rPr>
        <w:t>▲开标一览表</w:t>
      </w:r>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1C7D4F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273C689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181" w:type="dxa"/>
            <w:vAlign w:val="center"/>
          </w:tcPr>
          <w:p w14:paraId="7EF0B440">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szCs w:val="21"/>
                <w:highlight w:val="none"/>
              </w:rPr>
            </w:pPr>
          </w:p>
        </w:tc>
      </w:tr>
      <w:tr w14:paraId="054CA3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192F38C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投标总报价（单位：元）</w:t>
            </w:r>
          </w:p>
        </w:tc>
        <w:tc>
          <w:tcPr>
            <w:tcW w:w="6181" w:type="dxa"/>
            <w:vAlign w:val="center"/>
          </w:tcPr>
          <w:p w14:paraId="61310B03">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p w14:paraId="285B1F52">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p>
        </w:tc>
      </w:tr>
      <w:tr w14:paraId="116340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74F201D7">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合同履行期限</w:t>
            </w:r>
          </w:p>
        </w:tc>
        <w:tc>
          <w:tcPr>
            <w:tcW w:w="6181" w:type="dxa"/>
            <w:vAlign w:val="center"/>
          </w:tcPr>
          <w:p w14:paraId="5855CF8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r>
      <w:tr w14:paraId="24FEC9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0FAD1866">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交付（或实施）地点</w:t>
            </w:r>
          </w:p>
        </w:tc>
        <w:tc>
          <w:tcPr>
            <w:tcW w:w="6181" w:type="dxa"/>
            <w:vAlign w:val="center"/>
          </w:tcPr>
          <w:p w14:paraId="5873BC86">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r>
    </w:tbl>
    <w:p w14:paraId="6FF82251">
      <w:pPr>
        <w:ind w:firstLine="42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注：因本项目为电子招投标项目，上述开标一览表中投标人填写的内容应与电子交易系统中开标一览表填写内容一致，如出现不一致的情况以电子交易系统中开标一览表填写内容为准。</w:t>
      </w:r>
    </w:p>
    <w:p w14:paraId="6E146B63">
      <w:pPr>
        <w:tabs>
          <w:tab w:val="left" w:pos="4860"/>
        </w:tabs>
        <w:ind w:right="1560" w:firstLine="0" w:firstLineChars="0"/>
        <w:jc w:val="left"/>
        <w:rPr>
          <w:rFonts w:hint="eastAsia" w:ascii="宋体" w:hAnsi="宋体" w:eastAsia="宋体" w:cs="宋体"/>
          <w:color w:val="auto"/>
          <w:szCs w:val="20"/>
          <w:highlight w:val="none"/>
        </w:rPr>
      </w:pPr>
    </w:p>
    <w:p w14:paraId="6A503857">
      <w:pPr>
        <w:pStyle w:val="25"/>
        <w:ind w:firstLine="420"/>
        <w:rPr>
          <w:rFonts w:hint="eastAsia" w:ascii="宋体" w:hAnsi="宋体" w:eastAsia="宋体" w:cs="宋体"/>
          <w:color w:val="auto"/>
          <w:highlight w:val="none"/>
        </w:rPr>
      </w:pPr>
    </w:p>
    <w:p w14:paraId="0778D92A">
      <w:pPr>
        <w:ind w:firstLine="2" w:firstLineChars="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投标人（加盖电子公章）：</w:t>
      </w:r>
    </w:p>
    <w:p w14:paraId="1757920D">
      <w:pPr>
        <w:ind w:firstLine="2" w:firstLineChars="1"/>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法定代表人或委托代理人（电子签名或电子签章）：</w:t>
      </w:r>
    </w:p>
    <w:p w14:paraId="40ACFA4D">
      <w:pPr>
        <w:ind w:firstLine="2" w:firstLineChars="1"/>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年月日</w:t>
      </w:r>
    </w:p>
    <w:p w14:paraId="631E6F8C">
      <w:pPr>
        <w:ind w:firstLine="420"/>
        <w:rPr>
          <w:rFonts w:hint="eastAsia" w:ascii="宋体" w:hAnsi="宋体" w:eastAsia="宋体" w:cs="宋体"/>
          <w:color w:val="auto"/>
          <w:highlight w:val="none"/>
        </w:rPr>
        <w:sectPr>
          <w:footerReference r:id="rId16" w:type="default"/>
          <w:pgSz w:w="11906" w:h="16838"/>
          <w:pgMar w:top="1440" w:right="1800" w:bottom="1440" w:left="1800" w:header="850" w:footer="964" w:gutter="0"/>
          <w:cols w:space="720" w:num="1"/>
          <w:docGrid w:type="linesAndChars" w:linePitch="331" w:charSpace="0"/>
        </w:sectPr>
      </w:pPr>
    </w:p>
    <w:p w14:paraId="3D776FCB">
      <w:pPr>
        <w:pStyle w:val="4"/>
        <w:spacing w:before="165"/>
        <w:jc w:val="center"/>
        <w:rPr>
          <w:rFonts w:hint="eastAsia" w:ascii="宋体" w:hAnsi="宋体" w:eastAsia="宋体" w:cs="宋体"/>
          <w:color w:val="auto"/>
          <w:highlight w:val="none"/>
        </w:rPr>
      </w:pPr>
      <w:r>
        <w:rPr>
          <w:rFonts w:hint="eastAsia" w:ascii="宋体" w:hAnsi="宋体" w:eastAsia="宋体" w:cs="宋体"/>
          <w:color w:val="auto"/>
          <w:highlight w:val="none"/>
        </w:rPr>
        <w:t>三、技术商务文件部分</w:t>
      </w:r>
      <w:bookmarkEnd w:id="747"/>
      <w:bookmarkEnd w:id="748"/>
      <w:bookmarkEnd w:id="752"/>
    </w:p>
    <w:bookmarkEnd w:id="753"/>
    <w:p w14:paraId="666E285C">
      <w:pPr>
        <w:ind w:firstLine="571"/>
        <w:rPr>
          <w:rFonts w:hint="eastAsia" w:ascii="宋体" w:hAnsi="宋体" w:eastAsia="宋体" w:cs="宋体"/>
          <w:b/>
          <w:color w:val="auto"/>
          <w:sz w:val="28"/>
          <w:szCs w:val="28"/>
          <w:highlight w:val="none"/>
        </w:rPr>
      </w:pPr>
      <w:bookmarkStart w:id="754" w:name="_Toc44576639"/>
      <w:bookmarkStart w:id="755" w:name="_Toc68090098"/>
      <w:bookmarkStart w:id="756" w:name="_Toc26783977"/>
      <w:bookmarkStart w:id="757" w:name="_Toc25819"/>
      <w:bookmarkStart w:id="758" w:name="OLE_LINK156"/>
      <w:bookmarkStart w:id="759" w:name="_Toc26783960"/>
      <w:bookmarkStart w:id="760" w:name="_Toc51288987"/>
      <w:bookmarkStart w:id="761" w:name="_Toc272421901"/>
      <w:bookmarkStart w:id="762" w:name="_Toc68090081"/>
      <w:bookmarkStart w:id="763" w:name="_Hlk519063903"/>
      <w:bookmarkStart w:id="764" w:name="_Toc49935361"/>
      <w:bookmarkStart w:id="765" w:name="_Toc213141106"/>
      <w:bookmarkStart w:id="766" w:name="_Toc3848"/>
      <w:r>
        <w:rPr>
          <w:rFonts w:hint="eastAsia" w:ascii="宋体" w:hAnsi="宋体" w:eastAsia="宋体" w:cs="宋体"/>
          <w:b/>
          <w:color w:val="auto"/>
          <w:sz w:val="28"/>
          <w:szCs w:val="28"/>
          <w:highlight w:val="none"/>
        </w:rPr>
        <w:t>格式1：</w:t>
      </w:r>
    </w:p>
    <w:p w14:paraId="0A97B877">
      <w:pPr>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bookmarkEnd w:id="754"/>
      <w:bookmarkEnd w:id="755"/>
      <w:bookmarkEnd w:id="756"/>
      <w:bookmarkEnd w:id="757"/>
    </w:p>
    <w:p w14:paraId="07B0483B">
      <w:pPr>
        <w:ind w:firstLine="420"/>
        <w:rPr>
          <w:rFonts w:hint="eastAsia" w:ascii="宋体" w:hAnsi="宋体" w:eastAsia="宋体" w:cs="宋体"/>
          <w:color w:val="auto"/>
          <w:szCs w:val="21"/>
          <w:highlight w:val="none"/>
        </w:rPr>
      </w:pPr>
      <w:bookmarkStart w:id="767" w:name="OLE_LINK126"/>
      <w:bookmarkStart w:id="768" w:name="OLE_LINK62"/>
      <w:bookmarkStart w:id="769" w:name="OLE_LINK197"/>
      <w:r>
        <w:rPr>
          <w:rFonts w:hint="eastAsia" w:ascii="宋体" w:hAnsi="宋体" w:eastAsia="宋体" w:cs="宋体"/>
          <w:color w:val="auto"/>
          <w:szCs w:val="21"/>
          <w:highlight w:val="none"/>
        </w:rPr>
        <w:t>请按实际响应内容，逐条对应招标文件的</w:t>
      </w:r>
      <w:r>
        <w:rPr>
          <w:rFonts w:hint="eastAsia" w:ascii="宋体" w:hAnsi="宋体" w:eastAsia="宋体" w:cs="宋体"/>
          <w:b/>
          <w:bCs/>
          <w:color w:val="auto"/>
          <w:szCs w:val="21"/>
          <w:highlight w:val="none"/>
        </w:rPr>
        <w:t>第五章《采购需求》中的“二、技术要求中（三）采购标的需满足的质量、安全、技术规格、物理特性等要求”</w:t>
      </w:r>
      <w:r>
        <w:rPr>
          <w:rFonts w:hint="eastAsia" w:ascii="宋体" w:hAnsi="宋体" w:eastAsia="宋体" w:cs="宋体"/>
          <w:color w:val="auto"/>
          <w:szCs w:val="21"/>
          <w:highlight w:val="none"/>
        </w:rPr>
        <w:t>认真填写该表。</w:t>
      </w:r>
    </w:p>
    <w:bookmarkEnd w:id="767"/>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7"/>
        <w:gridCol w:w="1166"/>
        <w:gridCol w:w="2307"/>
        <w:gridCol w:w="1878"/>
        <w:gridCol w:w="988"/>
        <w:gridCol w:w="1569"/>
      </w:tblGrid>
      <w:tr w14:paraId="0CB72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01C44A76">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84" w:type="pct"/>
            <w:vAlign w:val="center"/>
          </w:tcPr>
          <w:p w14:paraId="21303540">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标的名称</w:t>
            </w:r>
          </w:p>
        </w:tc>
        <w:tc>
          <w:tcPr>
            <w:tcW w:w="1354" w:type="pct"/>
            <w:vAlign w:val="center"/>
          </w:tcPr>
          <w:p w14:paraId="0488B0BB">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招标文件技术规范、要求</w:t>
            </w:r>
          </w:p>
        </w:tc>
        <w:tc>
          <w:tcPr>
            <w:tcW w:w="1102" w:type="pct"/>
            <w:vAlign w:val="center"/>
          </w:tcPr>
          <w:p w14:paraId="210DB7EC">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投标文件应答情况</w:t>
            </w:r>
          </w:p>
        </w:tc>
        <w:tc>
          <w:tcPr>
            <w:tcW w:w="580" w:type="pct"/>
            <w:vAlign w:val="center"/>
          </w:tcPr>
          <w:p w14:paraId="05422B3D">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tc>
        <w:tc>
          <w:tcPr>
            <w:tcW w:w="921" w:type="pct"/>
            <w:vAlign w:val="center"/>
          </w:tcPr>
          <w:p w14:paraId="12EFDBA3">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备注</w:t>
            </w:r>
          </w:p>
        </w:tc>
      </w:tr>
      <w:tr w14:paraId="3D73C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2564E535">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684" w:type="pct"/>
            <w:vAlign w:val="center"/>
          </w:tcPr>
          <w:p w14:paraId="55A24263">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1354" w:type="pct"/>
            <w:vAlign w:val="center"/>
          </w:tcPr>
          <w:p w14:paraId="79FD6B88">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1102" w:type="pct"/>
            <w:vAlign w:val="center"/>
          </w:tcPr>
          <w:p w14:paraId="196F41D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580" w:type="pct"/>
          </w:tcPr>
          <w:p w14:paraId="2CFE459B">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921" w:type="pct"/>
            <w:vAlign w:val="center"/>
          </w:tcPr>
          <w:p w14:paraId="5F7B8409">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r>
      <w:tr w14:paraId="395F3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5E08AC1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684" w:type="pct"/>
            <w:vAlign w:val="center"/>
          </w:tcPr>
          <w:p w14:paraId="730371A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1354" w:type="pct"/>
            <w:vAlign w:val="center"/>
          </w:tcPr>
          <w:p w14:paraId="21DE867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1102" w:type="pct"/>
            <w:vAlign w:val="center"/>
          </w:tcPr>
          <w:p w14:paraId="2A8BD2EA">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580" w:type="pct"/>
          </w:tcPr>
          <w:p w14:paraId="04775080">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c>
          <w:tcPr>
            <w:tcW w:w="921" w:type="pct"/>
            <w:vAlign w:val="center"/>
          </w:tcPr>
          <w:p w14:paraId="1095E16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p>
        </w:tc>
      </w:tr>
    </w:tbl>
    <w:p w14:paraId="4D7C7A61">
      <w:pPr>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表格填写说明：</w:t>
      </w:r>
    </w:p>
    <w:bookmarkEnd w:id="758"/>
    <w:p w14:paraId="628A31B6">
      <w:pPr>
        <w:ind w:firstLine="0" w:firstLineChars="0"/>
        <w:rPr>
          <w:rFonts w:hint="eastAsia" w:ascii="宋体" w:hAnsi="宋体" w:eastAsia="宋体" w:cs="宋体"/>
          <w:color w:val="auto"/>
          <w:szCs w:val="21"/>
          <w:highlight w:val="none"/>
        </w:rPr>
      </w:pPr>
      <w:bookmarkStart w:id="770" w:name="OLE_LINK36"/>
      <w:r>
        <w:rPr>
          <w:rFonts w:hint="eastAsia" w:ascii="宋体" w:hAnsi="宋体" w:eastAsia="宋体" w:cs="宋体"/>
          <w:color w:val="auto"/>
          <w:szCs w:val="21"/>
          <w:highlight w:val="none"/>
        </w:rPr>
        <w:t>注：</w:t>
      </w:r>
    </w:p>
    <w:p w14:paraId="4F424234">
      <w:pP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1.序号应对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响应产品在</w:t>
      </w:r>
      <w:r>
        <w:rPr>
          <w:rFonts w:hint="eastAsia" w:ascii="宋体" w:hAnsi="宋体" w:eastAsia="宋体" w:cs="宋体"/>
          <w:b/>
          <w:bCs/>
          <w:color w:val="auto"/>
          <w:szCs w:val="21"/>
          <w:highlight w:val="none"/>
        </w:rPr>
        <w:t>第五章《采购需求》中二、技术要求——（三）采购标的需满足的质量、安全、技术规格、物理特性等要求中</w:t>
      </w:r>
      <w:r>
        <w:rPr>
          <w:rFonts w:hint="eastAsia" w:ascii="宋体" w:hAnsi="宋体" w:eastAsia="宋体" w:cs="宋体"/>
          <w:bCs/>
          <w:color w:val="auto"/>
          <w:szCs w:val="21"/>
          <w:highlight w:val="none"/>
        </w:rPr>
        <w:t>的序号。</w:t>
      </w:r>
    </w:p>
    <w:p w14:paraId="0A768FB6">
      <w:pP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投标人根据本项目招标文件</w:t>
      </w:r>
      <w:r>
        <w:rPr>
          <w:rFonts w:hint="eastAsia" w:ascii="宋体" w:hAnsi="宋体" w:eastAsia="宋体" w:cs="宋体"/>
          <w:b/>
          <w:bCs/>
          <w:color w:val="auto"/>
          <w:szCs w:val="21"/>
          <w:highlight w:val="none"/>
        </w:rPr>
        <w:t>第五章《采购需求》中二、技术要求——（三）采购标的需满足的质量、安全、技术规格、物理特性等要求中</w:t>
      </w: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技术参数及</w:t>
      </w:r>
      <w:r>
        <w:rPr>
          <w:rFonts w:hint="eastAsia" w:ascii="宋体" w:hAnsi="宋体" w:eastAsia="宋体" w:cs="宋体"/>
          <w:b/>
          <w:bCs/>
          <w:color w:val="auto"/>
          <w:szCs w:val="21"/>
          <w:highlight w:val="none"/>
          <w:lang w:val="en-US" w:eastAsia="zh-CN"/>
        </w:rPr>
        <w:t>需</w:t>
      </w:r>
      <w:r>
        <w:rPr>
          <w:rFonts w:hint="eastAsia" w:ascii="宋体" w:hAnsi="宋体" w:eastAsia="宋体" w:cs="宋体"/>
          <w:b/>
          <w:bCs/>
          <w:color w:val="auto"/>
          <w:szCs w:val="21"/>
          <w:highlight w:val="none"/>
        </w:rPr>
        <w:t>求</w:t>
      </w:r>
      <w:r>
        <w:rPr>
          <w:rFonts w:hint="eastAsia" w:ascii="宋体" w:hAnsi="宋体" w:eastAsia="宋体" w:cs="宋体"/>
          <w:bCs/>
          <w:color w:val="auto"/>
          <w:szCs w:val="21"/>
          <w:highlight w:val="none"/>
        </w:rPr>
        <w:t>”作出全面、真实的反映</w:t>
      </w:r>
      <w:r>
        <w:rPr>
          <w:rFonts w:hint="eastAsia" w:ascii="宋体" w:hAnsi="宋体" w:eastAsia="宋体" w:cs="宋体"/>
          <w:b w:val="0"/>
          <w:bCs/>
          <w:color w:val="auto"/>
          <w:szCs w:val="21"/>
          <w:highlight w:val="none"/>
        </w:rPr>
        <w:t>，技术参数及</w:t>
      </w:r>
      <w:r>
        <w:rPr>
          <w:rFonts w:hint="eastAsia" w:ascii="宋体" w:hAnsi="宋体" w:eastAsia="宋体" w:cs="宋体"/>
          <w:b w:val="0"/>
          <w:bCs/>
          <w:color w:val="auto"/>
          <w:szCs w:val="21"/>
          <w:highlight w:val="none"/>
          <w:lang w:val="en-US" w:eastAsia="zh-CN"/>
        </w:rPr>
        <w:t>需</w:t>
      </w:r>
      <w:r>
        <w:rPr>
          <w:rFonts w:hint="eastAsia" w:ascii="宋体" w:hAnsi="宋体" w:eastAsia="宋体" w:cs="宋体"/>
          <w:b w:val="0"/>
          <w:bCs/>
          <w:color w:val="auto"/>
          <w:szCs w:val="21"/>
          <w:highlight w:val="none"/>
        </w:rPr>
        <w:t>求</w:t>
      </w:r>
      <w:r>
        <w:rPr>
          <w:rFonts w:hint="eastAsia" w:ascii="宋体" w:hAnsi="宋体" w:eastAsia="宋体" w:cs="宋体"/>
          <w:bCs/>
          <w:color w:val="auto"/>
          <w:szCs w:val="21"/>
          <w:highlight w:val="none"/>
        </w:rPr>
        <w:t>逐条对应答复，</w:t>
      </w:r>
      <w:r>
        <w:rPr>
          <w:rFonts w:hint="eastAsia" w:ascii="宋体" w:hAnsi="宋体" w:eastAsia="宋体" w:cs="宋体"/>
          <w:color w:val="auto"/>
          <w:szCs w:val="21"/>
          <w:highlight w:val="none"/>
        </w:rPr>
        <w:t>并在“投标文件</w:t>
      </w:r>
      <w:r>
        <w:rPr>
          <w:rFonts w:hint="eastAsia" w:ascii="宋体" w:hAnsi="宋体" w:eastAsia="宋体" w:cs="宋体"/>
          <w:color w:val="auto"/>
          <w:szCs w:val="21"/>
          <w:highlight w:val="none"/>
          <w:lang w:val="en-US" w:eastAsia="zh-CN"/>
        </w:rPr>
        <w:t>应答</w:t>
      </w:r>
      <w:r>
        <w:rPr>
          <w:rFonts w:hint="eastAsia" w:ascii="宋体" w:hAnsi="宋体" w:eastAsia="宋体" w:cs="宋体"/>
          <w:color w:val="auto"/>
          <w:szCs w:val="21"/>
          <w:highlight w:val="none"/>
        </w:rPr>
        <w:t>情况”一列中写明详细情况</w:t>
      </w:r>
      <w:r>
        <w:rPr>
          <w:rFonts w:hint="eastAsia" w:ascii="宋体" w:hAnsi="宋体" w:eastAsia="宋体" w:cs="宋体"/>
          <w:bCs/>
          <w:color w:val="auto"/>
          <w:szCs w:val="21"/>
          <w:highlight w:val="none"/>
        </w:rPr>
        <w:t>，诸如“已知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理解</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满足”或“同意”等非明确的答复是不可接受的。投标文件应以中文应答（英文文本或缩略语需提供中文翻译或注释）。</w:t>
      </w:r>
    </w:p>
    <w:p w14:paraId="3EC454E5">
      <w:pPr>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3.表格中“偏离”一列，投标人只能如实填写“正偏离</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负偏离”或“无偏离”。凡响应产品技术规格高于招标文件要求的，按“正偏离”填写；低于招标文件要求的，按“负偏离”填写；满足招标文件要求的，按“无偏离”填写。</w:t>
      </w:r>
    </w:p>
    <w:p w14:paraId="13509D78">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768"/>
    <w:bookmarkEnd w:id="769"/>
    <w:bookmarkEnd w:id="770"/>
    <w:p w14:paraId="404F3E49">
      <w:pPr>
        <w:ind w:firstLine="0" w:firstLineChars="0"/>
        <w:rPr>
          <w:rFonts w:hint="eastAsia" w:ascii="宋体" w:hAnsi="宋体" w:eastAsia="宋体" w:cs="宋体"/>
          <w:b/>
          <w:color w:val="auto"/>
          <w:sz w:val="28"/>
          <w:szCs w:val="28"/>
          <w:highlight w:val="none"/>
        </w:rPr>
      </w:pPr>
      <w:bookmarkStart w:id="771" w:name="_Toc68090103"/>
      <w:bookmarkStart w:id="772" w:name="_Toc78985528"/>
      <w:bookmarkStart w:id="773" w:name="OLE_LINK198"/>
      <w:bookmarkStart w:id="774" w:name="OLE_LINK157"/>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7792863C">
      <w:pPr>
        <w:ind w:firstLine="0" w:firstLineChars="0"/>
        <w:jc w:val="center"/>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eastAsia="zh-CN"/>
        </w:rPr>
        <w:t>其他</w:t>
      </w:r>
      <w:bookmarkStart w:id="775" w:name="OLE_LINK225"/>
      <w:r>
        <w:rPr>
          <w:rFonts w:hint="eastAsia" w:ascii="宋体" w:hAnsi="宋体" w:eastAsia="宋体" w:cs="宋体"/>
          <w:color w:val="auto"/>
          <w:sz w:val="30"/>
          <w:szCs w:val="30"/>
          <w:highlight w:val="none"/>
        </w:rPr>
        <w:t>技术资</w:t>
      </w:r>
      <w:bookmarkEnd w:id="775"/>
      <w:r>
        <w:rPr>
          <w:rFonts w:hint="eastAsia" w:ascii="宋体" w:hAnsi="宋体" w:eastAsia="宋体" w:cs="宋体"/>
          <w:color w:val="auto"/>
          <w:sz w:val="30"/>
          <w:szCs w:val="30"/>
          <w:highlight w:val="none"/>
        </w:rPr>
        <w:t>料</w:t>
      </w:r>
      <w:bookmarkEnd w:id="771"/>
      <w:bookmarkEnd w:id="772"/>
    </w:p>
    <w:bookmarkEnd w:id="773"/>
    <w:p w14:paraId="7DF0BD5E">
      <w:pPr>
        <w:ind w:firstLine="428"/>
        <w:rPr>
          <w:rFonts w:hint="eastAsia" w:ascii="宋体" w:hAnsi="宋体" w:eastAsia="宋体" w:cs="宋体"/>
          <w:b/>
          <w:bCs/>
          <w:color w:val="auto"/>
          <w:szCs w:val="21"/>
          <w:highlight w:val="none"/>
        </w:rPr>
      </w:pPr>
      <w:bookmarkStart w:id="776" w:name="_Hlk478978464"/>
      <w:bookmarkStart w:id="777" w:name="OLE_LINK205"/>
      <w:r>
        <w:rPr>
          <w:rFonts w:hint="eastAsia" w:ascii="宋体" w:hAnsi="宋体" w:eastAsia="宋体" w:cs="宋体"/>
          <w:b/>
          <w:bCs/>
          <w:color w:val="auto"/>
          <w:szCs w:val="21"/>
          <w:highlight w:val="none"/>
        </w:rPr>
        <w:t>以下内容根据项目技术部分评分内容进行编制：</w:t>
      </w:r>
    </w:p>
    <w:p w14:paraId="58637ACF">
      <w:pPr>
        <w:ind w:firstLine="428"/>
        <w:rPr>
          <w:rFonts w:hint="eastAsia" w:ascii="宋体" w:hAnsi="宋体" w:eastAsia="宋体" w:cs="宋体"/>
          <w:b/>
          <w:bCs/>
          <w:color w:val="auto"/>
          <w:szCs w:val="21"/>
          <w:highlight w:val="none"/>
        </w:rPr>
      </w:pPr>
      <w:bookmarkStart w:id="778" w:name="OLE_LINK200"/>
      <w:r>
        <w:rPr>
          <w:rFonts w:hint="eastAsia" w:ascii="宋体" w:hAnsi="宋体" w:eastAsia="宋体" w:cs="宋体"/>
          <w:b/>
          <w:bCs/>
          <w:color w:val="auto"/>
          <w:szCs w:val="21"/>
          <w:highlight w:val="none"/>
        </w:rPr>
        <w:br w:type="page"/>
      </w:r>
    </w:p>
    <w:p w14:paraId="3C658E4A">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-1：</w:t>
      </w:r>
    </w:p>
    <w:bookmarkEnd w:id="759"/>
    <w:bookmarkEnd w:id="760"/>
    <w:bookmarkEnd w:id="761"/>
    <w:bookmarkEnd w:id="762"/>
    <w:bookmarkEnd w:id="763"/>
    <w:bookmarkEnd w:id="764"/>
    <w:bookmarkEnd w:id="765"/>
    <w:bookmarkEnd w:id="766"/>
    <w:bookmarkEnd w:id="774"/>
    <w:bookmarkEnd w:id="776"/>
    <w:bookmarkEnd w:id="777"/>
    <w:bookmarkEnd w:id="778"/>
    <w:p w14:paraId="261C99F9">
      <w:pPr>
        <w:ind w:firstLine="0" w:firstLineChars="0"/>
        <w:jc w:val="center"/>
        <w:rPr>
          <w:rFonts w:hint="eastAsia" w:ascii="宋体" w:hAnsi="宋体" w:eastAsia="宋体" w:cs="宋体"/>
          <w:b/>
          <w:bCs/>
          <w:color w:val="auto"/>
          <w:sz w:val="28"/>
          <w:szCs w:val="28"/>
          <w:highlight w:val="none"/>
        </w:rPr>
      </w:pPr>
      <w:bookmarkStart w:id="779" w:name="_Toc49935374"/>
      <w:bookmarkStart w:id="780" w:name="_Toc26783973"/>
      <w:bookmarkStart w:id="781" w:name="_Toc24923"/>
      <w:bookmarkStart w:id="782" w:name="_Toc68090095"/>
      <w:bookmarkStart w:id="783" w:name="_Toc49935364"/>
      <w:bookmarkStart w:id="784" w:name="_Toc12956"/>
      <w:bookmarkStart w:id="785" w:name="OLE_LINK150"/>
      <w:bookmarkStart w:id="786" w:name="_Toc26783963"/>
      <w:bookmarkStart w:id="787" w:name="_Toc68090085"/>
      <w:r>
        <w:rPr>
          <w:rFonts w:hint="eastAsia" w:ascii="宋体" w:hAnsi="宋体" w:eastAsia="宋体" w:cs="宋体"/>
          <w:b/>
          <w:bCs/>
          <w:color w:val="auto"/>
          <w:sz w:val="28"/>
          <w:szCs w:val="28"/>
          <w:highlight w:val="none"/>
        </w:rPr>
        <w:t>项目实施方案</w:t>
      </w:r>
    </w:p>
    <w:p w14:paraId="34DF2D20">
      <w:pP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7F163555">
      <w:pPr>
        <w:tabs>
          <w:tab w:val="left" w:pos="549"/>
        </w:tabs>
        <w:ind w:firstLine="0" w:firstLineChars="0"/>
        <w:rPr>
          <w:rFonts w:hint="eastAsia" w:ascii="宋体" w:hAnsi="宋体" w:eastAsia="宋体" w:cs="宋体"/>
          <w:b/>
          <w:color w:val="auto"/>
          <w:sz w:val="28"/>
          <w:szCs w:val="28"/>
          <w:highlight w:val="none"/>
          <w:lang w:eastAsia="zh-CN"/>
        </w:rPr>
      </w:pPr>
    </w:p>
    <w:p w14:paraId="74C643C0">
      <w:pPr>
        <w:ind w:firstLine="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08A2656E">
      <w:pPr>
        <w:tabs>
          <w:tab w:val="left" w:pos="549"/>
        </w:tabs>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54FFA469">
      <w:pPr>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招标文件要求及投标人认为有必要提供的</w:t>
      </w:r>
      <w:r>
        <w:rPr>
          <w:rFonts w:hint="eastAsia" w:ascii="宋体" w:hAnsi="宋体" w:eastAsia="宋体" w:cs="宋体"/>
          <w:b/>
          <w:bCs/>
          <w:color w:val="auto"/>
          <w:sz w:val="28"/>
          <w:szCs w:val="28"/>
          <w:highlight w:val="none"/>
          <w:lang w:eastAsia="zh-CN"/>
        </w:rPr>
        <w:t>其他</w:t>
      </w:r>
      <w:r>
        <w:rPr>
          <w:rFonts w:hint="eastAsia" w:ascii="宋体" w:hAnsi="宋体" w:eastAsia="宋体" w:cs="宋体"/>
          <w:b/>
          <w:bCs/>
          <w:color w:val="auto"/>
          <w:sz w:val="28"/>
          <w:szCs w:val="28"/>
          <w:highlight w:val="none"/>
        </w:rPr>
        <w:t>技术资料。</w:t>
      </w:r>
    </w:p>
    <w:p w14:paraId="4949E818">
      <w:pPr>
        <w:ind w:firstLine="0" w:firstLineChars="0"/>
        <w:rPr>
          <w:rFonts w:hint="eastAsia" w:ascii="宋体" w:hAnsi="宋体" w:eastAsia="宋体" w:cs="宋体"/>
          <w:color w:val="auto"/>
          <w:szCs w:val="21"/>
          <w:highlight w:val="none"/>
        </w:rPr>
      </w:pPr>
    </w:p>
    <w:p w14:paraId="09FA7AF8">
      <w:pPr>
        <w:ind w:firstLine="0" w:firstLineChars="0"/>
        <w:rPr>
          <w:rFonts w:hint="eastAsia" w:ascii="宋体" w:hAnsi="宋体" w:eastAsia="宋体" w:cs="宋体"/>
          <w:color w:val="auto"/>
          <w:sz w:val="30"/>
          <w:szCs w:val="30"/>
          <w:highlight w:val="none"/>
        </w:rPr>
      </w:pPr>
    </w:p>
    <w:p w14:paraId="45FBCC19">
      <w:pPr>
        <w:ind w:firstLine="0" w:firstLineChars="0"/>
        <w:rPr>
          <w:rFonts w:hint="eastAsia" w:ascii="宋体" w:hAnsi="宋体" w:eastAsia="宋体" w:cs="宋体"/>
          <w:color w:val="auto"/>
          <w:sz w:val="30"/>
          <w:szCs w:val="30"/>
          <w:highlight w:val="none"/>
        </w:rPr>
      </w:pPr>
    </w:p>
    <w:p w14:paraId="69694A8E">
      <w:pP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1B0713C">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294ACD16">
      <w:pPr>
        <w:spacing w:line="240" w:lineRule="auto"/>
        <w:ind w:firstLine="0" w:firstLineChars="0"/>
        <w:jc w:val="center"/>
        <w:outlineLvl w:val="2"/>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商务条款偏离表</w:t>
      </w:r>
      <w:bookmarkEnd w:id="779"/>
      <w:bookmarkEnd w:id="780"/>
      <w:bookmarkEnd w:id="781"/>
      <w:bookmarkEnd w:id="782"/>
    </w:p>
    <w:p w14:paraId="5749F257">
      <w:pPr>
        <w:ind w:firstLine="420"/>
        <w:rPr>
          <w:rFonts w:hint="eastAsia" w:ascii="宋体" w:hAnsi="宋体" w:eastAsia="宋体" w:cs="宋体"/>
          <w:color w:val="auto"/>
          <w:szCs w:val="21"/>
          <w:highlight w:val="none"/>
        </w:rPr>
      </w:pPr>
      <w:bookmarkStart w:id="788" w:name="OLE_LINK37"/>
      <w:r>
        <w:rPr>
          <w:rFonts w:hint="eastAsia" w:ascii="宋体" w:hAnsi="宋体" w:eastAsia="宋体" w:cs="宋体"/>
          <w:color w:val="auto"/>
          <w:szCs w:val="21"/>
          <w:highlight w:val="none"/>
        </w:rPr>
        <w:t>投标人应逐条对应招标文件第五章《采购需求》中三、商务要求，包括</w:t>
      </w:r>
      <w:r>
        <w:rPr>
          <w:rFonts w:hint="eastAsia" w:ascii="宋体" w:hAnsi="宋体" w:eastAsia="宋体" w:cs="宋体"/>
          <w:color w:val="auto"/>
          <w:szCs w:val="21"/>
          <w:highlight w:val="none"/>
          <w:lang w:eastAsia="zh-CN"/>
        </w:rPr>
        <w:t>合同履行期限</w:t>
      </w:r>
      <w:r>
        <w:rPr>
          <w:rFonts w:hint="eastAsia" w:ascii="宋体" w:hAnsi="宋体" w:eastAsia="宋体" w:cs="宋体"/>
          <w:color w:val="auto"/>
          <w:szCs w:val="21"/>
          <w:highlight w:val="none"/>
        </w:rPr>
        <w:t>、交付（或实施）地点等内容，并根据实际响应情况如实填写本表格。</w:t>
      </w:r>
    </w:p>
    <w:p w14:paraId="40D4F63C">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A</w:t>
      </w:r>
      <w:r>
        <w:rPr>
          <w:rFonts w:hint="eastAsia" w:ascii="宋体" w:hAnsi="宋体" w:eastAsia="宋体" w:cs="宋体"/>
          <w:b/>
          <w:bCs/>
          <w:color w:val="auto"/>
          <w:szCs w:val="21"/>
          <w:highlight w:val="none"/>
          <w:lang w:eastAsia="zh-CN"/>
        </w:rPr>
        <w:t>.</w:t>
      </w:r>
      <w:del w:id="305" w:author="Administrator" w:date="2026-04-13T14:41:41Z">
        <w:r>
          <w:rPr>
            <w:rFonts w:hint="eastAsia" w:ascii="宋体" w:hAnsi="宋体" w:eastAsia="宋体" w:cs="宋体"/>
            <w:b/>
            <w:bCs/>
            <w:color w:val="auto"/>
            <w:szCs w:val="21"/>
            <w:highlight w:val="none"/>
          </w:rPr>
          <w:delText>□</w:delText>
        </w:r>
      </w:del>
      <w:ins w:id="306" w:author="Administrator" w:date="2026-04-13T14:41:42Z">
        <w:r>
          <w:rPr>
            <w:rFonts w:hint="eastAsia" w:ascii="宋体" w:hAnsi="宋体" w:eastAsia="宋体" w:cs="宋体"/>
            <w:b/>
            <w:bCs/>
            <w:color w:val="auto"/>
            <w:szCs w:val="21"/>
            <w:highlight w:val="none"/>
            <w:lang w:eastAsia="zh-CN"/>
          </w:rPr>
          <w:t>□</w:t>
        </w:r>
      </w:ins>
      <w:r>
        <w:rPr>
          <w:rFonts w:hint="eastAsia" w:ascii="宋体" w:hAnsi="宋体" w:eastAsia="宋体" w:cs="宋体"/>
          <w:b/>
          <w:bCs/>
          <w:color w:val="auto"/>
          <w:szCs w:val="21"/>
          <w:highlight w:val="none"/>
        </w:rPr>
        <w:t>我公司已详细阅读招标文件中商务要求，所有商务要求均无偏离，中标后我公司将严格遵照执行。</w:t>
      </w:r>
    </w:p>
    <w:p w14:paraId="784D56C0">
      <w:pPr>
        <w:pStyle w:val="12"/>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B</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我公司已详细阅读招标文件中商务要求，除下述条款有偏离外，其余条款我公司均予以认可，中标后将严格遵照执行。</w:t>
      </w:r>
    </w:p>
    <w:tbl>
      <w:tblPr>
        <w:tblStyle w:val="3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4"/>
        <w:gridCol w:w="1720"/>
        <w:gridCol w:w="2224"/>
        <w:gridCol w:w="2120"/>
        <w:gridCol w:w="1521"/>
      </w:tblGrid>
      <w:tr w14:paraId="50DE2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548" w:type="pct"/>
            <w:vAlign w:val="center"/>
          </w:tcPr>
          <w:p w14:paraId="1AE7AC5E">
            <w:pPr>
              <w:keepNext w:val="0"/>
              <w:keepLines w:val="0"/>
              <w:suppressLineNumbers w:val="0"/>
              <w:spacing w:before="0" w:beforeAutospacing="0" w:after="0" w:afterAutospacing="0" w:line="600" w:lineRule="exact"/>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009" w:type="pct"/>
            <w:vAlign w:val="center"/>
          </w:tcPr>
          <w:p w14:paraId="775666BA">
            <w:pPr>
              <w:keepNext w:val="0"/>
              <w:keepLines w:val="0"/>
              <w:suppressLineNumbers w:val="0"/>
              <w:spacing w:before="0" w:beforeAutospacing="0" w:after="0" w:afterAutospacing="0" w:line="600" w:lineRule="exact"/>
              <w:ind w:left="0" w:right="0" w:firstLine="0" w:firstLineChars="0"/>
              <w:jc w:val="center"/>
              <w:rPr>
                <w:rFonts w:hint="eastAsia" w:ascii="宋体" w:hAnsi="宋体" w:eastAsia="宋体" w:cs="宋体"/>
                <w:b/>
                <w:color w:val="auto"/>
                <w:szCs w:val="21"/>
                <w:highlight w:val="none"/>
              </w:rPr>
            </w:pPr>
            <w:bookmarkStart w:id="789" w:name="OLE_LINK121"/>
            <w:r>
              <w:rPr>
                <w:rFonts w:hint="eastAsia" w:ascii="宋体" w:hAnsi="宋体" w:eastAsia="宋体" w:cs="宋体"/>
                <w:b/>
                <w:color w:val="auto"/>
                <w:szCs w:val="21"/>
                <w:highlight w:val="none"/>
              </w:rPr>
              <w:t>招标文件条目号</w:t>
            </w:r>
            <w:bookmarkEnd w:id="789"/>
          </w:p>
        </w:tc>
        <w:tc>
          <w:tcPr>
            <w:tcW w:w="1305" w:type="pct"/>
            <w:vAlign w:val="center"/>
          </w:tcPr>
          <w:p w14:paraId="057CFF85">
            <w:pPr>
              <w:keepNext w:val="0"/>
              <w:keepLines w:val="0"/>
              <w:suppressLineNumbers w:val="0"/>
              <w:spacing w:before="0" w:beforeAutospacing="0" w:after="0" w:afterAutospacing="0" w:line="600" w:lineRule="exact"/>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招标文件的商务条款</w:t>
            </w:r>
          </w:p>
        </w:tc>
        <w:tc>
          <w:tcPr>
            <w:tcW w:w="1244" w:type="pct"/>
            <w:vAlign w:val="center"/>
          </w:tcPr>
          <w:p w14:paraId="7E39308D">
            <w:pPr>
              <w:keepNext w:val="0"/>
              <w:keepLines w:val="0"/>
              <w:suppressLineNumbers w:val="0"/>
              <w:spacing w:before="0" w:beforeAutospacing="0" w:after="0" w:afterAutospacing="0" w:line="600" w:lineRule="exact"/>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投标文件的商务条款</w:t>
            </w:r>
          </w:p>
        </w:tc>
        <w:tc>
          <w:tcPr>
            <w:tcW w:w="892" w:type="pct"/>
            <w:vAlign w:val="center"/>
          </w:tcPr>
          <w:p w14:paraId="63EA5F69">
            <w:pPr>
              <w:keepNext w:val="0"/>
              <w:keepLines w:val="0"/>
              <w:suppressLineNumbers w:val="0"/>
              <w:spacing w:before="0" w:beforeAutospacing="0" w:after="0" w:afterAutospacing="0" w:line="600" w:lineRule="exact"/>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70650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48" w:type="pct"/>
          </w:tcPr>
          <w:p w14:paraId="1333C2CB">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1009" w:type="pct"/>
          </w:tcPr>
          <w:p w14:paraId="37E024F6">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1305" w:type="pct"/>
          </w:tcPr>
          <w:p w14:paraId="705D8143">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1244" w:type="pct"/>
          </w:tcPr>
          <w:p w14:paraId="2DB6131A">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892" w:type="pct"/>
          </w:tcPr>
          <w:p w14:paraId="6B6A427B">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r>
      <w:tr w14:paraId="09C24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48" w:type="pct"/>
          </w:tcPr>
          <w:p w14:paraId="39F54DD1">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1009" w:type="pct"/>
          </w:tcPr>
          <w:p w14:paraId="171C6C67">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1305" w:type="pct"/>
          </w:tcPr>
          <w:p w14:paraId="6FBA18B8">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1244" w:type="pct"/>
          </w:tcPr>
          <w:p w14:paraId="758A2A4C">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c>
          <w:tcPr>
            <w:tcW w:w="892" w:type="pct"/>
          </w:tcPr>
          <w:p w14:paraId="7BA1280F">
            <w:pPr>
              <w:keepNext w:val="0"/>
              <w:keepLines w:val="0"/>
              <w:suppressLineNumbers w:val="0"/>
              <w:spacing w:before="0" w:beforeAutospacing="0" w:after="0" w:afterAutospacing="0" w:line="600" w:lineRule="exact"/>
              <w:ind w:left="0" w:right="0" w:firstLine="0" w:firstLineChars="0"/>
              <w:rPr>
                <w:rFonts w:hint="eastAsia" w:ascii="宋体" w:hAnsi="宋体" w:eastAsia="宋体" w:cs="宋体"/>
                <w:color w:val="auto"/>
                <w:szCs w:val="21"/>
                <w:highlight w:val="none"/>
              </w:rPr>
            </w:pPr>
          </w:p>
        </w:tc>
      </w:tr>
    </w:tbl>
    <w:p w14:paraId="0EB8952A">
      <w:pPr>
        <w:ind w:firstLine="0" w:firstLineChars="0"/>
        <w:rPr>
          <w:rFonts w:hint="eastAsia" w:ascii="宋体" w:hAnsi="宋体" w:eastAsia="宋体" w:cs="宋体"/>
          <w:b/>
          <w:color w:val="auto"/>
          <w:szCs w:val="21"/>
          <w:highlight w:val="none"/>
        </w:rPr>
      </w:pPr>
      <w:bookmarkStart w:id="790" w:name="OLE_LINK196"/>
      <w:r>
        <w:rPr>
          <w:rFonts w:hint="eastAsia" w:ascii="宋体" w:hAnsi="宋体" w:eastAsia="宋体" w:cs="宋体"/>
          <w:b/>
          <w:color w:val="auto"/>
          <w:szCs w:val="21"/>
          <w:highlight w:val="none"/>
        </w:rPr>
        <w:t>表格填写说明：</w:t>
      </w:r>
    </w:p>
    <w:p w14:paraId="4CD5B696">
      <w:pPr>
        <w:pStyle w:val="1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根据</w:t>
      </w:r>
      <w:r>
        <w:rPr>
          <w:rFonts w:hint="eastAsia" w:ascii="宋体" w:hAnsi="宋体" w:eastAsia="宋体" w:cs="宋体"/>
          <w:color w:val="auto"/>
          <w:szCs w:val="21"/>
          <w:highlight w:val="none"/>
        </w:rPr>
        <w:t>实际投标情况，填写本表格，若无偏离，则</w:t>
      </w:r>
      <w:r>
        <w:rPr>
          <w:rFonts w:hint="eastAsia" w:ascii="宋体" w:hAnsi="宋体" w:eastAsia="宋体" w:cs="宋体"/>
          <w:b/>
          <w:bCs/>
          <w:color w:val="auto"/>
          <w:szCs w:val="21"/>
          <w:highlight w:val="none"/>
        </w:rPr>
        <w:t>勾选A项</w:t>
      </w:r>
      <w:r>
        <w:rPr>
          <w:rFonts w:hint="eastAsia" w:ascii="宋体" w:hAnsi="宋体" w:eastAsia="宋体" w:cs="宋体"/>
          <w:color w:val="auto"/>
          <w:szCs w:val="21"/>
          <w:highlight w:val="none"/>
        </w:rPr>
        <w:t>。若有偏离，则</w:t>
      </w:r>
      <w:r>
        <w:rPr>
          <w:rFonts w:hint="eastAsia" w:ascii="宋体" w:hAnsi="宋体" w:eastAsia="宋体" w:cs="宋体"/>
          <w:b/>
          <w:bCs/>
          <w:color w:val="auto"/>
          <w:szCs w:val="21"/>
          <w:highlight w:val="none"/>
        </w:rPr>
        <w:t>勾选B项</w:t>
      </w:r>
      <w:r>
        <w:rPr>
          <w:rFonts w:hint="eastAsia" w:ascii="宋体" w:hAnsi="宋体" w:eastAsia="宋体" w:cs="宋体"/>
          <w:color w:val="auto"/>
          <w:szCs w:val="21"/>
          <w:highlight w:val="none"/>
        </w:rPr>
        <w:t>，按表格要求及实际情况填写。表格中只需填写有“偏离”部分，“无偏离”部分不用填写。</w:t>
      </w:r>
    </w:p>
    <w:p w14:paraId="0D513175">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“偏离”系指“正偏离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负偏离”或“无偏离”。</w:t>
      </w:r>
    </w:p>
    <w:p w14:paraId="72E5D9D5">
      <w:pPr>
        <w:pStyle w:val="1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勾选示例：</w:t>
      </w:r>
      <w:r>
        <w:rPr>
          <w:rFonts w:hint="eastAsia" w:ascii="宋体" w:hAnsi="宋体" w:eastAsia="宋体" w:cs="宋体"/>
          <w:b/>
          <w:bCs/>
          <w:color w:val="auto"/>
          <w:szCs w:val="21"/>
          <w:highlight w:val="none"/>
        </w:rPr>
        <w:sym w:font="Wingdings 2" w:char="0052"/>
      </w:r>
    </w:p>
    <w:bookmarkEnd w:id="788"/>
    <w:bookmarkEnd w:id="790"/>
    <w:p w14:paraId="12193D20">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0385745">
      <w:pPr>
        <w:ind w:firstLine="571"/>
        <w:rPr>
          <w:rFonts w:hint="eastAsia" w:ascii="宋体" w:hAnsi="宋体" w:eastAsia="宋体" w:cs="宋体"/>
          <w:b/>
          <w:color w:val="auto"/>
          <w:sz w:val="28"/>
          <w:szCs w:val="28"/>
          <w:highlight w:val="none"/>
        </w:rPr>
      </w:pPr>
      <w:bookmarkStart w:id="791" w:name="_Toc68090096"/>
      <w:bookmarkStart w:id="792" w:name="_Toc49935376"/>
      <w:bookmarkStart w:id="793" w:name="_Toc10"/>
      <w:bookmarkStart w:id="794" w:name="_Toc26783975"/>
      <w:bookmarkStart w:id="795" w:name="OLE_LINK155"/>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5E378BB8">
      <w:pPr>
        <w:spacing w:line="240" w:lineRule="auto"/>
        <w:ind w:firstLine="0" w:firstLineChars="0"/>
        <w:jc w:val="center"/>
        <w:outlineLvl w:val="2"/>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其它商务资料</w:t>
      </w:r>
      <w:bookmarkEnd w:id="791"/>
      <w:bookmarkEnd w:id="792"/>
      <w:bookmarkEnd w:id="793"/>
      <w:bookmarkEnd w:id="794"/>
    </w:p>
    <w:p w14:paraId="1288FD66">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以下内容根据项目商务部分评分内容进行编制：</w:t>
      </w:r>
    </w:p>
    <w:p w14:paraId="3F00F163">
      <w:pPr>
        <w:ind w:firstLine="6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69E5256">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-1：</w:t>
      </w:r>
    </w:p>
    <w:p w14:paraId="2AD37D01">
      <w:pPr>
        <w:ind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项目团队</w:t>
      </w:r>
      <w:r>
        <w:rPr>
          <w:rFonts w:hint="eastAsia" w:ascii="宋体" w:hAnsi="宋体" w:eastAsia="宋体" w:cs="宋体"/>
          <w:b/>
          <w:bCs/>
          <w:color w:val="auto"/>
          <w:sz w:val="28"/>
          <w:szCs w:val="28"/>
          <w:highlight w:val="none"/>
          <w:lang w:eastAsia="zh-CN"/>
        </w:rPr>
        <w:t>人员</w:t>
      </w:r>
      <w:r>
        <w:rPr>
          <w:rFonts w:hint="eastAsia" w:ascii="宋体" w:hAnsi="宋体" w:eastAsia="宋体" w:cs="宋体"/>
          <w:b/>
          <w:bCs/>
          <w:color w:val="auto"/>
          <w:sz w:val="28"/>
          <w:szCs w:val="28"/>
          <w:highlight w:val="none"/>
          <w:lang w:val="en-US" w:eastAsia="zh-CN"/>
        </w:rPr>
        <w:t>配备</w:t>
      </w:r>
    </w:p>
    <w:p w14:paraId="5A003478">
      <w:pP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482545AE">
      <w:pPr>
        <w:ind w:firstLine="440"/>
        <w:jc w:val="left"/>
        <w:rPr>
          <w:rFonts w:hint="eastAsia" w:ascii="宋体" w:hAnsi="宋体" w:eastAsia="宋体" w:cs="宋体"/>
          <w:color w:val="auto"/>
          <w:sz w:val="22"/>
          <w:szCs w:val="21"/>
          <w:highlight w:val="none"/>
        </w:rPr>
        <w:sectPr>
          <w:pgSz w:w="11906" w:h="16838"/>
          <w:pgMar w:top="1440" w:right="1800" w:bottom="1440" w:left="1800" w:header="850" w:footer="964" w:gutter="0"/>
          <w:pgNumType w:fmt="decimal"/>
          <w:cols w:space="720" w:num="1"/>
          <w:docGrid w:type="linesAndChars" w:linePitch="331" w:charSpace="0"/>
        </w:sectPr>
      </w:pPr>
      <w:r>
        <w:rPr>
          <w:rFonts w:hint="eastAsia" w:ascii="宋体" w:hAnsi="宋体" w:eastAsia="宋体" w:cs="宋体"/>
          <w:color w:val="auto"/>
          <w:sz w:val="22"/>
          <w:szCs w:val="21"/>
          <w:highlight w:val="none"/>
          <w:lang w:eastAsia="zh-CN"/>
        </w:rPr>
        <w:t>……</w:t>
      </w:r>
    </w:p>
    <w:p w14:paraId="5EA84467">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3956D36B">
      <w:pPr>
        <w:ind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质量保证措施及承诺</w:t>
      </w:r>
    </w:p>
    <w:p w14:paraId="2D95FA6B">
      <w:pPr>
        <w:ind w:firstLine="0" w:firstLineChars="0"/>
        <w:jc w:val="center"/>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3EC9E4C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A06C5C9">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097C6FE6">
      <w:pPr>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售后服务</w:t>
      </w:r>
      <w:r>
        <w:rPr>
          <w:rFonts w:hint="eastAsia" w:ascii="宋体" w:hAnsi="宋体" w:eastAsia="宋体" w:cs="宋体"/>
          <w:b/>
          <w:bCs/>
          <w:color w:val="auto"/>
          <w:sz w:val="28"/>
          <w:szCs w:val="28"/>
          <w:highlight w:val="none"/>
        </w:rPr>
        <w:t>承诺</w:t>
      </w:r>
    </w:p>
    <w:p w14:paraId="1CCB19E5">
      <w:pPr>
        <w:ind w:firstLine="0" w:firstLineChars="0"/>
        <w:jc w:val="center"/>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6D1B25E1">
      <w:pPr>
        <w:ind w:firstLine="0" w:firstLineChars="0"/>
        <w:rPr>
          <w:rFonts w:hint="eastAsia" w:ascii="宋体" w:hAnsi="宋体" w:eastAsia="宋体" w:cs="宋体"/>
          <w:color w:val="auto"/>
          <w:highlight w:val="none"/>
        </w:rPr>
      </w:pPr>
    </w:p>
    <w:p w14:paraId="5B7B6762">
      <w:pPr>
        <w:ind w:firstLine="0" w:firstLineChars="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C348FB4">
      <w:pPr>
        <w:ind w:firstLine="571"/>
        <w:rPr>
          <w:rFonts w:hint="eastAsia" w:ascii="宋体" w:hAnsi="宋体" w:eastAsia="宋体" w:cs="宋体"/>
          <w:color w:val="auto"/>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1AF4DEF3">
      <w:pPr>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类似业绩</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0"/>
        <w:gridCol w:w="1233"/>
        <w:gridCol w:w="1322"/>
        <w:gridCol w:w="1179"/>
        <w:gridCol w:w="1255"/>
        <w:gridCol w:w="1114"/>
        <w:gridCol w:w="1115"/>
        <w:gridCol w:w="598"/>
      </w:tblGrid>
      <w:tr w14:paraId="3DB4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20" w:type="dxa"/>
            <w:vAlign w:val="center"/>
          </w:tcPr>
          <w:p w14:paraId="587BB036">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vAlign w:val="center"/>
          </w:tcPr>
          <w:p w14:paraId="49260B1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22" w:type="dxa"/>
          </w:tcPr>
          <w:p w14:paraId="593EF00A">
            <w:pPr>
              <w:keepNext/>
              <w:keepLines/>
              <w:suppressLineNumbers w:val="0"/>
              <w:spacing w:before="0" w:beforeAutospacing="0" w:after="0" w:afterAutospacing="0"/>
              <w:ind w:left="0" w:right="0" w:firstLine="0" w:firstLineChars="0"/>
              <w:jc w:val="center"/>
              <w:outlineLvl w:val="1"/>
              <w:rPr>
                <w:rFonts w:hint="eastAsia" w:ascii="宋体" w:hAnsi="宋体" w:eastAsia="宋体" w:cs="宋体"/>
                <w:color w:val="auto"/>
                <w:szCs w:val="21"/>
                <w:highlight w:val="none"/>
              </w:rPr>
            </w:pPr>
            <w:bookmarkStart w:id="796" w:name="_Toc2560"/>
            <w:bookmarkStart w:id="797" w:name="_Toc1309"/>
            <w:bookmarkStart w:id="798" w:name="_Toc23969"/>
            <w:r>
              <w:rPr>
                <w:rFonts w:hint="eastAsia" w:ascii="宋体" w:hAnsi="宋体" w:eastAsia="宋体" w:cs="宋体"/>
                <w:color w:val="auto"/>
                <w:szCs w:val="21"/>
                <w:highlight w:val="none"/>
              </w:rPr>
              <w:t>委托人</w:t>
            </w:r>
            <w:bookmarkEnd w:id="796"/>
            <w:bookmarkEnd w:id="797"/>
            <w:bookmarkEnd w:id="798"/>
          </w:p>
        </w:tc>
        <w:tc>
          <w:tcPr>
            <w:tcW w:w="1179" w:type="dxa"/>
          </w:tcPr>
          <w:p w14:paraId="3B990D08">
            <w:pPr>
              <w:keepNext/>
              <w:keepLines/>
              <w:suppressLineNumbers w:val="0"/>
              <w:spacing w:before="0" w:beforeAutospacing="0" w:after="0" w:afterAutospacing="0"/>
              <w:ind w:left="0" w:right="0" w:firstLine="0" w:firstLineChars="0"/>
              <w:jc w:val="center"/>
              <w:outlineLvl w:val="1"/>
              <w:rPr>
                <w:rFonts w:hint="eastAsia" w:ascii="宋体" w:hAnsi="宋体" w:eastAsia="宋体" w:cs="宋体"/>
                <w:color w:val="auto"/>
                <w:szCs w:val="21"/>
                <w:highlight w:val="none"/>
              </w:rPr>
            </w:pPr>
            <w:bookmarkStart w:id="799" w:name="_Toc5369"/>
            <w:bookmarkStart w:id="800" w:name="_Toc25555"/>
            <w:bookmarkStart w:id="801" w:name="_Toc14748"/>
            <w:r>
              <w:rPr>
                <w:rFonts w:hint="eastAsia" w:ascii="宋体" w:hAnsi="宋体" w:eastAsia="宋体" w:cs="宋体"/>
                <w:color w:val="auto"/>
                <w:szCs w:val="21"/>
                <w:highlight w:val="none"/>
              </w:rPr>
              <w:t>联系电话</w:t>
            </w:r>
            <w:bookmarkEnd w:id="799"/>
            <w:bookmarkEnd w:id="800"/>
            <w:bookmarkEnd w:id="801"/>
          </w:p>
        </w:tc>
        <w:tc>
          <w:tcPr>
            <w:tcW w:w="1255" w:type="dxa"/>
          </w:tcPr>
          <w:p w14:paraId="5EE5F2B3">
            <w:pPr>
              <w:keepNext/>
              <w:keepLines/>
              <w:suppressLineNumbers w:val="0"/>
              <w:spacing w:before="0" w:beforeAutospacing="0" w:after="0" w:afterAutospacing="0"/>
              <w:ind w:left="0" w:right="0" w:firstLine="0" w:firstLineChars="0"/>
              <w:jc w:val="center"/>
              <w:outlineLvl w:val="1"/>
              <w:rPr>
                <w:rFonts w:hint="eastAsia" w:ascii="宋体" w:hAnsi="宋体" w:eastAsia="宋体" w:cs="宋体"/>
                <w:color w:val="auto"/>
                <w:szCs w:val="21"/>
                <w:highlight w:val="none"/>
              </w:rPr>
            </w:pPr>
            <w:bookmarkStart w:id="802" w:name="_Toc4576"/>
            <w:bookmarkStart w:id="803" w:name="_Toc3078"/>
            <w:bookmarkStart w:id="804" w:name="_Toc21035"/>
            <w:r>
              <w:rPr>
                <w:rFonts w:hint="eastAsia" w:ascii="宋体" w:hAnsi="宋体" w:eastAsia="宋体" w:cs="宋体"/>
                <w:color w:val="auto"/>
                <w:szCs w:val="21"/>
                <w:highlight w:val="none"/>
              </w:rPr>
              <w:t>项目金额</w:t>
            </w:r>
            <w:bookmarkEnd w:id="802"/>
            <w:bookmarkEnd w:id="803"/>
            <w:bookmarkEnd w:id="804"/>
          </w:p>
        </w:tc>
        <w:tc>
          <w:tcPr>
            <w:tcW w:w="1114" w:type="dxa"/>
          </w:tcPr>
          <w:p w14:paraId="16B86445">
            <w:pPr>
              <w:keepNext/>
              <w:keepLines/>
              <w:suppressLineNumbers w:val="0"/>
              <w:spacing w:before="0" w:beforeAutospacing="0" w:after="0" w:afterAutospacing="0"/>
              <w:ind w:left="0" w:right="0" w:firstLine="0" w:firstLineChars="0"/>
              <w:jc w:val="center"/>
              <w:outlineLvl w:val="1"/>
              <w:rPr>
                <w:rFonts w:hint="eastAsia" w:ascii="宋体" w:hAnsi="宋体" w:eastAsia="宋体" w:cs="宋体"/>
                <w:color w:val="auto"/>
                <w:szCs w:val="21"/>
                <w:highlight w:val="none"/>
              </w:rPr>
            </w:pPr>
            <w:bookmarkStart w:id="805" w:name="_Toc4583"/>
            <w:bookmarkStart w:id="806" w:name="_Toc9439"/>
            <w:bookmarkStart w:id="807" w:name="_Toc17012"/>
            <w:r>
              <w:rPr>
                <w:rFonts w:hint="eastAsia" w:ascii="宋体" w:hAnsi="宋体" w:eastAsia="宋体" w:cs="宋体"/>
                <w:color w:val="auto"/>
                <w:szCs w:val="21"/>
                <w:highlight w:val="none"/>
              </w:rPr>
              <w:t>项目时间</w:t>
            </w:r>
            <w:bookmarkEnd w:id="805"/>
            <w:bookmarkEnd w:id="806"/>
            <w:bookmarkEnd w:id="807"/>
          </w:p>
        </w:tc>
        <w:tc>
          <w:tcPr>
            <w:tcW w:w="1115" w:type="dxa"/>
          </w:tcPr>
          <w:p w14:paraId="6279DF7F">
            <w:pPr>
              <w:keepNext/>
              <w:keepLines/>
              <w:suppressLineNumbers w:val="0"/>
              <w:spacing w:before="0" w:beforeAutospacing="0" w:after="0" w:afterAutospacing="0"/>
              <w:ind w:left="0" w:right="0" w:firstLine="0" w:firstLineChars="0"/>
              <w:jc w:val="center"/>
              <w:outlineLvl w:val="1"/>
              <w:rPr>
                <w:rFonts w:hint="eastAsia" w:ascii="宋体" w:hAnsi="宋体" w:eastAsia="宋体" w:cs="宋体"/>
                <w:color w:val="auto"/>
                <w:szCs w:val="21"/>
                <w:highlight w:val="none"/>
              </w:rPr>
            </w:pPr>
            <w:bookmarkStart w:id="808" w:name="_Toc20139"/>
            <w:bookmarkStart w:id="809" w:name="_Toc20236"/>
            <w:bookmarkStart w:id="810" w:name="_Toc28525"/>
            <w:r>
              <w:rPr>
                <w:rFonts w:hint="eastAsia" w:ascii="宋体" w:hAnsi="宋体" w:eastAsia="宋体" w:cs="宋体"/>
                <w:color w:val="auto"/>
                <w:szCs w:val="21"/>
                <w:highlight w:val="none"/>
              </w:rPr>
              <w:t>评价意见</w:t>
            </w:r>
            <w:bookmarkEnd w:id="808"/>
            <w:bookmarkEnd w:id="809"/>
            <w:bookmarkEnd w:id="810"/>
          </w:p>
        </w:tc>
        <w:tc>
          <w:tcPr>
            <w:tcW w:w="598" w:type="dxa"/>
            <w:vAlign w:val="center"/>
          </w:tcPr>
          <w:p w14:paraId="42EB7AE4">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006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6B83509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33" w:type="dxa"/>
          </w:tcPr>
          <w:p w14:paraId="3CDDC6D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322" w:type="dxa"/>
          </w:tcPr>
          <w:p w14:paraId="48F0364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79" w:type="dxa"/>
          </w:tcPr>
          <w:p w14:paraId="5727FB5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55" w:type="dxa"/>
          </w:tcPr>
          <w:p w14:paraId="2CA6543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4" w:type="dxa"/>
          </w:tcPr>
          <w:p w14:paraId="3865D58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5" w:type="dxa"/>
          </w:tcPr>
          <w:p w14:paraId="428D8C0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8" w:type="dxa"/>
          </w:tcPr>
          <w:p w14:paraId="29A0021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2C61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2B51C0C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33" w:type="dxa"/>
          </w:tcPr>
          <w:p w14:paraId="35A7EEE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322" w:type="dxa"/>
          </w:tcPr>
          <w:p w14:paraId="6DDEF91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79" w:type="dxa"/>
          </w:tcPr>
          <w:p w14:paraId="650F158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55" w:type="dxa"/>
          </w:tcPr>
          <w:p w14:paraId="512A187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4" w:type="dxa"/>
          </w:tcPr>
          <w:p w14:paraId="0975931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5" w:type="dxa"/>
          </w:tcPr>
          <w:p w14:paraId="61CEA0F2">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8" w:type="dxa"/>
          </w:tcPr>
          <w:p w14:paraId="7202F2F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429D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3CC7BAC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33" w:type="dxa"/>
          </w:tcPr>
          <w:p w14:paraId="4833940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322" w:type="dxa"/>
          </w:tcPr>
          <w:p w14:paraId="556E512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79" w:type="dxa"/>
          </w:tcPr>
          <w:p w14:paraId="0483314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55" w:type="dxa"/>
          </w:tcPr>
          <w:p w14:paraId="66E7218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4" w:type="dxa"/>
          </w:tcPr>
          <w:p w14:paraId="37A8C99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5" w:type="dxa"/>
          </w:tcPr>
          <w:p w14:paraId="479B6EC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8" w:type="dxa"/>
          </w:tcPr>
          <w:p w14:paraId="45FBDD2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491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6FBAA7D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33" w:type="dxa"/>
          </w:tcPr>
          <w:p w14:paraId="72CD9702">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322" w:type="dxa"/>
          </w:tcPr>
          <w:p w14:paraId="5C742DB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79" w:type="dxa"/>
          </w:tcPr>
          <w:p w14:paraId="313BB0A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55" w:type="dxa"/>
          </w:tcPr>
          <w:p w14:paraId="6952190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4" w:type="dxa"/>
          </w:tcPr>
          <w:p w14:paraId="4602D15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5" w:type="dxa"/>
          </w:tcPr>
          <w:p w14:paraId="6886A10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8" w:type="dxa"/>
          </w:tcPr>
          <w:p w14:paraId="3B5D160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0880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697F982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33" w:type="dxa"/>
          </w:tcPr>
          <w:p w14:paraId="7C95116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322" w:type="dxa"/>
          </w:tcPr>
          <w:p w14:paraId="2452AE7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79" w:type="dxa"/>
          </w:tcPr>
          <w:p w14:paraId="4E45018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55" w:type="dxa"/>
          </w:tcPr>
          <w:p w14:paraId="216C46F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4" w:type="dxa"/>
          </w:tcPr>
          <w:p w14:paraId="498CBA4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115" w:type="dxa"/>
          </w:tcPr>
          <w:p w14:paraId="724DB28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8" w:type="dxa"/>
          </w:tcPr>
          <w:p w14:paraId="2D33FA3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bl>
    <w:p w14:paraId="40B9841A">
      <w:pPr>
        <w:ind w:firstLine="420"/>
        <w:rPr>
          <w:rFonts w:hint="eastAsia" w:ascii="宋体" w:hAnsi="宋体" w:eastAsia="宋体" w:cs="宋体"/>
          <w:color w:val="auto"/>
          <w:szCs w:val="21"/>
          <w:highlight w:val="none"/>
        </w:rPr>
      </w:pPr>
    </w:p>
    <w:p w14:paraId="54AE25C8">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D79C00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文件中须提供业绩列表及相对应的业绩证明材料，证明材料为类似业绩的合同或中标/成交通知书复印件等证明材料，无证明材料或未按要求提供证明材料或证明材料无法体现内容的，不予认可。日期以合同签订日期或中标/成交通知书日期为准。</w:t>
      </w:r>
    </w:p>
    <w:p w14:paraId="14CAE486">
      <w:pPr>
        <w:numPr>
          <w:ilvl w:val="255"/>
          <w:numId w:val="0"/>
        </w:numPr>
        <w:ind w:firstLine="42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2.投标人可根据实际情况拓展本表。</w:t>
      </w:r>
    </w:p>
    <w:p w14:paraId="76899D6D">
      <w:pPr>
        <w:ind w:firstLine="420"/>
        <w:rPr>
          <w:rFonts w:hint="eastAsia" w:ascii="宋体" w:hAnsi="宋体" w:eastAsia="宋体" w:cs="宋体"/>
          <w:color w:val="auto"/>
          <w:highlight w:val="none"/>
        </w:rPr>
      </w:pPr>
    </w:p>
    <w:p w14:paraId="5441B08E">
      <w:pPr>
        <w:ind w:firstLine="65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64FDD85">
      <w:pPr>
        <w:ind w:firstLine="571"/>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14:paraId="045A375B">
      <w:pPr>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招标文件要求及投标人认为有必要提供的其它商务资料</w:t>
      </w:r>
      <w:bookmarkEnd w:id="783"/>
      <w:bookmarkEnd w:id="784"/>
      <w:bookmarkEnd w:id="785"/>
      <w:bookmarkEnd w:id="786"/>
      <w:bookmarkEnd w:id="787"/>
      <w:bookmarkEnd w:id="795"/>
      <w:bookmarkStart w:id="811" w:name="OLE_LINK127"/>
      <w:bookmarkStart w:id="812" w:name="_Toc469035632"/>
      <w:bookmarkStart w:id="813" w:name="_Toc49935368"/>
      <w:bookmarkStart w:id="814" w:name="_Toc68090089"/>
      <w:bookmarkStart w:id="815" w:name="_Toc26783967"/>
      <w:bookmarkStart w:id="816" w:name="_Toc928"/>
      <w:r>
        <w:rPr>
          <w:rFonts w:hint="eastAsia" w:ascii="宋体" w:hAnsi="宋体" w:eastAsia="宋体" w:cs="宋体"/>
          <w:b/>
          <w:bCs/>
          <w:color w:val="auto"/>
          <w:sz w:val="28"/>
          <w:szCs w:val="28"/>
          <w:highlight w:val="none"/>
        </w:rPr>
        <w:br w:type="page"/>
      </w:r>
    </w:p>
    <w:p w14:paraId="1262A8BD">
      <w:pPr>
        <w:ind w:firstLine="571"/>
        <w:rPr>
          <w:rFonts w:hint="eastAsia" w:ascii="宋体" w:hAnsi="宋体" w:eastAsia="宋体" w:cs="宋体"/>
          <w:b/>
          <w:color w:val="auto"/>
          <w:sz w:val="28"/>
          <w:szCs w:val="28"/>
          <w:highlight w:val="none"/>
        </w:rPr>
      </w:pPr>
      <w:bookmarkStart w:id="817" w:name="OLE_LINK381"/>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14:paraId="7434C857">
      <w:pPr>
        <w:spacing w:line="240" w:lineRule="auto"/>
        <w:ind w:firstLine="560"/>
        <w:jc w:val="center"/>
        <w:outlineLvl w:val="2"/>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投标</w:t>
      </w:r>
      <w:del w:id="307" w:author="Administrator" w:date="2026-04-13T14:44:09Z">
        <w:r>
          <w:rPr>
            <w:rFonts w:hint="eastAsia" w:ascii="宋体" w:hAnsi="宋体" w:eastAsia="宋体" w:cs="宋体"/>
            <w:b/>
            <w:bCs/>
            <w:color w:val="auto"/>
            <w:sz w:val="28"/>
            <w:szCs w:val="28"/>
            <w:highlight w:val="none"/>
          </w:rPr>
          <w:delText>分项</w:delText>
        </w:r>
      </w:del>
      <w:r>
        <w:rPr>
          <w:rFonts w:hint="eastAsia" w:ascii="宋体" w:hAnsi="宋体" w:eastAsia="宋体" w:cs="宋体"/>
          <w:b/>
          <w:bCs/>
          <w:color w:val="auto"/>
          <w:sz w:val="28"/>
          <w:szCs w:val="28"/>
          <w:highlight w:val="none"/>
        </w:rPr>
        <w:t>报价表</w:t>
      </w:r>
    </w:p>
    <w:p w14:paraId="58016360">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5AD63101">
      <w:pPr>
        <w:widowControl/>
        <w:ind w:firstLine="0" w:firstLineChars="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项目编号：</w:t>
      </w:r>
    </w:p>
    <w:tbl>
      <w:tblPr>
        <w:tblStyle w:val="33"/>
        <w:tblW w:w="49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396"/>
        <w:gridCol w:w="644"/>
        <w:gridCol w:w="550"/>
        <w:gridCol w:w="1033"/>
        <w:gridCol w:w="819"/>
        <w:gridCol w:w="819"/>
        <w:gridCol w:w="791"/>
        <w:gridCol w:w="859"/>
        <w:gridCol w:w="943"/>
      </w:tblGrid>
      <w:tr w14:paraId="6F48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blHeader/>
          <w:jc w:val="center"/>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855C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48F4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项目名称</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0596E">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数量</w:t>
            </w: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B4DB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计量单位</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D3500">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bCs/>
                <w:color w:val="auto"/>
                <w:sz w:val="21"/>
                <w:szCs w:val="21"/>
                <w:highlight w:val="none"/>
              </w:rPr>
              <w:t>制造商/生产厂商名称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8C09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lang w:eastAsia="zh-CN"/>
              </w:rPr>
            </w:pPr>
            <w:r>
              <w:rPr>
                <w:rFonts w:hint="eastAsia" w:ascii="宋体" w:hAnsi="宋体" w:eastAsia="宋体" w:cs="宋体"/>
                <w:b/>
                <w:color w:val="auto"/>
                <w:sz w:val="21"/>
                <w:szCs w:val="21"/>
                <w:highlight w:val="none"/>
                <w:lang w:val="en-US" w:eastAsia="zh-CN"/>
              </w:rPr>
              <w:t>品牌</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60AC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color w:val="auto"/>
                <w:sz w:val="21"/>
                <w:szCs w:val="21"/>
                <w:highlight w:val="none"/>
              </w:rPr>
              <w:t>型号和规格</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AF8E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iCs w:val="0"/>
                <w:color w:val="auto"/>
                <w:kern w:val="0"/>
                <w:sz w:val="21"/>
                <w:szCs w:val="21"/>
                <w:highlight w:val="none"/>
                <w:u w:val="none"/>
                <w:lang w:val="en-US" w:eastAsia="zh-CN" w:bidi="ar"/>
              </w:rPr>
            </w:pPr>
            <w:r>
              <w:rPr>
                <w:rFonts w:hint="eastAsia" w:ascii="宋体" w:hAnsi="宋体" w:eastAsia="宋体" w:cs="宋体"/>
                <w:b/>
                <w:color w:val="auto"/>
                <w:szCs w:val="21"/>
                <w:highlight w:val="none"/>
              </w:rPr>
              <w:t>单价（元）</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A915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合计（元）</w:t>
            </w:r>
          </w:p>
        </w:tc>
        <w:tc>
          <w:tcPr>
            <w:tcW w:w="9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765C1">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tc>
      </w:tr>
      <w:tr w14:paraId="0388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del w:id="308" w:author="Administrator" w:date="2026-04-13T14:42:39Z"/>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2DC0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09" w:author="Administrator" w:date="2026-04-13T14:42:39Z"/>
                <w:rFonts w:hint="eastAsia" w:ascii="宋体" w:hAnsi="宋体" w:eastAsia="宋体" w:cs="宋体"/>
                <w:i w:val="0"/>
                <w:iCs w:val="0"/>
                <w:color w:val="auto"/>
                <w:sz w:val="21"/>
                <w:szCs w:val="21"/>
                <w:highlight w:val="none"/>
                <w:u w:val="none"/>
              </w:rPr>
            </w:pPr>
            <w:del w:id="310" w:author="Administrator" w:date="2026-04-13T14:42:39Z">
              <w:r>
                <w:rPr>
                  <w:rFonts w:hint="eastAsia" w:ascii="宋体" w:hAnsi="宋体" w:eastAsia="宋体" w:cs="宋体"/>
                  <w:i w:val="0"/>
                  <w:iCs w:val="0"/>
                  <w:color w:val="auto"/>
                  <w:kern w:val="0"/>
                  <w:sz w:val="21"/>
                  <w:szCs w:val="21"/>
                  <w:highlight w:val="none"/>
                  <w:u w:val="none"/>
                  <w:lang w:val="en-US" w:eastAsia="zh-CN" w:bidi="ar"/>
                </w:rPr>
                <w:delText>1</w:delText>
              </w:r>
            </w:del>
          </w:p>
        </w:tc>
        <w:tc>
          <w:tcPr>
            <w:tcW w:w="1396" w:type="dxa"/>
            <w:tcBorders>
              <w:top w:val="single" w:color="000000" w:sz="4" w:space="0"/>
              <w:left w:val="single" w:color="000000" w:sz="4" w:space="0"/>
              <w:bottom w:val="nil"/>
              <w:right w:val="single" w:color="000000" w:sz="4" w:space="0"/>
            </w:tcBorders>
            <w:shd w:val="clear" w:color="FFFFFF" w:fill="FFFFFF"/>
            <w:vAlign w:val="center"/>
          </w:tcPr>
          <w:p w14:paraId="67C63AAC">
            <w:pPr>
              <w:keepNext w:val="0"/>
              <w:keepLines w:val="0"/>
              <w:widowControl/>
              <w:suppressLineNumbers w:val="0"/>
              <w:spacing w:before="0" w:beforeAutospacing="0" w:after="0" w:afterAutospacing="0" w:line="240" w:lineRule="auto"/>
              <w:ind w:left="0" w:right="0" w:firstLine="0" w:firstLineChars="0"/>
              <w:jc w:val="center"/>
              <w:textAlignment w:val="auto"/>
              <w:rPr>
                <w:del w:id="311" w:author="Administrator" w:date="2026-04-13T14:42:39Z"/>
                <w:rFonts w:hint="eastAsia" w:ascii="宋体" w:hAnsi="宋体" w:eastAsia="宋体" w:cs="宋体"/>
                <w:i w:val="0"/>
                <w:iCs w:val="0"/>
                <w:color w:val="auto"/>
                <w:sz w:val="21"/>
                <w:szCs w:val="21"/>
                <w:highlight w:val="none"/>
                <w:u w:val="none"/>
              </w:rPr>
            </w:pPr>
            <w:del w:id="312" w:author="Administrator" w:date="2026-04-13T14:42:39Z">
              <w:r>
                <w:rPr>
                  <w:rFonts w:hint="eastAsia" w:ascii="宋体" w:hAnsi="宋体" w:eastAsia="宋体" w:cs="宋体"/>
                  <w:b/>
                  <w:bCs/>
                  <w:i w:val="0"/>
                  <w:iCs w:val="0"/>
                  <w:color w:val="auto"/>
                  <w:kern w:val="0"/>
                  <w:sz w:val="21"/>
                  <w:szCs w:val="21"/>
                  <w:highlight w:val="none"/>
                  <w:u w:val="none"/>
                  <w:lang w:val="en-US" w:eastAsia="zh-CN" w:bidi="ar"/>
                </w:rPr>
                <w:delText>药肥</w:delText>
              </w:r>
            </w:del>
          </w:p>
        </w:tc>
        <w:tc>
          <w:tcPr>
            <w:tcW w:w="6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D860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13" w:author="Administrator" w:date="2026-04-13T14:42:39Z"/>
                <w:rFonts w:hint="eastAsia" w:ascii="宋体" w:hAnsi="宋体" w:eastAsia="宋体" w:cs="宋体"/>
                <w:i w:val="0"/>
                <w:iCs w:val="0"/>
                <w:color w:val="auto"/>
                <w:sz w:val="21"/>
                <w:szCs w:val="21"/>
                <w:highlight w:val="none"/>
                <w:u w:val="none"/>
              </w:rPr>
            </w:pPr>
          </w:p>
        </w:tc>
        <w:tc>
          <w:tcPr>
            <w:tcW w:w="550" w:type="dxa"/>
            <w:tcBorders>
              <w:top w:val="single" w:color="000000" w:sz="4" w:space="0"/>
              <w:left w:val="single" w:color="000000" w:sz="4" w:space="0"/>
              <w:bottom w:val="nil"/>
              <w:right w:val="single" w:color="000000" w:sz="4" w:space="0"/>
            </w:tcBorders>
            <w:shd w:val="clear" w:color="FFFFFF" w:fill="FFFFFF"/>
            <w:vAlign w:val="center"/>
          </w:tcPr>
          <w:p w14:paraId="172964D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14" w:author="Administrator" w:date="2026-04-13T14:42:39Z"/>
                <w:rFonts w:hint="eastAsia" w:ascii="宋体" w:hAnsi="宋体" w:eastAsia="宋体" w:cs="宋体"/>
                <w:i w:val="0"/>
                <w:iCs w:val="0"/>
                <w:color w:val="auto"/>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DD98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15" w:author="Administrator" w:date="2026-04-13T14:42:39Z"/>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79D2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16" w:author="Administrator" w:date="2026-04-13T14:42:39Z"/>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AB72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17" w:author="Administrator" w:date="2026-04-13T14:42:39Z"/>
                <w:rFonts w:hint="eastAsia" w:ascii="宋体" w:hAnsi="宋体" w:eastAsia="宋体" w:cs="宋体"/>
                <w:i w:val="0"/>
                <w:iCs w:val="0"/>
                <w:color w:val="auto"/>
                <w:sz w:val="21"/>
                <w:szCs w:val="21"/>
                <w:highlight w:val="none"/>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355B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18" w:author="Administrator" w:date="2026-04-13T14:42:39Z"/>
                <w:rFonts w:hint="eastAsia" w:ascii="宋体" w:hAnsi="宋体" w:eastAsia="宋体" w:cs="宋体"/>
                <w:i w:val="0"/>
                <w:iCs w:val="0"/>
                <w:color w:val="auto"/>
                <w:kern w:val="0"/>
                <w:sz w:val="21"/>
                <w:szCs w:val="21"/>
                <w:highlight w:val="none"/>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AD7F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19" w:author="Administrator" w:date="2026-04-13T14:42:39Z"/>
                <w:rFonts w:hint="eastAsia" w:ascii="宋体" w:hAnsi="宋体" w:eastAsia="宋体" w:cs="宋体"/>
                <w:i w:val="0"/>
                <w:iCs w:val="0"/>
                <w:color w:val="auto"/>
                <w:kern w:val="0"/>
                <w:sz w:val="21"/>
                <w:szCs w:val="21"/>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55B5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20" w:author="Administrator" w:date="2026-04-13T14:42:39Z"/>
                <w:rFonts w:hint="eastAsia" w:ascii="宋体" w:hAnsi="宋体" w:eastAsia="宋体" w:cs="宋体"/>
                <w:i w:val="0"/>
                <w:iCs w:val="0"/>
                <w:color w:val="auto"/>
                <w:kern w:val="0"/>
                <w:sz w:val="21"/>
                <w:szCs w:val="21"/>
                <w:highlight w:val="none"/>
                <w:u w:val="none"/>
                <w:lang w:val="en-US" w:eastAsia="zh-CN" w:bidi="ar"/>
              </w:rPr>
            </w:pPr>
          </w:p>
        </w:tc>
      </w:tr>
      <w:tr w14:paraId="360C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1689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ins w:id="321" w:author="Administrator" w:date="2026-04-13T14:45:17Z">
              <w:r>
                <w:rPr>
                  <w:rFonts w:hint="eastAsia" w:ascii="宋体" w:hAnsi="宋体" w:eastAsia="宋体" w:cs="宋体"/>
                  <w:i w:val="0"/>
                  <w:iCs w:val="0"/>
                  <w:color w:val="auto"/>
                  <w:kern w:val="0"/>
                  <w:sz w:val="21"/>
                  <w:szCs w:val="21"/>
                  <w:highlight w:val="none"/>
                  <w:u w:val="none"/>
                  <w:lang w:val="en-US" w:eastAsia="zh-CN" w:bidi="ar"/>
                </w:rPr>
                <w:t>1</w:t>
              </w:r>
            </w:ins>
            <w:del w:id="322" w:author="Administrator" w:date="2026-04-13T14:45:15Z">
              <w:r>
                <w:rPr>
                  <w:rFonts w:hint="eastAsia" w:ascii="宋体" w:hAnsi="宋体" w:eastAsia="宋体" w:cs="宋体"/>
                  <w:i w:val="0"/>
                  <w:iCs w:val="0"/>
                  <w:color w:val="auto"/>
                  <w:kern w:val="0"/>
                  <w:sz w:val="21"/>
                  <w:szCs w:val="21"/>
                  <w:highlight w:val="none"/>
                  <w:u w:val="none"/>
                  <w:lang w:val="en-US" w:eastAsia="zh-CN" w:bidi="ar"/>
                </w:rPr>
                <w:delText>2</w:delText>
              </w:r>
            </w:del>
          </w:p>
        </w:tc>
        <w:tc>
          <w:tcPr>
            <w:tcW w:w="1396" w:type="dxa"/>
            <w:tcBorders>
              <w:top w:val="single" w:color="000000" w:sz="4" w:space="0"/>
              <w:left w:val="single" w:color="000000" w:sz="4" w:space="0"/>
              <w:bottom w:val="nil"/>
              <w:right w:val="single" w:color="000000" w:sz="4" w:space="0"/>
            </w:tcBorders>
            <w:shd w:val="clear" w:color="FFFFFF" w:fill="FFFFFF"/>
            <w:vAlign w:val="center"/>
          </w:tcPr>
          <w:p w14:paraId="65C80985">
            <w:pPr>
              <w:keepNext w:val="0"/>
              <w:keepLines w:val="0"/>
              <w:widowControl/>
              <w:suppressLineNumbers w:val="0"/>
              <w:spacing w:before="0" w:beforeAutospacing="0" w:after="0" w:afterAutospacing="0" w:line="240" w:lineRule="auto"/>
              <w:ind w:left="0" w:right="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生物有机肥</w:t>
            </w:r>
          </w:p>
        </w:tc>
        <w:tc>
          <w:tcPr>
            <w:tcW w:w="6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C12A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EE36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62AEC">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29E5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D2A4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9DFD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7668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E237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49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ins w:id="323" w:author="Administrator" w:date="2026-04-13T15:09:44Z"/>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669E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24" w:author="Administrator" w:date="2026-04-13T15:09:44Z"/>
                <w:rFonts w:hint="eastAsia" w:ascii="宋体" w:hAnsi="宋体" w:eastAsia="宋体" w:cs="宋体"/>
                <w:i w:val="0"/>
                <w:iCs w:val="0"/>
                <w:color w:val="auto"/>
                <w:kern w:val="0"/>
                <w:sz w:val="21"/>
                <w:szCs w:val="21"/>
                <w:highlight w:val="none"/>
                <w:u w:val="none"/>
                <w:lang w:val="en-US" w:eastAsia="zh-CN" w:bidi="ar"/>
              </w:rPr>
            </w:pPr>
          </w:p>
        </w:tc>
        <w:tc>
          <w:tcPr>
            <w:tcW w:w="1396" w:type="dxa"/>
            <w:tcBorders>
              <w:top w:val="single" w:color="000000" w:sz="4" w:space="0"/>
              <w:left w:val="single" w:color="000000" w:sz="4" w:space="0"/>
              <w:bottom w:val="nil"/>
              <w:right w:val="single" w:color="000000" w:sz="4" w:space="0"/>
            </w:tcBorders>
            <w:shd w:val="clear" w:color="FFFFFF" w:fill="FFFFFF"/>
            <w:vAlign w:val="center"/>
          </w:tcPr>
          <w:p w14:paraId="208C4F0E">
            <w:pPr>
              <w:keepNext w:val="0"/>
              <w:keepLines w:val="0"/>
              <w:widowControl/>
              <w:suppressLineNumbers w:val="0"/>
              <w:spacing w:before="0" w:beforeAutospacing="0" w:after="0" w:afterAutospacing="0" w:line="240" w:lineRule="auto"/>
              <w:ind w:left="0" w:right="0" w:firstLine="0" w:firstLineChars="0"/>
              <w:jc w:val="center"/>
              <w:textAlignment w:val="auto"/>
              <w:rPr>
                <w:ins w:id="325" w:author="Administrator" w:date="2026-04-13T15:09:44Z"/>
                <w:rFonts w:hint="eastAsia" w:ascii="宋体" w:hAnsi="宋体" w:eastAsia="宋体" w:cs="宋体"/>
                <w:b/>
                <w:bCs/>
                <w:i w:val="0"/>
                <w:iCs w:val="0"/>
                <w:color w:val="auto"/>
                <w:kern w:val="0"/>
                <w:sz w:val="21"/>
                <w:szCs w:val="21"/>
                <w:highlight w:val="none"/>
                <w:u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0F7A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26" w:author="Administrator" w:date="2026-04-13T15:09:44Z"/>
                <w:rFonts w:hint="eastAsia" w:ascii="宋体" w:hAnsi="宋体" w:eastAsia="宋体" w:cs="宋体"/>
                <w:i w:val="0"/>
                <w:iCs w:val="0"/>
                <w:color w:val="auto"/>
                <w:sz w:val="21"/>
                <w:szCs w:val="21"/>
                <w:highlight w:val="none"/>
                <w:u w:val="none"/>
              </w:rPr>
            </w:pPr>
          </w:p>
        </w:tc>
        <w:tc>
          <w:tcPr>
            <w:tcW w:w="5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34A79">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27" w:author="Administrator" w:date="2026-04-13T15:09:44Z"/>
                <w:rFonts w:hint="eastAsia" w:ascii="宋体" w:hAnsi="宋体" w:eastAsia="宋体" w:cs="宋体"/>
                <w:i w:val="0"/>
                <w:iCs w:val="0"/>
                <w:color w:val="auto"/>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6F00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28" w:author="Administrator" w:date="2026-04-13T15:09:44Z"/>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428A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29" w:author="Administrator" w:date="2026-04-13T15:09:44Z"/>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E2113">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30" w:author="Administrator" w:date="2026-04-13T15:09:44Z"/>
                <w:rFonts w:hint="eastAsia" w:ascii="宋体" w:hAnsi="宋体" w:eastAsia="宋体" w:cs="宋体"/>
                <w:i w:val="0"/>
                <w:iCs w:val="0"/>
                <w:color w:val="auto"/>
                <w:sz w:val="21"/>
                <w:szCs w:val="21"/>
                <w:highlight w:val="none"/>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9E10A">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31" w:author="Administrator" w:date="2026-04-13T15:09:44Z"/>
                <w:rFonts w:hint="eastAsia" w:ascii="宋体" w:hAnsi="宋体" w:eastAsia="宋体" w:cs="宋体"/>
                <w:i w:val="0"/>
                <w:iCs w:val="0"/>
                <w:color w:val="auto"/>
                <w:kern w:val="0"/>
                <w:sz w:val="21"/>
                <w:szCs w:val="21"/>
                <w:highlight w:val="none"/>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E96F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32" w:author="Administrator" w:date="2026-04-13T15:09:44Z"/>
                <w:rFonts w:hint="eastAsia" w:ascii="宋体" w:hAnsi="宋体" w:eastAsia="宋体" w:cs="宋体"/>
                <w:i w:val="0"/>
                <w:iCs w:val="0"/>
                <w:color w:val="auto"/>
                <w:kern w:val="0"/>
                <w:sz w:val="21"/>
                <w:szCs w:val="21"/>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D384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ins w:id="333" w:author="Administrator" w:date="2026-04-13T15:09:44Z"/>
                <w:rFonts w:hint="eastAsia" w:ascii="宋体" w:hAnsi="宋体" w:eastAsia="宋体" w:cs="宋体"/>
                <w:i w:val="0"/>
                <w:iCs w:val="0"/>
                <w:color w:val="auto"/>
                <w:kern w:val="0"/>
                <w:sz w:val="21"/>
                <w:szCs w:val="21"/>
                <w:highlight w:val="none"/>
                <w:u w:val="none"/>
                <w:lang w:val="en-US" w:eastAsia="zh-CN" w:bidi="ar"/>
              </w:rPr>
            </w:pPr>
          </w:p>
        </w:tc>
      </w:tr>
      <w:tr w14:paraId="1816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del w:id="334" w:author="Administrator" w:date="2026-04-13T14:42:44Z"/>
        </w:trPr>
        <w:tc>
          <w:tcPr>
            <w:tcW w:w="6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3A53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35" w:author="Administrator" w:date="2026-04-13T14:42:44Z"/>
                <w:rFonts w:hint="eastAsia" w:ascii="宋体" w:hAnsi="宋体" w:eastAsia="宋体" w:cs="宋体"/>
                <w:i w:val="0"/>
                <w:iCs w:val="0"/>
                <w:color w:val="auto"/>
                <w:sz w:val="21"/>
                <w:szCs w:val="21"/>
                <w:highlight w:val="none"/>
                <w:u w:val="none"/>
              </w:rPr>
            </w:pPr>
            <w:del w:id="336" w:author="Administrator" w:date="2026-04-13T14:42:44Z">
              <w:r>
                <w:rPr>
                  <w:rFonts w:hint="eastAsia" w:ascii="宋体" w:hAnsi="宋体" w:eastAsia="宋体" w:cs="宋体"/>
                  <w:i w:val="0"/>
                  <w:iCs w:val="0"/>
                  <w:color w:val="auto"/>
                  <w:kern w:val="0"/>
                  <w:sz w:val="21"/>
                  <w:szCs w:val="21"/>
                  <w:highlight w:val="none"/>
                  <w:u w:val="none"/>
                  <w:lang w:val="en-US" w:eastAsia="zh-CN" w:bidi="ar"/>
                </w:rPr>
                <w:delText>3</w:delText>
              </w:r>
            </w:del>
          </w:p>
        </w:tc>
        <w:tc>
          <w:tcPr>
            <w:tcW w:w="1396" w:type="dxa"/>
            <w:tcBorders>
              <w:top w:val="single" w:color="000000" w:sz="4" w:space="0"/>
              <w:left w:val="single" w:color="000000" w:sz="4" w:space="0"/>
              <w:bottom w:val="nil"/>
              <w:right w:val="single" w:color="000000" w:sz="4" w:space="0"/>
            </w:tcBorders>
            <w:shd w:val="clear" w:color="FFFFFF" w:fill="FFFFFF"/>
            <w:vAlign w:val="center"/>
          </w:tcPr>
          <w:p w14:paraId="29EB84F2">
            <w:pPr>
              <w:keepNext w:val="0"/>
              <w:keepLines w:val="0"/>
              <w:widowControl/>
              <w:suppressLineNumbers w:val="0"/>
              <w:spacing w:before="0" w:beforeAutospacing="0" w:after="0" w:afterAutospacing="0" w:line="240" w:lineRule="auto"/>
              <w:ind w:left="0" w:right="0" w:firstLine="0" w:firstLineChars="0"/>
              <w:jc w:val="center"/>
              <w:textAlignment w:val="auto"/>
              <w:rPr>
                <w:del w:id="337" w:author="Administrator" w:date="2026-04-13T14:42:44Z"/>
                <w:rFonts w:hint="eastAsia" w:ascii="宋体" w:hAnsi="宋体" w:eastAsia="宋体" w:cs="宋体"/>
                <w:i w:val="0"/>
                <w:iCs w:val="0"/>
                <w:color w:val="auto"/>
                <w:sz w:val="21"/>
                <w:szCs w:val="21"/>
                <w:highlight w:val="none"/>
                <w:u w:val="none"/>
              </w:rPr>
            </w:pPr>
            <w:del w:id="338" w:author="Administrator" w:date="2026-04-13T14:42:44Z">
              <w:r>
                <w:rPr>
                  <w:rFonts w:hint="eastAsia" w:ascii="宋体" w:hAnsi="宋体" w:eastAsia="宋体" w:cs="宋体"/>
                  <w:b/>
                  <w:bCs/>
                  <w:i w:val="0"/>
                  <w:iCs w:val="0"/>
                  <w:color w:val="auto"/>
                  <w:kern w:val="0"/>
                  <w:sz w:val="21"/>
                  <w:szCs w:val="21"/>
                  <w:highlight w:val="none"/>
                  <w:u w:val="none"/>
                  <w:lang w:val="en-US" w:eastAsia="zh-CN" w:bidi="ar"/>
                </w:rPr>
                <w:delText>糖料蔗病虫害（无人机）“二次”联防</w:delText>
              </w:r>
            </w:del>
          </w:p>
        </w:tc>
        <w:tc>
          <w:tcPr>
            <w:tcW w:w="6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D901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39" w:author="Administrator" w:date="2026-04-13T14:42:44Z"/>
                <w:rFonts w:hint="eastAsia" w:ascii="宋体" w:hAnsi="宋体" w:eastAsia="宋体" w:cs="宋体"/>
                <w:i w:val="0"/>
                <w:iCs w:val="0"/>
                <w:color w:val="auto"/>
                <w:sz w:val="21"/>
                <w:szCs w:val="21"/>
                <w:highlight w:val="none"/>
                <w:u w:val="none"/>
              </w:rPr>
            </w:pPr>
          </w:p>
        </w:tc>
        <w:tc>
          <w:tcPr>
            <w:tcW w:w="550" w:type="dxa"/>
            <w:tcBorders>
              <w:top w:val="single" w:color="000000" w:sz="4" w:space="0"/>
              <w:left w:val="single" w:color="000000" w:sz="4" w:space="0"/>
              <w:bottom w:val="nil"/>
              <w:right w:val="single" w:color="000000" w:sz="4" w:space="0"/>
            </w:tcBorders>
            <w:shd w:val="clear" w:color="FFFFFF" w:fill="FFFFFF"/>
            <w:vAlign w:val="center"/>
          </w:tcPr>
          <w:p w14:paraId="6E2BB824">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40" w:author="Administrator" w:date="2026-04-13T14:42:44Z"/>
                <w:rFonts w:hint="eastAsia" w:ascii="宋体" w:hAnsi="宋体" w:eastAsia="宋体" w:cs="宋体"/>
                <w:i w:val="0"/>
                <w:iCs w:val="0"/>
                <w:color w:val="auto"/>
                <w:sz w:val="21"/>
                <w:szCs w:val="21"/>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FCAA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41" w:author="Administrator" w:date="2026-04-13T14:42:44Z"/>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1D47B">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42" w:author="Administrator" w:date="2026-04-13T14:42:44Z"/>
                <w:rFonts w:hint="eastAsia" w:ascii="宋体" w:hAnsi="宋体" w:eastAsia="宋体" w:cs="宋体"/>
                <w:i w:val="0"/>
                <w:iCs w:val="0"/>
                <w:color w:val="auto"/>
                <w:sz w:val="21"/>
                <w:szCs w:val="21"/>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69DA6">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43" w:author="Administrator" w:date="2026-04-13T14:42:44Z"/>
                <w:rFonts w:hint="eastAsia" w:ascii="宋体" w:hAnsi="宋体" w:eastAsia="宋体" w:cs="宋体"/>
                <w:i w:val="0"/>
                <w:iCs w:val="0"/>
                <w:color w:val="auto"/>
                <w:sz w:val="21"/>
                <w:szCs w:val="21"/>
                <w:highlight w:val="none"/>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D53E8">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44" w:author="Administrator" w:date="2026-04-13T14:42:44Z"/>
                <w:rFonts w:hint="eastAsia" w:ascii="宋体" w:hAnsi="宋体" w:eastAsia="宋体" w:cs="宋体"/>
                <w:i w:val="0"/>
                <w:iCs w:val="0"/>
                <w:color w:val="auto"/>
                <w:kern w:val="0"/>
                <w:sz w:val="21"/>
                <w:szCs w:val="21"/>
                <w:highlight w:val="none"/>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481C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45" w:author="Administrator" w:date="2026-04-13T14:42:44Z"/>
                <w:rFonts w:hint="eastAsia" w:ascii="宋体" w:hAnsi="宋体" w:eastAsia="宋体" w:cs="宋体"/>
                <w:i w:val="0"/>
                <w:iCs w:val="0"/>
                <w:color w:val="auto"/>
                <w:kern w:val="0"/>
                <w:sz w:val="21"/>
                <w:szCs w:val="21"/>
                <w:highlight w:val="none"/>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6AE52">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del w:id="346" w:author="Administrator" w:date="2026-04-13T14:42:44Z"/>
                <w:rFonts w:hint="eastAsia" w:ascii="宋体" w:hAnsi="宋体" w:eastAsia="宋体" w:cs="宋体"/>
                <w:i w:val="0"/>
                <w:iCs w:val="0"/>
                <w:color w:val="auto"/>
                <w:kern w:val="0"/>
                <w:sz w:val="21"/>
                <w:szCs w:val="21"/>
                <w:highlight w:val="none"/>
                <w:u w:val="none"/>
                <w:lang w:val="en-US" w:eastAsia="zh-CN" w:bidi="ar"/>
              </w:rPr>
            </w:pPr>
          </w:p>
        </w:tc>
      </w:tr>
      <w:tr w14:paraId="2F47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23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3E35AAF">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投标总报价（元）</w:t>
            </w:r>
            <w:r>
              <w:rPr>
                <w:rFonts w:hint="eastAsia" w:ascii="宋体" w:hAnsi="宋体" w:eastAsia="宋体" w:cs="宋体"/>
                <w:color w:val="auto"/>
                <w:sz w:val="21"/>
                <w:szCs w:val="21"/>
                <w:highlight w:val="none"/>
                <w:lang w:eastAsia="zh-CN"/>
              </w:rPr>
              <w:t>：</w:t>
            </w:r>
          </w:p>
        </w:tc>
        <w:tc>
          <w:tcPr>
            <w:tcW w:w="4231"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027D1DD">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6372A562">
      <w:pPr>
        <w:ind w:firstLine="2" w:firstLineChars="1"/>
        <w:rPr>
          <w:rFonts w:hint="eastAsia" w:ascii="宋体" w:hAnsi="宋体" w:eastAsia="宋体" w:cs="宋体"/>
          <w:b/>
          <w:bCs/>
          <w:color w:val="auto"/>
          <w:szCs w:val="21"/>
          <w:highlight w:val="none"/>
        </w:rPr>
      </w:pPr>
    </w:p>
    <w:p w14:paraId="3D7AB4A8">
      <w:pPr>
        <w:ind w:firstLine="2" w:firstLineChars="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1.此表为固定格式，投标人不可对格式进行更改，否则其投标无效。</w:t>
      </w:r>
    </w:p>
    <w:p w14:paraId="37F31288">
      <w:pPr>
        <w:ind w:firstLine="2" w:firstLineChars="1"/>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2.表中各项单价及总价均应包括但不限于</w:t>
      </w:r>
      <w:r>
        <w:rPr>
          <w:rFonts w:hint="eastAsia" w:ascii="宋体" w:hAnsi="宋体" w:eastAsia="宋体" w:cs="宋体"/>
          <w:b/>
          <w:bCs/>
          <w:color w:val="auto"/>
          <w:szCs w:val="21"/>
          <w:highlight w:val="none"/>
          <w:lang w:eastAsia="zh-CN"/>
        </w:rPr>
        <w:t>投标产品出厂价、配套货物、备品备件、必需的辅助专用工具、运杂费、货物安装、人工费、货物运输保险、保证期内缺陷的修复补救费用、市场价格变化的风险费用、采购代理服务费、企业管理费、利润、税金等全部费用的总和</w:t>
      </w:r>
      <w:r>
        <w:rPr>
          <w:rFonts w:hint="eastAsia" w:ascii="宋体" w:hAnsi="宋体" w:eastAsia="宋体" w:cs="宋体"/>
          <w:b/>
          <w:bCs/>
          <w:color w:val="auto"/>
          <w:szCs w:val="21"/>
          <w:highlight w:val="none"/>
        </w:rPr>
        <w:t>。合同一旦签订，此价格在合同实施期间将不因市场价格等的变化而调整。该报价应符合市场行情并能保证投标人完成履行合同所需的一切工作。采购人不再支付除投标报价以外的任何费用。</w:t>
      </w:r>
    </w:p>
    <w:p w14:paraId="4DEAC627">
      <w:pPr>
        <w:ind w:firstLine="2" w:firstLineChars="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▲3.投标人所报各产品单价，不得超过（大于）招标文件公布的各产品对应的预算单价，否则其投标无效。</w:t>
      </w:r>
    </w:p>
    <w:p w14:paraId="6A8109FC">
      <w:pPr>
        <w:ind w:firstLine="2" w:firstLineChars="1"/>
        <w:rPr>
          <w:rFonts w:hint="eastAsia" w:ascii="宋体" w:hAnsi="宋体" w:eastAsia="宋体" w:cs="宋体"/>
          <w:b/>
          <w:color w:val="auto"/>
          <w:szCs w:val="21"/>
          <w:highlight w:val="none"/>
        </w:rPr>
      </w:pPr>
      <w:r>
        <w:rPr>
          <w:rFonts w:hint="eastAsia" w:ascii="宋体" w:hAnsi="宋体" w:eastAsia="宋体" w:cs="宋体"/>
          <w:b/>
          <w:bCs/>
          <w:color w:val="auto"/>
          <w:sz w:val="24"/>
          <w:szCs w:val="24"/>
          <w:highlight w:val="none"/>
        </w:rPr>
        <w:t>（▲内容为实质性响应内容）</w:t>
      </w:r>
    </w:p>
    <w:p w14:paraId="70B6E35A">
      <w:pPr>
        <w:ind w:left="0" w:leftChars="0" w:firstLine="0" w:firstLineChars="0"/>
        <w:rPr>
          <w:rFonts w:hint="eastAsia" w:ascii="宋体" w:hAnsi="宋体" w:eastAsia="宋体" w:cs="宋体"/>
          <w:b/>
          <w:color w:val="auto"/>
          <w:szCs w:val="21"/>
          <w:highlight w:val="none"/>
        </w:rPr>
      </w:pPr>
    </w:p>
    <w:p w14:paraId="53D6EEEA">
      <w:pPr>
        <w:ind w:firstLine="2" w:firstLineChars="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投标人：（加盖电子公章）</w:t>
      </w:r>
    </w:p>
    <w:p w14:paraId="402F54A9">
      <w:pPr>
        <w:ind w:firstLine="2" w:firstLineChars="1"/>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法定代表人或委托代理人：（电子签字或电子签章）</w:t>
      </w:r>
    </w:p>
    <w:p w14:paraId="2C1BF2E5">
      <w:pPr>
        <w:ind w:firstLine="428"/>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年月日</w:t>
      </w: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5F021D41">
      <w:pPr>
        <w:spacing w:line="240" w:lineRule="auto"/>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必不可少的专用工具报价表</w:t>
      </w:r>
    </w:p>
    <w:p w14:paraId="274E6B6C">
      <w:pPr>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（如有）</w:t>
      </w:r>
    </w:p>
    <w:tbl>
      <w:tblPr>
        <w:tblStyle w:val="33"/>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42D9B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5AD25C4D">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93" w:type="dxa"/>
            <w:vAlign w:val="center"/>
          </w:tcPr>
          <w:p w14:paraId="7764D8C0">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057" w:type="dxa"/>
            <w:vAlign w:val="center"/>
          </w:tcPr>
          <w:p w14:paraId="31487B30">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规格和</w:t>
            </w:r>
          </w:p>
          <w:p w14:paraId="417D4AD2">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型号</w:t>
            </w:r>
          </w:p>
        </w:tc>
        <w:tc>
          <w:tcPr>
            <w:tcW w:w="794" w:type="dxa"/>
            <w:vAlign w:val="center"/>
          </w:tcPr>
          <w:p w14:paraId="3C0BB495">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材质</w:t>
            </w:r>
          </w:p>
        </w:tc>
        <w:tc>
          <w:tcPr>
            <w:tcW w:w="794" w:type="dxa"/>
            <w:vAlign w:val="center"/>
          </w:tcPr>
          <w:p w14:paraId="385D7985">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794" w:type="dxa"/>
            <w:vAlign w:val="center"/>
          </w:tcPr>
          <w:p w14:paraId="35F8E66C">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1057" w:type="dxa"/>
            <w:vAlign w:val="center"/>
          </w:tcPr>
          <w:p w14:paraId="58EFD979">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w:t>
            </w:r>
          </w:p>
          <w:p w14:paraId="5CF3428D">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（元）</w:t>
            </w:r>
          </w:p>
        </w:tc>
        <w:tc>
          <w:tcPr>
            <w:tcW w:w="1057" w:type="dxa"/>
            <w:vAlign w:val="center"/>
          </w:tcPr>
          <w:p w14:paraId="3E64B39B">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总价</w:t>
            </w:r>
          </w:p>
          <w:p w14:paraId="29BBB0AB">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（元）</w:t>
            </w:r>
          </w:p>
        </w:tc>
        <w:tc>
          <w:tcPr>
            <w:tcW w:w="1917" w:type="dxa"/>
            <w:vAlign w:val="center"/>
          </w:tcPr>
          <w:p w14:paraId="3200BFD7">
            <w:pPr>
              <w:keepNext w:val="0"/>
              <w:keepLines w:val="0"/>
              <w:suppressLineNumbers w:val="0"/>
              <w:spacing w:before="0" w:beforeAutospacing="0" w:after="0" w:afterAutospacing="0"/>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生产厂家/品牌</w:t>
            </w:r>
          </w:p>
        </w:tc>
      </w:tr>
      <w:tr w14:paraId="4A4D1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15D4BB5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3" w:type="dxa"/>
          </w:tcPr>
          <w:p w14:paraId="56CC555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609B551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3FAB9F52">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4365795B">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554A8B8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391092D2">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7F057D8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917" w:type="dxa"/>
          </w:tcPr>
          <w:p w14:paraId="16A09DD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2C364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08AB7D0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3" w:type="dxa"/>
          </w:tcPr>
          <w:p w14:paraId="0534BE7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4E13513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07477A8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0549AD8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2A98B7B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473F109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2D43A3F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917" w:type="dxa"/>
          </w:tcPr>
          <w:p w14:paraId="05FEC9E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7D8A6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16E11C5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3" w:type="dxa"/>
          </w:tcPr>
          <w:p w14:paraId="4E86EE5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0B927C7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5BC7EE3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43350EE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0228880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519DBEB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1F71B0E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917" w:type="dxa"/>
          </w:tcPr>
          <w:p w14:paraId="5FAE1E1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2E118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36BF2A8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3" w:type="dxa"/>
          </w:tcPr>
          <w:p w14:paraId="30645FE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6E9ED40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5976810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04ADD33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1DB410E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1647FFD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24E1CB3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917" w:type="dxa"/>
          </w:tcPr>
          <w:p w14:paraId="5DBE6E2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0439F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623092E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3" w:type="dxa"/>
          </w:tcPr>
          <w:p w14:paraId="4D78B65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593F2A5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6B456AD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450F4F6B">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00C1089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4B4A131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687AA892">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917" w:type="dxa"/>
          </w:tcPr>
          <w:p w14:paraId="69831F5B">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5BE4A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1AF867C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3" w:type="dxa"/>
          </w:tcPr>
          <w:p w14:paraId="62649A8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2E7FCD4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4BE75BD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5779F1C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2F08995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7420299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5149002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917" w:type="dxa"/>
          </w:tcPr>
          <w:p w14:paraId="3F7E5AE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166E8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3C74FE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3" w:type="dxa"/>
          </w:tcPr>
          <w:p w14:paraId="6C14BE7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6F587F7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4B3BABD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5BDFF05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794" w:type="dxa"/>
          </w:tcPr>
          <w:p w14:paraId="45E0463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04F768F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057" w:type="dxa"/>
          </w:tcPr>
          <w:p w14:paraId="641644F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917" w:type="dxa"/>
          </w:tcPr>
          <w:p w14:paraId="00595BA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bl>
    <w:p w14:paraId="10246491">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备注：此表由投标人按实际情况编制，</w:t>
      </w:r>
      <w:r>
        <w:rPr>
          <w:rFonts w:hint="eastAsia" w:ascii="宋体" w:hAnsi="宋体" w:eastAsia="宋体" w:cs="宋体"/>
          <w:color w:val="auto"/>
          <w:szCs w:val="21"/>
          <w:highlight w:val="none"/>
        </w:rPr>
        <w:t>如有则单列，此报价含在总报价中，</w:t>
      </w:r>
      <w:r>
        <w:rPr>
          <w:rFonts w:hint="eastAsia" w:ascii="宋体" w:hAnsi="宋体" w:eastAsia="宋体" w:cs="宋体"/>
          <w:color w:val="auto"/>
          <w:szCs w:val="24"/>
          <w:highlight w:val="none"/>
        </w:rPr>
        <w:t>若无专用工具则此表可不提供。</w:t>
      </w:r>
    </w:p>
    <w:p w14:paraId="181B78BE">
      <w:pPr>
        <w:spacing w:line="240" w:lineRule="auto"/>
        <w:ind w:firstLine="0" w:firstLineChars="0"/>
        <w:rPr>
          <w:rFonts w:hint="eastAsia" w:ascii="宋体" w:hAnsi="宋体" w:eastAsia="宋体" w:cs="宋体"/>
          <w:color w:val="auto"/>
          <w:szCs w:val="21"/>
          <w:highlight w:val="none"/>
        </w:rPr>
      </w:pPr>
    </w:p>
    <w:p w14:paraId="722070ED">
      <w:pPr>
        <w:spacing w:line="500" w:lineRule="exact"/>
        <w:ind w:firstLine="0" w:firstLineChars="0"/>
        <w:rPr>
          <w:rFonts w:hint="eastAsia" w:ascii="宋体" w:hAnsi="宋体" w:eastAsia="宋体" w:cs="宋体"/>
          <w:color w:val="auto"/>
          <w:szCs w:val="21"/>
          <w:highlight w:val="none"/>
        </w:rPr>
      </w:pPr>
    </w:p>
    <w:p w14:paraId="4435DDB7">
      <w:pPr>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D83407A">
      <w:pPr>
        <w:ind w:firstLine="571"/>
        <w:rPr>
          <w:del w:id="347" w:author="Administrator" w:date="2026-04-13T14:46:22Z"/>
          <w:rFonts w:hint="eastAsia" w:ascii="宋体" w:hAnsi="宋体" w:eastAsia="宋体" w:cs="宋体"/>
          <w:b/>
          <w:color w:val="auto"/>
          <w:sz w:val="28"/>
          <w:szCs w:val="28"/>
          <w:highlight w:val="none"/>
        </w:rPr>
      </w:pPr>
      <w:del w:id="348" w:author="Administrator" w:date="2026-04-13T14:46:22Z">
        <w:r>
          <w:rPr>
            <w:rFonts w:hint="eastAsia" w:ascii="宋体" w:hAnsi="宋体" w:eastAsia="宋体" w:cs="宋体"/>
            <w:b/>
            <w:color w:val="auto"/>
            <w:sz w:val="28"/>
            <w:szCs w:val="28"/>
            <w:highlight w:val="none"/>
          </w:rPr>
          <w:delText>格式</w:delText>
        </w:r>
      </w:del>
      <w:del w:id="349" w:author="Administrator" w:date="2026-04-13T14:46:22Z">
        <w:r>
          <w:rPr>
            <w:rFonts w:hint="eastAsia" w:ascii="宋体" w:hAnsi="宋体" w:eastAsia="宋体" w:cs="宋体"/>
            <w:b/>
            <w:color w:val="auto"/>
            <w:sz w:val="28"/>
            <w:szCs w:val="28"/>
            <w:highlight w:val="none"/>
            <w:lang w:val="en-US" w:eastAsia="zh-CN"/>
          </w:rPr>
          <w:delText>7</w:delText>
        </w:r>
      </w:del>
      <w:del w:id="350" w:author="Administrator" w:date="2026-04-13T14:46:22Z">
        <w:r>
          <w:rPr>
            <w:rFonts w:hint="eastAsia" w:ascii="宋体" w:hAnsi="宋体" w:eastAsia="宋体" w:cs="宋体"/>
            <w:b/>
            <w:color w:val="auto"/>
            <w:sz w:val="28"/>
            <w:szCs w:val="28"/>
            <w:highlight w:val="none"/>
          </w:rPr>
          <w:delText>：</w:delText>
        </w:r>
      </w:del>
    </w:p>
    <w:p w14:paraId="48AC38D3">
      <w:pPr>
        <w:ind w:firstLine="0" w:firstLineChars="0"/>
        <w:jc w:val="center"/>
        <w:outlineLvl w:val="2"/>
        <w:rPr>
          <w:del w:id="351" w:author="Administrator" w:date="2026-04-13T14:46:22Z"/>
          <w:rFonts w:hint="eastAsia" w:ascii="宋体" w:hAnsi="宋体" w:eastAsia="宋体" w:cs="宋体"/>
          <w:bCs/>
          <w:color w:val="auto"/>
          <w:sz w:val="28"/>
          <w:szCs w:val="28"/>
          <w:highlight w:val="none"/>
        </w:rPr>
      </w:pPr>
      <w:del w:id="352" w:author="Administrator" w:date="2026-04-13T14:46:22Z">
        <w:r>
          <w:rPr>
            <w:rFonts w:hint="eastAsia" w:ascii="宋体" w:hAnsi="宋体" w:eastAsia="宋体" w:cs="宋体"/>
            <w:bCs/>
            <w:color w:val="auto"/>
            <w:sz w:val="28"/>
            <w:szCs w:val="28"/>
            <w:highlight w:val="none"/>
          </w:rPr>
          <w:delText>备品备件、易损件表</w:delText>
        </w:r>
      </w:del>
    </w:p>
    <w:p w14:paraId="128CFF1E">
      <w:pPr>
        <w:spacing w:line="240" w:lineRule="auto"/>
        <w:ind w:firstLine="0" w:firstLineChars="0"/>
        <w:jc w:val="center"/>
        <w:rPr>
          <w:del w:id="353" w:author="Administrator" w:date="2026-04-13T14:46:22Z"/>
          <w:rFonts w:hint="eastAsia" w:ascii="宋体" w:hAnsi="宋体" w:eastAsia="宋体" w:cs="宋体"/>
          <w:color w:val="auto"/>
          <w:szCs w:val="24"/>
          <w:highlight w:val="none"/>
        </w:rPr>
      </w:pPr>
      <w:del w:id="354" w:author="Administrator" w:date="2026-04-13T14:46:22Z">
        <w:r>
          <w:rPr>
            <w:rFonts w:hint="eastAsia" w:ascii="宋体" w:hAnsi="宋体" w:eastAsia="宋体" w:cs="宋体"/>
            <w:color w:val="auto"/>
            <w:szCs w:val="24"/>
            <w:highlight w:val="none"/>
          </w:rPr>
          <w:delText>（如有）</w:delText>
        </w:r>
      </w:del>
    </w:p>
    <w:p w14:paraId="28F222CE">
      <w:pPr>
        <w:ind w:firstLine="420"/>
        <w:rPr>
          <w:del w:id="355" w:author="Administrator" w:date="2026-04-13T14:46:22Z"/>
          <w:rFonts w:hint="eastAsia" w:ascii="宋体" w:hAnsi="宋体" w:eastAsia="宋体" w:cs="宋体"/>
          <w:color w:val="auto"/>
          <w:szCs w:val="24"/>
          <w:highlight w:val="none"/>
        </w:rPr>
      </w:pPr>
      <w:del w:id="356" w:author="Administrator" w:date="2026-04-13T14:46:22Z">
        <w:r>
          <w:rPr>
            <w:rFonts w:hint="eastAsia" w:ascii="宋体" w:hAnsi="宋体" w:eastAsia="宋体" w:cs="宋体"/>
            <w:color w:val="auto"/>
            <w:szCs w:val="21"/>
            <w:highlight w:val="none"/>
          </w:rPr>
          <w:delText>我公司在此郑重承诺：若我公司有幸中标，在今后的售后服务中，我公司将严格按照下表中所列的优惠条件提供中标产品的备品备件、易损件。</w:delText>
        </w:r>
      </w:del>
    </w:p>
    <w:tbl>
      <w:tblPr>
        <w:tblStyle w:val="33"/>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25699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del w:id="357" w:author="Administrator" w:date="2026-04-13T14:46:22Z"/>
        </w:trPr>
        <w:tc>
          <w:tcPr>
            <w:tcW w:w="590" w:type="dxa"/>
            <w:vAlign w:val="center"/>
          </w:tcPr>
          <w:p w14:paraId="243E6AC9">
            <w:pPr>
              <w:keepNext w:val="0"/>
              <w:keepLines w:val="0"/>
              <w:suppressLineNumbers w:val="0"/>
              <w:spacing w:before="0" w:beforeAutospacing="0" w:after="0" w:afterAutospacing="0"/>
              <w:ind w:left="0" w:right="0" w:firstLine="0" w:firstLineChars="0"/>
              <w:jc w:val="center"/>
              <w:rPr>
                <w:del w:id="358" w:author="Administrator" w:date="2026-04-13T14:46:22Z"/>
                <w:rFonts w:hint="eastAsia" w:ascii="宋体" w:hAnsi="宋体" w:eastAsia="宋体" w:cs="宋体"/>
                <w:b/>
                <w:color w:val="auto"/>
                <w:szCs w:val="21"/>
                <w:highlight w:val="none"/>
              </w:rPr>
            </w:pPr>
            <w:del w:id="359" w:author="Administrator" w:date="2026-04-13T14:46:22Z">
              <w:r>
                <w:rPr>
                  <w:rFonts w:hint="eastAsia" w:ascii="宋体" w:hAnsi="宋体" w:eastAsia="宋体" w:cs="宋体"/>
                  <w:b/>
                  <w:color w:val="auto"/>
                  <w:szCs w:val="21"/>
                  <w:highlight w:val="none"/>
                </w:rPr>
                <w:delText>序号</w:delText>
              </w:r>
            </w:del>
          </w:p>
        </w:tc>
        <w:tc>
          <w:tcPr>
            <w:tcW w:w="591" w:type="dxa"/>
            <w:vAlign w:val="center"/>
          </w:tcPr>
          <w:p w14:paraId="4E159DE8">
            <w:pPr>
              <w:keepNext w:val="0"/>
              <w:keepLines w:val="0"/>
              <w:suppressLineNumbers w:val="0"/>
              <w:spacing w:before="0" w:beforeAutospacing="0" w:after="0" w:afterAutospacing="0"/>
              <w:ind w:left="0" w:right="0" w:firstLine="0" w:firstLineChars="0"/>
              <w:jc w:val="center"/>
              <w:rPr>
                <w:del w:id="360" w:author="Administrator" w:date="2026-04-13T14:46:22Z"/>
                <w:rFonts w:hint="eastAsia" w:ascii="宋体" w:hAnsi="宋体" w:eastAsia="宋体" w:cs="宋体"/>
                <w:b/>
                <w:color w:val="auto"/>
                <w:szCs w:val="21"/>
                <w:highlight w:val="none"/>
              </w:rPr>
            </w:pPr>
            <w:del w:id="361" w:author="Administrator" w:date="2026-04-13T14:46:22Z">
              <w:r>
                <w:rPr>
                  <w:rFonts w:hint="eastAsia" w:ascii="宋体" w:hAnsi="宋体" w:eastAsia="宋体" w:cs="宋体"/>
                  <w:b/>
                  <w:color w:val="auto"/>
                  <w:szCs w:val="21"/>
                  <w:highlight w:val="none"/>
                </w:rPr>
                <w:delText>名称</w:delText>
              </w:r>
            </w:del>
          </w:p>
        </w:tc>
        <w:tc>
          <w:tcPr>
            <w:tcW w:w="1620" w:type="dxa"/>
            <w:vAlign w:val="center"/>
          </w:tcPr>
          <w:p w14:paraId="2EBCB06E">
            <w:pPr>
              <w:keepNext w:val="0"/>
              <w:keepLines w:val="0"/>
              <w:suppressLineNumbers w:val="0"/>
              <w:spacing w:before="0" w:beforeAutospacing="0" w:after="0" w:afterAutospacing="0"/>
              <w:ind w:left="0" w:right="0" w:firstLine="0" w:firstLineChars="0"/>
              <w:jc w:val="center"/>
              <w:rPr>
                <w:del w:id="362" w:author="Administrator" w:date="2026-04-13T14:46:22Z"/>
                <w:rFonts w:hint="eastAsia" w:ascii="宋体" w:hAnsi="宋体" w:eastAsia="宋体" w:cs="宋体"/>
                <w:b/>
                <w:color w:val="auto"/>
                <w:szCs w:val="21"/>
                <w:highlight w:val="none"/>
              </w:rPr>
            </w:pPr>
            <w:del w:id="363" w:author="Administrator" w:date="2026-04-13T14:46:22Z">
              <w:r>
                <w:rPr>
                  <w:rFonts w:hint="eastAsia" w:ascii="宋体" w:hAnsi="宋体" w:eastAsia="宋体" w:cs="宋体"/>
                  <w:b/>
                  <w:color w:val="auto"/>
                  <w:szCs w:val="21"/>
                  <w:highlight w:val="none"/>
                </w:rPr>
                <w:delText>品牌、规格和型号</w:delText>
              </w:r>
            </w:del>
          </w:p>
        </w:tc>
        <w:tc>
          <w:tcPr>
            <w:tcW w:w="591" w:type="dxa"/>
            <w:vAlign w:val="center"/>
          </w:tcPr>
          <w:p w14:paraId="242FF191">
            <w:pPr>
              <w:keepNext w:val="0"/>
              <w:keepLines w:val="0"/>
              <w:suppressLineNumbers w:val="0"/>
              <w:spacing w:before="0" w:beforeAutospacing="0" w:after="0" w:afterAutospacing="0"/>
              <w:ind w:left="0" w:right="0" w:firstLine="0" w:firstLineChars="0"/>
              <w:jc w:val="center"/>
              <w:rPr>
                <w:del w:id="364" w:author="Administrator" w:date="2026-04-13T14:46:22Z"/>
                <w:rFonts w:hint="eastAsia" w:ascii="宋体" w:hAnsi="宋体" w:eastAsia="宋体" w:cs="宋体"/>
                <w:b/>
                <w:color w:val="auto"/>
                <w:szCs w:val="21"/>
                <w:highlight w:val="none"/>
              </w:rPr>
            </w:pPr>
            <w:del w:id="365" w:author="Administrator" w:date="2026-04-13T14:46:22Z">
              <w:r>
                <w:rPr>
                  <w:rFonts w:hint="eastAsia" w:ascii="宋体" w:hAnsi="宋体" w:eastAsia="宋体" w:cs="宋体"/>
                  <w:b/>
                  <w:color w:val="auto"/>
                  <w:szCs w:val="21"/>
                  <w:highlight w:val="none"/>
                </w:rPr>
                <w:delText>材质</w:delText>
              </w:r>
            </w:del>
          </w:p>
        </w:tc>
        <w:tc>
          <w:tcPr>
            <w:tcW w:w="591" w:type="dxa"/>
            <w:vAlign w:val="center"/>
          </w:tcPr>
          <w:p w14:paraId="43123493">
            <w:pPr>
              <w:keepNext w:val="0"/>
              <w:keepLines w:val="0"/>
              <w:suppressLineNumbers w:val="0"/>
              <w:spacing w:before="0" w:beforeAutospacing="0" w:after="0" w:afterAutospacing="0"/>
              <w:ind w:left="0" w:right="0" w:firstLine="0" w:firstLineChars="0"/>
              <w:jc w:val="center"/>
              <w:rPr>
                <w:del w:id="366" w:author="Administrator" w:date="2026-04-13T14:46:22Z"/>
                <w:rFonts w:hint="eastAsia" w:ascii="宋体" w:hAnsi="宋体" w:eastAsia="宋体" w:cs="宋体"/>
                <w:b/>
                <w:color w:val="auto"/>
                <w:szCs w:val="21"/>
                <w:highlight w:val="none"/>
              </w:rPr>
            </w:pPr>
            <w:del w:id="367" w:author="Administrator" w:date="2026-04-13T14:46:22Z">
              <w:r>
                <w:rPr>
                  <w:rFonts w:hint="eastAsia" w:ascii="宋体" w:hAnsi="宋体" w:eastAsia="宋体" w:cs="宋体"/>
                  <w:b/>
                  <w:color w:val="auto"/>
                  <w:szCs w:val="21"/>
                  <w:highlight w:val="none"/>
                </w:rPr>
                <w:delText>数量</w:delText>
              </w:r>
            </w:del>
          </w:p>
        </w:tc>
        <w:tc>
          <w:tcPr>
            <w:tcW w:w="591" w:type="dxa"/>
            <w:vAlign w:val="center"/>
          </w:tcPr>
          <w:p w14:paraId="36A3F081">
            <w:pPr>
              <w:keepNext w:val="0"/>
              <w:keepLines w:val="0"/>
              <w:suppressLineNumbers w:val="0"/>
              <w:spacing w:before="0" w:beforeAutospacing="0" w:after="0" w:afterAutospacing="0"/>
              <w:ind w:left="0" w:right="0" w:firstLine="0" w:firstLineChars="0"/>
              <w:jc w:val="center"/>
              <w:rPr>
                <w:del w:id="368" w:author="Administrator" w:date="2026-04-13T14:46:22Z"/>
                <w:rFonts w:hint="eastAsia" w:ascii="宋体" w:hAnsi="宋体" w:eastAsia="宋体" w:cs="宋体"/>
                <w:b/>
                <w:color w:val="auto"/>
                <w:szCs w:val="21"/>
                <w:highlight w:val="none"/>
              </w:rPr>
            </w:pPr>
            <w:del w:id="369" w:author="Administrator" w:date="2026-04-13T14:46:22Z">
              <w:r>
                <w:rPr>
                  <w:rFonts w:hint="eastAsia" w:ascii="宋体" w:hAnsi="宋体" w:eastAsia="宋体" w:cs="宋体"/>
                  <w:b/>
                  <w:color w:val="auto"/>
                  <w:szCs w:val="21"/>
                  <w:highlight w:val="none"/>
                </w:rPr>
                <w:delText>单位</w:delText>
              </w:r>
            </w:del>
          </w:p>
        </w:tc>
        <w:tc>
          <w:tcPr>
            <w:tcW w:w="849" w:type="dxa"/>
            <w:vAlign w:val="center"/>
          </w:tcPr>
          <w:p w14:paraId="59AA462F">
            <w:pPr>
              <w:keepNext w:val="0"/>
              <w:keepLines w:val="0"/>
              <w:suppressLineNumbers w:val="0"/>
              <w:spacing w:before="0" w:beforeAutospacing="0" w:after="0" w:afterAutospacing="0"/>
              <w:ind w:left="0" w:right="0" w:firstLine="0" w:firstLineChars="0"/>
              <w:jc w:val="center"/>
              <w:rPr>
                <w:del w:id="370" w:author="Administrator" w:date="2026-04-13T14:46:22Z"/>
                <w:rFonts w:hint="eastAsia" w:ascii="宋体" w:hAnsi="宋体" w:eastAsia="宋体" w:cs="宋体"/>
                <w:b/>
                <w:color w:val="auto"/>
                <w:szCs w:val="21"/>
                <w:highlight w:val="none"/>
              </w:rPr>
            </w:pPr>
            <w:del w:id="371" w:author="Administrator" w:date="2026-04-13T14:46:22Z">
              <w:r>
                <w:rPr>
                  <w:rFonts w:hint="eastAsia" w:ascii="宋体" w:hAnsi="宋体" w:eastAsia="宋体" w:cs="宋体"/>
                  <w:b/>
                  <w:color w:val="auto"/>
                  <w:szCs w:val="21"/>
                  <w:highlight w:val="none"/>
                </w:rPr>
                <w:delText>单价</w:delText>
              </w:r>
            </w:del>
          </w:p>
          <w:p w14:paraId="5A5A15E5">
            <w:pPr>
              <w:keepNext w:val="0"/>
              <w:keepLines w:val="0"/>
              <w:suppressLineNumbers w:val="0"/>
              <w:spacing w:before="0" w:beforeAutospacing="0" w:after="0" w:afterAutospacing="0"/>
              <w:ind w:left="0" w:right="0" w:firstLine="0" w:firstLineChars="0"/>
              <w:jc w:val="center"/>
              <w:rPr>
                <w:del w:id="372" w:author="Administrator" w:date="2026-04-13T14:46:22Z"/>
                <w:rFonts w:hint="eastAsia" w:ascii="宋体" w:hAnsi="宋体" w:eastAsia="宋体" w:cs="宋体"/>
                <w:b/>
                <w:color w:val="auto"/>
                <w:szCs w:val="21"/>
                <w:highlight w:val="none"/>
              </w:rPr>
            </w:pPr>
            <w:del w:id="373" w:author="Administrator" w:date="2026-04-13T14:46:22Z">
              <w:r>
                <w:rPr>
                  <w:rFonts w:hint="eastAsia" w:ascii="宋体" w:hAnsi="宋体" w:eastAsia="宋体" w:cs="宋体"/>
                  <w:b/>
                  <w:color w:val="auto"/>
                  <w:szCs w:val="21"/>
                  <w:highlight w:val="none"/>
                </w:rPr>
                <w:delText>（元）</w:delText>
              </w:r>
            </w:del>
          </w:p>
        </w:tc>
        <w:tc>
          <w:tcPr>
            <w:tcW w:w="656" w:type="dxa"/>
            <w:vAlign w:val="center"/>
          </w:tcPr>
          <w:p w14:paraId="004D619F">
            <w:pPr>
              <w:keepNext w:val="0"/>
              <w:keepLines w:val="0"/>
              <w:suppressLineNumbers w:val="0"/>
              <w:spacing w:before="0" w:beforeAutospacing="0" w:after="0" w:afterAutospacing="0"/>
              <w:ind w:left="0" w:right="0" w:firstLine="0" w:firstLineChars="0"/>
              <w:jc w:val="center"/>
              <w:rPr>
                <w:del w:id="374" w:author="Administrator" w:date="2026-04-13T14:46:22Z"/>
                <w:rFonts w:hint="eastAsia" w:ascii="宋体" w:hAnsi="宋体" w:eastAsia="宋体" w:cs="宋体"/>
                <w:b/>
                <w:color w:val="auto"/>
                <w:szCs w:val="21"/>
                <w:highlight w:val="none"/>
              </w:rPr>
            </w:pPr>
            <w:del w:id="375" w:author="Administrator" w:date="2026-04-13T14:46:22Z">
              <w:r>
                <w:rPr>
                  <w:rFonts w:hint="eastAsia" w:ascii="宋体" w:hAnsi="宋体" w:eastAsia="宋体" w:cs="宋体"/>
                  <w:b/>
                  <w:color w:val="auto"/>
                  <w:szCs w:val="21"/>
                  <w:highlight w:val="none"/>
                </w:rPr>
                <w:delText>优惠</w:delText>
              </w:r>
            </w:del>
          </w:p>
          <w:p w14:paraId="6797CC30">
            <w:pPr>
              <w:keepNext w:val="0"/>
              <w:keepLines w:val="0"/>
              <w:suppressLineNumbers w:val="0"/>
              <w:spacing w:before="0" w:beforeAutospacing="0" w:after="0" w:afterAutospacing="0"/>
              <w:ind w:left="0" w:right="0" w:firstLine="0" w:firstLineChars="0"/>
              <w:jc w:val="center"/>
              <w:rPr>
                <w:del w:id="376" w:author="Administrator" w:date="2026-04-13T14:46:22Z"/>
                <w:rFonts w:hint="eastAsia" w:ascii="宋体" w:hAnsi="宋体" w:eastAsia="宋体" w:cs="宋体"/>
                <w:b/>
                <w:color w:val="auto"/>
                <w:szCs w:val="21"/>
                <w:highlight w:val="none"/>
              </w:rPr>
            </w:pPr>
            <w:del w:id="377" w:author="Administrator" w:date="2026-04-13T14:46:22Z">
              <w:r>
                <w:rPr>
                  <w:rFonts w:hint="eastAsia" w:ascii="宋体" w:hAnsi="宋体" w:eastAsia="宋体" w:cs="宋体"/>
                  <w:b/>
                  <w:color w:val="auto"/>
                  <w:szCs w:val="21"/>
                  <w:highlight w:val="none"/>
                </w:rPr>
                <w:delText>比例</w:delText>
              </w:r>
            </w:del>
          </w:p>
        </w:tc>
        <w:tc>
          <w:tcPr>
            <w:tcW w:w="1245" w:type="dxa"/>
            <w:vAlign w:val="center"/>
          </w:tcPr>
          <w:p w14:paraId="49332E41">
            <w:pPr>
              <w:keepNext w:val="0"/>
              <w:keepLines w:val="0"/>
              <w:suppressLineNumbers w:val="0"/>
              <w:spacing w:before="0" w:beforeAutospacing="0" w:after="0" w:afterAutospacing="0"/>
              <w:ind w:left="0" w:right="0" w:firstLine="0" w:firstLineChars="0"/>
              <w:jc w:val="center"/>
              <w:rPr>
                <w:del w:id="378" w:author="Administrator" w:date="2026-04-13T14:46:22Z"/>
                <w:rFonts w:hint="eastAsia" w:ascii="宋体" w:hAnsi="宋体" w:eastAsia="宋体" w:cs="宋体"/>
                <w:b/>
                <w:color w:val="auto"/>
                <w:szCs w:val="21"/>
                <w:highlight w:val="none"/>
              </w:rPr>
            </w:pPr>
            <w:del w:id="379" w:author="Administrator" w:date="2026-04-13T14:46:22Z">
              <w:r>
                <w:rPr>
                  <w:rFonts w:hint="eastAsia" w:ascii="宋体" w:hAnsi="宋体" w:eastAsia="宋体" w:cs="宋体"/>
                  <w:b/>
                  <w:color w:val="auto"/>
                  <w:szCs w:val="21"/>
                  <w:highlight w:val="none"/>
                </w:rPr>
                <w:delText>实际投标单价</w:delText>
              </w:r>
            </w:del>
          </w:p>
        </w:tc>
        <w:tc>
          <w:tcPr>
            <w:tcW w:w="1736" w:type="dxa"/>
            <w:vAlign w:val="center"/>
          </w:tcPr>
          <w:p w14:paraId="2408FEB1">
            <w:pPr>
              <w:keepNext w:val="0"/>
              <w:keepLines w:val="0"/>
              <w:suppressLineNumbers w:val="0"/>
              <w:spacing w:before="0" w:beforeAutospacing="0" w:after="0" w:afterAutospacing="0"/>
              <w:ind w:left="0" w:right="0" w:firstLine="0" w:firstLineChars="0"/>
              <w:jc w:val="center"/>
              <w:rPr>
                <w:del w:id="380" w:author="Administrator" w:date="2026-04-13T14:46:22Z"/>
                <w:rFonts w:hint="eastAsia" w:ascii="宋体" w:hAnsi="宋体" w:eastAsia="宋体" w:cs="宋体"/>
                <w:b/>
                <w:color w:val="auto"/>
                <w:szCs w:val="21"/>
                <w:highlight w:val="none"/>
              </w:rPr>
            </w:pPr>
            <w:del w:id="381" w:author="Administrator" w:date="2026-04-13T14:46:22Z">
              <w:r>
                <w:rPr>
                  <w:rFonts w:hint="eastAsia" w:ascii="宋体" w:hAnsi="宋体" w:eastAsia="宋体" w:cs="宋体"/>
                  <w:b/>
                  <w:color w:val="auto"/>
                  <w:szCs w:val="21"/>
                  <w:highlight w:val="none"/>
                </w:rPr>
                <w:delText>是否已含在总报价中</w:delText>
              </w:r>
            </w:del>
          </w:p>
        </w:tc>
      </w:tr>
      <w:tr w14:paraId="76722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del w:id="382" w:author="Administrator" w:date="2026-04-13T14:46:22Z"/>
        </w:trPr>
        <w:tc>
          <w:tcPr>
            <w:tcW w:w="590" w:type="dxa"/>
            <w:vAlign w:val="center"/>
          </w:tcPr>
          <w:p w14:paraId="499371DF">
            <w:pPr>
              <w:keepNext w:val="0"/>
              <w:keepLines w:val="0"/>
              <w:suppressLineNumbers w:val="0"/>
              <w:spacing w:before="0" w:beforeAutospacing="0" w:after="0" w:afterAutospacing="0" w:line="240" w:lineRule="auto"/>
              <w:ind w:left="0" w:right="0" w:firstLine="0" w:firstLineChars="0"/>
              <w:rPr>
                <w:del w:id="383" w:author="Administrator" w:date="2026-04-13T14:46:22Z"/>
                <w:rFonts w:hint="eastAsia" w:ascii="宋体" w:hAnsi="宋体" w:eastAsia="宋体" w:cs="宋体"/>
                <w:color w:val="auto"/>
                <w:szCs w:val="21"/>
                <w:highlight w:val="none"/>
              </w:rPr>
            </w:pPr>
          </w:p>
        </w:tc>
        <w:tc>
          <w:tcPr>
            <w:tcW w:w="591" w:type="dxa"/>
            <w:vAlign w:val="center"/>
          </w:tcPr>
          <w:p w14:paraId="20D06840">
            <w:pPr>
              <w:keepNext w:val="0"/>
              <w:keepLines w:val="0"/>
              <w:suppressLineNumbers w:val="0"/>
              <w:spacing w:before="0" w:beforeAutospacing="0" w:after="0" w:afterAutospacing="0" w:line="240" w:lineRule="auto"/>
              <w:ind w:left="0" w:right="0" w:firstLine="0" w:firstLineChars="0"/>
              <w:rPr>
                <w:del w:id="384" w:author="Administrator" w:date="2026-04-13T14:46:22Z"/>
                <w:rFonts w:hint="eastAsia" w:ascii="宋体" w:hAnsi="宋体" w:eastAsia="宋体" w:cs="宋体"/>
                <w:color w:val="auto"/>
                <w:szCs w:val="21"/>
                <w:highlight w:val="none"/>
              </w:rPr>
            </w:pPr>
          </w:p>
        </w:tc>
        <w:tc>
          <w:tcPr>
            <w:tcW w:w="1620" w:type="dxa"/>
            <w:vAlign w:val="center"/>
          </w:tcPr>
          <w:p w14:paraId="3F59ED93">
            <w:pPr>
              <w:keepNext w:val="0"/>
              <w:keepLines w:val="0"/>
              <w:suppressLineNumbers w:val="0"/>
              <w:spacing w:before="0" w:beforeAutospacing="0" w:after="0" w:afterAutospacing="0" w:line="240" w:lineRule="auto"/>
              <w:ind w:left="0" w:right="0" w:firstLine="0" w:firstLineChars="0"/>
              <w:rPr>
                <w:del w:id="385" w:author="Administrator" w:date="2026-04-13T14:46:22Z"/>
                <w:rFonts w:hint="eastAsia" w:ascii="宋体" w:hAnsi="宋体" w:eastAsia="宋体" w:cs="宋体"/>
                <w:color w:val="auto"/>
                <w:szCs w:val="21"/>
                <w:highlight w:val="none"/>
              </w:rPr>
            </w:pPr>
          </w:p>
        </w:tc>
        <w:tc>
          <w:tcPr>
            <w:tcW w:w="591" w:type="dxa"/>
            <w:vAlign w:val="center"/>
          </w:tcPr>
          <w:p w14:paraId="0E2EF998">
            <w:pPr>
              <w:keepNext w:val="0"/>
              <w:keepLines w:val="0"/>
              <w:suppressLineNumbers w:val="0"/>
              <w:spacing w:before="0" w:beforeAutospacing="0" w:after="0" w:afterAutospacing="0" w:line="240" w:lineRule="auto"/>
              <w:ind w:left="0" w:right="0" w:firstLine="0" w:firstLineChars="0"/>
              <w:rPr>
                <w:del w:id="386" w:author="Administrator" w:date="2026-04-13T14:46:22Z"/>
                <w:rFonts w:hint="eastAsia" w:ascii="宋体" w:hAnsi="宋体" w:eastAsia="宋体" w:cs="宋体"/>
                <w:color w:val="auto"/>
                <w:szCs w:val="21"/>
                <w:highlight w:val="none"/>
              </w:rPr>
            </w:pPr>
          </w:p>
        </w:tc>
        <w:tc>
          <w:tcPr>
            <w:tcW w:w="591" w:type="dxa"/>
            <w:vAlign w:val="center"/>
          </w:tcPr>
          <w:p w14:paraId="26D3FD16">
            <w:pPr>
              <w:keepNext w:val="0"/>
              <w:keepLines w:val="0"/>
              <w:suppressLineNumbers w:val="0"/>
              <w:spacing w:before="0" w:beforeAutospacing="0" w:after="0" w:afterAutospacing="0" w:line="240" w:lineRule="auto"/>
              <w:ind w:left="0" w:right="0" w:firstLine="0" w:firstLineChars="0"/>
              <w:rPr>
                <w:del w:id="387" w:author="Administrator" w:date="2026-04-13T14:46:22Z"/>
                <w:rFonts w:hint="eastAsia" w:ascii="宋体" w:hAnsi="宋体" w:eastAsia="宋体" w:cs="宋体"/>
                <w:color w:val="auto"/>
                <w:szCs w:val="21"/>
                <w:highlight w:val="none"/>
              </w:rPr>
            </w:pPr>
          </w:p>
        </w:tc>
        <w:tc>
          <w:tcPr>
            <w:tcW w:w="591" w:type="dxa"/>
            <w:vAlign w:val="center"/>
          </w:tcPr>
          <w:p w14:paraId="4D253039">
            <w:pPr>
              <w:keepNext w:val="0"/>
              <w:keepLines w:val="0"/>
              <w:suppressLineNumbers w:val="0"/>
              <w:spacing w:before="0" w:beforeAutospacing="0" w:after="0" w:afterAutospacing="0" w:line="240" w:lineRule="auto"/>
              <w:ind w:left="0" w:right="0" w:firstLine="0" w:firstLineChars="0"/>
              <w:rPr>
                <w:del w:id="388" w:author="Administrator" w:date="2026-04-13T14:46:22Z"/>
                <w:rFonts w:hint="eastAsia" w:ascii="宋体" w:hAnsi="宋体" w:eastAsia="宋体" w:cs="宋体"/>
                <w:color w:val="auto"/>
                <w:szCs w:val="21"/>
                <w:highlight w:val="none"/>
              </w:rPr>
            </w:pPr>
          </w:p>
        </w:tc>
        <w:tc>
          <w:tcPr>
            <w:tcW w:w="849" w:type="dxa"/>
            <w:vAlign w:val="center"/>
          </w:tcPr>
          <w:p w14:paraId="4FBDE84C">
            <w:pPr>
              <w:keepNext w:val="0"/>
              <w:keepLines w:val="0"/>
              <w:suppressLineNumbers w:val="0"/>
              <w:spacing w:before="0" w:beforeAutospacing="0" w:after="0" w:afterAutospacing="0" w:line="240" w:lineRule="auto"/>
              <w:ind w:left="0" w:right="0" w:firstLine="0" w:firstLineChars="0"/>
              <w:rPr>
                <w:del w:id="389" w:author="Administrator" w:date="2026-04-13T14:46:22Z"/>
                <w:rFonts w:hint="eastAsia" w:ascii="宋体" w:hAnsi="宋体" w:eastAsia="宋体" w:cs="宋体"/>
                <w:color w:val="auto"/>
                <w:szCs w:val="21"/>
                <w:highlight w:val="none"/>
              </w:rPr>
            </w:pPr>
          </w:p>
        </w:tc>
        <w:tc>
          <w:tcPr>
            <w:tcW w:w="656" w:type="dxa"/>
            <w:vAlign w:val="center"/>
          </w:tcPr>
          <w:p w14:paraId="109CF248">
            <w:pPr>
              <w:keepNext w:val="0"/>
              <w:keepLines w:val="0"/>
              <w:suppressLineNumbers w:val="0"/>
              <w:spacing w:before="0" w:beforeAutospacing="0" w:after="0" w:afterAutospacing="0" w:line="240" w:lineRule="auto"/>
              <w:ind w:left="0" w:right="0" w:firstLine="0" w:firstLineChars="0"/>
              <w:rPr>
                <w:del w:id="390" w:author="Administrator" w:date="2026-04-13T14:46:22Z"/>
                <w:rFonts w:hint="eastAsia" w:ascii="宋体" w:hAnsi="宋体" w:eastAsia="宋体" w:cs="宋体"/>
                <w:color w:val="auto"/>
                <w:szCs w:val="21"/>
                <w:highlight w:val="none"/>
              </w:rPr>
            </w:pPr>
            <w:del w:id="391" w:author="Administrator" w:date="2026-04-13T14:46:22Z">
              <w:r>
                <w:rPr>
                  <w:rFonts w:hint="eastAsia" w:ascii="宋体" w:hAnsi="宋体" w:eastAsia="宋体" w:cs="宋体"/>
                  <w:color w:val="auto"/>
                  <w:sz w:val="24"/>
                  <w:szCs w:val="24"/>
                  <w:highlight w:val="none"/>
                  <w:u w:val="single"/>
                </w:rPr>
                <w:delText xml:space="preserve">  </w:delText>
              </w:r>
            </w:del>
            <w:del w:id="392" w:author="Administrator" w:date="2026-04-13T14:46:22Z">
              <w:r>
                <w:rPr>
                  <w:rFonts w:hint="eastAsia" w:ascii="宋体" w:hAnsi="宋体" w:eastAsia="宋体" w:cs="宋体"/>
                  <w:color w:val="auto"/>
                  <w:sz w:val="24"/>
                  <w:szCs w:val="24"/>
                  <w:highlight w:val="none"/>
                </w:rPr>
                <w:delText>%</w:delText>
              </w:r>
            </w:del>
          </w:p>
        </w:tc>
        <w:tc>
          <w:tcPr>
            <w:tcW w:w="1245" w:type="dxa"/>
            <w:vAlign w:val="center"/>
          </w:tcPr>
          <w:p w14:paraId="2D1B0EC0">
            <w:pPr>
              <w:keepNext w:val="0"/>
              <w:keepLines w:val="0"/>
              <w:suppressLineNumbers w:val="0"/>
              <w:spacing w:before="0" w:beforeAutospacing="0" w:after="0" w:afterAutospacing="0" w:line="240" w:lineRule="auto"/>
              <w:ind w:left="0" w:right="0" w:firstLine="0" w:firstLineChars="0"/>
              <w:rPr>
                <w:del w:id="393" w:author="Administrator" w:date="2026-04-13T14:46:22Z"/>
                <w:rFonts w:hint="eastAsia" w:ascii="宋体" w:hAnsi="宋体" w:eastAsia="宋体" w:cs="宋体"/>
                <w:color w:val="auto"/>
                <w:szCs w:val="21"/>
                <w:highlight w:val="none"/>
              </w:rPr>
            </w:pPr>
          </w:p>
        </w:tc>
        <w:tc>
          <w:tcPr>
            <w:tcW w:w="1736" w:type="dxa"/>
            <w:vAlign w:val="center"/>
          </w:tcPr>
          <w:p w14:paraId="5618705E">
            <w:pPr>
              <w:keepNext w:val="0"/>
              <w:keepLines w:val="0"/>
              <w:suppressLineNumbers w:val="0"/>
              <w:spacing w:before="0" w:beforeAutospacing="0" w:after="0" w:afterAutospacing="0" w:line="240" w:lineRule="auto"/>
              <w:ind w:left="0" w:right="0" w:firstLine="0" w:firstLineChars="0"/>
              <w:rPr>
                <w:del w:id="394" w:author="Administrator" w:date="2026-04-13T14:46:22Z"/>
                <w:rFonts w:hint="eastAsia" w:ascii="宋体" w:hAnsi="宋体" w:eastAsia="宋体" w:cs="宋体"/>
                <w:color w:val="auto"/>
                <w:szCs w:val="21"/>
                <w:highlight w:val="none"/>
              </w:rPr>
            </w:pPr>
          </w:p>
        </w:tc>
      </w:tr>
      <w:tr w14:paraId="793A0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del w:id="395" w:author="Administrator" w:date="2026-04-13T14:46:22Z"/>
        </w:trPr>
        <w:tc>
          <w:tcPr>
            <w:tcW w:w="590" w:type="dxa"/>
            <w:vAlign w:val="center"/>
          </w:tcPr>
          <w:p w14:paraId="6D514B58">
            <w:pPr>
              <w:keepNext w:val="0"/>
              <w:keepLines w:val="0"/>
              <w:suppressLineNumbers w:val="0"/>
              <w:spacing w:before="0" w:beforeAutospacing="0" w:after="0" w:afterAutospacing="0" w:line="240" w:lineRule="auto"/>
              <w:ind w:left="0" w:right="0" w:firstLine="0" w:firstLineChars="0"/>
              <w:rPr>
                <w:del w:id="396" w:author="Administrator" w:date="2026-04-13T14:46:22Z"/>
                <w:rFonts w:hint="eastAsia" w:ascii="宋体" w:hAnsi="宋体" w:eastAsia="宋体" w:cs="宋体"/>
                <w:color w:val="auto"/>
                <w:szCs w:val="21"/>
                <w:highlight w:val="none"/>
              </w:rPr>
            </w:pPr>
          </w:p>
        </w:tc>
        <w:tc>
          <w:tcPr>
            <w:tcW w:w="591" w:type="dxa"/>
            <w:vAlign w:val="center"/>
          </w:tcPr>
          <w:p w14:paraId="29EB4AA2">
            <w:pPr>
              <w:keepNext w:val="0"/>
              <w:keepLines w:val="0"/>
              <w:suppressLineNumbers w:val="0"/>
              <w:spacing w:before="0" w:beforeAutospacing="0" w:after="0" w:afterAutospacing="0" w:line="240" w:lineRule="auto"/>
              <w:ind w:left="0" w:right="0" w:firstLine="0" w:firstLineChars="0"/>
              <w:rPr>
                <w:del w:id="397" w:author="Administrator" w:date="2026-04-13T14:46:22Z"/>
                <w:rFonts w:hint="eastAsia" w:ascii="宋体" w:hAnsi="宋体" w:eastAsia="宋体" w:cs="宋体"/>
                <w:color w:val="auto"/>
                <w:szCs w:val="21"/>
                <w:highlight w:val="none"/>
              </w:rPr>
            </w:pPr>
          </w:p>
        </w:tc>
        <w:tc>
          <w:tcPr>
            <w:tcW w:w="1620" w:type="dxa"/>
            <w:vAlign w:val="center"/>
          </w:tcPr>
          <w:p w14:paraId="2C65A3C3">
            <w:pPr>
              <w:keepNext w:val="0"/>
              <w:keepLines w:val="0"/>
              <w:suppressLineNumbers w:val="0"/>
              <w:spacing w:before="0" w:beforeAutospacing="0" w:after="0" w:afterAutospacing="0" w:line="240" w:lineRule="auto"/>
              <w:ind w:left="0" w:right="0" w:firstLine="0" w:firstLineChars="0"/>
              <w:rPr>
                <w:del w:id="398" w:author="Administrator" w:date="2026-04-13T14:46:22Z"/>
                <w:rFonts w:hint="eastAsia" w:ascii="宋体" w:hAnsi="宋体" w:eastAsia="宋体" w:cs="宋体"/>
                <w:color w:val="auto"/>
                <w:szCs w:val="21"/>
                <w:highlight w:val="none"/>
              </w:rPr>
            </w:pPr>
          </w:p>
        </w:tc>
        <w:tc>
          <w:tcPr>
            <w:tcW w:w="591" w:type="dxa"/>
            <w:vAlign w:val="center"/>
          </w:tcPr>
          <w:p w14:paraId="14FE27C2">
            <w:pPr>
              <w:keepNext w:val="0"/>
              <w:keepLines w:val="0"/>
              <w:suppressLineNumbers w:val="0"/>
              <w:spacing w:before="0" w:beforeAutospacing="0" w:after="0" w:afterAutospacing="0" w:line="240" w:lineRule="auto"/>
              <w:ind w:left="0" w:right="0" w:firstLine="0" w:firstLineChars="0"/>
              <w:rPr>
                <w:del w:id="399" w:author="Administrator" w:date="2026-04-13T14:46:22Z"/>
                <w:rFonts w:hint="eastAsia" w:ascii="宋体" w:hAnsi="宋体" w:eastAsia="宋体" w:cs="宋体"/>
                <w:color w:val="auto"/>
                <w:szCs w:val="21"/>
                <w:highlight w:val="none"/>
              </w:rPr>
            </w:pPr>
          </w:p>
        </w:tc>
        <w:tc>
          <w:tcPr>
            <w:tcW w:w="591" w:type="dxa"/>
            <w:vAlign w:val="center"/>
          </w:tcPr>
          <w:p w14:paraId="20F0FECE">
            <w:pPr>
              <w:keepNext w:val="0"/>
              <w:keepLines w:val="0"/>
              <w:suppressLineNumbers w:val="0"/>
              <w:spacing w:before="0" w:beforeAutospacing="0" w:after="0" w:afterAutospacing="0" w:line="240" w:lineRule="auto"/>
              <w:ind w:left="0" w:right="0" w:firstLine="0" w:firstLineChars="0"/>
              <w:rPr>
                <w:del w:id="400" w:author="Administrator" w:date="2026-04-13T14:46:22Z"/>
                <w:rFonts w:hint="eastAsia" w:ascii="宋体" w:hAnsi="宋体" w:eastAsia="宋体" w:cs="宋体"/>
                <w:color w:val="auto"/>
                <w:szCs w:val="21"/>
                <w:highlight w:val="none"/>
              </w:rPr>
            </w:pPr>
          </w:p>
        </w:tc>
        <w:tc>
          <w:tcPr>
            <w:tcW w:w="591" w:type="dxa"/>
            <w:vAlign w:val="center"/>
          </w:tcPr>
          <w:p w14:paraId="4BB41CC1">
            <w:pPr>
              <w:keepNext w:val="0"/>
              <w:keepLines w:val="0"/>
              <w:suppressLineNumbers w:val="0"/>
              <w:spacing w:before="0" w:beforeAutospacing="0" w:after="0" w:afterAutospacing="0" w:line="240" w:lineRule="auto"/>
              <w:ind w:left="0" w:right="0" w:firstLine="0" w:firstLineChars="0"/>
              <w:rPr>
                <w:del w:id="401" w:author="Administrator" w:date="2026-04-13T14:46:22Z"/>
                <w:rFonts w:hint="eastAsia" w:ascii="宋体" w:hAnsi="宋体" w:eastAsia="宋体" w:cs="宋体"/>
                <w:color w:val="auto"/>
                <w:szCs w:val="21"/>
                <w:highlight w:val="none"/>
              </w:rPr>
            </w:pPr>
          </w:p>
        </w:tc>
        <w:tc>
          <w:tcPr>
            <w:tcW w:w="849" w:type="dxa"/>
            <w:vAlign w:val="center"/>
          </w:tcPr>
          <w:p w14:paraId="7D8621DD">
            <w:pPr>
              <w:keepNext w:val="0"/>
              <w:keepLines w:val="0"/>
              <w:suppressLineNumbers w:val="0"/>
              <w:spacing w:before="0" w:beforeAutospacing="0" w:after="0" w:afterAutospacing="0" w:line="240" w:lineRule="auto"/>
              <w:ind w:left="0" w:right="0" w:firstLine="0" w:firstLineChars="0"/>
              <w:rPr>
                <w:del w:id="402" w:author="Administrator" w:date="2026-04-13T14:46:22Z"/>
                <w:rFonts w:hint="eastAsia" w:ascii="宋体" w:hAnsi="宋体" w:eastAsia="宋体" w:cs="宋体"/>
                <w:color w:val="auto"/>
                <w:szCs w:val="21"/>
                <w:highlight w:val="none"/>
              </w:rPr>
            </w:pPr>
          </w:p>
        </w:tc>
        <w:tc>
          <w:tcPr>
            <w:tcW w:w="656" w:type="dxa"/>
            <w:vAlign w:val="center"/>
          </w:tcPr>
          <w:p w14:paraId="51424F86">
            <w:pPr>
              <w:keepNext w:val="0"/>
              <w:keepLines w:val="0"/>
              <w:suppressLineNumbers w:val="0"/>
              <w:spacing w:before="0" w:beforeAutospacing="0" w:after="0" w:afterAutospacing="0" w:line="240" w:lineRule="auto"/>
              <w:ind w:left="0" w:right="0" w:firstLine="0" w:firstLineChars="0"/>
              <w:rPr>
                <w:del w:id="403" w:author="Administrator" w:date="2026-04-13T14:46:22Z"/>
                <w:rFonts w:hint="eastAsia" w:ascii="宋体" w:hAnsi="宋体" w:eastAsia="宋体" w:cs="宋体"/>
                <w:color w:val="auto"/>
                <w:szCs w:val="21"/>
                <w:highlight w:val="none"/>
              </w:rPr>
            </w:pPr>
            <w:del w:id="404" w:author="Administrator" w:date="2026-04-13T14:46:22Z">
              <w:r>
                <w:rPr>
                  <w:rFonts w:hint="eastAsia" w:ascii="宋体" w:hAnsi="宋体" w:eastAsia="宋体" w:cs="宋体"/>
                  <w:color w:val="auto"/>
                  <w:sz w:val="24"/>
                  <w:szCs w:val="24"/>
                  <w:highlight w:val="none"/>
                  <w:u w:val="single"/>
                </w:rPr>
                <w:delText xml:space="preserve">  </w:delText>
              </w:r>
            </w:del>
            <w:del w:id="405" w:author="Administrator" w:date="2026-04-13T14:46:22Z">
              <w:r>
                <w:rPr>
                  <w:rFonts w:hint="eastAsia" w:ascii="宋体" w:hAnsi="宋体" w:eastAsia="宋体" w:cs="宋体"/>
                  <w:color w:val="auto"/>
                  <w:sz w:val="24"/>
                  <w:szCs w:val="24"/>
                  <w:highlight w:val="none"/>
                </w:rPr>
                <w:delText>%</w:delText>
              </w:r>
            </w:del>
          </w:p>
        </w:tc>
        <w:tc>
          <w:tcPr>
            <w:tcW w:w="1245" w:type="dxa"/>
            <w:vAlign w:val="center"/>
          </w:tcPr>
          <w:p w14:paraId="56236ED3">
            <w:pPr>
              <w:keepNext w:val="0"/>
              <w:keepLines w:val="0"/>
              <w:suppressLineNumbers w:val="0"/>
              <w:spacing w:before="0" w:beforeAutospacing="0" w:after="0" w:afterAutospacing="0" w:line="240" w:lineRule="auto"/>
              <w:ind w:left="0" w:right="0" w:firstLine="0" w:firstLineChars="0"/>
              <w:rPr>
                <w:del w:id="406" w:author="Administrator" w:date="2026-04-13T14:46:22Z"/>
                <w:rFonts w:hint="eastAsia" w:ascii="宋体" w:hAnsi="宋体" w:eastAsia="宋体" w:cs="宋体"/>
                <w:color w:val="auto"/>
                <w:szCs w:val="21"/>
                <w:highlight w:val="none"/>
              </w:rPr>
            </w:pPr>
          </w:p>
        </w:tc>
        <w:tc>
          <w:tcPr>
            <w:tcW w:w="1736" w:type="dxa"/>
            <w:vAlign w:val="center"/>
          </w:tcPr>
          <w:p w14:paraId="7826ABF8">
            <w:pPr>
              <w:keepNext w:val="0"/>
              <w:keepLines w:val="0"/>
              <w:suppressLineNumbers w:val="0"/>
              <w:spacing w:before="0" w:beforeAutospacing="0" w:after="0" w:afterAutospacing="0" w:line="240" w:lineRule="auto"/>
              <w:ind w:left="0" w:right="0" w:firstLine="0" w:firstLineChars="0"/>
              <w:rPr>
                <w:del w:id="407" w:author="Administrator" w:date="2026-04-13T14:46:22Z"/>
                <w:rFonts w:hint="eastAsia" w:ascii="宋体" w:hAnsi="宋体" w:eastAsia="宋体" w:cs="宋体"/>
                <w:color w:val="auto"/>
                <w:szCs w:val="21"/>
                <w:highlight w:val="none"/>
              </w:rPr>
            </w:pPr>
          </w:p>
        </w:tc>
      </w:tr>
      <w:tr w14:paraId="2153E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del w:id="408" w:author="Administrator" w:date="2026-04-13T14:46:22Z"/>
        </w:trPr>
        <w:tc>
          <w:tcPr>
            <w:tcW w:w="590" w:type="dxa"/>
            <w:vAlign w:val="center"/>
          </w:tcPr>
          <w:p w14:paraId="1CC18B17">
            <w:pPr>
              <w:keepNext w:val="0"/>
              <w:keepLines w:val="0"/>
              <w:suppressLineNumbers w:val="0"/>
              <w:spacing w:before="0" w:beforeAutospacing="0" w:after="0" w:afterAutospacing="0" w:line="240" w:lineRule="auto"/>
              <w:ind w:left="0" w:right="0" w:firstLine="0" w:firstLineChars="0"/>
              <w:rPr>
                <w:del w:id="409" w:author="Administrator" w:date="2026-04-13T14:46:22Z"/>
                <w:rFonts w:hint="eastAsia" w:ascii="宋体" w:hAnsi="宋体" w:eastAsia="宋体" w:cs="宋体"/>
                <w:color w:val="auto"/>
                <w:szCs w:val="21"/>
                <w:highlight w:val="none"/>
              </w:rPr>
            </w:pPr>
          </w:p>
        </w:tc>
        <w:tc>
          <w:tcPr>
            <w:tcW w:w="591" w:type="dxa"/>
            <w:vAlign w:val="center"/>
          </w:tcPr>
          <w:p w14:paraId="2974E58E">
            <w:pPr>
              <w:keepNext w:val="0"/>
              <w:keepLines w:val="0"/>
              <w:suppressLineNumbers w:val="0"/>
              <w:spacing w:before="0" w:beforeAutospacing="0" w:after="0" w:afterAutospacing="0" w:line="240" w:lineRule="auto"/>
              <w:ind w:left="0" w:right="0" w:firstLine="0" w:firstLineChars="0"/>
              <w:rPr>
                <w:del w:id="410" w:author="Administrator" w:date="2026-04-13T14:46:22Z"/>
                <w:rFonts w:hint="eastAsia" w:ascii="宋体" w:hAnsi="宋体" w:eastAsia="宋体" w:cs="宋体"/>
                <w:color w:val="auto"/>
                <w:szCs w:val="21"/>
                <w:highlight w:val="none"/>
              </w:rPr>
            </w:pPr>
          </w:p>
        </w:tc>
        <w:tc>
          <w:tcPr>
            <w:tcW w:w="1620" w:type="dxa"/>
            <w:vAlign w:val="center"/>
          </w:tcPr>
          <w:p w14:paraId="7602D7B6">
            <w:pPr>
              <w:keepNext w:val="0"/>
              <w:keepLines w:val="0"/>
              <w:suppressLineNumbers w:val="0"/>
              <w:spacing w:before="0" w:beforeAutospacing="0" w:after="0" w:afterAutospacing="0" w:line="240" w:lineRule="auto"/>
              <w:ind w:left="0" w:right="0" w:firstLine="0" w:firstLineChars="0"/>
              <w:rPr>
                <w:del w:id="411" w:author="Administrator" w:date="2026-04-13T14:46:22Z"/>
                <w:rFonts w:hint="eastAsia" w:ascii="宋体" w:hAnsi="宋体" w:eastAsia="宋体" w:cs="宋体"/>
                <w:color w:val="auto"/>
                <w:szCs w:val="21"/>
                <w:highlight w:val="none"/>
              </w:rPr>
            </w:pPr>
          </w:p>
        </w:tc>
        <w:tc>
          <w:tcPr>
            <w:tcW w:w="591" w:type="dxa"/>
            <w:vAlign w:val="center"/>
          </w:tcPr>
          <w:p w14:paraId="65CCF9F2">
            <w:pPr>
              <w:keepNext w:val="0"/>
              <w:keepLines w:val="0"/>
              <w:suppressLineNumbers w:val="0"/>
              <w:spacing w:before="0" w:beforeAutospacing="0" w:after="0" w:afterAutospacing="0" w:line="240" w:lineRule="auto"/>
              <w:ind w:left="0" w:right="0" w:firstLine="0" w:firstLineChars="0"/>
              <w:rPr>
                <w:del w:id="412" w:author="Administrator" w:date="2026-04-13T14:46:22Z"/>
                <w:rFonts w:hint="eastAsia" w:ascii="宋体" w:hAnsi="宋体" w:eastAsia="宋体" w:cs="宋体"/>
                <w:color w:val="auto"/>
                <w:szCs w:val="21"/>
                <w:highlight w:val="none"/>
              </w:rPr>
            </w:pPr>
          </w:p>
        </w:tc>
        <w:tc>
          <w:tcPr>
            <w:tcW w:w="591" w:type="dxa"/>
            <w:vAlign w:val="center"/>
          </w:tcPr>
          <w:p w14:paraId="2C44A64B">
            <w:pPr>
              <w:keepNext w:val="0"/>
              <w:keepLines w:val="0"/>
              <w:suppressLineNumbers w:val="0"/>
              <w:spacing w:before="0" w:beforeAutospacing="0" w:after="0" w:afterAutospacing="0" w:line="240" w:lineRule="auto"/>
              <w:ind w:left="0" w:right="0" w:firstLine="0" w:firstLineChars="0"/>
              <w:rPr>
                <w:del w:id="413" w:author="Administrator" w:date="2026-04-13T14:46:22Z"/>
                <w:rFonts w:hint="eastAsia" w:ascii="宋体" w:hAnsi="宋体" w:eastAsia="宋体" w:cs="宋体"/>
                <w:color w:val="auto"/>
                <w:szCs w:val="21"/>
                <w:highlight w:val="none"/>
              </w:rPr>
            </w:pPr>
          </w:p>
        </w:tc>
        <w:tc>
          <w:tcPr>
            <w:tcW w:w="591" w:type="dxa"/>
            <w:vAlign w:val="center"/>
          </w:tcPr>
          <w:p w14:paraId="7ADAED95">
            <w:pPr>
              <w:keepNext w:val="0"/>
              <w:keepLines w:val="0"/>
              <w:suppressLineNumbers w:val="0"/>
              <w:spacing w:before="0" w:beforeAutospacing="0" w:after="0" w:afterAutospacing="0" w:line="240" w:lineRule="auto"/>
              <w:ind w:left="0" w:right="0" w:firstLine="0" w:firstLineChars="0"/>
              <w:rPr>
                <w:del w:id="414" w:author="Administrator" w:date="2026-04-13T14:46:22Z"/>
                <w:rFonts w:hint="eastAsia" w:ascii="宋体" w:hAnsi="宋体" w:eastAsia="宋体" w:cs="宋体"/>
                <w:color w:val="auto"/>
                <w:szCs w:val="21"/>
                <w:highlight w:val="none"/>
              </w:rPr>
            </w:pPr>
          </w:p>
        </w:tc>
        <w:tc>
          <w:tcPr>
            <w:tcW w:w="849" w:type="dxa"/>
            <w:vAlign w:val="center"/>
          </w:tcPr>
          <w:p w14:paraId="0CC31B91">
            <w:pPr>
              <w:keepNext w:val="0"/>
              <w:keepLines w:val="0"/>
              <w:suppressLineNumbers w:val="0"/>
              <w:spacing w:before="0" w:beforeAutospacing="0" w:after="0" w:afterAutospacing="0" w:line="240" w:lineRule="auto"/>
              <w:ind w:left="0" w:right="0" w:firstLine="0" w:firstLineChars="0"/>
              <w:rPr>
                <w:del w:id="415" w:author="Administrator" w:date="2026-04-13T14:46:22Z"/>
                <w:rFonts w:hint="eastAsia" w:ascii="宋体" w:hAnsi="宋体" w:eastAsia="宋体" w:cs="宋体"/>
                <w:color w:val="auto"/>
                <w:szCs w:val="21"/>
                <w:highlight w:val="none"/>
              </w:rPr>
            </w:pPr>
          </w:p>
        </w:tc>
        <w:tc>
          <w:tcPr>
            <w:tcW w:w="656" w:type="dxa"/>
            <w:vAlign w:val="center"/>
          </w:tcPr>
          <w:p w14:paraId="13F4D3D2">
            <w:pPr>
              <w:keepNext w:val="0"/>
              <w:keepLines w:val="0"/>
              <w:suppressLineNumbers w:val="0"/>
              <w:spacing w:before="0" w:beforeAutospacing="0" w:after="0" w:afterAutospacing="0" w:line="240" w:lineRule="auto"/>
              <w:ind w:left="0" w:right="0" w:firstLine="0" w:firstLineChars="0"/>
              <w:rPr>
                <w:del w:id="416" w:author="Administrator" w:date="2026-04-13T14:46:22Z"/>
                <w:rFonts w:hint="eastAsia" w:ascii="宋体" w:hAnsi="宋体" w:eastAsia="宋体" w:cs="宋体"/>
                <w:color w:val="auto"/>
                <w:szCs w:val="21"/>
                <w:highlight w:val="none"/>
              </w:rPr>
            </w:pPr>
            <w:del w:id="417" w:author="Administrator" w:date="2026-04-13T14:46:22Z">
              <w:r>
                <w:rPr>
                  <w:rFonts w:hint="eastAsia" w:ascii="宋体" w:hAnsi="宋体" w:eastAsia="宋体" w:cs="宋体"/>
                  <w:color w:val="auto"/>
                  <w:sz w:val="24"/>
                  <w:szCs w:val="24"/>
                  <w:highlight w:val="none"/>
                  <w:u w:val="single"/>
                </w:rPr>
                <w:delText xml:space="preserve">  </w:delText>
              </w:r>
            </w:del>
            <w:del w:id="418" w:author="Administrator" w:date="2026-04-13T14:46:22Z">
              <w:r>
                <w:rPr>
                  <w:rFonts w:hint="eastAsia" w:ascii="宋体" w:hAnsi="宋体" w:eastAsia="宋体" w:cs="宋体"/>
                  <w:color w:val="auto"/>
                  <w:sz w:val="24"/>
                  <w:szCs w:val="24"/>
                  <w:highlight w:val="none"/>
                </w:rPr>
                <w:delText>%</w:delText>
              </w:r>
            </w:del>
          </w:p>
        </w:tc>
        <w:tc>
          <w:tcPr>
            <w:tcW w:w="1245" w:type="dxa"/>
            <w:vAlign w:val="center"/>
          </w:tcPr>
          <w:p w14:paraId="40649217">
            <w:pPr>
              <w:keepNext w:val="0"/>
              <w:keepLines w:val="0"/>
              <w:suppressLineNumbers w:val="0"/>
              <w:spacing w:before="0" w:beforeAutospacing="0" w:after="0" w:afterAutospacing="0" w:line="240" w:lineRule="auto"/>
              <w:ind w:left="0" w:right="0" w:firstLine="0" w:firstLineChars="0"/>
              <w:rPr>
                <w:del w:id="419" w:author="Administrator" w:date="2026-04-13T14:46:22Z"/>
                <w:rFonts w:hint="eastAsia" w:ascii="宋体" w:hAnsi="宋体" w:eastAsia="宋体" w:cs="宋体"/>
                <w:color w:val="auto"/>
                <w:szCs w:val="21"/>
                <w:highlight w:val="none"/>
              </w:rPr>
            </w:pPr>
          </w:p>
        </w:tc>
        <w:tc>
          <w:tcPr>
            <w:tcW w:w="1736" w:type="dxa"/>
            <w:vAlign w:val="center"/>
          </w:tcPr>
          <w:p w14:paraId="482828BB">
            <w:pPr>
              <w:keepNext w:val="0"/>
              <w:keepLines w:val="0"/>
              <w:suppressLineNumbers w:val="0"/>
              <w:spacing w:before="0" w:beforeAutospacing="0" w:after="0" w:afterAutospacing="0" w:line="240" w:lineRule="auto"/>
              <w:ind w:left="0" w:right="0" w:firstLine="0" w:firstLineChars="0"/>
              <w:rPr>
                <w:del w:id="420" w:author="Administrator" w:date="2026-04-13T14:46:22Z"/>
                <w:rFonts w:hint="eastAsia" w:ascii="宋体" w:hAnsi="宋体" w:eastAsia="宋体" w:cs="宋体"/>
                <w:color w:val="auto"/>
                <w:szCs w:val="21"/>
                <w:highlight w:val="none"/>
              </w:rPr>
            </w:pPr>
          </w:p>
        </w:tc>
      </w:tr>
      <w:tr w14:paraId="4F199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del w:id="421" w:author="Administrator" w:date="2026-04-13T14:46:22Z"/>
        </w:trPr>
        <w:tc>
          <w:tcPr>
            <w:tcW w:w="590" w:type="dxa"/>
            <w:vAlign w:val="center"/>
          </w:tcPr>
          <w:p w14:paraId="5017CAC8">
            <w:pPr>
              <w:keepNext w:val="0"/>
              <w:keepLines w:val="0"/>
              <w:suppressLineNumbers w:val="0"/>
              <w:spacing w:before="0" w:beforeAutospacing="0" w:after="0" w:afterAutospacing="0" w:line="240" w:lineRule="auto"/>
              <w:ind w:left="0" w:right="0" w:firstLine="0" w:firstLineChars="0"/>
              <w:rPr>
                <w:del w:id="422" w:author="Administrator" w:date="2026-04-13T14:46:22Z"/>
                <w:rFonts w:hint="eastAsia" w:ascii="宋体" w:hAnsi="宋体" w:eastAsia="宋体" w:cs="宋体"/>
                <w:color w:val="auto"/>
                <w:szCs w:val="21"/>
                <w:highlight w:val="none"/>
              </w:rPr>
            </w:pPr>
          </w:p>
        </w:tc>
        <w:tc>
          <w:tcPr>
            <w:tcW w:w="591" w:type="dxa"/>
            <w:vAlign w:val="center"/>
          </w:tcPr>
          <w:p w14:paraId="301EC568">
            <w:pPr>
              <w:keepNext w:val="0"/>
              <w:keepLines w:val="0"/>
              <w:suppressLineNumbers w:val="0"/>
              <w:spacing w:before="0" w:beforeAutospacing="0" w:after="0" w:afterAutospacing="0" w:line="240" w:lineRule="auto"/>
              <w:ind w:left="0" w:right="0" w:firstLine="0" w:firstLineChars="0"/>
              <w:rPr>
                <w:del w:id="423" w:author="Administrator" w:date="2026-04-13T14:46:22Z"/>
                <w:rFonts w:hint="eastAsia" w:ascii="宋体" w:hAnsi="宋体" w:eastAsia="宋体" w:cs="宋体"/>
                <w:color w:val="auto"/>
                <w:szCs w:val="21"/>
                <w:highlight w:val="none"/>
              </w:rPr>
            </w:pPr>
          </w:p>
        </w:tc>
        <w:tc>
          <w:tcPr>
            <w:tcW w:w="1620" w:type="dxa"/>
            <w:vAlign w:val="center"/>
          </w:tcPr>
          <w:p w14:paraId="10BEE0CE">
            <w:pPr>
              <w:keepNext w:val="0"/>
              <w:keepLines w:val="0"/>
              <w:suppressLineNumbers w:val="0"/>
              <w:spacing w:before="0" w:beforeAutospacing="0" w:after="0" w:afterAutospacing="0" w:line="240" w:lineRule="auto"/>
              <w:ind w:left="0" w:right="0" w:firstLine="0" w:firstLineChars="0"/>
              <w:rPr>
                <w:del w:id="424" w:author="Administrator" w:date="2026-04-13T14:46:22Z"/>
                <w:rFonts w:hint="eastAsia" w:ascii="宋体" w:hAnsi="宋体" w:eastAsia="宋体" w:cs="宋体"/>
                <w:color w:val="auto"/>
                <w:szCs w:val="21"/>
                <w:highlight w:val="none"/>
              </w:rPr>
            </w:pPr>
          </w:p>
        </w:tc>
        <w:tc>
          <w:tcPr>
            <w:tcW w:w="591" w:type="dxa"/>
            <w:vAlign w:val="center"/>
          </w:tcPr>
          <w:p w14:paraId="44E2DBB2">
            <w:pPr>
              <w:keepNext w:val="0"/>
              <w:keepLines w:val="0"/>
              <w:suppressLineNumbers w:val="0"/>
              <w:spacing w:before="0" w:beforeAutospacing="0" w:after="0" w:afterAutospacing="0" w:line="240" w:lineRule="auto"/>
              <w:ind w:left="0" w:right="0" w:firstLine="0" w:firstLineChars="0"/>
              <w:rPr>
                <w:del w:id="425" w:author="Administrator" w:date="2026-04-13T14:46:22Z"/>
                <w:rFonts w:hint="eastAsia" w:ascii="宋体" w:hAnsi="宋体" w:eastAsia="宋体" w:cs="宋体"/>
                <w:color w:val="auto"/>
                <w:szCs w:val="21"/>
                <w:highlight w:val="none"/>
              </w:rPr>
            </w:pPr>
          </w:p>
        </w:tc>
        <w:tc>
          <w:tcPr>
            <w:tcW w:w="591" w:type="dxa"/>
            <w:vAlign w:val="center"/>
          </w:tcPr>
          <w:p w14:paraId="16F49B8F">
            <w:pPr>
              <w:keepNext w:val="0"/>
              <w:keepLines w:val="0"/>
              <w:suppressLineNumbers w:val="0"/>
              <w:spacing w:before="0" w:beforeAutospacing="0" w:after="0" w:afterAutospacing="0" w:line="240" w:lineRule="auto"/>
              <w:ind w:left="0" w:right="0" w:firstLine="0" w:firstLineChars="0"/>
              <w:rPr>
                <w:del w:id="426" w:author="Administrator" w:date="2026-04-13T14:46:22Z"/>
                <w:rFonts w:hint="eastAsia" w:ascii="宋体" w:hAnsi="宋体" w:eastAsia="宋体" w:cs="宋体"/>
                <w:color w:val="auto"/>
                <w:szCs w:val="21"/>
                <w:highlight w:val="none"/>
              </w:rPr>
            </w:pPr>
          </w:p>
        </w:tc>
        <w:tc>
          <w:tcPr>
            <w:tcW w:w="591" w:type="dxa"/>
            <w:vAlign w:val="center"/>
          </w:tcPr>
          <w:p w14:paraId="0FAD4C2B">
            <w:pPr>
              <w:keepNext w:val="0"/>
              <w:keepLines w:val="0"/>
              <w:suppressLineNumbers w:val="0"/>
              <w:spacing w:before="0" w:beforeAutospacing="0" w:after="0" w:afterAutospacing="0" w:line="240" w:lineRule="auto"/>
              <w:ind w:left="0" w:right="0" w:firstLine="0" w:firstLineChars="0"/>
              <w:rPr>
                <w:del w:id="427" w:author="Administrator" w:date="2026-04-13T14:46:22Z"/>
                <w:rFonts w:hint="eastAsia" w:ascii="宋体" w:hAnsi="宋体" w:eastAsia="宋体" w:cs="宋体"/>
                <w:color w:val="auto"/>
                <w:szCs w:val="21"/>
                <w:highlight w:val="none"/>
              </w:rPr>
            </w:pPr>
          </w:p>
        </w:tc>
        <w:tc>
          <w:tcPr>
            <w:tcW w:w="849" w:type="dxa"/>
            <w:vAlign w:val="center"/>
          </w:tcPr>
          <w:p w14:paraId="76121923">
            <w:pPr>
              <w:keepNext w:val="0"/>
              <w:keepLines w:val="0"/>
              <w:suppressLineNumbers w:val="0"/>
              <w:spacing w:before="0" w:beforeAutospacing="0" w:after="0" w:afterAutospacing="0" w:line="240" w:lineRule="auto"/>
              <w:ind w:left="0" w:right="0" w:firstLine="0" w:firstLineChars="0"/>
              <w:rPr>
                <w:del w:id="428" w:author="Administrator" w:date="2026-04-13T14:46:22Z"/>
                <w:rFonts w:hint="eastAsia" w:ascii="宋体" w:hAnsi="宋体" w:eastAsia="宋体" w:cs="宋体"/>
                <w:color w:val="auto"/>
                <w:szCs w:val="21"/>
                <w:highlight w:val="none"/>
              </w:rPr>
            </w:pPr>
          </w:p>
        </w:tc>
        <w:tc>
          <w:tcPr>
            <w:tcW w:w="656" w:type="dxa"/>
            <w:vAlign w:val="center"/>
          </w:tcPr>
          <w:p w14:paraId="4414D01D">
            <w:pPr>
              <w:keepNext w:val="0"/>
              <w:keepLines w:val="0"/>
              <w:suppressLineNumbers w:val="0"/>
              <w:spacing w:before="0" w:beforeAutospacing="0" w:after="0" w:afterAutospacing="0" w:line="240" w:lineRule="auto"/>
              <w:ind w:left="0" w:right="0" w:firstLine="0" w:firstLineChars="0"/>
              <w:rPr>
                <w:del w:id="429" w:author="Administrator" w:date="2026-04-13T14:46:22Z"/>
                <w:rFonts w:hint="eastAsia" w:ascii="宋体" w:hAnsi="宋体" w:eastAsia="宋体" w:cs="宋体"/>
                <w:color w:val="auto"/>
                <w:szCs w:val="21"/>
                <w:highlight w:val="none"/>
              </w:rPr>
            </w:pPr>
          </w:p>
        </w:tc>
        <w:tc>
          <w:tcPr>
            <w:tcW w:w="1245" w:type="dxa"/>
            <w:vAlign w:val="center"/>
          </w:tcPr>
          <w:p w14:paraId="05465C51">
            <w:pPr>
              <w:keepNext w:val="0"/>
              <w:keepLines w:val="0"/>
              <w:suppressLineNumbers w:val="0"/>
              <w:spacing w:before="0" w:beforeAutospacing="0" w:after="0" w:afterAutospacing="0" w:line="240" w:lineRule="auto"/>
              <w:ind w:left="0" w:right="0" w:firstLine="0" w:firstLineChars="0"/>
              <w:rPr>
                <w:del w:id="430" w:author="Administrator" w:date="2026-04-13T14:46:22Z"/>
                <w:rFonts w:hint="eastAsia" w:ascii="宋体" w:hAnsi="宋体" w:eastAsia="宋体" w:cs="宋体"/>
                <w:color w:val="auto"/>
                <w:szCs w:val="21"/>
                <w:highlight w:val="none"/>
              </w:rPr>
            </w:pPr>
          </w:p>
        </w:tc>
        <w:tc>
          <w:tcPr>
            <w:tcW w:w="1736" w:type="dxa"/>
            <w:vAlign w:val="center"/>
          </w:tcPr>
          <w:p w14:paraId="0544623A">
            <w:pPr>
              <w:keepNext w:val="0"/>
              <w:keepLines w:val="0"/>
              <w:suppressLineNumbers w:val="0"/>
              <w:spacing w:before="0" w:beforeAutospacing="0" w:after="0" w:afterAutospacing="0" w:line="240" w:lineRule="auto"/>
              <w:ind w:left="0" w:right="0" w:firstLine="0" w:firstLineChars="0"/>
              <w:rPr>
                <w:del w:id="431" w:author="Administrator" w:date="2026-04-13T14:46:22Z"/>
                <w:rFonts w:hint="eastAsia" w:ascii="宋体" w:hAnsi="宋体" w:eastAsia="宋体" w:cs="宋体"/>
                <w:color w:val="auto"/>
                <w:szCs w:val="21"/>
                <w:highlight w:val="none"/>
              </w:rPr>
            </w:pPr>
          </w:p>
        </w:tc>
      </w:tr>
      <w:tr w14:paraId="2A551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del w:id="432" w:author="Administrator" w:date="2026-04-13T14:46:22Z"/>
        </w:trPr>
        <w:tc>
          <w:tcPr>
            <w:tcW w:w="590" w:type="dxa"/>
            <w:vAlign w:val="center"/>
          </w:tcPr>
          <w:p w14:paraId="458B5ACF">
            <w:pPr>
              <w:keepNext w:val="0"/>
              <w:keepLines w:val="0"/>
              <w:suppressLineNumbers w:val="0"/>
              <w:spacing w:before="0" w:beforeAutospacing="0" w:after="0" w:afterAutospacing="0" w:line="240" w:lineRule="auto"/>
              <w:ind w:left="0" w:right="0" w:firstLine="0" w:firstLineChars="0"/>
              <w:rPr>
                <w:del w:id="433" w:author="Administrator" w:date="2026-04-13T14:46:22Z"/>
                <w:rFonts w:hint="eastAsia" w:ascii="宋体" w:hAnsi="宋体" w:eastAsia="宋体" w:cs="宋体"/>
                <w:color w:val="auto"/>
                <w:szCs w:val="21"/>
                <w:highlight w:val="none"/>
              </w:rPr>
            </w:pPr>
          </w:p>
        </w:tc>
        <w:tc>
          <w:tcPr>
            <w:tcW w:w="591" w:type="dxa"/>
            <w:vAlign w:val="center"/>
          </w:tcPr>
          <w:p w14:paraId="46437D75">
            <w:pPr>
              <w:keepNext w:val="0"/>
              <w:keepLines w:val="0"/>
              <w:suppressLineNumbers w:val="0"/>
              <w:spacing w:before="0" w:beforeAutospacing="0" w:after="0" w:afterAutospacing="0" w:line="240" w:lineRule="auto"/>
              <w:ind w:left="0" w:right="0" w:firstLine="0" w:firstLineChars="0"/>
              <w:rPr>
                <w:del w:id="434" w:author="Administrator" w:date="2026-04-13T14:46:22Z"/>
                <w:rFonts w:hint="eastAsia" w:ascii="宋体" w:hAnsi="宋体" w:eastAsia="宋体" w:cs="宋体"/>
                <w:color w:val="auto"/>
                <w:szCs w:val="21"/>
                <w:highlight w:val="none"/>
              </w:rPr>
            </w:pPr>
          </w:p>
        </w:tc>
        <w:tc>
          <w:tcPr>
            <w:tcW w:w="1620" w:type="dxa"/>
            <w:vAlign w:val="center"/>
          </w:tcPr>
          <w:p w14:paraId="7DF7409E">
            <w:pPr>
              <w:keepNext w:val="0"/>
              <w:keepLines w:val="0"/>
              <w:suppressLineNumbers w:val="0"/>
              <w:spacing w:before="0" w:beforeAutospacing="0" w:after="0" w:afterAutospacing="0" w:line="240" w:lineRule="auto"/>
              <w:ind w:left="0" w:right="0" w:firstLine="0" w:firstLineChars="0"/>
              <w:rPr>
                <w:del w:id="435" w:author="Administrator" w:date="2026-04-13T14:46:22Z"/>
                <w:rFonts w:hint="eastAsia" w:ascii="宋体" w:hAnsi="宋体" w:eastAsia="宋体" w:cs="宋体"/>
                <w:color w:val="auto"/>
                <w:szCs w:val="21"/>
                <w:highlight w:val="none"/>
              </w:rPr>
            </w:pPr>
          </w:p>
        </w:tc>
        <w:tc>
          <w:tcPr>
            <w:tcW w:w="591" w:type="dxa"/>
            <w:vAlign w:val="center"/>
          </w:tcPr>
          <w:p w14:paraId="0E836F03">
            <w:pPr>
              <w:keepNext w:val="0"/>
              <w:keepLines w:val="0"/>
              <w:suppressLineNumbers w:val="0"/>
              <w:spacing w:before="0" w:beforeAutospacing="0" w:after="0" w:afterAutospacing="0" w:line="240" w:lineRule="auto"/>
              <w:ind w:left="0" w:right="0" w:firstLine="0" w:firstLineChars="0"/>
              <w:rPr>
                <w:del w:id="436" w:author="Administrator" w:date="2026-04-13T14:46:22Z"/>
                <w:rFonts w:hint="eastAsia" w:ascii="宋体" w:hAnsi="宋体" w:eastAsia="宋体" w:cs="宋体"/>
                <w:color w:val="auto"/>
                <w:szCs w:val="21"/>
                <w:highlight w:val="none"/>
              </w:rPr>
            </w:pPr>
          </w:p>
        </w:tc>
        <w:tc>
          <w:tcPr>
            <w:tcW w:w="591" w:type="dxa"/>
            <w:vAlign w:val="center"/>
          </w:tcPr>
          <w:p w14:paraId="0D7B16C1">
            <w:pPr>
              <w:keepNext w:val="0"/>
              <w:keepLines w:val="0"/>
              <w:suppressLineNumbers w:val="0"/>
              <w:spacing w:before="0" w:beforeAutospacing="0" w:after="0" w:afterAutospacing="0" w:line="240" w:lineRule="auto"/>
              <w:ind w:left="0" w:right="0" w:firstLine="0" w:firstLineChars="0"/>
              <w:rPr>
                <w:del w:id="437" w:author="Administrator" w:date="2026-04-13T14:46:22Z"/>
                <w:rFonts w:hint="eastAsia" w:ascii="宋体" w:hAnsi="宋体" w:eastAsia="宋体" w:cs="宋体"/>
                <w:color w:val="auto"/>
                <w:szCs w:val="21"/>
                <w:highlight w:val="none"/>
              </w:rPr>
            </w:pPr>
          </w:p>
        </w:tc>
        <w:tc>
          <w:tcPr>
            <w:tcW w:w="591" w:type="dxa"/>
            <w:vAlign w:val="center"/>
          </w:tcPr>
          <w:p w14:paraId="292E7AAF">
            <w:pPr>
              <w:keepNext w:val="0"/>
              <w:keepLines w:val="0"/>
              <w:suppressLineNumbers w:val="0"/>
              <w:spacing w:before="0" w:beforeAutospacing="0" w:after="0" w:afterAutospacing="0" w:line="240" w:lineRule="auto"/>
              <w:ind w:left="0" w:right="0" w:firstLine="0" w:firstLineChars="0"/>
              <w:rPr>
                <w:del w:id="438" w:author="Administrator" w:date="2026-04-13T14:46:22Z"/>
                <w:rFonts w:hint="eastAsia" w:ascii="宋体" w:hAnsi="宋体" w:eastAsia="宋体" w:cs="宋体"/>
                <w:color w:val="auto"/>
                <w:szCs w:val="21"/>
                <w:highlight w:val="none"/>
              </w:rPr>
            </w:pPr>
          </w:p>
        </w:tc>
        <w:tc>
          <w:tcPr>
            <w:tcW w:w="849" w:type="dxa"/>
            <w:vAlign w:val="center"/>
          </w:tcPr>
          <w:p w14:paraId="214FB59A">
            <w:pPr>
              <w:keepNext w:val="0"/>
              <w:keepLines w:val="0"/>
              <w:suppressLineNumbers w:val="0"/>
              <w:spacing w:before="0" w:beforeAutospacing="0" w:after="0" w:afterAutospacing="0" w:line="240" w:lineRule="auto"/>
              <w:ind w:left="0" w:right="0" w:firstLine="0" w:firstLineChars="0"/>
              <w:rPr>
                <w:del w:id="439" w:author="Administrator" w:date="2026-04-13T14:46:22Z"/>
                <w:rFonts w:hint="eastAsia" w:ascii="宋体" w:hAnsi="宋体" w:eastAsia="宋体" w:cs="宋体"/>
                <w:color w:val="auto"/>
                <w:szCs w:val="21"/>
                <w:highlight w:val="none"/>
              </w:rPr>
            </w:pPr>
          </w:p>
        </w:tc>
        <w:tc>
          <w:tcPr>
            <w:tcW w:w="656" w:type="dxa"/>
            <w:vAlign w:val="center"/>
          </w:tcPr>
          <w:p w14:paraId="5E15EA28">
            <w:pPr>
              <w:keepNext w:val="0"/>
              <w:keepLines w:val="0"/>
              <w:suppressLineNumbers w:val="0"/>
              <w:spacing w:before="0" w:beforeAutospacing="0" w:after="0" w:afterAutospacing="0" w:line="240" w:lineRule="auto"/>
              <w:ind w:left="0" w:right="0" w:firstLine="0" w:firstLineChars="0"/>
              <w:rPr>
                <w:del w:id="440" w:author="Administrator" w:date="2026-04-13T14:46:22Z"/>
                <w:rFonts w:hint="eastAsia" w:ascii="宋体" w:hAnsi="宋体" w:eastAsia="宋体" w:cs="宋体"/>
                <w:color w:val="auto"/>
                <w:szCs w:val="21"/>
                <w:highlight w:val="none"/>
              </w:rPr>
            </w:pPr>
          </w:p>
        </w:tc>
        <w:tc>
          <w:tcPr>
            <w:tcW w:w="1245" w:type="dxa"/>
            <w:vAlign w:val="center"/>
          </w:tcPr>
          <w:p w14:paraId="713A0C06">
            <w:pPr>
              <w:keepNext w:val="0"/>
              <w:keepLines w:val="0"/>
              <w:suppressLineNumbers w:val="0"/>
              <w:spacing w:before="0" w:beforeAutospacing="0" w:after="0" w:afterAutospacing="0" w:line="240" w:lineRule="auto"/>
              <w:ind w:left="0" w:right="0" w:firstLine="0" w:firstLineChars="0"/>
              <w:rPr>
                <w:del w:id="441" w:author="Administrator" w:date="2026-04-13T14:46:22Z"/>
                <w:rFonts w:hint="eastAsia" w:ascii="宋体" w:hAnsi="宋体" w:eastAsia="宋体" w:cs="宋体"/>
                <w:color w:val="auto"/>
                <w:szCs w:val="21"/>
                <w:highlight w:val="none"/>
              </w:rPr>
            </w:pPr>
          </w:p>
        </w:tc>
        <w:tc>
          <w:tcPr>
            <w:tcW w:w="1736" w:type="dxa"/>
            <w:vAlign w:val="center"/>
          </w:tcPr>
          <w:p w14:paraId="174AD7B4">
            <w:pPr>
              <w:keepNext w:val="0"/>
              <w:keepLines w:val="0"/>
              <w:suppressLineNumbers w:val="0"/>
              <w:spacing w:before="0" w:beforeAutospacing="0" w:after="0" w:afterAutospacing="0" w:line="240" w:lineRule="auto"/>
              <w:ind w:left="0" w:right="0" w:firstLine="0" w:firstLineChars="0"/>
              <w:rPr>
                <w:del w:id="442" w:author="Administrator" w:date="2026-04-13T14:46:22Z"/>
                <w:rFonts w:hint="eastAsia" w:ascii="宋体" w:hAnsi="宋体" w:eastAsia="宋体" w:cs="宋体"/>
                <w:color w:val="auto"/>
                <w:szCs w:val="21"/>
                <w:highlight w:val="none"/>
              </w:rPr>
            </w:pPr>
          </w:p>
        </w:tc>
      </w:tr>
    </w:tbl>
    <w:p w14:paraId="0FF2CEB4">
      <w:pPr>
        <w:ind w:firstLine="420"/>
        <w:rPr>
          <w:del w:id="443" w:author="Administrator" w:date="2026-04-13T14:46:22Z"/>
          <w:rFonts w:hint="eastAsia" w:ascii="宋体" w:hAnsi="宋体" w:eastAsia="宋体" w:cs="宋体"/>
          <w:color w:val="auto"/>
          <w:szCs w:val="21"/>
          <w:highlight w:val="none"/>
        </w:rPr>
      </w:pPr>
      <w:del w:id="444" w:author="Administrator" w:date="2026-04-13T14:46:22Z">
        <w:r>
          <w:rPr>
            <w:rFonts w:hint="eastAsia" w:ascii="宋体" w:hAnsi="宋体" w:eastAsia="宋体" w:cs="宋体"/>
            <w:color w:val="auto"/>
            <w:szCs w:val="21"/>
            <w:highlight w:val="none"/>
          </w:rPr>
          <w:delText>设备验收开始使用后至质保期结束前正常、连续地使用所必须的备品备件、易损件已计入投标总价中。</w:delText>
        </w:r>
      </w:del>
    </w:p>
    <w:p w14:paraId="3260F88D">
      <w:pPr>
        <w:ind w:firstLine="420"/>
        <w:rPr>
          <w:del w:id="445" w:author="Administrator" w:date="2026-04-13T14:46:22Z"/>
          <w:rFonts w:hint="eastAsia" w:ascii="宋体" w:hAnsi="宋体" w:eastAsia="宋体" w:cs="宋体"/>
          <w:color w:val="auto"/>
          <w:szCs w:val="21"/>
          <w:highlight w:val="none"/>
        </w:rPr>
      </w:pPr>
      <w:del w:id="446" w:author="Administrator" w:date="2026-04-13T14:46:22Z">
        <w:r>
          <w:rPr>
            <w:rFonts w:hint="eastAsia" w:ascii="宋体" w:hAnsi="宋体" w:eastAsia="宋体" w:cs="宋体"/>
            <w:color w:val="auto"/>
            <w:szCs w:val="21"/>
            <w:highlight w:val="none"/>
          </w:rPr>
          <w:delText>上述优惠比例及实际投标单价可以沿用到质保期满以后的备品备件更换中，也可以根据以后的市场价按上述优惠比例进行下调，本报价的币种为人民币（元）。</w:delText>
        </w:r>
      </w:del>
    </w:p>
    <w:p w14:paraId="26C9CCDA">
      <w:pPr>
        <w:ind w:firstLine="420"/>
        <w:rPr>
          <w:del w:id="447" w:author="Administrator" w:date="2026-04-13T14:46:22Z"/>
          <w:rFonts w:hint="eastAsia" w:ascii="宋体" w:hAnsi="宋体" w:eastAsia="宋体" w:cs="宋体"/>
          <w:color w:val="auto"/>
          <w:szCs w:val="24"/>
          <w:highlight w:val="none"/>
        </w:rPr>
      </w:pPr>
      <w:del w:id="448" w:author="Administrator" w:date="2026-04-13T14:46:22Z">
        <w:r>
          <w:rPr>
            <w:rFonts w:hint="eastAsia" w:ascii="宋体" w:hAnsi="宋体" w:eastAsia="宋体" w:cs="宋体"/>
            <w:color w:val="auto"/>
            <w:szCs w:val="21"/>
            <w:highlight w:val="none"/>
          </w:rPr>
          <w:delText>特此承诺！</w:delText>
        </w:r>
      </w:del>
    </w:p>
    <w:p w14:paraId="24FAA48C">
      <w:pPr>
        <w:spacing w:line="240" w:lineRule="auto"/>
        <w:ind w:firstLine="420"/>
        <w:rPr>
          <w:del w:id="449" w:author="Administrator" w:date="2026-04-13T14:46:22Z"/>
          <w:rFonts w:hint="eastAsia" w:ascii="宋体" w:hAnsi="宋体" w:eastAsia="宋体" w:cs="宋体"/>
          <w:color w:val="auto"/>
          <w:szCs w:val="24"/>
          <w:highlight w:val="none"/>
        </w:rPr>
      </w:pPr>
    </w:p>
    <w:p w14:paraId="7863D241">
      <w:pPr>
        <w:spacing w:line="240" w:lineRule="auto"/>
        <w:ind w:firstLine="420"/>
        <w:rPr>
          <w:del w:id="450" w:author="Administrator" w:date="2026-04-13T14:46:22Z"/>
          <w:rFonts w:hint="eastAsia" w:ascii="宋体" w:hAnsi="宋体" w:eastAsia="宋体" w:cs="宋体"/>
          <w:color w:val="auto"/>
          <w:sz w:val="24"/>
          <w:szCs w:val="24"/>
          <w:highlight w:val="none"/>
        </w:rPr>
      </w:pPr>
      <w:del w:id="451" w:author="Administrator" w:date="2026-04-13T14:46:22Z">
        <w:r>
          <w:rPr>
            <w:rFonts w:hint="eastAsia" w:ascii="宋体" w:hAnsi="宋体" w:eastAsia="宋体" w:cs="宋体"/>
            <w:color w:val="auto"/>
            <w:szCs w:val="24"/>
            <w:highlight w:val="none"/>
          </w:rPr>
          <w:delText>备注：此表由投标人按实际情况编制，若无备品备件则此表可不提供。</w:delText>
        </w:r>
      </w:del>
    </w:p>
    <w:p w14:paraId="0EE66AF4">
      <w:pPr>
        <w:ind w:firstLine="600"/>
        <w:rPr>
          <w:del w:id="452" w:author="Administrator" w:date="2026-04-13T14:46:22Z"/>
          <w:rFonts w:hint="eastAsia" w:ascii="宋体" w:hAnsi="宋体" w:eastAsia="宋体" w:cs="宋体"/>
          <w:color w:val="auto"/>
          <w:sz w:val="30"/>
          <w:szCs w:val="30"/>
          <w:highlight w:val="none"/>
        </w:rPr>
      </w:pPr>
      <w:del w:id="453" w:author="Administrator" w:date="2026-04-13T14:46:22Z">
        <w:r>
          <w:rPr>
            <w:rFonts w:hint="eastAsia" w:ascii="宋体" w:hAnsi="宋体" w:eastAsia="宋体" w:cs="宋体"/>
            <w:color w:val="auto"/>
            <w:sz w:val="30"/>
            <w:szCs w:val="30"/>
            <w:highlight w:val="none"/>
          </w:rPr>
          <w:br w:type="page"/>
        </w:r>
      </w:del>
    </w:p>
    <w:p w14:paraId="217995F3">
      <w:pPr>
        <w:ind w:firstLine="57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ins w:id="454" w:author="Administrator" w:date="2026-04-13T14:46:25Z">
        <w:r>
          <w:rPr>
            <w:rFonts w:hint="eastAsia" w:ascii="宋体" w:hAnsi="宋体" w:eastAsia="宋体" w:cs="宋体"/>
            <w:b/>
            <w:color w:val="auto"/>
            <w:sz w:val="28"/>
            <w:szCs w:val="28"/>
            <w:highlight w:val="none"/>
            <w:lang w:val="en-US" w:eastAsia="zh-CN"/>
          </w:rPr>
          <w:t>7</w:t>
        </w:r>
      </w:ins>
      <w:del w:id="455" w:author="Administrator" w:date="2026-04-13T14:46:24Z">
        <w:r>
          <w:rPr>
            <w:rFonts w:hint="eastAsia" w:ascii="宋体" w:hAnsi="宋体" w:eastAsia="宋体" w:cs="宋体"/>
            <w:b/>
            <w:color w:val="auto"/>
            <w:sz w:val="28"/>
            <w:szCs w:val="28"/>
            <w:highlight w:val="none"/>
            <w:lang w:val="en-US" w:eastAsia="zh-CN"/>
          </w:rPr>
          <w:delText>8</w:delText>
        </w:r>
      </w:del>
      <w:r>
        <w:rPr>
          <w:rFonts w:hint="eastAsia" w:ascii="宋体" w:hAnsi="宋体" w:eastAsia="宋体" w:cs="宋体"/>
          <w:b/>
          <w:color w:val="auto"/>
          <w:sz w:val="28"/>
          <w:szCs w:val="28"/>
          <w:highlight w:val="none"/>
        </w:rPr>
        <w:t>：</w:t>
      </w:r>
    </w:p>
    <w:p w14:paraId="00DB66B8">
      <w:pPr>
        <w:ind w:firstLine="0" w:firstLineChars="0"/>
        <w:jc w:val="center"/>
        <w:outlineLvl w:val="2"/>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lang w:eastAsia="zh-CN"/>
        </w:rPr>
        <w:t>其他</w:t>
      </w:r>
      <w:r>
        <w:rPr>
          <w:rFonts w:hint="eastAsia" w:ascii="宋体" w:hAnsi="宋体" w:eastAsia="宋体" w:cs="宋体"/>
          <w:color w:val="auto"/>
          <w:sz w:val="28"/>
          <w:szCs w:val="28"/>
          <w:highlight w:val="none"/>
        </w:rPr>
        <w:t>报价资料</w:t>
      </w:r>
    </w:p>
    <w:p w14:paraId="6C44AD3B">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（1）质保期结束之后对所提供的服务支持费用（该费用不计入投标总价）；</w:t>
      </w:r>
    </w:p>
    <w:p w14:paraId="2E18C3F9">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（2）投标人认为有必要提供的其他报价材料。</w:t>
      </w:r>
    </w:p>
    <w:p w14:paraId="65648460">
      <w:pP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（此部分格式、内容自定）</w:t>
      </w:r>
    </w:p>
    <w:p w14:paraId="4E128578">
      <w:pPr>
        <w:spacing w:line="240" w:lineRule="auto"/>
        <w:ind w:firstLine="0" w:firstLineChars="0"/>
        <w:rPr>
          <w:rFonts w:hint="eastAsia" w:ascii="宋体" w:hAnsi="宋体" w:eastAsia="宋体" w:cs="宋体"/>
          <w:b/>
          <w:color w:val="auto"/>
          <w:szCs w:val="21"/>
          <w:highlight w:val="none"/>
        </w:rPr>
      </w:pPr>
    </w:p>
    <w:p w14:paraId="2A30CBCD">
      <w:pPr>
        <w:ind w:firstLine="560"/>
        <w:jc w:val="left"/>
        <w:rPr>
          <w:del w:id="456" w:author="Administrator" w:date="2026-04-13T14:47:14Z"/>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bookmarkEnd w:id="811"/>
      <w:bookmarkEnd w:id="812"/>
      <w:bookmarkEnd w:id="813"/>
      <w:bookmarkEnd w:id="814"/>
      <w:bookmarkEnd w:id="815"/>
      <w:bookmarkEnd w:id="816"/>
      <w:bookmarkEnd w:id="817"/>
      <w:del w:id="457" w:author="Administrator" w:date="2026-04-13T14:47:14Z">
        <w:bookmarkStart w:id="818" w:name="OLE_LINK223"/>
        <w:bookmarkStart w:id="819" w:name="_Toc26783971"/>
        <w:bookmarkStart w:id="820" w:name="_Toc49935372"/>
        <w:bookmarkStart w:id="821" w:name="_Toc498266849"/>
        <w:bookmarkStart w:id="822" w:name="_Toc18884"/>
        <w:bookmarkStart w:id="823" w:name="_Toc68090093"/>
        <w:bookmarkStart w:id="824" w:name="OLE_LINK348"/>
        <w:bookmarkStart w:id="825" w:name="_Toc1857"/>
        <w:bookmarkStart w:id="826" w:name="_Toc26783968"/>
        <w:bookmarkStart w:id="827" w:name="_Toc68090090"/>
        <w:bookmarkStart w:id="828" w:name="_Toc49935369"/>
        <w:r>
          <w:rPr>
            <w:rFonts w:hint="eastAsia" w:ascii="宋体" w:hAnsi="宋体" w:eastAsia="宋体" w:cs="宋体"/>
            <w:b/>
            <w:color w:val="auto"/>
            <w:sz w:val="28"/>
            <w:szCs w:val="28"/>
            <w:highlight w:val="none"/>
          </w:rPr>
          <w:delText>格式</w:delText>
        </w:r>
      </w:del>
      <w:del w:id="458" w:author="Administrator" w:date="2026-04-13T14:47:14Z">
        <w:r>
          <w:rPr>
            <w:rFonts w:hint="eastAsia" w:ascii="宋体" w:hAnsi="宋体" w:eastAsia="宋体" w:cs="宋体"/>
            <w:b/>
            <w:color w:val="auto"/>
            <w:sz w:val="28"/>
            <w:szCs w:val="28"/>
            <w:highlight w:val="none"/>
            <w:lang w:val="en-US" w:eastAsia="zh-CN"/>
          </w:rPr>
          <w:delText>9</w:delText>
        </w:r>
      </w:del>
      <w:del w:id="459" w:author="Administrator" w:date="2026-04-13T14:47:14Z">
        <w:r>
          <w:rPr>
            <w:rFonts w:hint="eastAsia" w:ascii="宋体" w:hAnsi="宋体" w:eastAsia="宋体" w:cs="宋体"/>
            <w:b/>
            <w:color w:val="auto"/>
            <w:sz w:val="28"/>
            <w:szCs w:val="28"/>
            <w:highlight w:val="none"/>
          </w:rPr>
          <w:delText>：</w:delText>
        </w:r>
      </w:del>
    </w:p>
    <w:p w14:paraId="5F124D47">
      <w:pPr>
        <w:ind w:firstLine="0" w:firstLineChars="0"/>
        <w:jc w:val="center"/>
        <w:outlineLvl w:val="2"/>
        <w:rPr>
          <w:del w:id="460" w:author="Administrator" w:date="2026-04-13T14:47:14Z"/>
          <w:rFonts w:hint="eastAsia" w:ascii="宋体" w:hAnsi="宋体" w:eastAsia="宋体" w:cs="宋体"/>
          <w:color w:val="auto"/>
          <w:sz w:val="30"/>
          <w:szCs w:val="30"/>
          <w:highlight w:val="none"/>
        </w:rPr>
      </w:pPr>
      <w:del w:id="461" w:author="Administrator" w:date="2026-04-13T14:47:14Z">
        <w:r>
          <w:rPr>
            <w:rFonts w:hint="eastAsia" w:ascii="宋体" w:hAnsi="宋体" w:eastAsia="宋体" w:cs="宋体"/>
            <w:color w:val="auto"/>
            <w:sz w:val="30"/>
            <w:szCs w:val="30"/>
            <w:highlight w:val="none"/>
          </w:rPr>
          <w:delText>政府强制采</w:delText>
        </w:r>
        <w:bookmarkStart w:id="829" w:name="OLE_LINK64"/>
        <w:bookmarkStart w:id="830" w:name="OLE_LINK224"/>
        <w:r>
          <w:rPr>
            <w:rFonts w:hint="eastAsia" w:ascii="宋体" w:hAnsi="宋体" w:eastAsia="宋体" w:cs="宋体"/>
            <w:color w:val="auto"/>
            <w:sz w:val="30"/>
            <w:szCs w:val="30"/>
            <w:highlight w:val="none"/>
          </w:rPr>
          <w:delText>购</w:delText>
        </w:r>
        <w:bookmarkStart w:id="831" w:name="OLE_LINK226"/>
        <w:r>
          <w:rPr>
            <w:rFonts w:hint="eastAsia" w:ascii="宋体" w:hAnsi="宋体" w:eastAsia="宋体" w:cs="宋体"/>
            <w:color w:val="auto"/>
            <w:sz w:val="30"/>
            <w:szCs w:val="30"/>
            <w:highlight w:val="none"/>
          </w:rPr>
          <w:delText>节能</w:delText>
        </w:r>
        <w:bookmarkEnd w:id="818"/>
        <w:bookmarkEnd w:id="829"/>
        <w:r>
          <w:rPr>
            <w:rFonts w:hint="eastAsia" w:ascii="宋体" w:hAnsi="宋体" w:eastAsia="宋体" w:cs="宋体"/>
            <w:color w:val="auto"/>
            <w:sz w:val="30"/>
            <w:szCs w:val="30"/>
            <w:highlight w:val="none"/>
          </w:rPr>
          <w:delText>产品</w:delText>
        </w:r>
        <w:bookmarkEnd w:id="819"/>
        <w:bookmarkEnd w:id="820"/>
        <w:bookmarkEnd w:id="821"/>
        <w:r>
          <w:rPr>
            <w:rFonts w:hint="eastAsia" w:ascii="宋体" w:hAnsi="宋体" w:eastAsia="宋体" w:cs="宋体"/>
            <w:color w:val="auto"/>
            <w:sz w:val="30"/>
            <w:szCs w:val="30"/>
            <w:highlight w:val="none"/>
          </w:rPr>
          <w:delText>明细</w:delText>
        </w:r>
        <w:bookmarkEnd w:id="831"/>
        <w:r>
          <w:rPr>
            <w:rFonts w:hint="eastAsia" w:ascii="宋体" w:hAnsi="宋体" w:eastAsia="宋体" w:cs="宋体"/>
            <w:color w:val="auto"/>
            <w:sz w:val="30"/>
            <w:szCs w:val="30"/>
            <w:highlight w:val="none"/>
          </w:rPr>
          <w:delText>表</w:delText>
        </w:r>
        <w:bookmarkEnd w:id="822"/>
        <w:bookmarkEnd w:id="823"/>
        <w:bookmarkEnd w:id="830"/>
      </w:del>
    </w:p>
    <w:tbl>
      <w:tblPr>
        <w:tblStyle w:val="33"/>
        <w:tblW w:w="4856" w:type="pct"/>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273"/>
        <w:gridCol w:w="2206"/>
        <w:gridCol w:w="1926"/>
        <w:gridCol w:w="1723"/>
      </w:tblGrid>
      <w:tr w14:paraId="4EF1D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del w:id="462" w:author="Administrator" w:date="2026-04-13T14:47:14Z"/>
        </w:trPr>
        <w:tc>
          <w:tcPr>
            <w:tcW w:w="694" w:type="pct"/>
            <w:tcBorders>
              <w:tl2br w:val="nil"/>
              <w:tr2bl w:val="nil"/>
            </w:tcBorders>
            <w:vAlign w:val="center"/>
          </w:tcPr>
          <w:p w14:paraId="58EB9514">
            <w:pPr>
              <w:keepNext w:val="0"/>
              <w:keepLines w:val="0"/>
              <w:suppressLineNumbers w:val="0"/>
              <w:spacing w:before="0" w:beforeAutospacing="0" w:after="0" w:afterAutospacing="0"/>
              <w:ind w:left="0" w:right="0" w:firstLine="0" w:firstLineChars="0"/>
              <w:jc w:val="center"/>
              <w:rPr>
                <w:del w:id="463" w:author="Administrator" w:date="2026-04-13T14:47:14Z"/>
                <w:rFonts w:hint="eastAsia" w:ascii="宋体" w:hAnsi="宋体" w:eastAsia="宋体" w:cs="宋体"/>
                <w:color w:val="auto"/>
                <w:sz w:val="24"/>
                <w:szCs w:val="24"/>
                <w:highlight w:val="none"/>
              </w:rPr>
            </w:pPr>
            <w:del w:id="464" w:author="Administrator" w:date="2026-04-13T14:47:14Z">
              <w:bookmarkStart w:id="832" w:name="_Toc498266850"/>
              <w:bookmarkStart w:id="833" w:name="OLE_LINK222" w:colFirst="0" w:colLast="3"/>
              <w:r>
                <w:rPr>
                  <w:rFonts w:hint="eastAsia" w:ascii="宋体" w:hAnsi="宋体" w:eastAsia="宋体" w:cs="宋体"/>
                  <w:color w:val="auto"/>
                  <w:sz w:val="24"/>
                  <w:szCs w:val="24"/>
                  <w:highlight w:val="none"/>
                </w:rPr>
                <w:delText>序号</w:delText>
              </w:r>
              <w:bookmarkEnd w:id="832"/>
            </w:del>
          </w:p>
        </w:tc>
        <w:tc>
          <w:tcPr>
            <w:tcW w:w="769" w:type="pct"/>
            <w:tcBorders>
              <w:tl2br w:val="nil"/>
              <w:tr2bl w:val="nil"/>
            </w:tcBorders>
            <w:vAlign w:val="center"/>
          </w:tcPr>
          <w:p w14:paraId="1C76C430">
            <w:pPr>
              <w:keepNext w:val="0"/>
              <w:keepLines w:val="0"/>
              <w:suppressLineNumbers w:val="0"/>
              <w:spacing w:before="0" w:beforeAutospacing="0" w:after="0" w:afterAutospacing="0"/>
              <w:ind w:left="0" w:right="0" w:firstLine="0" w:firstLineChars="0"/>
              <w:jc w:val="center"/>
              <w:rPr>
                <w:del w:id="465" w:author="Administrator" w:date="2026-04-13T14:47:14Z"/>
                <w:rFonts w:hint="eastAsia" w:ascii="宋体" w:hAnsi="宋体" w:eastAsia="宋体" w:cs="宋体"/>
                <w:color w:val="auto"/>
                <w:sz w:val="24"/>
                <w:szCs w:val="24"/>
                <w:highlight w:val="none"/>
              </w:rPr>
            </w:pPr>
            <w:del w:id="466" w:author="Administrator" w:date="2026-04-13T14:47:14Z">
              <w:bookmarkStart w:id="834" w:name="_Toc498266851"/>
              <w:r>
                <w:rPr>
                  <w:rFonts w:hint="eastAsia" w:ascii="宋体" w:hAnsi="宋体" w:eastAsia="宋体" w:cs="宋体"/>
                  <w:color w:val="auto"/>
                  <w:sz w:val="24"/>
                  <w:szCs w:val="24"/>
                  <w:highlight w:val="none"/>
                </w:rPr>
                <w:delText>产品名称</w:delText>
              </w:r>
              <w:bookmarkEnd w:id="834"/>
            </w:del>
          </w:p>
        </w:tc>
        <w:tc>
          <w:tcPr>
            <w:tcW w:w="1332" w:type="pct"/>
            <w:tcBorders>
              <w:tl2br w:val="nil"/>
              <w:tr2bl w:val="nil"/>
            </w:tcBorders>
            <w:vAlign w:val="center"/>
          </w:tcPr>
          <w:p w14:paraId="3EDEACED">
            <w:pPr>
              <w:keepNext w:val="0"/>
              <w:keepLines w:val="0"/>
              <w:suppressLineNumbers w:val="0"/>
              <w:spacing w:before="0" w:beforeAutospacing="0" w:after="0" w:afterAutospacing="0"/>
              <w:ind w:left="0" w:right="0" w:firstLine="0" w:firstLineChars="0"/>
              <w:jc w:val="center"/>
              <w:rPr>
                <w:del w:id="467" w:author="Administrator" w:date="2026-04-13T14:47:14Z"/>
                <w:rFonts w:hint="eastAsia" w:ascii="宋体" w:hAnsi="宋体" w:eastAsia="宋体" w:cs="宋体"/>
                <w:color w:val="auto"/>
                <w:sz w:val="24"/>
                <w:szCs w:val="24"/>
                <w:highlight w:val="none"/>
              </w:rPr>
            </w:pPr>
            <w:del w:id="468" w:author="Administrator" w:date="2026-04-13T14:47:14Z">
              <w:r>
                <w:rPr>
                  <w:rFonts w:hint="eastAsia" w:ascii="宋体" w:hAnsi="宋体" w:eastAsia="宋体" w:cs="宋体"/>
                  <w:color w:val="auto"/>
                  <w:sz w:val="24"/>
                  <w:szCs w:val="24"/>
                  <w:highlight w:val="none"/>
                </w:rPr>
                <w:delText>生产者 （制造商）</w:delText>
              </w:r>
            </w:del>
          </w:p>
        </w:tc>
        <w:tc>
          <w:tcPr>
            <w:tcW w:w="1163" w:type="pct"/>
            <w:tcBorders>
              <w:tl2br w:val="nil"/>
              <w:tr2bl w:val="nil"/>
            </w:tcBorders>
            <w:vAlign w:val="center"/>
          </w:tcPr>
          <w:p w14:paraId="730251F0">
            <w:pPr>
              <w:keepNext w:val="0"/>
              <w:keepLines w:val="0"/>
              <w:suppressLineNumbers w:val="0"/>
              <w:spacing w:before="0" w:beforeAutospacing="0" w:after="0" w:afterAutospacing="0"/>
              <w:ind w:left="0" w:right="0" w:firstLine="0" w:firstLineChars="0"/>
              <w:jc w:val="center"/>
              <w:rPr>
                <w:del w:id="469" w:author="Administrator" w:date="2026-04-13T14:47:14Z"/>
                <w:rFonts w:hint="eastAsia" w:ascii="宋体" w:hAnsi="宋体" w:eastAsia="宋体" w:cs="宋体"/>
                <w:color w:val="auto"/>
                <w:sz w:val="24"/>
                <w:szCs w:val="24"/>
                <w:highlight w:val="none"/>
              </w:rPr>
            </w:pPr>
            <w:del w:id="470" w:author="Administrator" w:date="2026-04-13T14:47:14Z">
              <w:r>
                <w:rPr>
                  <w:rFonts w:hint="eastAsia" w:ascii="宋体" w:hAnsi="宋体" w:eastAsia="宋体" w:cs="宋体"/>
                  <w:color w:val="auto"/>
                  <w:sz w:val="24"/>
                  <w:szCs w:val="24"/>
                  <w:highlight w:val="none"/>
                </w:rPr>
                <w:delText>规格型号</w:delText>
              </w:r>
            </w:del>
          </w:p>
        </w:tc>
        <w:tc>
          <w:tcPr>
            <w:tcW w:w="1040" w:type="pct"/>
            <w:tcBorders>
              <w:tl2br w:val="nil"/>
              <w:tr2bl w:val="nil"/>
            </w:tcBorders>
            <w:vAlign w:val="center"/>
          </w:tcPr>
          <w:p w14:paraId="540F06B5">
            <w:pPr>
              <w:keepNext w:val="0"/>
              <w:keepLines w:val="0"/>
              <w:suppressLineNumbers w:val="0"/>
              <w:spacing w:before="0" w:beforeAutospacing="0" w:after="0" w:afterAutospacing="0"/>
              <w:ind w:left="0" w:right="0" w:firstLine="0" w:firstLineChars="0"/>
              <w:jc w:val="center"/>
              <w:rPr>
                <w:del w:id="471" w:author="Administrator" w:date="2026-04-13T14:47:14Z"/>
                <w:rFonts w:hint="eastAsia" w:ascii="宋体" w:hAnsi="宋体" w:eastAsia="宋体" w:cs="宋体"/>
                <w:color w:val="auto"/>
                <w:sz w:val="24"/>
                <w:szCs w:val="24"/>
                <w:highlight w:val="none"/>
              </w:rPr>
            </w:pPr>
            <w:del w:id="472" w:author="Administrator" w:date="2026-04-13T14:47:14Z">
              <w:r>
                <w:rPr>
                  <w:rFonts w:hint="eastAsia" w:ascii="宋体" w:hAnsi="宋体" w:eastAsia="宋体" w:cs="宋体"/>
                  <w:color w:val="auto"/>
                  <w:sz w:val="24"/>
                  <w:szCs w:val="24"/>
                  <w:highlight w:val="none"/>
                </w:rPr>
                <w:delText>证书编号</w:delText>
              </w:r>
            </w:del>
          </w:p>
        </w:tc>
      </w:tr>
      <w:bookmarkEnd w:id="833"/>
      <w:tr w14:paraId="466AE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del w:id="473" w:author="Administrator" w:date="2026-04-13T14:47:14Z"/>
        </w:trPr>
        <w:tc>
          <w:tcPr>
            <w:tcW w:w="694" w:type="pct"/>
            <w:tcBorders>
              <w:tl2br w:val="nil"/>
              <w:tr2bl w:val="nil"/>
            </w:tcBorders>
          </w:tcPr>
          <w:p w14:paraId="44DEA491">
            <w:pPr>
              <w:keepNext w:val="0"/>
              <w:keepLines w:val="0"/>
              <w:suppressLineNumbers w:val="0"/>
              <w:spacing w:before="0" w:beforeAutospacing="0" w:after="0" w:afterAutospacing="0"/>
              <w:ind w:left="0" w:right="0" w:firstLine="0" w:firstLineChars="0"/>
              <w:jc w:val="center"/>
              <w:rPr>
                <w:del w:id="474" w:author="Administrator" w:date="2026-04-13T14:47:14Z"/>
                <w:rFonts w:hint="eastAsia" w:ascii="宋体" w:hAnsi="宋体" w:eastAsia="宋体" w:cs="宋体"/>
                <w:color w:val="auto"/>
                <w:sz w:val="30"/>
                <w:szCs w:val="30"/>
                <w:highlight w:val="none"/>
              </w:rPr>
            </w:pPr>
          </w:p>
        </w:tc>
        <w:tc>
          <w:tcPr>
            <w:tcW w:w="769" w:type="pct"/>
            <w:tcBorders>
              <w:tl2br w:val="nil"/>
              <w:tr2bl w:val="nil"/>
            </w:tcBorders>
          </w:tcPr>
          <w:p w14:paraId="6C205308">
            <w:pPr>
              <w:keepNext w:val="0"/>
              <w:keepLines w:val="0"/>
              <w:suppressLineNumbers w:val="0"/>
              <w:spacing w:before="0" w:beforeAutospacing="0" w:after="0" w:afterAutospacing="0"/>
              <w:ind w:left="0" w:right="0" w:firstLine="0" w:firstLineChars="0"/>
              <w:jc w:val="center"/>
              <w:rPr>
                <w:del w:id="475" w:author="Administrator" w:date="2026-04-13T14:47:14Z"/>
                <w:rFonts w:hint="eastAsia" w:ascii="宋体" w:hAnsi="宋体" w:eastAsia="宋体" w:cs="宋体"/>
                <w:color w:val="auto"/>
                <w:sz w:val="30"/>
                <w:szCs w:val="30"/>
                <w:highlight w:val="none"/>
              </w:rPr>
            </w:pPr>
          </w:p>
        </w:tc>
        <w:tc>
          <w:tcPr>
            <w:tcW w:w="1332" w:type="pct"/>
            <w:tcBorders>
              <w:tl2br w:val="nil"/>
              <w:tr2bl w:val="nil"/>
            </w:tcBorders>
          </w:tcPr>
          <w:p w14:paraId="769B2E2D">
            <w:pPr>
              <w:keepNext w:val="0"/>
              <w:keepLines w:val="0"/>
              <w:suppressLineNumbers w:val="0"/>
              <w:spacing w:before="0" w:beforeAutospacing="0" w:after="0" w:afterAutospacing="0"/>
              <w:ind w:left="0" w:right="0" w:firstLine="0" w:firstLineChars="0"/>
              <w:jc w:val="center"/>
              <w:rPr>
                <w:del w:id="476" w:author="Administrator" w:date="2026-04-13T14:47:14Z"/>
                <w:rFonts w:hint="eastAsia" w:ascii="宋体" w:hAnsi="宋体" w:eastAsia="宋体" w:cs="宋体"/>
                <w:color w:val="auto"/>
                <w:sz w:val="30"/>
                <w:szCs w:val="30"/>
                <w:highlight w:val="none"/>
              </w:rPr>
            </w:pPr>
          </w:p>
        </w:tc>
        <w:tc>
          <w:tcPr>
            <w:tcW w:w="1163" w:type="pct"/>
            <w:tcBorders>
              <w:tl2br w:val="nil"/>
              <w:tr2bl w:val="nil"/>
            </w:tcBorders>
          </w:tcPr>
          <w:p w14:paraId="1390EF6E">
            <w:pPr>
              <w:keepNext w:val="0"/>
              <w:keepLines w:val="0"/>
              <w:suppressLineNumbers w:val="0"/>
              <w:spacing w:before="0" w:beforeAutospacing="0" w:after="0" w:afterAutospacing="0"/>
              <w:ind w:left="0" w:right="0" w:firstLine="0" w:firstLineChars="0"/>
              <w:jc w:val="center"/>
              <w:rPr>
                <w:del w:id="477" w:author="Administrator" w:date="2026-04-13T14:47:14Z"/>
                <w:rFonts w:hint="eastAsia" w:ascii="宋体" w:hAnsi="宋体" w:eastAsia="宋体" w:cs="宋体"/>
                <w:color w:val="auto"/>
                <w:sz w:val="30"/>
                <w:szCs w:val="30"/>
                <w:highlight w:val="none"/>
              </w:rPr>
            </w:pPr>
          </w:p>
        </w:tc>
        <w:tc>
          <w:tcPr>
            <w:tcW w:w="1040" w:type="pct"/>
            <w:tcBorders>
              <w:tl2br w:val="nil"/>
              <w:tr2bl w:val="nil"/>
            </w:tcBorders>
          </w:tcPr>
          <w:p w14:paraId="34DAF20F">
            <w:pPr>
              <w:keepNext w:val="0"/>
              <w:keepLines w:val="0"/>
              <w:suppressLineNumbers w:val="0"/>
              <w:spacing w:before="0" w:beforeAutospacing="0" w:after="0" w:afterAutospacing="0"/>
              <w:ind w:left="0" w:right="0" w:firstLine="0" w:firstLineChars="0"/>
              <w:jc w:val="center"/>
              <w:rPr>
                <w:del w:id="478" w:author="Administrator" w:date="2026-04-13T14:47:14Z"/>
                <w:rFonts w:hint="eastAsia" w:ascii="宋体" w:hAnsi="宋体" w:eastAsia="宋体" w:cs="宋体"/>
                <w:color w:val="auto"/>
                <w:sz w:val="30"/>
                <w:szCs w:val="30"/>
                <w:highlight w:val="none"/>
              </w:rPr>
            </w:pPr>
          </w:p>
        </w:tc>
      </w:tr>
      <w:tr w14:paraId="0B6B3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del w:id="479" w:author="Administrator" w:date="2026-04-13T14:47:14Z"/>
        </w:trPr>
        <w:tc>
          <w:tcPr>
            <w:tcW w:w="694" w:type="pct"/>
            <w:tcBorders>
              <w:tl2br w:val="nil"/>
              <w:tr2bl w:val="nil"/>
            </w:tcBorders>
          </w:tcPr>
          <w:p w14:paraId="0AD9118B">
            <w:pPr>
              <w:keepNext w:val="0"/>
              <w:keepLines w:val="0"/>
              <w:suppressLineNumbers w:val="0"/>
              <w:spacing w:before="0" w:beforeAutospacing="0" w:after="0" w:afterAutospacing="0"/>
              <w:ind w:left="0" w:right="0" w:firstLine="0" w:firstLineChars="0"/>
              <w:jc w:val="center"/>
              <w:rPr>
                <w:del w:id="480" w:author="Administrator" w:date="2026-04-13T14:47:14Z"/>
                <w:rFonts w:hint="eastAsia" w:ascii="宋体" w:hAnsi="宋体" w:eastAsia="宋体" w:cs="宋体"/>
                <w:color w:val="auto"/>
                <w:sz w:val="30"/>
                <w:szCs w:val="30"/>
                <w:highlight w:val="none"/>
              </w:rPr>
            </w:pPr>
          </w:p>
        </w:tc>
        <w:tc>
          <w:tcPr>
            <w:tcW w:w="769" w:type="pct"/>
            <w:tcBorders>
              <w:tl2br w:val="nil"/>
              <w:tr2bl w:val="nil"/>
            </w:tcBorders>
          </w:tcPr>
          <w:p w14:paraId="0982F911">
            <w:pPr>
              <w:keepNext w:val="0"/>
              <w:keepLines w:val="0"/>
              <w:suppressLineNumbers w:val="0"/>
              <w:spacing w:before="0" w:beforeAutospacing="0" w:after="0" w:afterAutospacing="0"/>
              <w:ind w:left="0" w:right="0" w:firstLine="0" w:firstLineChars="0"/>
              <w:jc w:val="center"/>
              <w:rPr>
                <w:del w:id="481" w:author="Administrator" w:date="2026-04-13T14:47:14Z"/>
                <w:rFonts w:hint="eastAsia" w:ascii="宋体" w:hAnsi="宋体" w:eastAsia="宋体" w:cs="宋体"/>
                <w:color w:val="auto"/>
                <w:sz w:val="30"/>
                <w:szCs w:val="30"/>
                <w:highlight w:val="none"/>
              </w:rPr>
            </w:pPr>
          </w:p>
        </w:tc>
        <w:tc>
          <w:tcPr>
            <w:tcW w:w="1332" w:type="pct"/>
            <w:tcBorders>
              <w:tl2br w:val="nil"/>
              <w:tr2bl w:val="nil"/>
            </w:tcBorders>
          </w:tcPr>
          <w:p w14:paraId="5F080834">
            <w:pPr>
              <w:keepNext w:val="0"/>
              <w:keepLines w:val="0"/>
              <w:suppressLineNumbers w:val="0"/>
              <w:spacing w:before="0" w:beforeAutospacing="0" w:after="0" w:afterAutospacing="0"/>
              <w:ind w:left="0" w:right="0" w:firstLine="0" w:firstLineChars="0"/>
              <w:jc w:val="center"/>
              <w:rPr>
                <w:del w:id="482" w:author="Administrator" w:date="2026-04-13T14:47:14Z"/>
                <w:rFonts w:hint="eastAsia" w:ascii="宋体" w:hAnsi="宋体" w:eastAsia="宋体" w:cs="宋体"/>
                <w:color w:val="auto"/>
                <w:sz w:val="30"/>
                <w:szCs w:val="30"/>
                <w:highlight w:val="none"/>
              </w:rPr>
            </w:pPr>
          </w:p>
        </w:tc>
        <w:tc>
          <w:tcPr>
            <w:tcW w:w="1163" w:type="pct"/>
            <w:tcBorders>
              <w:tl2br w:val="nil"/>
              <w:tr2bl w:val="nil"/>
            </w:tcBorders>
          </w:tcPr>
          <w:p w14:paraId="6918A228">
            <w:pPr>
              <w:keepNext w:val="0"/>
              <w:keepLines w:val="0"/>
              <w:suppressLineNumbers w:val="0"/>
              <w:spacing w:before="0" w:beforeAutospacing="0" w:after="0" w:afterAutospacing="0"/>
              <w:ind w:left="0" w:right="0" w:firstLine="0" w:firstLineChars="0"/>
              <w:jc w:val="center"/>
              <w:rPr>
                <w:del w:id="483" w:author="Administrator" w:date="2026-04-13T14:47:14Z"/>
                <w:rFonts w:hint="eastAsia" w:ascii="宋体" w:hAnsi="宋体" w:eastAsia="宋体" w:cs="宋体"/>
                <w:color w:val="auto"/>
                <w:sz w:val="30"/>
                <w:szCs w:val="30"/>
                <w:highlight w:val="none"/>
              </w:rPr>
            </w:pPr>
          </w:p>
        </w:tc>
        <w:tc>
          <w:tcPr>
            <w:tcW w:w="1040" w:type="pct"/>
            <w:tcBorders>
              <w:tl2br w:val="nil"/>
              <w:tr2bl w:val="nil"/>
            </w:tcBorders>
          </w:tcPr>
          <w:p w14:paraId="5A6B838A">
            <w:pPr>
              <w:keepNext w:val="0"/>
              <w:keepLines w:val="0"/>
              <w:suppressLineNumbers w:val="0"/>
              <w:spacing w:before="0" w:beforeAutospacing="0" w:after="0" w:afterAutospacing="0"/>
              <w:ind w:left="0" w:right="0" w:firstLine="0" w:firstLineChars="0"/>
              <w:jc w:val="center"/>
              <w:rPr>
                <w:del w:id="484" w:author="Administrator" w:date="2026-04-13T14:47:14Z"/>
                <w:rFonts w:hint="eastAsia" w:ascii="宋体" w:hAnsi="宋体" w:eastAsia="宋体" w:cs="宋体"/>
                <w:color w:val="auto"/>
                <w:sz w:val="30"/>
                <w:szCs w:val="30"/>
                <w:highlight w:val="none"/>
              </w:rPr>
            </w:pPr>
          </w:p>
        </w:tc>
      </w:tr>
      <w:tr w14:paraId="3D5B2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del w:id="485" w:author="Administrator" w:date="2026-04-13T14:47:14Z"/>
        </w:trPr>
        <w:tc>
          <w:tcPr>
            <w:tcW w:w="694" w:type="pct"/>
            <w:tcBorders>
              <w:tl2br w:val="nil"/>
              <w:tr2bl w:val="nil"/>
            </w:tcBorders>
          </w:tcPr>
          <w:p w14:paraId="4D7C6FE4">
            <w:pPr>
              <w:keepNext w:val="0"/>
              <w:keepLines w:val="0"/>
              <w:suppressLineNumbers w:val="0"/>
              <w:spacing w:before="0" w:beforeAutospacing="0" w:after="0" w:afterAutospacing="0"/>
              <w:ind w:left="0" w:right="0" w:firstLine="0" w:firstLineChars="0"/>
              <w:jc w:val="center"/>
              <w:rPr>
                <w:del w:id="486" w:author="Administrator" w:date="2026-04-13T14:47:14Z"/>
                <w:rFonts w:hint="eastAsia" w:ascii="宋体" w:hAnsi="宋体" w:eastAsia="宋体" w:cs="宋体"/>
                <w:color w:val="auto"/>
                <w:sz w:val="30"/>
                <w:szCs w:val="30"/>
                <w:highlight w:val="none"/>
              </w:rPr>
            </w:pPr>
          </w:p>
        </w:tc>
        <w:tc>
          <w:tcPr>
            <w:tcW w:w="769" w:type="pct"/>
            <w:tcBorders>
              <w:tl2br w:val="nil"/>
              <w:tr2bl w:val="nil"/>
            </w:tcBorders>
          </w:tcPr>
          <w:p w14:paraId="4938CF3D">
            <w:pPr>
              <w:keepNext w:val="0"/>
              <w:keepLines w:val="0"/>
              <w:suppressLineNumbers w:val="0"/>
              <w:spacing w:before="0" w:beforeAutospacing="0" w:after="0" w:afterAutospacing="0"/>
              <w:ind w:left="0" w:right="0" w:firstLine="0" w:firstLineChars="0"/>
              <w:jc w:val="center"/>
              <w:rPr>
                <w:del w:id="487" w:author="Administrator" w:date="2026-04-13T14:47:14Z"/>
                <w:rFonts w:hint="eastAsia" w:ascii="宋体" w:hAnsi="宋体" w:eastAsia="宋体" w:cs="宋体"/>
                <w:color w:val="auto"/>
                <w:sz w:val="30"/>
                <w:szCs w:val="30"/>
                <w:highlight w:val="none"/>
              </w:rPr>
            </w:pPr>
          </w:p>
        </w:tc>
        <w:tc>
          <w:tcPr>
            <w:tcW w:w="1332" w:type="pct"/>
            <w:tcBorders>
              <w:tl2br w:val="nil"/>
              <w:tr2bl w:val="nil"/>
            </w:tcBorders>
          </w:tcPr>
          <w:p w14:paraId="12185BD4">
            <w:pPr>
              <w:keepNext w:val="0"/>
              <w:keepLines w:val="0"/>
              <w:suppressLineNumbers w:val="0"/>
              <w:spacing w:before="0" w:beforeAutospacing="0" w:after="0" w:afterAutospacing="0"/>
              <w:ind w:left="0" w:right="0" w:firstLine="0" w:firstLineChars="0"/>
              <w:jc w:val="center"/>
              <w:rPr>
                <w:del w:id="488" w:author="Administrator" w:date="2026-04-13T14:47:14Z"/>
                <w:rFonts w:hint="eastAsia" w:ascii="宋体" w:hAnsi="宋体" w:eastAsia="宋体" w:cs="宋体"/>
                <w:color w:val="auto"/>
                <w:sz w:val="30"/>
                <w:szCs w:val="30"/>
                <w:highlight w:val="none"/>
              </w:rPr>
            </w:pPr>
          </w:p>
        </w:tc>
        <w:tc>
          <w:tcPr>
            <w:tcW w:w="1163" w:type="pct"/>
            <w:tcBorders>
              <w:tl2br w:val="nil"/>
              <w:tr2bl w:val="nil"/>
            </w:tcBorders>
          </w:tcPr>
          <w:p w14:paraId="31CA1805">
            <w:pPr>
              <w:keepNext w:val="0"/>
              <w:keepLines w:val="0"/>
              <w:suppressLineNumbers w:val="0"/>
              <w:spacing w:before="0" w:beforeAutospacing="0" w:after="0" w:afterAutospacing="0"/>
              <w:ind w:left="0" w:right="0" w:firstLine="0" w:firstLineChars="0"/>
              <w:jc w:val="center"/>
              <w:rPr>
                <w:del w:id="489" w:author="Administrator" w:date="2026-04-13T14:47:14Z"/>
                <w:rFonts w:hint="eastAsia" w:ascii="宋体" w:hAnsi="宋体" w:eastAsia="宋体" w:cs="宋体"/>
                <w:color w:val="auto"/>
                <w:sz w:val="30"/>
                <w:szCs w:val="30"/>
                <w:highlight w:val="none"/>
              </w:rPr>
            </w:pPr>
          </w:p>
        </w:tc>
        <w:tc>
          <w:tcPr>
            <w:tcW w:w="1040" w:type="pct"/>
            <w:tcBorders>
              <w:tl2br w:val="nil"/>
              <w:tr2bl w:val="nil"/>
            </w:tcBorders>
          </w:tcPr>
          <w:p w14:paraId="362B8D91">
            <w:pPr>
              <w:keepNext w:val="0"/>
              <w:keepLines w:val="0"/>
              <w:suppressLineNumbers w:val="0"/>
              <w:spacing w:before="0" w:beforeAutospacing="0" w:after="0" w:afterAutospacing="0"/>
              <w:ind w:left="0" w:right="0" w:firstLine="0" w:firstLineChars="0"/>
              <w:jc w:val="center"/>
              <w:rPr>
                <w:del w:id="490" w:author="Administrator" w:date="2026-04-13T14:47:14Z"/>
                <w:rFonts w:hint="eastAsia" w:ascii="宋体" w:hAnsi="宋体" w:eastAsia="宋体" w:cs="宋体"/>
                <w:color w:val="auto"/>
                <w:sz w:val="30"/>
                <w:szCs w:val="30"/>
                <w:highlight w:val="none"/>
              </w:rPr>
            </w:pPr>
          </w:p>
        </w:tc>
      </w:tr>
      <w:tr w14:paraId="23D49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del w:id="491" w:author="Administrator" w:date="2026-04-13T14:47:14Z"/>
        </w:trPr>
        <w:tc>
          <w:tcPr>
            <w:tcW w:w="694" w:type="pct"/>
            <w:tcBorders>
              <w:tl2br w:val="nil"/>
              <w:tr2bl w:val="nil"/>
            </w:tcBorders>
          </w:tcPr>
          <w:p w14:paraId="6515322D">
            <w:pPr>
              <w:keepNext w:val="0"/>
              <w:keepLines w:val="0"/>
              <w:suppressLineNumbers w:val="0"/>
              <w:spacing w:before="0" w:beforeAutospacing="0" w:after="0" w:afterAutospacing="0"/>
              <w:ind w:left="0" w:right="0" w:firstLine="0" w:firstLineChars="0"/>
              <w:jc w:val="center"/>
              <w:rPr>
                <w:del w:id="492" w:author="Administrator" w:date="2026-04-13T14:47:14Z"/>
                <w:rFonts w:hint="eastAsia" w:ascii="宋体" w:hAnsi="宋体" w:eastAsia="宋体" w:cs="宋体"/>
                <w:color w:val="auto"/>
                <w:sz w:val="30"/>
                <w:szCs w:val="30"/>
                <w:highlight w:val="none"/>
              </w:rPr>
            </w:pPr>
          </w:p>
        </w:tc>
        <w:tc>
          <w:tcPr>
            <w:tcW w:w="769" w:type="pct"/>
            <w:tcBorders>
              <w:tl2br w:val="nil"/>
              <w:tr2bl w:val="nil"/>
            </w:tcBorders>
          </w:tcPr>
          <w:p w14:paraId="7D799C20">
            <w:pPr>
              <w:keepNext w:val="0"/>
              <w:keepLines w:val="0"/>
              <w:suppressLineNumbers w:val="0"/>
              <w:spacing w:before="0" w:beforeAutospacing="0" w:after="0" w:afterAutospacing="0"/>
              <w:ind w:left="0" w:right="0" w:firstLine="0" w:firstLineChars="0"/>
              <w:jc w:val="center"/>
              <w:rPr>
                <w:del w:id="493" w:author="Administrator" w:date="2026-04-13T14:47:14Z"/>
                <w:rFonts w:hint="eastAsia" w:ascii="宋体" w:hAnsi="宋体" w:eastAsia="宋体" w:cs="宋体"/>
                <w:color w:val="auto"/>
                <w:sz w:val="30"/>
                <w:szCs w:val="30"/>
                <w:highlight w:val="none"/>
              </w:rPr>
            </w:pPr>
          </w:p>
        </w:tc>
        <w:tc>
          <w:tcPr>
            <w:tcW w:w="1332" w:type="pct"/>
            <w:tcBorders>
              <w:tl2br w:val="nil"/>
              <w:tr2bl w:val="nil"/>
            </w:tcBorders>
          </w:tcPr>
          <w:p w14:paraId="743CFA83">
            <w:pPr>
              <w:keepNext w:val="0"/>
              <w:keepLines w:val="0"/>
              <w:suppressLineNumbers w:val="0"/>
              <w:spacing w:before="0" w:beforeAutospacing="0" w:after="0" w:afterAutospacing="0"/>
              <w:ind w:left="0" w:right="0" w:firstLine="0" w:firstLineChars="0"/>
              <w:jc w:val="center"/>
              <w:rPr>
                <w:del w:id="494" w:author="Administrator" w:date="2026-04-13T14:47:14Z"/>
                <w:rFonts w:hint="eastAsia" w:ascii="宋体" w:hAnsi="宋体" w:eastAsia="宋体" w:cs="宋体"/>
                <w:color w:val="auto"/>
                <w:sz w:val="30"/>
                <w:szCs w:val="30"/>
                <w:highlight w:val="none"/>
              </w:rPr>
            </w:pPr>
          </w:p>
        </w:tc>
        <w:tc>
          <w:tcPr>
            <w:tcW w:w="1163" w:type="pct"/>
            <w:tcBorders>
              <w:tl2br w:val="nil"/>
              <w:tr2bl w:val="nil"/>
            </w:tcBorders>
          </w:tcPr>
          <w:p w14:paraId="01D27EDD">
            <w:pPr>
              <w:keepNext w:val="0"/>
              <w:keepLines w:val="0"/>
              <w:suppressLineNumbers w:val="0"/>
              <w:spacing w:before="0" w:beforeAutospacing="0" w:after="0" w:afterAutospacing="0"/>
              <w:ind w:left="0" w:right="0" w:firstLine="0" w:firstLineChars="0"/>
              <w:jc w:val="center"/>
              <w:rPr>
                <w:del w:id="495" w:author="Administrator" w:date="2026-04-13T14:47:14Z"/>
                <w:rFonts w:hint="eastAsia" w:ascii="宋体" w:hAnsi="宋体" w:eastAsia="宋体" w:cs="宋体"/>
                <w:color w:val="auto"/>
                <w:sz w:val="30"/>
                <w:szCs w:val="30"/>
                <w:highlight w:val="none"/>
              </w:rPr>
            </w:pPr>
          </w:p>
        </w:tc>
        <w:tc>
          <w:tcPr>
            <w:tcW w:w="1040" w:type="pct"/>
            <w:tcBorders>
              <w:tl2br w:val="nil"/>
              <w:tr2bl w:val="nil"/>
            </w:tcBorders>
          </w:tcPr>
          <w:p w14:paraId="48F79744">
            <w:pPr>
              <w:keepNext w:val="0"/>
              <w:keepLines w:val="0"/>
              <w:suppressLineNumbers w:val="0"/>
              <w:spacing w:before="0" w:beforeAutospacing="0" w:after="0" w:afterAutospacing="0"/>
              <w:ind w:left="0" w:right="0" w:firstLine="0" w:firstLineChars="0"/>
              <w:jc w:val="center"/>
              <w:rPr>
                <w:del w:id="496" w:author="Administrator" w:date="2026-04-13T14:47:14Z"/>
                <w:rFonts w:hint="eastAsia" w:ascii="宋体" w:hAnsi="宋体" w:eastAsia="宋体" w:cs="宋体"/>
                <w:color w:val="auto"/>
                <w:sz w:val="30"/>
                <w:szCs w:val="30"/>
                <w:highlight w:val="none"/>
              </w:rPr>
            </w:pPr>
          </w:p>
        </w:tc>
      </w:tr>
      <w:tr w14:paraId="78A5F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del w:id="497" w:author="Administrator" w:date="2026-04-13T14:47:14Z"/>
        </w:trPr>
        <w:tc>
          <w:tcPr>
            <w:tcW w:w="694" w:type="pct"/>
            <w:tcBorders>
              <w:tl2br w:val="nil"/>
              <w:tr2bl w:val="nil"/>
            </w:tcBorders>
          </w:tcPr>
          <w:p w14:paraId="00224673">
            <w:pPr>
              <w:keepNext w:val="0"/>
              <w:keepLines w:val="0"/>
              <w:suppressLineNumbers w:val="0"/>
              <w:spacing w:before="0" w:beforeAutospacing="0" w:after="0" w:afterAutospacing="0"/>
              <w:ind w:left="0" w:right="0" w:firstLine="0" w:firstLineChars="0"/>
              <w:jc w:val="center"/>
              <w:rPr>
                <w:del w:id="498" w:author="Administrator" w:date="2026-04-13T14:47:14Z"/>
                <w:rFonts w:hint="eastAsia" w:ascii="宋体" w:hAnsi="宋体" w:eastAsia="宋体" w:cs="宋体"/>
                <w:color w:val="auto"/>
                <w:sz w:val="30"/>
                <w:szCs w:val="30"/>
                <w:highlight w:val="none"/>
              </w:rPr>
            </w:pPr>
          </w:p>
        </w:tc>
        <w:tc>
          <w:tcPr>
            <w:tcW w:w="769" w:type="pct"/>
            <w:tcBorders>
              <w:tl2br w:val="nil"/>
              <w:tr2bl w:val="nil"/>
            </w:tcBorders>
          </w:tcPr>
          <w:p w14:paraId="55701403">
            <w:pPr>
              <w:keepNext w:val="0"/>
              <w:keepLines w:val="0"/>
              <w:suppressLineNumbers w:val="0"/>
              <w:spacing w:before="0" w:beforeAutospacing="0" w:after="0" w:afterAutospacing="0"/>
              <w:ind w:left="0" w:right="0" w:firstLine="0" w:firstLineChars="0"/>
              <w:jc w:val="center"/>
              <w:rPr>
                <w:del w:id="499" w:author="Administrator" w:date="2026-04-13T14:47:14Z"/>
                <w:rFonts w:hint="eastAsia" w:ascii="宋体" w:hAnsi="宋体" w:eastAsia="宋体" w:cs="宋体"/>
                <w:color w:val="auto"/>
                <w:sz w:val="30"/>
                <w:szCs w:val="30"/>
                <w:highlight w:val="none"/>
              </w:rPr>
            </w:pPr>
          </w:p>
        </w:tc>
        <w:tc>
          <w:tcPr>
            <w:tcW w:w="1332" w:type="pct"/>
            <w:tcBorders>
              <w:tl2br w:val="nil"/>
              <w:tr2bl w:val="nil"/>
            </w:tcBorders>
          </w:tcPr>
          <w:p w14:paraId="4DDE02E4">
            <w:pPr>
              <w:keepNext w:val="0"/>
              <w:keepLines w:val="0"/>
              <w:suppressLineNumbers w:val="0"/>
              <w:spacing w:before="0" w:beforeAutospacing="0" w:after="0" w:afterAutospacing="0"/>
              <w:ind w:left="0" w:right="0" w:firstLine="0" w:firstLineChars="0"/>
              <w:jc w:val="center"/>
              <w:rPr>
                <w:del w:id="500" w:author="Administrator" w:date="2026-04-13T14:47:14Z"/>
                <w:rFonts w:hint="eastAsia" w:ascii="宋体" w:hAnsi="宋体" w:eastAsia="宋体" w:cs="宋体"/>
                <w:color w:val="auto"/>
                <w:sz w:val="30"/>
                <w:szCs w:val="30"/>
                <w:highlight w:val="none"/>
              </w:rPr>
            </w:pPr>
          </w:p>
        </w:tc>
        <w:tc>
          <w:tcPr>
            <w:tcW w:w="1163" w:type="pct"/>
            <w:tcBorders>
              <w:tl2br w:val="nil"/>
              <w:tr2bl w:val="nil"/>
            </w:tcBorders>
          </w:tcPr>
          <w:p w14:paraId="4A38258F">
            <w:pPr>
              <w:keepNext w:val="0"/>
              <w:keepLines w:val="0"/>
              <w:suppressLineNumbers w:val="0"/>
              <w:spacing w:before="0" w:beforeAutospacing="0" w:after="0" w:afterAutospacing="0"/>
              <w:ind w:left="0" w:right="0" w:firstLine="0" w:firstLineChars="0"/>
              <w:jc w:val="center"/>
              <w:rPr>
                <w:del w:id="501" w:author="Administrator" w:date="2026-04-13T14:47:14Z"/>
                <w:rFonts w:hint="eastAsia" w:ascii="宋体" w:hAnsi="宋体" w:eastAsia="宋体" w:cs="宋体"/>
                <w:color w:val="auto"/>
                <w:sz w:val="30"/>
                <w:szCs w:val="30"/>
                <w:highlight w:val="none"/>
              </w:rPr>
            </w:pPr>
          </w:p>
        </w:tc>
        <w:tc>
          <w:tcPr>
            <w:tcW w:w="1040" w:type="pct"/>
            <w:tcBorders>
              <w:tl2br w:val="nil"/>
              <w:tr2bl w:val="nil"/>
            </w:tcBorders>
          </w:tcPr>
          <w:p w14:paraId="608F489D">
            <w:pPr>
              <w:keepNext w:val="0"/>
              <w:keepLines w:val="0"/>
              <w:suppressLineNumbers w:val="0"/>
              <w:spacing w:before="0" w:beforeAutospacing="0" w:after="0" w:afterAutospacing="0"/>
              <w:ind w:left="0" w:right="0" w:firstLine="0" w:firstLineChars="0"/>
              <w:jc w:val="center"/>
              <w:rPr>
                <w:del w:id="502" w:author="Administrator" w:date="2026-04-13T14:47:14Z"/>
                <w:rFonts w:hint="eastAsia" w:ascii="宋体" w:hAnsi="宋体" w:eastAsia="宋体" w:cs="宋体"/>
                <w:color w:val="auto"/>
                <w:sz w:val="30"/>
                <w:szCs w:val="30"/>
                <w:highlight w:val="none"/>
              </w:rPr>
            </w:pPr>
          </w:p>
        </w:tc>
      </w:tr>
      <w:tr w14:paraId="46264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del w:id="503" w:author="Administrator" w:date="2026-04-13T14:47:14Z"/>
        </w:trPr>
        <w:tc>
          <w:tcPr>
            <w:tcW w:w="694" w:type="pct"/>
            <w:tcBorders>
              <w:tl2br w:val="nil"/>
              <w:tr2bl w:val="nil"/>
            </w:tcBorders>
          </w:tcPr>
          <w:p w14:paraId="18C9CBF3">
            <w:pPr>
              <w:keepNext w:val="0"/>
              <w:keepLines w:val="0"/>
              <w:suppressLineNumbers w:val="0"/>
              <w:spacing w:before="0" w:beforeAutospacing="0" w:after="0" w:afterAutospacing="0"/>
              <w:ind w:left="0" w:right="0" w:firstLine="0" w:firstLineChars="0"/>
              <w:jc w:val="center"/>
              <w:rPr>
                <w:del w:id="504" w:author="Administrator" w:date="2026-04-13T14:47:14Z"/>
                <w:rFonts w:hint="eastAsia" w:ascii="宋体" w:hAnsi="宋体" w:eastAsia="宋体" w:cs="宋体"/>
                <w:color w:val="auto"/>
                <w:sz w:val="30"/>
                <w:szCs w:val="30"/>
                <w:highlight w:val="none"/>
              </w:rPr>
            </w:pPr>
          </w:p>
        </w:tc>
        <w:tc>
          <w:tcPr>
            <w:tcW w:w="769" w:type="pct"/>
            <w:tcBorders>
              <w:tl2br w:val="nil"/>
              <w:tr2bl w:val="nil"/>
            </w:tcBorders>
          </w:tcPr>
          <w:p w14:paraId="5CE9DAFB">
            <w:pPr>
              <w:keepNext w:val="0"/>
              <w:keepLines w:val="0"/>
              <w:suppressLineNumbers w:val="0"/>
              <w:spacing w:before="0" w:beforeAutospacing="0" w:after="0" w:afterAutospacing="0"/>
              <w:ind w:left="0" w:right="0" w:firstLine="0" w:firstLineChars="0"/>
              <w:jc w:val="center"/>
              <w:rPr>
                <w:del w:id="505" w:author="Administrator" w:date="2026-04-13T14:47:14Z"/>
                <w:rFonts w:hint="eastAsia" w:ascii="宋体" w:hAnsi="宋体" w:eastAsia="宋体" w:cs="宋体"/>
                <w:color w:val="auto"/>
                <w:sz w:val="30"/>
                <w:szCs w:val="30"/>
                <w:highlight w:val="none"/>
              </w:rPr>
            </w:pPr>
          </w:p>
        </w:tc>
        <w:tc>
          <w:tcPr>
            <w:tcW w:w="1332" w:type="pct"/>
            <w:tcBorders>
              <w:tl2br w:val="nil"/>
              <w:tr2bl w:val="nil"/>
            </w:tcBorders>
          </w:tcPr>
          <w:p w14:paraId="02657166">
            <w:pPr>
              <w:keepNext w:val="0"/>
              <w:keepLines w:val="0"/>
              <w:suppressLineNumbers w:val="0"/>
              <w:spacing w:before="0" w:beforeAutospacing="0" w:after="0" w:afterAutospacing="0"/>
              <w:ind w:left="0" w:right="0" w:firstLine="0" w:firstLineChars="0"/>
              <w:jc w:val="center"/>
              <w:rPr>
                <w:del w:id="506" w:author="Administrator" w:date="2026-04-13T14:47:14Z"/>
                <w:rFonts w:hint="eastAsia" w:ascii="宋体" w:hAnsi="宋体" w:eastAsia="宋体" w:cs="宋体"/>
                <w:color w:val="auto"/>
                <w:sz w:val="30"/>
                <w:szCs w:val="30"/>
                <w:highlight w:val="none"/>
              </w:rPr>
            </w:pPr>
          </w:p>
        </w:tc>
        <w:tc>
          <w:tcPr>
            <w:tcW w:w="1163" w:type="pct"/>
            <w:tcBorders>
              <w:tl2br w:val="nil"/>
              <w:tr2bl w:val="nil"/>
            </w:tcBorders>
          </w:tcPr>
          <w:p w14:paraId="5D8E3442">
            <w:pPr>
              <w:keepNext w:val="0"/>
              <w:keepLines w:val="0"/>
              <w:suppressLineNumbers w:val="0"/>
              <w:spacing w:before="0" w:beforeAutospacing="0" w:after="0" w:afterAutospacing="0"/>
              <w:ind w:left="0" w:right="0" w:firstLine="0" w:firstLineChars="0"/>
              <w:jc w:val="center"/>
              <w:rPr>
                <w:del w:id="507" w:author="Administrator" w:date="2026-04-13T14:47:14Z"/>
                <w:rFonts w:hint="eastAsia" w:ascii="宋体" w:hAnsi="宋体" w:eastAsia="宋体" w:cs="宋体"/>
                <w:color w:val="auto"/>
                <w:sz w:val="30"/>
                <w:szCs w:val="30"/>
                <w:highlight w:val="none"/>
              </w:rPr>
            </w:pPr>
          </w:p>
        </w:tc>
        <w:tc>
          <w:tcPr>
            <w:tcW w:w="1040" w:type="pct"/>
            <w:tcBorders>
              <w:tl2br w:val="nil"/>
              <w:tr2bl w:val="nil"/>
            </w:tcBorders>
          </w:tcPr>
          <w:p w14:paraId="46618441">
            <w:pPr>
              <w:keepNext w:val="0"/>
              <w:keepLines w:val="0"/>
              <w:suppressLineNumbers w:val="0"/>
              <w:spacing w:before="0" w:beforeAutospacing="0" w:after="0" w:afterAutospacing="0"/>
              <w:ind w:left="0" w:right="0" w:firstLine="0" w:firstLineChars="0"/>
              <w:jc w:val="center"/>
              <w:rPr>
                <w:del w:id="508" w:author="Administrator" w:date="2026-04-13T14:47:14Z"/>
                <w:rFonts w:hint="eastAsia" w:ascii="宋体" w:hAnsi="宋体" w:eastAsia="宋体" w:cs="宋体"/>
                <w:color w:val="auto"/>
                <w:sz w:val="30"/>
                <w:szCs w:val="30"/>
                <w:highlight w:val="none"/>
              </w:rPr>
            </w:pPr>
          </w:p>
        </w:tc>
      </w:tr>
    </w:tbl>
    <w:p w14:paraId="66AD2180">
      <w:pPr>
        <w:ind w:firstLine="0" w:firstLineChars="0"/>
        <w:jc w:val="left"/>
        <w:rPr>
          <w:del w:id="509" w:author="Administrator" w:date="2026-04-13T14:47:17Z"/>
          <w:rFonts w:hint="eastAsia" w:ascii="宋体" w:hAnsi="宋体" w:eastAsia="宋体" w:cs="宋体"/>
          <w:b/>
          <w:color w:val="auto"/>
          <w:kern w:val="0"/>
          <w:szCs w:val="21"/>
          <w:highlight w:val="none"/>
        </w:rPr>
      </w:pPr>
      <w:del w:id="510" w:author="Administrator" w:date="2026-04-13T14:47:17Z">
        <w:r>
          <w:rPr>
            <w:rFonts w:hint="eastAsia" w:ascii="宋体" w:hAnsi="宋体" w:eastAsia="宋体" w:cs="宋体"/>
            <w:color w:val="auto"/>
            <w:kern w:val="0"/>
            <w:szCs w:val="21"/>
            <w:highlight w:val="none"/>
          </w:rPr>
          <w:delText>注：</w:delText>
        </w:r>
      </w:del>
      <w:del w:id="511" w:author="Administrator" w:date="2026-04-13T14:47:17Z">
        <w:r>
          <w:rPr>
            <w:rFonts w:hint="eastAsia" w:ascii="宋体" w:hAnsi="宋体" w:eastAsia="宋体" w:cs="宋体"/>
            <w:b/>
            <w:color w:val="auto"/>
            <w:kern w:val="0"/>
            <w:szCs w:val="21"/>
            <w:highlight w:val="none"/>
          </w:rPr>
          <w:delText xml:space="preserve">1、如所投产品为《节能产品政府采购品目清单》中政府强制节能产品（“节能清单”中以“★”标注类别的产品），必须按上述规定格式逐项填写。 </w:delText>
        </w:r>
      </w:del>
    </w:p>
    <w:p w14:paraId="497B780A">
      <w:pPr>
        <w:pStyle w:val="12"/>
        <w:ind w:firstLine="422"/>
        <w:rPr>
          <w:del w:id="512" w:author="Administrator" w:date="2026-04-13T14:47:17Z"/>
          <w:rFonts w:hint="eastAsia" w:ascii="宋体" w:hAnsi="宋体" w:eastAsia="宋体" w:cs="宋体"/>
          <w:color w:val="auto"/>
          <w:kern w:val="0"/>
          <w:szCs w:val="21"/>
          <w:highlight w:val="none"/>
        </w:rPr>
      </w:pPr>
      <w:del w:id="513" w:author="Administrator" w:date="2026-04-13T14:47:17Z">
        <w:r>
          <w:rPr>
            <w:rFonts w:hint="eastAsia" w:ascii="宋体" w:hAnsi="宋体" w:eastAsia="宋体" w:cs="宋体"/>
            <w:b/>
            <w:color w:val="auto"/>
            <w:kern w:val="0"/>
            <w:szCs w:val="21"/>
            <w:highlight w:val="none"/>
          </w:rPr>
          <w:delText>2.提供</w:delText>
        </w:r>
      </w:del>
      <w:del w:id="514" w:author="Administrator" w:date="2026-04-13T14:47:17Z">
        <w:r>
          <w:rPr>
            <w:rFonts w:hint="eastAsia" w:ascii="宋体" w:hAnsi="宋体" w:eastAsia="宋体" w:cs="宋体"/>
            <w:b/>
            <w:bCs/>
            <w:color w:val="auto"/>
            <w:szCs w:val="21"/>
            <w:highlight w:val="none"/>
            <w:lang w:bidi="ar"/>
          </w:rPr>
          <w:delText>处于有效期之内的节能产品认证证书</w:delText>
        </w:r>
      </w:del>
      <w:del w:id="515" w:author="Administrator" w:date="2026-04-13T14:47:17Z">
        <w:r>
          <w:rPr>
            <w:rFonts w:hint="eastAsia" w:ascii="宋体" w:hAnsi="宋体" w:eastAsia="宋体" w:cs="宋体"/>
            <w:color w:val="auto"/>
            <w:szCs w:val="21"/>
            <w:highlight w:val="none"/>
            <w:lang w:bidi="ar"/>
          </w:rPr>
          <w:delText>（认证机构须为国家相关部门公布的认证机构名录内单位）（</w:delText>
        </w:r>
      </w:del>
      <w:del w:id="516" w:author="Administrator" w:date="2026-04-13T14:47:17Z">
        <w:r>
          <w:rPr>
            <w:rFonts w:hint="eastAsia" w:ascii="宋体" w:hAnsi="宋体" w:eastAsia="宋体" w:cs="宋体"/>
            <w:color w:val="auto"/>
            <w:szCs w:val="21"/>
            <w:highlight w:val="none"/>
          </w:rPr>
          <w:delText>提供</w:delText>
        </w:r>
      </w:del>
      <w:del w:id="517" w:author="Administrator" w:date="2026-04-13T14:47:17Z">
        <w:r>
          <w:rPr>
            <w:rFonts w:hint="eastAsia" w:ascii="宋体" w:hAnsi="宋体" w:eastAsia="宋体" w:cs="宋体"/>
            <w:b/>
            <w:color w:val="auto"/>
            <w:szCs w:val="21"/>
            <w:highlight w:val="none"/>
          </w:rPr>
          <w:delText>扫描件或照片等形式的电子文件</w:delText>
        </w:r>
      </w:del>
      <w:del w:id="518" w:author="Administrator" w:date="2026-04-13T14:47:17Z">
        <w:r>
          <w:rPr>
            <w:rFonts w:hint="eastAsia" w:ascii="宋体" w:hAnsi="宋体" w:eastAsia="宋体" w:cs="宋体"/>
            <w:color w:val="auto"/>
            <w:szCs w:val="21"/>
            <w:highlight w:val="none"/>
            <w:lang w:bidi="ar"/>
          </w:rPr>
          <w:delText>）</w:delText>
        </w:r>
      </w:del>
      <w:del w:id="519" w:author="Administrator" w:date="2026-04-13T14:47:17Z">
        <w:r>
          <w:rPr>
            <w:rFonts w:hint="eastAsia" w:ascii="宋体" w:hAnsi="宋体" w:eastAsia="宋体" w:cs="宋体"/>
            <w:color w:val="auto"/>
            <w:kern w:val="0"/>
            <w:szCs w:val="21"/>
            <w:highlight w:val="none"/>
          </w:rPr>
          <w:delText>。</w:delText>
        </w:r>
      </w:del>
    </w:p>
    <w:p w14:paraId="7B639B53">
      <w:pPr>
        <w:ind w:firstLine="420"/>
        <w:rPr>
          <w:del w:id="520" w:author="Administrator" w:date="2026-04-13T14:47:17Z"/>
          <w:rFonts w:hint="eastAsia" w:ascii="宋体" w:hAnsi="宋体" w:eastAsia="宋体" w:cs="宋体"/>
          <w:color w:val="auto"/>
          <w:kern w:val="0"/>
          <w:szCs w:val="21"/>
          <w:highlight w:val="none"/>
        </w:rPr>
      </w:pPr>
      <w:del w:id="521" w:author="Administrator" w:date="2026-04-13T14:47:17Z">
        <w:r>
          <w:rPr>
            <w:rFonts w:hint="eastAsia" w:ascii="宋体" w:hAnsi="宋体" w:eastAsia="宋体" w:cs="宋体"/>
            <w:color w:val="auto"/>
            <w:kern w:val="0"/>
            <w:szCs w:val="21"/>
            <w:highlight w:val="none"/>
          </w:rPr>
          <w:br w:type="page"/>
        </w:r>
      </w:del>
    </w:p>
    <w:p w14:paraId="52E7365C">
      <w:pPr>
        <w:ind w:firstLine="562"/>
        <w:rPr>
          <w:del w:id="522" w:author="Administrator" w:date="2026-04-13T14:47:28Z"/>
          <w:rFonts w:hint="eastAsia" w:ascii="宋体" w:hAnsi="宋体" w:eastAsia="宋体" w:cs="宋体"/>
          <w:b/>
          <w:color w:val="auto"/>
          <w:sz w:val="28"/>
          <w:szCs w:val="28"/>
          <w:highlight w:val="none"/>
        </w:rPr>
      </w:pPr>
      <w:del w:id="523" w:author="Administrator" w:date="2026-04-13T14:47:28Z">
        <w:bookmarkStart w:id="835" w:name="OLE_LINK238"/>
        <w:bookmarkStart w:id="836" w:name="_Toc78985522"/>
        <w:bookmarkStart w:id="837" w:name="_Toc49935373"/>
        <w:bookmarkStart w:id="838" w:name="_Toc68090094"/>
        <w:r>
          <w:rPr>
            <w:rFonts w:hint="eastAsia" w:ascii="宋体" w:hAnsi="宋体" w:eastAsia="宋体" w:cs="宋体"/>
            <w:b/>
            <w:color w:val="auto"/>
            <w:sz w:val="28"/>
            <w:szCs w:val="28"/>
            <w:highlight w:val="none"/>
          </w:rPr>
          <w:delText>格式1</w:delText>
        </w:r>
      </w:del>
      <w:del w:id="524" w:author="Administrator" w:date="2026-04-13T14:47:28Z">
        <w:r>
          <w:rPr>
            <w:rFonts w:hint="eastAsia" w:ascii="宋体" w:hAnsi="宋体" w:eastAsia="宋体" w:cs="宋体"/>
            <w:b/>
            <w:color w:val="auto"/>
            <w:sz w:val="28"/>
            <w:szCs w:val="28"/>
            <w:highlight w:val="none"/>
            <w:lang w:val="en-US" w:eastAsia="zh-CN"/>
          </w:rPr>
          <w:delText>0</w:delText>
        </w:r>
      </w:del>
      <w:del w:id="525" w:author="Administrator" w:date="2026-04-13T14:47:28Z">
        <w:r>
          <w:rPr>
            <w:rFonts w:hint="eastAsia" w:ascii="宋体" w:hAnsi="宋体" w:eastAsia="宋体" w:cs="宋体"/>
            <w:b/>
            <w:color w:val="auto"/>
            <w:sz w:val="28"/>
            <w:szCs w:val="28"/>
            <w:highlight w:val="none"/>
          </w:rPr>
          <w:delText>：</w:delText>
        </w:r>
      </w:del>
    </w:p>
    <w:p w14:paraId="0E7B1EEB">
      <w:pPr>
        <w:ind w:firstLine="0" w:firstLineChars="0"/>
        <w:jc w:val="center"/>
        <w:outlineLvl w:val="2"/>
        <w:rPr>
          <w:del w:id="526" w:author="Administrator" w:date="2026-04-13T14:47:28Z"/>
          <w:rFonts w:hint="eastAsia" w:ascii="宋体" w:hAnsi="宋体" w:eastAsia="宋体" w:cs="宋体"/>
          <w:color w:val="auto"/>
          <w:sz w:val="30"/>
          <w:szCs w:val="30"/>
          <w:highlight w:val="none"/>
        </w:rPr>
      </w:pPr>
      <w:del w:id="527" w:author="Administrator" w:date="2026-04-13T14:47:28Z">
        <w:r>
          <w:rPr>
            <w:rFonts w:hint="eastAsia" w:ascii="宋体" w:hAnsi="宋体" w:eastAsia="宋体" w:cs="宋体"/>
            <w:color w:val="auto"/>
            <w:sz w:val="30"/>
            <w:szCs w:val="30"/>
            <w:highlight w:val="none"/>
          </w:rPr>
          <w:delText>政府优先采购的节能、环保产品</w:delText>
        </w:r>
        <w:bookmarkEnd w:id="835"/>
        <w:r>
          <w:rPr>
            <w:rFonts w:hint="eastAsia" w:ascii="宋体" w:hAnsi="宋体" w:eastAsia="宋体" w:cs="宋体"/>
            <w:color w:val="auto"/>
            <w:sz w:val="30"/>
            <w:szCs w:val="30"/>
            <w:highlight w:val="none"/>
          </w:rPr>
          <w:delText>汇总表</w:delText>
        </w:r>
        <w:bookmarkEnd w:id="836"/>
        <w:bookmarkEnd w:id="837"/>
        <w:bookmarkEnd w:id="838"/>
      </w:del>
    </w:p>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24"/>
        <w:gridCol w:w="2516"/>
        <w:gridCol w:w="2279"/>
        <w:gridCol w:w="1753"/>
      </w:tblGrid>
      <w:tr w14:paraId="7A001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del w:id="528" w:author="Administrator" w:date="2026-04-13T14:47:28Z"/>
        </w:trPr>
        <w:tc>
          <w:tcPr>
            <w:tcW w:w="797" w:type="dxa"/>
            <w:tcBorders>
              <w:tl2br w:val="nil"/>
              <w:tr2bl w:val="nil"/>
            </w:tcBorders>
            <w:vAlign w:val="center"/>
          </w:tcPr>
          <w:p w14:paraId="4B311E6E">
            <w:pPr>
              <w:keepNext w:val="0"/>
              <w:keepLines w:val="0"/>
              <w:suppressLineNumbers w:val="0"/>
              <w:spacing w:before="0" w:beforeAutospacing="0" w:after="0" w:afterAutospacing="0"/>
              <w:ind w:left="0" w:right="0" w:firstLine="0" w:firstLineChars="0"/>
              <w:jc w:val="center"/>
              <w:rPr>
                <w:del w:id="529" w:author="Administrator" w:date="2026-04-13T14:47:28Z"/>
                <w:rFonts w:hint="eastAsia" w:ascii="宋体" w:hAnsi="宋体" w:eastAsia="宋体" w:cs="宋体"/>
                <w:color w:val="auto"/>
                <w:szCs w:val="21"/>
                <w:highlight w:val="none"/>
              </w:rPr>
            </w:pPr>
            <w:del w:id="530" w:author="Administrator" w:date="2026-04-13T14:47:28Z">
              <w:bookmarkStart w:id="839" w:name="OLE_LINK229" w:colFirst="3" w:colLast="6"/>
              <w:bookmarkStart w:id="840" w:name="OLE_LINK235" w:colFirst="0" w:colLast="3"/>
              <w:bookmarkStart w:id="841" w:name="OLE_LINK228" w:colFirst="3" w:colLast="3"/>
              <w:bookmarkStart w:id="842" w:name="OLE_LINK227" w:colFirst="4" w:colLast="5"/>
              <w:r>
                <w:rPr>
                  <w:rFonts w:hint="eastAsia" w:ascii="宋体" w:hAnsi="宋体" w:eastAsia="宋体" w:cs="宋体"/>
                  <w:color w:val="auto"/>
                  <w:sz w:val="24"/>
                  <w:szCs w:val="24"/>
                  <w:highlight w:val="none"/>
                </w:rPr>
                <w:delText>序号</w:delText>
              </w:r>
            </w:del>
          </w:p>
        </w:tc>
        <w:tc>
          <w:tcPr>
            <w:tcW w:w="1328" w:type="dxa"/>
            <w:tcBorders>
              <w:tl2br w:val="nil"/>
              <w:tr2bl w:val="nil"/>
            </w:tcBorders>
            <w:vAlign w:val="center"/>
          </w:tcPr>
          <w:p w14:paraId="4F92CFAF">
            <w:pPr>
              <w:keepNext w:val="0"/>
              <w:keepLines w:val="0"/>
              <w:suppressLineNumbers w:val="0"/>
              <w:spacing w:before="0" w:beforeAutospacing="0" w:after="0" w:afterAutospacing="0"/>
              <w:ind w:left="0" w:right="0" w:firstLine="0" w:firstLineChars="0"/>
              <w:jc w:val="center"/>
              <w:rPr>
                <w:del w:id="531" w:author="Administrator" w:date="2026-04-13T14:47:28Z"/>
                <w:rFonts w:hint="eastAsia" w:ascii="宋体" w:hAnsi="宋体" w:eastAsia="宋体" w:cs="宋体"/>
                <w:color w:val="auto"/>
                <w:szCs w:val="21"/>
                <w:highlight w:val="none"/>
              </w:rPr>
            </w:pPr>
            <w:del w:id="532" w:author="Administrator" w:date="2026-04-13T14:47:28Z">
              <w:r>
                <w:rPr>
                  <w:rFonts w:hint="eastAsia" w:ascii="宋体" w:hAnsi="宋体" w:eastAsia="宋体" w:cs="宋体"/>
                  <w:color w:val="auto"/>
                  <w:sz w:val="24"/>
                  <w:szCs w:val="24"/>
                  <w:highlight w:val="none"/>
                </w:rPr>
                <w:delText>产品名称</w:delText>
              </w:r>
            </w:del>
          </w:p>
        </w:tc>
        <w:tc>
          <w:tcPr>
            <w:tcW w:w="2753" w:type="dxa"/>
            <w:tcBorders>
              <w:tl2br w:val="nil"/>
              <w:tr2bl w:val="nil"/>
            </w:tcBorders>
            <w:vAlign w:val="center"/>
          </w:tcPr>
          <w:p w14:paraId="3BDAD4AA">
            <w:pPr>
              <w:keepNext w:val="0"/>
              <w:keepLines w:val="0"/>
              <w:suppressLineNumbers w:val="0"/>
              <w:spacing w:before="0" w:beforeAutospacing="0" w:after="0" w:afterAutospacing="0"/>
              <w:ind w:left="0" w:right="0" w:firstLine="0" w:firstLineChars="0"/>
              <w:jc w:val="center"/>
              <w:rPr>
                <w:del w:id="533" w:author="Administrator" w:date="2026-04-13T14:47:28Z"/>
                <w:rFonts w:hint="eastAsia" w:ascii="宋体" w:hAnsi="宋体" w:eastAsia="宋体" w:cs="宋体"/>
                <w:color w:val="auto"/>
                <w:szCs w:val="21"/>
                <w:highlight w:val="none"/>
              </w:rPr>
            </w:pPr>
            <w:del w:id="534" w:author="Administrator" w:date="2026-04-13T14:47:28Z">
              <w:r>
                <w:rPr>
                  <w:rFonts w:hint="eastAsia" w:ascii="宋体" w:hAnsi="宋体" w:eastAsia="宋体" w:cs="宋体"/>
                  <w:color w:val="auto"/>
                  <w:sz w:val="24"/>
                  <w:szCs w:val="24"/>
                  <w:highlight w:val="none"/>
                </w:rPr>
                <w:delText>生产者 （制造商）</w:delText>
              </w:r>
            </w:del>
          </w:p>
        </w:tc>
        <w:tc>
          <w:tcPr>
            <w:tcW w:w="2492" w:type="dxa"/>
            <w:tcBorders>
              <w:tl2br w:val="nil"/>
              <w:tr2bl w:val="nil"/>
            </w:tcBorders>
            <w:vAlign w:val="center"/>
          </w:tcPr>
          <w:p w14:paraId="43A151BD">
            <w:pPr>
              <w:keepNext w:val="0"/>
              <w:keepLines w:val="0"/>
              <w:suppressLineNumbers w:val="0"/>
              <w:spacing w:before="0" w:beforeAutospacing="0" w:after="0" w:afterAutospacing="0"/>
              <w:ind w:left="0" w:right="0" w:firstLine="0" w:firstLineChars="0"/>
              <w:jc w:val="center"/>
              <w:rPr>
                <w:del w:id="535" w:author="Administrator" w:date="2026-04-13T14:47:28Z"/>
                <w:rFonts w:hint="eastAsia" w:ascii="宋体" w:hAnsi="宋体" w:eastAsia="宋体" w:cs="宋体"/>
                <w:color w:val="auto"/>
                <w:szCs w:val="21"/>
                <w:highlight w:val="none"/>
              </w:rPr>
            </w:pPr>
            <w:del w:id="536" w:author="Administrator" w:date="2026-04-13T14:47:28Z">
              <w:r>
                <w:rPr>
                  <w:rFonts w:hint="eastAsia" w:ascii="宋体" w:hAnsi="宋体" w:eastAsia="宋体" w:cs="宋体"/>
                  <w:color w:val="auto"/>
                  <w:sz w:val="24"/>
                  <w:szCs w:val="24"/>
                  <w:highlight w:val="none"/>
                </w:rPr>
                <w:delText>规格型号</w:delText>
              </w:r>
            </w:del>
          </w:p>
        </w:tc>
        <w:tc>
          <w:tcPr>
            <w:tcW w:w="1910" w:type="dxa"/>
            <w:tcBorders>
              <w:tl2br w:val="nil"/>
              <w:tr2bl w:val="nil"/>
            </w:tcBorders>
            <w:vAlign w:val="center"/>
          </w:tcPr>
          <w:p w14:paraId="72CFF516">
            <w:pPr>
              <w:keepNext w:val="0"/>
              <w:keepLines w:val="0"/>
              <w:suppressLineNumbers w:val="0"/>
              <w:spacing w:before="0" w:beforeAutospacing="0" w:after="0" w:afterAutospacing="0"/>
              <w:ind w:left="0" w:right="0" w:firstLine="0" w:firstLineChars="0"/>
              <w:jc w:val="center"/>
              <w:rPr>
                <w:del w:id="537" w:author="Administrator" w:date="2026-04-13T14:47:28Z"/>
                <w:rFonts w:hint="eastAsia" w:ascii="宋体" w:hAnsi="宋体" w:eastAsia="宋体" w:cs="宋体"/>
                <w:color w:val="auto"/>
                <w:szCs w:val="21"/>
                <w:highlight w:val="none"/>
              </w:rPr>
            </w:pPr>
            <w:del w:id="538" w:author="Administrator" w:date="2026-04-13T14:47:28Z">
              <w:r>
                <w:rPr>
                  <w:rFonts w:hint="eastAsia" w:ascii="宋体" w:hAnsi="宋体" w:eastAsia="宋体" w:cs="宋体"/>
                  <w:color w:val="auto"/>
                  <w:sz w:val="24"/>
                  <w:szCs w:val="24"/>
                  <w:highlight w:val="none"/>
                </w:rPr>
                <w:delText>证书编号</w:delText>
              </w:r>
            </w:del>
          </w:p>
        </w:tc>
      </w:tr>
      <w:bookmarkEnd w:id="839"/>
      <w:bookmarkEnd w:id="840"/>
      <w:tr w14:paraId="038F0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del w:id="539" w:author="Administrator" w:date="2026-04-13T14:47:28Z"/>
        </w:trPr>
        <w:tc>
          <w:tcPr>
            <w:tcW w:w="797" w:type="dxa"/>
            <w:tcBorders>
              <w:tl2br w:val="nil"/>
              <w:tr2bl w:val="nil"/>
            </w:tcBorders>
          </w:tcPr>
          <w:p w14:paraId="55A7BD0A">
            <w:pPr>
              <w:keepNext w:val="0"/>
              <w:keepLines w:val="0"/>
              <w:suppressLineNumbers w:val="0"/>
              <w:spacing w:before="0" w:beforeAutospacing="0" w:after="0" w:afterAutospacing="0"/>
              <w:ind w:left="0" w:right="0" w:firstLine="0" w:firstLineChars="0"/>
              <w:jc w:val="center"/>
              <w:rPr>
                <w:del w:id="540" w:author="Administrator" w:date="2026-04-13T14:47:28Z"/>
                <w:rFonts w:hint="eastAsia" w:ascii="宋体" w:hAnsi="宋体" w:eastAsia="宋体" w:cs="宋体"/>
                <w:color w:val="auto"/>
                <w:sz w:val="30"/>
                <w:szCs w:val="30"/>
                <w:highlight w:val="none"/>
              </w:rPr>
            </w:pPr>
            <w:bookmarkStart w:id="843" w:name="OLE_LINK230" w:colFirst="3" w:colLast="6"/>
          </w:p>
        </w:tc>
        <w:tc>
          <w:tcPr>
            <w:tcW w:w="1328" w:type="dxa"/>
            <w:tcBorders>
              <w:tl2br w:val="nil"/>
              <w:tr2bl w:val="nil"/>
            </w:tcBorders>
          </w:tcPr>
          <w:p w14:paraId="0726300B">
            <w:pPr>
              <w:keepNext w:val="0"/>
              <w:keepLines w:val="0"/>
              <w:suppressLineNumbers w:val="0"/>
              <w:spacing w:before="0" w:beforeAutospacing="0" w:after="0" w:afterAutospacing="0"/>
              <w:ind w:left="0" w:right="0" w:firstLine="0" w:firstLineChars="0"/>
              <w:jc w:val="center"/>
              <w:rPr>
                <w:del w:id="541" w:author="Administrator" w:date="2026-04-13T14:47:28Z"/>
                <w:rFonts w:hint="eastAsia" w:ascii="宋体" w:hAnsi="宋体" w:eastAsia="宋体" w:cs="宋体"/>
                <w:color w:val="auto"/>
                <w:sz w:val="30"/>
                <w:szCs w:val="30"/>
                <w:highlight w:val="none"/>
              </w:rPr>
            </w:pPr>
          </w:p>
        </w:tc>
        <w:tc>
          <w:tcPr>
            <w:tcW w:w="2753" w:type="dxa"/>
            <w:tcBorders>
              <w:tl2br w:val="nil"/>
              <w:tr2bl w:val="nil"/>
            </w:tcBorders>
          </w:tcPr>
          <w:p w14:paraId="0098C142">
            <w:pPr>
              <w:keepNext w:val="0"/>
              <w:keepLines w:val="0"/>
              <w:suppressLineNumbers w:val="0"/>
              <w:spacing w:before="0" w:beforeAutospacing="0" w:after="0" w:afterAutospacing="0"/>
              <w:ind w:left="0" w:right="0" w:firstLine="0" w:firstLineChars="0"/>
              <w:jc w:val="center"/>
              <w:rPr>
                <w:del w:id="542" w:author="Administrator" w:date="2026-04-13T14:47:28Z"/>
                <w:rFonts w:hint="eastAsia" w:ascii="宋体" w:hAnsi="宋体" w:eastAsia="宋体" w:cs="宋体"/>
                <w:color w:val="auto"/>
                <w:sz w:val="30"/>
                <w:szCs w:val="30"/>
                <w:highlight w:val="none"/>
              </w:rPr>
            </w:pPr>
          </w:p>
        </w:tc>
        <w:tc>
          <w:tcPr>
            <w:tcW w:w="2492" w:type="dxa"/>
            <w:tcBorders>
              <w:tl2br w:val="nil"/>
              <w:tr2bl w:val="nil"/>
            </w:tcBorders>
          </w:tcPr>
          <w:p w14:paraId="6C8471EB">
            <w:pPr>
              <w:keepNext w:val="0"/>
              <w:keepLines w:val="0"/>
              <w:suppressLineNumbers w:val="0"/>
              <w:spacing w:before="0" w:beforeAutospacing="0" w:after="0" w:afterAutospacing="0"/>
              <w:ind w:left="0" w:right="0" w:firstLine="0" w:firstLineChars="0"/>
              <w:jc w:val="center"/>
              <w:rPr>
                <w:del w:id="543" w:author="Administrator" w:date="2026-04-13T14:47:28Z"/>
                <w:rFonts w:hint="eastAsia" w:ascii="宋体" w:hAnsi="宋体" w:eastAsia="宋体" w:cs="宋体"/>
                <w:color w:val="auto"/>
                <w:sz w:val="30"/>
                <w:szCs w:val="30"/>
                <w:highlight w:val="none"/>
              </w:rPr>
            </w:pPr>
          </w:p>
        </w:tc>
        <w:tc>
          <w:tcPr>
            <w:tcW w:w="1910" w:type="dxa"/>
            <w:tcBorders>
              <w:tl2br w:val="nil"/>
              <w:tr2bl w:val="nil"/>
            </w:tcBorders>
          </w:tcPr>
          <w:p w14:paraId="3DA7DC2A">
            <w:pPr>
              <w:keepNext w:val="0"/>
              <w:keepLines w:val="0"/>
              <w:suppressLineNumbers w:val="0"/>
              <w:spacing w:before="0" w:beforeAutospacing="0" w:after="0" w:afterAutospacing="0"/>
              <w:ind w:left="0" w:right="0" w:firstLine="0" w:firstLineChars="0"/>
              <w:jc w:val="center"/>
              <w:rPr>
                <w:del w:id="544" w:author="Administrator" w:date="2026-04-13T14:47:28Z"/>
                <w:rFonts w:hint="eastAsia" w:ascii="宋体" w:hAnsi="宋体" w:eastAsia="宋体" w:cs="宋体"/>
                <w:color w:val="auto"/>
                <w:sz w:val="30"/>
                <w:szCs w:val="30"/>
                <w:highlight w:val="none"/>
              </w:rPr>
            </w:pPr>
          </w:p>
        </w:tc>
      </w:tr>
      <w:bookmarkEnd w:id="843"/>
      <w:tr w14:paraId="6F07A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del w:id="545" w:author="Administrator" w:date="2026-04-13T14:47:28Z"/>
        </w:trPr>
        <w:tc>
          <w:tcPr>
            <w:tcW w:w="797" w:type="dxa"/>
            <w:tcBorders>
              <w:tl2br w:val="nil"/>
              <w:tr2bl w:val="nil"/>
            </w:tcBorders>
          </w:tcPr>
          <w:p w14:paraId="543181F5">
            <w:pPr>
              <w:keepNext w:val="0"/>
              <w:keepLines w:val="0"/>
              <w:suppressLineNumbers w:val="0"/>
              <w:spacing w:before="0" w:beforeAutospacing="0" w:after="0" w:afterAutospacing="0"/>
              <w:ind w:left="0" w:right="0" w:firstLine="0" w:firstLineChars="0"/>
              <w:jc w:val="center"/>
              <w:rPr>
                <w:del w:id="546" w:author="Administrator" w:date="2026-04-13T14:47:28Z"/>
                <w:rFonts w:hint="eastAsia" w:ascii="宋体" w:hAnsi="宋体" w:eastAsia="宋体" w:cs="宋体"/>
                <w:color w:val="auto"/>
                <w:sz w:val="30"/>
                <w:szCs w:val="30"/>
                <w:highlight w:val="none"/>
              </w:rPr>
            </w:pPr>
            <w:bookmarkStart w:id="844" w:name="OLE_LINK231" w:colFirst="3" w:colLast="6"/>
          </w:p>
        </w:tc>
        <w:tc>
          <w:tcPr>
            <w:tcW w:w="1328" w:type="dxa"/>
            <w:tcBorders>
              <w:tl2br w:val="nil"/>
              <w:tr2bl w:val="nil"/>
            </w:tcBorders>
          </w:tcPr>
          <w:p w14:paraId="63839219">
            <w:pPr>
              <w:keepNext w:val="0"/>
              <w:keepLines w:val="0"/>
              <w:suppressLineNumbers w:val="0"/>
              <w:spacing w:before="0" w:beforeAutospacing="0" w:after="0" w:afterAutospacing="0"/>
              <w:ind w:left="0" w:right="0" w:firstLine="0" w:firstLineChars="0"/>
              <w:jc w:val="center"/>
              <w:rPr>
                <w:del w:id="547" w:author="Administrator" w:date="2026-04-13T14:47:28Z"/>
                <w:rFonts w:hint="eastAsia" w:ascii="宋体" w:hAnsi="宋体" w:eastAsia="宋体" w:cs="宋体"/>
                <w:color w:val="auto"/>
                <w:sz w:val="30"/>
                <w:szCs w:val="30"/>
                <w:highlight w:val="none"/>
              </w:rPr>
            </w:pPr>
          </w:p>
        </w:tc>
        <w:tc>
          <w:tcPr>
            <w:tcW w:w="2753" w:type="dxa"/>
            <w:tcBorders>
              <w:tl2br w:val="nil"/>
              <w:tr2bl w:val="nil"/>
            </w:tcBorders>
          </w:tcPr>
          <w:p w14:paraId="26844328">
            <w:pPr>
              <w:keepNext w:val="0"/>
              <w:keepLines w:val="0"/>
              <w:suppressLineNumbers w:val="0"/>
              <w:spacing w:before="0" w:beforeAutospacing="0" w:after="0" w:afterAutospacing="0"/>
              <w:ind w:left="0" w:right="0" w:firstLine="0" w:firstLineChars="0"/>
              <w:jc w:val="center"/>
              <w:rPr>
                <w:del w:id="548" w:author="Administrator" w:date="2026-04-13T14:47:28Z"/>
                <w:rFonts w:hint="eastAsia" w:ascii="宋体" w:hAnsi="宋体" w:eastAsia="宋体" w:cs="宋体"/>
                <w:color w:val="auto"/>
                <w:sz w:val="30"/>
                <w:szCs w:val="30"/>
                <w:highlight w:val="none"/>
              </w:rPr>
            </w:pPr>
          </w:p>
        </w:tc>
        <w:tc>
          <w:tcPr>
            <w:tcW w:w="2492" w:type="dxa"/>
            <w:tcBorders>
              <w:tl2br w:val="nil"/>
              <w:tr2bl w:val="nil"/>
            </w:tcBorders>
          </w:tcPr>
          <w:p w14:paraId="2949CBB9">
            <w:pPr>
              <w:keepNext w:val="0"/>
              <w:keepLines w:val="0"/>
              <w:suppressLineNumbers w:val="0"/>
              <w:spacing w:before="0" w:beforeAutospacing="0" w:after="0" w:afterAutospacing="0"/>
              <w:ind w:left="0" w:right="0" w:firstLine="0" w:firstLineChars="0"/>
              <w:jc w:val="center"/>
              <w:rPr>
                <w:del w:id="549" w:author="Administrator" w:date="2026-04-13T14:47:28Z"/>
                <w:rFonts w:hint="eastAsia" w:ascii="宋体" w:hAnsi="宋体" w:eastAsia="宋体" w:cs="宋体"/>
                <w:color w:val="auto"/>
                <w:sz w:val="30"/>
                <w:szCs w:val="30"/>
                <w:highlight w:val="none"/>
              </w:rPr>
            </w:pPr>
          </w:p>
        </w:tc>
        <w:tc>
          <w:tcPr>
            <w:tcW w:w="1910" w:type="dxa"/>
            <w:tcBorders>
              <w:tl2br w:val="nil"/>
              <w:tr2bl w:val="nil"/>
            </w:tcBorders>
          </w:tcPr>
          <w:p w14:paraId="67D14EBA">
            <w:pPr>
              <w:keepNext w:val="0"/>
              <w:keepLines w:val="0"/>
              <w:suppressLineNumbers w:val="0"/>
              <w:spacing w:before="0" w:beforeAutospacing="0" w:after="0" w:afterAutospacing="0"/>
              <w:ind w:left="0" w:right="0" w:firstLine="0" w:firstLineChars="0"/>
              <w:jc w:val="center"/>
              <w:rPr>
                <w:del w:id="550" w:author="Administrator" w:date="2026-04-13T14:47:28Z"/>
                <w:rFonts w:hint="eastAsia" w:ascii="宋体" w:hAnsi="宋体" w:eastAsia="宋体" w:cs="宋体"/>
                <w:color w:val="auto"/>
                <w:sz w:val="30"/>
                <w:szCs w:val="30"/>
                <w:highlight w:val="none"/>
              </w:rPr>
            </w:pPr>
          </w:p>
        </w:tc>
      </w:tr>
      <w:bookmarkEnd w:id="844"/>
      <w:tr w14:paraId="1339C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del w:id="551" w:author="Administrator" w:date="2026-04-13T14:47:28Z"/>
        </w:trPr>
        <w:tc>
          <w:tcPr>
            <w:tcW w:w="797" w:type="dxa"/>
            <w:tcBorders>
              <w:tl2br w:val="nil"/>
              <w:tr2bl w:val="nil"/>
            </w:tcBorders>
          </w:tcPr>
          <w:p w14:paraId="142A2229">
            <w:pPr>
              <w:keepNext w:val="0"/>
              <w:keepLines w:val="0"/>
              <w:suppressLineNumbers w:val="0"/>
              <w:spacing w:before="0" w:beforeAutospacing="0" w:after="0" w:afterAutospacing="0"/>
              <w:ind w:left="0" w:right="0" w:firstLine="0" w:firstLineChars="0"/>
              <w:jc w:val="center"/>
              <w:rPr>
                <w:del w:id="552" w:author="Administrator" w:date="2026-04-13T14:47:28Z"/>
                <w:rFonts w:hint="eastAsia" w:ascii="宋体" w:hAnsi="宋体" w:eastAsia="宋体" w:cs="宋体"/>
                <w:color w:val="auto"/>
                <w:sz w:val="30"/>
                <w:szCs w:val="30"/>
                <w:highlight w:val="none"/>
              </w:rPr>
            </w:pPr>
            <w:bookmarkStart w:id="845" w:name="OLE_LINK232" w:colFirst="3" w:colLast="6"/>
          </w:p>
        </w:tc>
        <w:tc>
          <w:tcPr>
            <w:tcW w:w="1328" w:type="dxa"/>
            <w:tcBorders>
              <w:tl2br w:val="nil"/>
              <w:tr2bl w:val="nil"/>
            </w:tcBorders>
          </w:tcPr>
          <w:p w14:paraId="16C19E20">
            <w:pPr>
              <w:keepNext w:val="0"/>
              <w:keepLines w:val="0"/>
              <w:suppressLineNumbers w:val="0"/>
              <w:spacing w:before="0" w:beforeAutospacing="0" w:after="0" w:afterAutospacing="0"/>
              <w:ind w:left="0" w:right="0" w:firstLine="0" w:firstLineChars="0"/>
              <w:jc w:val="center"/>
              <w:rPr>
                <w:del w:id="553" w:author="Administrator" w:date="2026-04-13T14:47:28Z"/>
                <w:rFonts w:hint="eastAsia" w:ascii="宋体" w:hAnsi="宋体" w:eastAsia="宋体" w:cs="宋体"/>
                <w:color w:val="auto"/>
                <w:sz w:val="30"/>
                <w:szCs w:val="30"/>
                <w:highlight w:val="none"/>
              </w:rPr>
            </w:pPr>
          </w:p>
        </w:tc>
        <w:tc>
          <w:tcPr>
            <w:tcW w:w="2753" w:type="dxa"/>
            <w:tcBorders>
              <w:tl2br w:val="nil"/>
              <w:tr2bl w:val="nil"/>
            </w:tcBorders>
          </w:tcPr>
          <w:p w14:paraId="12BC9E2B">
            <w:pPr>
              <w:keepNext w:val="0"/>
              <w:keepLines w:val="0"/>
              <w:suppressLineNumbers w:val="0"/>
              <w:spacing w:before="0" w:beforeAutospacing="0" w:after="0" w:afterAutospacing="0"/>
              <w:ind w:left="0" w:right="0" w:firstLine="0" w:firstLineChars="0"/>
              <w:jc w:val="center"/>
              <w:rPr>
                <w:del w:id="554" w:author="Administrator" w:date="2026-04-13T14:47:28Z"/>
                <w:rFonts w:hint="eastAsia" w:ascii="宋体" w:hAnsi="宋体" w:eastAsia="宋体" w:cs="宋体"/>
                <w:color w:val="auto"/>
                <w:sz w:val="30"/>
                <w:szCs w:val="30"/>
                <w:highlight w:val="none"/>
              </w:rPr>
            </w:pPr>
          </w:p>
        </w:tc>
        <w:tc>
          <w:tcPr>
            <w:tcW w:w="2492" w:type="dxa"/>
            <w:tcBorders>
              <w:tl2br w:val="nil"/>
              <w:tr2bl w:val="nil"/>
            </w:tcBorders>
          </w:tcPr>
          <w:p w14:paraId="408D6E04">
            <w:pPr>
              <w:keepNext w:val="0"/>
              <w:keepLines w:val="0"/>
              <w:suppressLineNumbers w:val="0"/>
              <w:spacing w:before="0" w:beforeAutospacing="0" w:after="0" w:afterAutospacing="0"/>
              <w:ind w:left="0" w:right="0" w:firstLine="0" w:firstLineChars="0"/>
              <w:jc w:val="center"/>
              <w:rPr>
                <w:del w:id="555" w:author="Administrator" w:date="2026-04-13T14:47:28Z"/>
                <w:rFonts w:hint="eastAsia" w:ascii="宋体" w:hAnsi="宋体" w:eastAsia="宋体" w:cs="宋体"/>
                <w:color w:val="auto"/>
                <w:sz w:val="30"/>
                <w:szCs w:val="30"/>
                <w:highlight w:val="none"/>
              </w:rPr>
            </w:pPr>
          </w:p>
        </w:tc>
        <w:tc>
          <w:tcPr>
            <w:tcW w:w="1910" w:type="dxa"/>
            <w:tcBorders>
              <w:tl2br w:val="nil"/>
              <w:tr2bl w:val="nil"/>
            </w:tcBorders>
          </w:tcPr>
          <w:p w14:paraId="029F8C7D">
            <w:pPr>
              <w:keepNext w:val="0"/>
              <w:keepLines w:val="0"/>
              <w:suppressLineNumbers w:val="0"/>
              <w:spacing w:before="0" w:beforeAutospacing="0" w:after="0" w:afterAutospacing="0"/>
              <w:ind w:left="0" w:right="0" w:firstLine="0" w:firstLineChars="0"/>
              <w:jc w:val="center"/>
              <w:rPr>
                <w:del w:id="556" w:author="Administrator" w:date="2026-04-13T14:47:28Z"/>
                <w:rFonts w:hint="eastAsia" w:ascii="宋体" w:hAnsi="宋体" w:eastAsia="宋体" w:cs="宋体"/>
                <w:color w:val="auto"/>
                <w:sz w:val="30"/>
                <w:szCs w:val="30"/>
                <w:highlight w:val="none"/>
              </w:rPr>
            </w:pPr>
          </w:p>
        </w:tc>
      </w:tr>
      <w:bookmarkEnd w:id="845"/>
      <w:tr w14:paraId="312C4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del w:id="557" w:author="Administrator" w:date="2026-04-13T14:47:28Z"/>
        </w:trPr>
        <w:tc>
          <w:tcPr>
            <w:tcW w:w="797" w:type="dxa"/>
            <w:tcBorders>
              <w:tl2br w:val="nil"/>
              <w:tr2bl w:val="nil"/>
            </w:tcBorders>
          </w:tcPr>
          <w:p w14:paraId="31F62699">
            <w:pPr>
              <w:keepNext w:val="0"/>
              <w:keepLines w:val="0"/>
              <w:suppressLineNumbers w:val="0"/>
              <w:spacing w:before="0" w:beforeAutospacing="0" w:after="0" w:afterAutospacing="0"/>
              <w:ind w:left="0" w:right="0" w:firstLine="0" w:firstLineChars="0"/>
              <w:jc w:val="center"/>
              <w:rPr>
                <w:del w:id="558" w:author="Administrator" w:date="2026-04-13T14:47:28Z"/>
                <w:rFonts w:hint="eastAsia" w:ascii="宋体" w:hAnsi="宋体" w:eastAsia="宋体" w:cs="宋体"/>
                <w:color w:val="auto"/>
                <w:sz w:val="30"/>
                <w:szCs w:val="30"/>
                <w:highlight w:val="none"/>
              </w:rPr>
            </w:pPr>
            <w:bookmarkStart w:id="846" w:name="OLE_LINK233" w:colFirst="3" w:colLast="6"/>
          </w:p>
        </w:tc>
        <w:tc>
          <w:tcPr>
            <w:tcW w:w="1328" w:type="dxa"/>
            <w:tcBorders>
              <w:tl2br w:val="nil"/>
              <w:tr2bl w:val="nil"/>
            </w:tcBorders>
          </w:tcPr>
          <w:p w14:paraId="5F974469">
            <w:pPr>
              <w:keepNext w:val="0"/>
              <w:keepLines w:val="0"/>
              <w:suppressLineNumbers w:val="0"/>
              <w:spacing w:before="0" w:beforeAutospacing="0" w:after="0" w:afterAutospacing="0"/>
              <w:ind w:left="0" w:right="0" w:firstLine="0" w:firstLineChars="0"/>
              <w:jc w:val="center"/>
              <w:rPr>
                <w:del w:id="559" w:author="Administrator" w:date="2026-04-13T14:47:28Z"/>
                <w:rFonts w:hint="eastAsia" w:ascii="宋体" w:hAnsi="宋体" w:eastAsia="宋体" w:cs="宋体"/>
                <w:color w:val="auto"/>
                <w:sz w:val="30"/>
                <w:szCs w:val="30"/>
                <w:highlight w:val="none"/>
              </w:rPr>
            </w:pPr>
          </w:p>
        </w:tc>
        <w:tc>
          <w:tcPr>
            <w:tcW w:w="2753" w:type="dxa"/>
            <w:tcBorders>
              <w:tl2br w:val="nil"/>
              <w:tr2bl w:val="nil"/>
            </w:tcBorders>
          </w:tcPr>
          <w:p w14:paraId="4B2E3CA8">
            <w:pPr>
              <w:keepNext w:val="0"/>
              <w:keepLines w:val="0"/>
              <w:suppressLineNumbers w:val="0"/>
              <w:spacing w:before="0" w:beforeAutospacing="0" w:after="0" w:afterAutospacing="0"/>
              <w:ind w:left="0" w:right="0" w:firstLine="0" w:firstLineChars="0"/>
              <w:jc w:val="center"/>
              <w:rPr>
                <w:del w:id="560" w:author="Administrator" w:date="2026-04-13T14:47:28Z"/>
                <w:rFonts w:hint="eastAsia" w:ascii="宋体" w:hAnsi="宋体" w:eastAsia="宋体" w:cs="宋体"/>
                <w:color w:val="auto"/>
                <w:sz w:val="30"/>
                <w:szCs w:val="30"/>
                <w:highlight w:val="none"/>
              </w:rPr>
            </w:pPr>
          </w:p>
        </w:tc>
        <w:tc>
          <w:tcPr>
            <w:tcW w:w="2492" w:type="dxa"/>
            <w:tcBorders>
              <w:tl2br w:val="nil"/>
              <w:tr2bl w:val="nil"/>
            </w:tcBorders>
          </w:tcPr>
          <w:p w14:paraId="128AD468">
            <w:pPr>
              <w:keepNext w:val="0"/>
              <w:keepLines w:val="0"/>
              <w:suppressLineNumbers w:val="0"/>
              <w:spacing w:before="0" w:beforeAutospacing="0" w:after="0" w:afterAutospacing="0"/>
              <w:ind w:left="0" w:right="0" w:firstLine="0" w:firstLineChars="0"/>
              <w:jc w:val="center"/>
              <w:rPr>
                <w:del w:id="561" w:author="Administrator" w:date="2026-04-13T14:47:28Z"/>
                <w:rFonts w:hint="eastAsia" w:ascii="宋体" w:hAnsi="宋体" w:eastAsia="宋体" w:cs="宋体"/>
                <w:color w:val="auto"/>
                <w:sz w:val="30"/>
                <w:szCs w:val="30"/>
                <w:highlight w:val="none"/>
              </w:rPr>
            </w:pPr>
          </w:p>
        </w:tc>
        <w:tc>
          <w:tcPr>
            <w:tcW w:w="1910" w:type="dxa"/>
            <w:tcBorders>
              <w:tl2br w:val="nil"/>
              <w:tr2bl w:val="nil"/>
            </w:tcBorders>
          </w:tcPr>
          <w:p w14:paraId="6C7763A1">
            <w:pPr>
              <w:keepNext w:val="0"/>
              <w:keepLines w:val="0"/>
              <w:suppressLineNumbers w:val="0"/>
              <w:spacing w:before="0" w:beforeAutospacing="0" w:after="0" w:afterAutospacing="0"/>
              <w:ind w:left="0" w:right="0" w:firstLine="0" w:firstLineChars="0"/>
              <w:jc w:val="center"/>
              <w:rPr>
                <w:del w:id="562" w:author="Administrator" w:date="2026-04-13T14:47:28Z"/>
                <w:rFonts w:hint="eastAsia" w:ascii="宋体" w:hAnsi="宋体" w:eastAsia="宋体" w:cs="宋体"/>
                <w:color w:val="auto"/>
                <w:sz w:val="30"/>
                <w:szCs w:val="30"/>
                <w:highlight w:val="none"/>
              </w:rPr>
            </w:pPr>
          </w:p>
        </w:tc>
      </w:tr>
      <w:bookmarkEnd w:id="846"/>
      <w:tr w14:paraId="32769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del w:id="563" w:author="Administrator" w:date="2026-04-13T14:47:28Z"/>
        </w:trPr>
        <w:tc>
          <w:tcPr>
            <w:tcW w:w="797" w:type="dxa"/>
            <w:tcBorders>
              <w:tl2br w:val="nil"/>
              <w:tr2bl w:val="nil"/>
            </w:tcBorders>
          </w:tcPr>
          <w:p w14:paraId="1A78152C">
            <w:pPr>
              <w:keepNext w:val="0"/>
              <w:keepLines w:val="0"/>
              <w:suppressLineNumbers w:val="0"/>
              <w:spacing w:before="0" w:beforeAutospacing="0" w:after="0" w:afterAutospacing="0"/>
              <w:ind w:left="0" w:right="0" w:firstLine="0" w:firstLineChars="0"/>
              <w:jc w:val="center"/>
              <w:rPr>
                <w:del w:id="564" w:author="Administrator" w:date="2026-04-13T14:47:28Z"/>
                <w:rFonts w:hint="eastAsia" w:ascii="宋体" w:hAnsi="宋体" w:eastAsia="宋体" w:cs="宋体"/>
                <w:color w:val="auto"/>
                <w:sz w:val="30"/>
                <w:szCs w:val="30"/>
                <w:highlight w:val="none"/>
              </w:rPr>
            </w:pPr>
            <w:bookmarkStart w:id="847" w:name="OLE_LINK234" w:colFirst="3" w:colLast="6"/>
          </w:p>
        </w:tc>
        <w:tc>
          <w:tcPr>
            <w:tcW w:w="1328" w:type="dxa"/>
            <w:tcBorders>
              <w:tl2br w:val="nil"/>
              <w:tr2bl w:val="nil"/>
            </w:tcBorders>
          </w:tcPr>
          <w:p w14:paraId="259B9C03">
            <w:pPr>
              <w:keepNext w:val="0"/>
              <w:keepLines w:val="0"/>
              <w:suppressLineNumbers w:val="0"/>
              <w:spacing w:before="0" w:beforeAutospacing="0" w:after="0" w:afterAutospacing="0"/>
              <w:ind w:left="0" w:right="0" w:firstLine="0" w:firstLineChars="0"/>
              <w:jc w:val="center"/>
              <w:rPr>
                <w:del w:id="565" w:author="Administrator" w:date="2026-04-13T14:47:28Z"/>
                <w:rFonts w:hint="eastAsia" w:ascii="宋体" w:hAnsi="宋体" w:eastAsia="宋体" w:cs="宋体"/>
                <w:color w:val="auto"/>
                <w:sz w:val="30"/>
                <w:szCs w:val="30"/>
                <w:highlight w:val="none"/>
              </w:rPr>
            </w:pPr>
          </w:p>
        </w:tc>
        <w:tc>
          <w:tcPr>
            <w:tcW w:w="2753" w:type="dxa"/>
            <w:tcBorders>
              <w:tl2br w:val="nil"/>
              <w:tr2bl w:val="nil"/>
            </w:tcBorders>
          </w:tcPr>
          <w:p w14:paraId="71306D6F">
            <w:pPr>
              <w:keepNext w:val="0"/>
              <w:keepLines w:val="0"/>
              <w:suppressLineNumbers w:val="0"/>
              <w:spacing w:before="0" w:beforeAutospacing="0" w:after="0" w:afterAutospacing="0"/>
              <w:ind w:left="0" w:right="0" w:firstLine="0" w:firstLineChars="0"/>
              <w:jc w:val="center"/>
              <w:rPr>
                <w:del w:id="566" w:author="Administrator" w:date="2026-04-13T14:47:28Z"/>
                <w:rFonts w:hint="eastAsia" w:ascii="宋体" w:hAnsi="宋体" w:eastAsia="宋体" w:cs="宋体"/>
                <w:color w:val="auto"/>
                <w:sz w:val="30"/>
                <w:szCs w:val="30"/>
                <w:highlight w:val="none"/>
              </w:rPr>
            </w:pPr>
          </w:p>
        </w:tc>
        <w:tc>
          <w:tcPr>
            <w:tcW w:w="2492" w:type="dxa"/>
            <w:tcBorders>
              <w:tl2br w:val="nil"/>
              <w:tr2bl w:val="nil"/>
            </w:tcBorders>
          </w:tcPr>
          <w:p w14:paraId="659C7E05">
            <w:pPr>
              <w:keepNext w:val="0"/>
              <w:keepLines w:val="0"/>
              <w:suppressLineNumbers w:val="0"/>
              <w:spacing w:before="0" w:beforeAutospacing="0" w:after="0" w:afterAutospacing="0"/>
              <w:ind w:left="0" w:right="0" w:firstLine="0" w:firstLineChars="0"/>
              <w:jc w:val="center"/>
              <w:rPr>
                <w:del w:id="567" w:author="Administrator" w:date="2026-04-13T14:47:28Z"/>
                <w:rFonts w:hint="eastAsia" w:ascii="宋体" w:hAnsi="宋体" w:eastAsia="宋体" w:cs="宋体"/>
                <w:color w:val="auto"/>
                <w:sz w:val="30"/>
                <w:szCs w:val="30"/>
                <w:highlight w:val="none"/>
              </w:rPr>
            </w:pPr>
          </w:p>
        </w:tc>
        <w:tc>
          <w:tcPr>
            <w:tcW w:w="1910" w:type="dxa"/>
            <w:tcBorders>
              <w:tl2br w:val="nil"/>
              <w:tr2bl w:val="nil"/>
            </w:tcBorders>
          </w:tcPr>
          <w:p w14:paraId="37731360">
            <w:pPr>
              <w:keepNext w:val="0"/>
              <w:keepLines w:val="0"/>
              <w:suppressLineNumbers w:val="0"/>
              <w:spacing w:before="0" w:beforeAutospacing="0" w:after="0" w:afterAutospacing="0"/>
              <w:ind w:left="0" w:right="0" w:firstLine="0" w:firstLineChars="0"/>
              <w:jc w:val="center"/>
              <w:rPr>
                <w:del w:id="568" w:author="Administrator" w:date="2026-04-13T14:47:28Z"/>
                <w:rFonts w:hint="eastAsia" w:ascii="宋体" w:hAnsi="宋体" w:eastAsia="宋体" w:cs="宋体"/>
                <w:color w:val="auto"/>
                <w:sz w:val="30"/>
                <w:szCs w:val="30"/>
                <w:highlight w:val="none"/>
              </w:rPr>
            </w:pPr>
          </w:p>
        </w:tc>
      </w:tr>
      <w:bookmarkEnd w:id="841"/>
      <w:bookmarkEnd w:id="842"/>
      <w:bookmarkEnd w:id="847"/>
    </w:tbl>
    <w:p w14:paraId="55CFD40B">
      <w:pPr>
        <w:ind w:firstLine="420"/>
        <w:jc w:val="left"/>
        <w:rPr>
          <w:del w:id="569" w:author="Administrator" w:date="2026-04-13T14:47:28Z"/>
          <w:rFonts w:hint="eastAsia" w:ascii="宋体" w:hAnsi="宋体" w:eastAsia="宋体" w:cs="宋体"/>
          <w:color w:val="auto"/>
          <w:szCs w:val="21"/>
          <w:highlight w:val="none"/>
        </w:rPr>
      </w:pPr>
      <w:del w:id="570" w:author="Administrator" w:date="2026-04-13T14:47:28Z">
        <w:r>
          <w:rPr>
            <w:rFonts w:hint="eastAsia" w:ascii="宋体" w:hAnsi="宋体" w:eastAsia="宋体" w:cs="宋体"/>
            <w:color w:val="auto"/>
            <w:kern w:val="0"/>
            <w:szCs w:val="21"/>
            <w:highlight w:val="none"/>
          </w:rPr>
          <w:delText>注：1、</w:delText>
        </w:r>
      </w:del>
      <w:del w:id="571" w:author="Administrator" w:date="2026-04-13T14:47:28Z">
        <w:r>
          <w:rPr>
            <w:rFonts w:hint="eastAsia" w:ascii="宋体" w:hAnsi="宋体" w:eastAsia="宋体" w:cs="宋体"/>
            <w:color w:val="auto"/>
            <w:szCs w:val="21"/>
            <w:highlight w:val="none"/>
          </w:rPr>
          <w:delText>若所</w:delText>
        </w:r>
        <w:bookmarkStart w:id="848" w:name="OLE_LINK236"/>
        <w:r>
          <w:rPr>
            <w:rFonts w:hint="eastAsia" w:ascii="宋体" w:hAnsi="宋体" w:eastAsia="宋体" w:cs="宋体"/>
            <w:color w:val="auto"/>
            <w:szCs w:val="21"/>
            <w:highlight w:val="none"/>
          </w:rPr>
          <w:delText>投产品为</w:delText>
        </w:r>
      </w:del>
      <w:del w:id="572" w:author="Administrator" w:date="2026-04-13T14:47:28Z">
        <w:r>
          <w:rPr>
            <w:rFonts w:hint="eastAsia" w:ascii="宋体" w:hAnsi="宋体" w:eastAsia="宋体" w:cs="宋体"/>
            <w:b/>
            <w:bCs/>
            <w:color w:val="auto"/>
            <w:szCs w:val="21"/>
            <w:highlight w:val="none"/>
          </w:rPr>
          <w:delText>政府采购品目清单</w:delText>
        </w:r>
      </w:del>
      <w:del w:id="573" w:author="Administrator" w:date="2026-04-13T14:47:28Z">
        <w:r>
          <w:rPr>
            <w:rFonts w:hint="eastAsia" w:ascii="宋体" w:hAnsi="宋体" w:eastAsia="宋体" w:cs="宋体"/>
            <w:color w:val="auto"/>
            <w:szCs w:val="21"/>
            <w:highlight w:val="none"/>
          </w:rPr>
          <w:delText>内的节能、环保产品，应</w:delText>
        </w:r>
      </w:del>
      <w:del w:id="574" w:author="Administrator" w:date="2026-04-13T14:47:28Z">
        <w:r>
          <w:rPr>
            <w:rFonts w:hint="eastAsia" w:ascii="宋体" w:hAnsi="宋体" w:eastAsia="宋体" w:cs="宋体"/>
            <w:b/>
            <w:color w:val="auto"/>
            <w:kern w:val="0"/>
            <w:szCs w:val="21"/>
            <w:highlight w:val="none"/>
          </w:rPr>
          <w:delText>提供</w:delText>
        </w:r>
      </w:del>
      <w:del w:id="575" w:author="Administrator" w:date="2026-04-13T14:47:28Z">
        <w:r>
          <w:rPr>
            <w:rFonts w:hint="eastAsia" w:ascii="宋体" w:hAnsi="宋体" w:eastAsia="宋体" w:cs="宋体"/>
            <w:b/>
            <w:bCs/>
            <w:color w:val="auto"/>
            <w:szCs w:val="21"/>
            <w:highlight w:val="none"/>
            <w:lang w:bidi="ar"/>
          </w:rPr>
          <w:delText>处于有效期之内的节能产品、环境标志产品认证证书</w:delText>
        </w:r>
      </w:del>
      <w:del w:id="576" w:author="Administrator" w:date="2026-04-13T14:47:28Z">
        <w:r>
          <w:rPr>
            <w:rFonts w:hint="eastAsia" w:ascii="宋体" w:hAnsi="宋体" w:eastAsia="宋体" w:cs="宋体"/>
            <w:color w:val="auto"/>
            <w:szCs w:val="21"/>
            <w:highlight w:val="none"/>
            <w:lang w:bidi="ar"/>
          </w:rPr>
          <w:delText>（认证机构须为国家相关部门公布的认证机构名录内单位）</w:delText>
        </w:r>
      </w:del>
      <w:del w:id="577" w:author="Administrator" w:date="2026-04-13T14:47:28Z">
        <w:r>
          <w:rPr>
            <w:rFonts w:hint="eastAsia" w:ascii="宋体" w:hAnsi="宋体" w:eastAsia="宋体" w:cs="宋体"/>
            <w:bCs/>
            <w:color w:val="auto"/>
            <w:szCs w:val="21"/>
            <w:highlight w:val="none"/>
            <w:lang w:bidi="ar"/>
          </w:rPr>
          <w:delText>（</w:delText>
        </w:r>
      </w:del>
      <w:del w:id="578" w:author="Administrator" w:date="2026-04-13T14:47:28Z">
        <w:r>
          <w:rPr>
            <w:rFonts w:hint="eastAsia" w:ascii="宋体" w:hAnsi="宋体" w:eastAsia="宋体" w:cs="宋体"/>
            <w:b/>
            <w:bCs/>
            <w:color w:val="auto"/>
            <w:szCs w:val="21"/>
            <w:highlight w:val="none"/>
          </w:rPr>
          <w:delText>提供</w:delText>
        </w:r>
      </w:del>
      <w:del w:id="579" w:author="Administrator" w:date="2026-04-13T14:47:28Z">
        <w:r>
          <w:rPr>
            <w:rFonts w:hint="eastAsia" w:ascii="宋体" w:hAnsi="宋体" w:eastAsia="宋体" w:cs="宋体"/>
            <w:b/>
            <w:color w:val="auto"/>
            <w:szCs w:val="21"/>
            <w:highlight w:val="none"/>
          </w:rPr>
          <w:delText>扫描件或照片等形式的电子文件</w:delText>
        </w:r>
      </w:del>
      <w:del w:id="580" w:author="Administrator" w:date="2026-04-13T14:47:28Z">
        <w:r>
          <w:rPr>
            <w:rFonts w:hint="eastAsia" w:ascii="宋体" w:hAnsi="宋体" w:eastAsia="宋体" w:cs="宋体"/>
            <w:bCs/>
            <w:color w:val="auto"/>
            <w:szCs w:val="21"/>
            <w:highlight w:val="none"/>
            <w:lang w:bidi="ar"/>
          </w:rPr>
          <w:delText>）</w:delText>
        </w:r>
      </w:del>
      <w:del w:id="581" w:author="Administrator" w:date="2026-04-13T14:47:28Z">
        <w:r>
          <w:rPr>
            <w:rFonts w:hint="eastAsia" w:ascii="宋体" w:hAnsi="宋体" w:eastAsia="宋体" w:cs="宋体"/>
            <w:color w:val="auto"/>
            <w:szCs w:val="21"/>
            <w:highlight w:val="none"/>
          </w:rPr>
          <w:delText>。</w:delText>
        </w:r>
        <w:bookmarkEnd w:id="848"/>
      </w:del>
    </w:p>
    <w:p w14:paraId="42BE0C31">
      <w:pPr>
        <w:ind w:firstLine="420"/>
        <w:jc w:val="left"/>
        <w:rPr>
          <w:del w:id="582" w:author="Administrator" w:date="2026-04-13T14:47:28Z"/>
          <w:rFonts w:hint="eastAsia" w:ascii="宋体" w:hAnsi="宋体" w:eastAsia="宋体" w:cs="宋体"/>
          <w:color w:val="auto"/>
          <w:szCs w:val="21"/>
          <w:highlight w:val="none"/>
        </w:rPr>
      </w:pPr>
      <w:del w:id="583" w:author="Administrator" w:date="2026-04-13T14:47:28Z">
        <w:r>
          <w:rPr>
            <w:rFonts w:hint="eastAsia" w:ascii="宋体" w:hAnsi="宋体" w:eastAsia="宋体" w:cs="宋体"/>
            <w:color w:val="auto"/>
            <w:szCs w:val="21"/>
            <w:highlight w:val="none"/>
          </w:rPr>
          <w:delText>2.</w:delText>
        </w:r>
      </w:del>
      <w:del w:id="584" w:author="Administrator" w:date="2026-04-13T14:47:28Z">
        <w:bookmarkStart w:id="849" w:name="OLE_LINK289"/>
        <w:r>
          <w:rPr>
            <w:rFonts w:hint="eastAsia" w:ascii="宋体" w:hAnsi="宋体" w:eastAsia="宋体" w:cs="宋体"/>
            <w:color w:val="auto"/>
            <w:szCs w:val="24"/>
            <w:highlight w:val="none"/>
          </w:rPr>
          <w:delText>此表由投标人按实际情况编制，若无政府优先采购的节能、环保产品则此表可不提供</w:delText>
        </w:r>
        <w:bookmarkEnd w:id="849"/>
        <w:r>
          <w:rPr>
            <w:rFonts w:hint="eastAsia" w:ascii="宋体" w:hAnsi="宋体" w:eastAsia="宋体" w:cs="宋体"/>
            <w:color w:val="auto"/>
            <w:szCs w:val="24"/>
            <w:highlight w:val="none"/>
          </w:rPr>
          <w:delText>。</w:delText>
        </w:r>
      </w:del>
    </w:p>
    <w:p w14:paraId="09010667">
      <w:pPr>
        <w:ind w:firstLine="0" w:firstLineChars="0"/>
        <w:rPr>
          <w:del w:id="585" w:author="Administrator" w:date="2026-04-13T14:47:31Z"/>
          <w:rFonts w:hint="eastAsia" w:ascii="宋体" w:hAnsi="宋体" w:eastAsia="宋体" w:cs="宋体"/>
          <w:color w:val="auto"/>
          <w:highlight w:val="none"/>
        </w:rPr>
      </w:pPr>
    </w:p>
    <w:p w14:paraId="39BD39CF">
      <w:pPr>
        <w:ind w:firstLine="420"/>
        <w:rPr>
          <w:del w:id="586" w:author="Administrator" w:date="2026-04-13T14:47:31Z"/>
          <w:rFonts w:hint="eastAsia" w:ascii="宋体" w:hAnsi="宋体" w:eastAsia="宋体" w:cs="宋体"/>
          <w:color w:val="auto"/>
          <w:highlight w:val="none"/>
        </w:rPr>
      </w:pPr>
      <w:del w:id="587" w:author="Administrator" w:date="2026-04-13T14:47:31Z">
        <w:r>
          <w:rPr>
            <w:rFonts w:hint="eastAsia" w:ascii="宋体" w:hAnsi="宋体" w:eastAsia="宋体" w:cs="宋体"/>
            <w:color w:val="auto"/>
            <w:highlight w:val="none"/>
          </w:rPr>
          <w:br w:type="page"/>
        </w:r>
        <w:bookmarkEnd w:id="824"/>
      </w:del>
    </w:p>
    <w:bookmarkEnd w:id="825"/>
    <w:bookmarkEnd w:id="826"/>
    <w:bookmarkEnd w:id="827"/>
    <w:bookmarkEnd w:id="828"/>
    <w:p w14:paraId="4E328642">
      <w:pPr>
        <w:ind w:firstLine="0" w:firstLineChars="0"/>
        <w:rPr>
          <w:rFonts w:hint="eastAsia" w:ascii="宋体" w:hAnsi="宋体" w:eastAsia="宋体" w:cs="宋体"/>
          <w:b/>
          <w:color w:val="auto"/>
          <w:sz w:val="28"/>
          <w:szCs w:val="28"/>
          <w:highlight w:val="none"/>
        </w:rPr>
      </w:pPr>
      <w:bookmarkStart w:id="850" w:name="OLE_LINK148"/>
      <w:bookmarkStart w:id="851" w:name="_Toc26783962"/>
      <w:bookmarkStart w:id="852" w:name="_Toc68090084"/>
      <w:bookmarkStart w:id="853" w:name="OLE_LINK147"/>
      <w:bookmarkStart w:id="854" w:name="_Toc6581"/>
      <w:bookmarkStart w:id="855" w:name="_Toc49935363"/>
      <w:r>
        <w:rPr>
          <w:rFonts w:hint="eastAsia" w:ascii="宋体" w:hAnsi="宋体" w:eastAsia="宋体" w:cs="宋体"/>
          <w:b/>
          <w:color w:val="auto"/>
          <w:sz w:val="28"/>
          <w:szCs w:val="28"/>
          <w:highlight w:val="none"/>
        </w:rPr>
        <w:t>格式</w:t>
      </w:r>
      <w:ins w:id="588" w:author="Administrator" w:date="2026-04-13T14:47:39Z">
        <w:r>
          <w:rPr>
            <w:rFonts w:hint="eastAsia" w:ascii="宋体" w:hAnsi="宋体" w:eastAsia="宋体" w:cs="宋体"/>
            <w:b/>
            <w:color w:val="auto"/>
            <w:sz w:val="28"/>
            <w:szCs w:val="28"/>
            <w:highlight w:val="none"/>
            <w:lang w:val="en-US" w:eastAsia="zh-CN"/>
          </w:rPr>
          <w:t>8</w:t>
        </w:r>
      </w:ins>
      <w:del w:id="589" w:author="Administrator" w:date="2026-04-13T14:47:39Z">
        <w:r>
          <w:rPr>
            <w:rFonts w:hint="eastAsia" w:ascii="宋体" w:hAnsi="宋体" w:eastAsia="宋体" w:cs="宋体"/>
            <w:b/>
            <w:color w:val="auto"/>
            <w:sz w:val="28"/>
            <w:szCs w:val="28"/>
            <w:highlight w:val="none"/>
            <w:lang w:val="en-US" w:eastAsia="zh-CN"/>
          </w:rPr>
          <w:delText>11</w:delText>
        </w:r>
      </w:del>
      <w:r>
        <w:rPr>
          <w:rFonts w:hint="eastAsia" w:ascii="宋体" w:hAnsi="宋体" w:eastAsia="宋体" w:cs="宋体"/>
          <w:b/>
          <w:color w:val="auto"/>
          <w:sz w:val="28"/>
          <w:szCs w:val="28"/>
          <w:highlight w:val="none"/>
        </w:rPr>
        <w:t>：</w:t>
      </w:r>
    </w:p>
    <w:p w14:paraId="4D08B578">
      <w:pPr>
        <w:spacing w:line="600" w:lineRule="exact"/>
        <w:ind w:firstLine="0" w:firstLineChars="0"/>
        <w:jc w:val="center"/>
        <w:outlineLvl w:val="2"/>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t>▲</w:t>
      </w:r>
      <w:bookmarkEnd w:id="850"/>
      <w:r>
        <w:rPr>
          <w:rFonts w:hint="eastAsia" w:ascii="宋体" w:hAnsi="宋体" w:eastAsia="宋体" w:cs="宋体"/>
          <w:color w:val="auto"/>
          <w:sz w:val="28"/>
          <w:szCs w:val="28"/>
          <w:highlight w:val="none"/>
        </w:rPr>
        <w:t>投标函</w:t>
      </w:r>
      <w:bookmarkEnd w:id="851"/>
      <w:bookmarkEnd w:id="852"/>
      <w:bookmarkEnd w:id="853"/>
      <w:bookmarkEnd w:id="854"/>
      <w:bookmarkEnd w:id="855"/>
    </w:p>
    <w:p w14:paraId="33927594">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     </w:t>
      </w:r>
    </w:p>
    <w:p w14:paraId="61C38A4D">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我方仔细研究了</w:t>
      </w:r>
      <w:r>
        <w:rPr>
          <w:rFonts w:hint="eastAsia" w:ascii="宋体" w:hAnsi="宋体" w:eastAsia="宋体" w:cs="宋体"/>
          <w:color w:val="auto"/>
          <w:szCs w:val="21"/>
          <w:highlight w:val="none"/>
          <w:u w:val="single"/>
        </w:rPr>
        <w:t xml:space="preserve"> （</w:t>
      </w:r>
      <w:bookmarkStart w:id="856" w:name="OLE_LINK108"/>
      <w:r>
        <w:rPr>
          <w:rFonts w:hint="eastAsia" w:ascii="宋体" w:hAnsi="宋体" w:eastAsia="宋体" w:cs="宋体"/>
          <w:color w:val="auto"/>
          <w:szCs w:val="21"/>
          <w:highlight w:val="none"/>
          <w:u w:val="single"/>
        </w:rPr>
        <w:t>采购</w:t>
      </w:r>
      <w:bookmarkEnd w:id="856"/>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（项目编号/包号：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）项目招标文件的全部内容，正式授权</w:t>
      </w:r>
      <w:r>
        <w:rPr>
          <w:rFonts w:hint="eastAsia" w:ascii="宋体" w:hAnsi="宋体" w:eastAsia="宋体" w:cs="宋体"/>
          <w:color w:val="auto"/>
          <w:szCs w:val="21"/>
          <w:highlight w:val="none"/>
          <w:u w:val="single"/>
        </w:rPr>
        <w:t xml:space="preserve">   （姓名和职务）     </w:t>
      </w:r>
      <w:r>
        <w:rPr>
          <w:rFonts w:hint="eastAsia" w:ascii="宋体" w:hAnsi="宋体" w:eastAsia="宋体" w:cs="宋体"/>
          <w:color w:val="auto"/>
          <w:szCs w:val="21"/>
          <w:highlight w:val="none"/>
        </w:rPr>
        <w:t>全权代表投标人</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参加投标，并提交投标文件。</w:t>
      </w:r>
    </w:p>
    <w:p w14:paraId="0A7ACBB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bookmarkStart w:id="857" w:name="OLE_LINK153"/>
      <w:r>
        <w:rPr>
          <w:rFonts w:hint="eastAsia" w:ascii="宋体" w:hAnsi="宋体" w:eastAsia="宋体" w:cs="宋体"/>
          <w:color w:val="auto"/>
          <w:szCs w:val="21"/>
          <w:highlight w:val="none"/>
        </w:rPr>
        <w:t>据此函，我方兹宣布同意如下：</w:t>
      </w:r>
    </w:p>
    <w:p w14:paraId="4D3BBBB2">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按招</w:t>
      </w:r>
      <w:bookmarkStart w:id="858" w:name="OLE_LINK294"/>
      <w:r>
        <w:rPr>
          <w:rFonts w:hint="eastAsia" w:ascii="宋体" w:hAnsi="宋体" w:eastAsia="宋体" w:cs="宋体"/>
          <w:color w:val="auto"/>
          <w:szCs w:val="21"/>
          <w:highlight w:val="none"/>
        </w:rPr>
        <w:t>标文件要</w:t>
      </w:r>
      <w:bookmarkStart w:id="859" w:name="OLE_LINK109"/>
      <w:r>
        <w:rPr>
          <w:rFonts w:hint="eastAsia" w:ascii="宋体" w:hAnsi="宋体" w:eastAsia="宋体" w:cs="宋体"/>
          <w:color w:val="auto"/>
          <w:szCs w:val="21"/>
          <w:highlight w:val="none"/>
        </w:rPr>
        <w:t>求</w:t>
      </w:r>
      <w:bookmarkStart w:id="860" w:name="OLE_LINK369"/>
      <w:r>
        <w:rPr>
          <w:rFonts w:hint="eastAsia" w:ascii="宋体" w:hAnsi="宋体" w:eastAsia="宋体" w:cs="宋体"/>
          <w:color w:val="auto"/>
          <w:szCs w:val="21"/>
          <w:highlight w:val="none"/>
        </w:rPr>
        <w:t>，</w:t>
      </w:r>
      <w:bookmarkEnd w:id="860"/>
      <w:bookmarkStart w:id="861" w:name="OLE_LINK293"/>
      <w:bookmarkStart w:id="862" w:name="OLE_LINK241"/>
      <w:r>
        <w:rPr>
          <w:rFonts w:hint="eastAsia" w:ascii="宋体" w:hAnsi="宋体" w:eastAsia="宋体" w:cs="宋体"/>
          <w:color w:val="auto"/>
          <w:szCs w:val="21"/>
          <w:highlight w:val="none"/>
        </w:rPr>
        <w:t>以投标文件承诺的报价实施和完成本项目。</w:t>
      </w:r>
      <w:bookmarkEnd w:id="859"/>
      <w:bookmarkEnd w:id="861"/>
      <w:bookmarkEnd w:id="862"/>
    </w:p>
    <w:bookmarkEnd w:id="858"/>
    <w:p w14:paraId="5DDF96C7">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bookmarkStart w:id="863" w:name="OLE_LINK149"/>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我方同意在投标人须知规定的开标日期起遵循本投标文件，并在投标人须知前附表规定的投标文件有效期满之前均具有约束力。</w:t>
      </w:r>
    </w:p>
    <w:bookmarkEnd w:id="863"/>
    <w:p w14:paraId="28FD469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bookmarkStart w:id="864" w:name="OLE_LINK110"/>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我方承诺已经具备《中华人民共和国政府采购法》中规定的参加政府采购活动的投标人应当具备的条件。</w:t>
      </w:r>
    </w:p>
    <w:p w14:paraId="56E2D6F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如我方投标被接受，将保证忠实地执行买卖双方所</w:t>
      </w:r>
      <w:bookmarkStart w:id="865" w:name="OLE_LINK32"/>
      <w:r>
        <w:rPr>
          <w:rFonts w:hint="eastAsia" w:ascii="宋体" w:hAnsi="宋体" w:eastAsia="宋体" w:cs="宋体"/>
          <w:color w:val="auto"/>
          <w:szCs w:val="21"/>
          <w:highlight w:val="none"/>
        </w:rPr>
        <w:t>签</w:t>
      </w:r>
      <w:r>
        <w:rPr>
          <w:rFonts w:hint="eastAsia" w:ascii="宋体" w:hAnsi="宋体" w:eastAsia="宋体" w:cs="宋体"/>
          <w:color w:val="auto"/>
          <w:highlight w:val="none"/>
        </w:rPr>
        <w:t>政府采购合同</w:t>
      </w:r>
      <w:bookmarkEnd w:id="865"/>
      <w:r>
        <w:rPr>
          <w:rFonts w:hint="eastAsia" w:ascii="宋体" w:hAnsi="宋体" w:eastAsia="宋体" w:cs="宋体"/>
          <w:color w:val="auto"/>
          <w:szCs w:val="21"/>
          <w:highlight w:val="none"/>
        </w:rPr>
        <w:t>，在承诺的期限内完成交货或服务，并承担合同规定的责任义务。</w:t>
      </w:r>
    </w:p>
    <w:p w14:paraId="25D9262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如果在投标文件有效期内撤回投标或者有其他违约行为，我方的投标保证金可被贵方全部或部分没收。</w:t>
      </w:r>
    </w:p>
    <w:p w14:paraId="46FC20B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同意应贵方要求提供与</w:t>
      </w:r>
      <w:r>
        <w:rPr>
          <w:rFonts w:hint="eastAsia" w:ascii="宋体" w:hAnsi="宋体" w:eastAsia="宋体" w:cs="宋体"/>
          <w:color w:val="auto"/>
          <w:szCs w:val="21"/>
          <w:highlight w:val="none"/>
          <w:lang w:eastAsia="zh-CN"/>
        </w:rPr>
        <w:t>本次</w:t>
      </w:r>
      <w:r>
        <w:rPr>
          <w:rFonts w:hint="eastAsia" w:ascii="宋体" w:hAnsi="宋体" w:eastAsia="宋体" w:cs="宋体"/>
          <w:color w:val="auto"/>
          <w:szCs w:val="21"/>
          <w:highlight w:val="none"/>
        </w:rPr>
        <w:t>投标有关的任何数据或资料。</w:t>
      </w:r>
    </w:p>
    <w:p w14:paraId="6655A51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我方完全理解贵方不一定要接受最低报价的投标人为中标人的行为。</w:t>
      </w:r>
    </w:p>
    <w:p w14:paraId="7A61681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若贵方需要，我方愿意提供我方作出的一切承诺的证明材料。</w:t>
      </w:r>
    </w:p>
    <w:p w14:paraId="6850AE52">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与本投标有关的正式通讯地址为：</w:t>
      </w:r>
      <w:bookmarkEnd w:id="864"/>
    </w:p>
    <w:bookmarkEnd w:id="857"/>
    <w:p w14:paraId="1DE5A2A5">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bookmarkStart w:id="866" w:name="OLE_LINK112"/>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252A9BCA">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p>
    <w:p w14:paraId="49D26E1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09DF89F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p>
    <w:p w14:paraId="1C07999C">
      <w:pPr>
        <w:keepNext w:val="0"/>
        <w:keepLines w:val="0"/>
        <w:pageBreakBefore w:val="0"/>
        <w:widowControl w:val="0"/>
        <w:tabs>
          <w:tab w:val="left" w:pos="4860"/>
        </w:tabs>
        <w:kinsoku/>
        <w:wordWrap/>
        <w:overflowPunct/>
        <w:topLinePunct w:val="0"/>
        <w:autoSpaceDE/>
        <w:autoSpaceDN/>
        <w:bidi w:val="0"/>
        <w:adjustRightInd/>
        <w:snapToGrid/>
        <w:spacing w:line="460" w:lineRule="exact"/>
        <w:ind w:right="1560" w:firstLine="42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62A87B6E">
      <w:pPr>
        <w:keepNext w:val="0"/>
        <w:keepLines w:val="0"/>
        <w:pageBreakBefore w:val="0"/>
        <w:widowControl w:val="0"/>
        <w:tabs>
          <w:tab w:val="left" w:pos="4860"/>
        </w:tabs>
        <w:kinsoku/>
        <w:wordWrap/>
        <w:overflowPunct/>
        <w:topLinePunct w:val="0"/>
        <w:autoSpaceDE/>
        <w:autoSpaceDN/>
        <w:bidi w:val="0"/>
        <w:adjustRightInd/>
        <w:snapToGrid/>
        <w:spacing w:line="240" w:lineRule="auto"/>
        <w:ind w:right="0" w:firstLine="420" w:firstLineChars="200"/>
        <w:jc w:val="left"/>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法定代表人（单位负责人）或委托代理人：（</w:t>
      </w:r>
      <w:bookmarkStart w:id="867" w:name="OLE_LINK269"/>
      <w:r>
        <w:rPr>
          <w:rFonts w:hint="eastAsia" w:ascii="宋体" w:hAnsi="宋体" w:eastAsia="宋体" w:cs="宋体"/>
          <w:b/>
          <w:bCs/>
          <w:color w:val="auto"/>
          <w:szCs w:val="21"/>
          <w:highlight w:val="none"/>
        </w:rPr>
        <w:t>电子签名或电子签章</w:t>
      </w:r>
      <w:bookmarkEnd w:id="867"/>
      <w:r>
        <w:rPr>
          <w:rFonts w:hint="eastAsia" w:ascii="宋体" w:hAnsi="宋体" w:eastAsia="宋体" w:cs="宋体"/>
          <w:b/>
          <w:bCs/>
          <w:color w:val="auto"/>
          <w:szCs w:val="21"/>
          <w:highlight w:val="none"/>
        </w:rPr>
        <w:t>）</w:t>
      </w:r>
    </w:p>
    <w:p w14:paraId="09B16B69">
      <w:pPr>
        <w:keepNext w:val="0"/>
        <w:keepLines w:val="0"/>
        <w:pageBreakBefore w:val="0"/>
        <w:widowControl w:val="0"/>
        <w:kinsoku/>
        <w:wordWrap/>
        <w:overflowPunct/>
        <w:topLinePunct w:val="0"/>
        <w:autoSpaceDE/>
        <w:autoSpaceDN/>
        <w:bidi w:val="0"/>
        <w:adjustRightInd/>
        <w:snapToGrid/>
        <w:spacing w:line="460" w:lineRule="exact"/>
        <w:ind w:firstLine="428"/>
        <w:textAlignment w:val="auto"/>
        <w:rPr>
          <w:rFonts w:hint="eastAsia" w:ascii="宋体" w:hAnsi="宋体" w:eastAsia="宋体" w:cs="宋体"/>
          <w:b/>
          <w:bCs/>
          <w:color w:val="auto"/>
          <w:sz w:val="24"/>
          <w:szCs w:val="24"/>
          <w:highlight w:val="none"/>
          <w:u w:val="single"/>
        </w:rPr>
        <w:sectPr>
          <w:pgSz w:w="11906" w:h="16838"/>
          <w:pgMar w:top="1440" w:right="1800" w:bottom="1440" w:left="1800" w:header="850" w:footer="964" w:gutter="0"/>
          <w:cols w:space="720" w:num="1"/>
          <w:docGrid w:type="linesAndChars" w:linePitch="331" w:charSpace="0"/>
        </w:sect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bookmarkStart w:id="868" w:name="OLE_LINK111"/>
      <w:r>
        <w:rPr>
          <w:rFonts w:hint="eastAsia" w:ascii="宋体" w:hAnsi="宋体" w:eastAsia="宋体" w:cs="宋体"/>
          <w:b/>
          <w:bCs/>
          <w:color w:val="auto"/>
          <w:szCs w:val="21"/>
          <w:highlight w:val="none"/>
          <w:u w:val="single"/>
        </w:rPr>
        <w:t xml:space="preserve"> </w:t>
      </w:r>
      <w:bookmarkEnd w:id="866"/>
      <w:r>
        <w:rPr>
          <w:rFonts w:hint="eastAsia" w:ascii="宋体" w:hAnsi="宋体" w:eastAsia="宋体" w:cs="宋体"/>
          <w:b/>
          <w:bCs/>
          <w:color w:val="auto"/>
          <w:szCs w:val="21"/>
          <w:highlight w:val="none"/>
        </w:rPr>
        <w:t>日</w:t>
      </w:r>
      <w:bookmarkEnd w:id="868"/>
    </w:p>
    <w:p w14:paraId="2441CFF8">
      <w:pPr>
        <w:ind w:firstLine="0" w:firstLineChars="0"/>
        <w:rPr>
          <w:rFonts w:hint="eastAsia" w:ascii="宋体" w:hAnsi="宋体" w:eastAsia="宋体" w:cs="宋体"/>
          <w:b/>
          <w:color w:val="auto"/>
          <w:sz w:val="28"/>
          <w:szCs w:val="28"/>
          <w:highlight w:val="none"/>
        </w:rPr>
      </w:pPr>
      <w:bookmarkStart w:id="869" w:name="OLE_LINK125"/>
      <w:r>
        <w:rPr>
          <w:rFonts w:hint="eastAsia" w:ascii="宋体" w:hAnsi="宋体" w:eastAsia="宋体" w:cs="宋体"/>
          <w:b/>
          <w:color w:val="auto"/>
          <w:sz w:val="28"/>
          <w:szCs w:val="28"/>
          <w:highlight w:val="none"/>
        </w:rPr>
        <w:t>格式</w:t>
      </w:r>
      <w:ins w:id="590" w:author="Administrator" w:date="2026-04-13T14:47:56Z">
        <w:r>
          <w:rPr>
            <w:rFonts w:hint="eastAsia" w:ascii="宋体" w:hAnsi="宋体" w:eastAsia="宋体" w:cs="宋体"/>
            <w:b/>
            <w:color w:val="auto"/>
            <w:sz w:val="28"/>
            <w:szCs w:val="28"/>
            <w:highlight w:val="none"/>
            <w:lang w:val="en-US" w:eastAsia="zh-CN"/>
          </w:rPr>
          <w:t>9</w:t>
        </w:r>
      </w:ins>
      <w:del w:id="591" w:author="Administrator" w:date="2026-04-13T14:47:55Z">
        <w:r>
          <w:rPr>
            <w:rFonts w:hint="eastAsia" w:ascii="宋体" w:hAnsi="宋体" w:eastAsia="宋体" w:cs="宋体"/>
            <w:b/>
            <w:color w:val="auto"/>
            <w:sz w:val="28"/>
            <w:szCs w:val="28"/>
            <w:highlight w:val="none"/>
            <w:lang w:val="en-US" w:eastAsia="zh-CN"/>
          </w:rPr>
          <w:delText>12</w:delText>
        </w:r>
      </w:del>
      <w:r>
        <w:rPr>
          <w:rFonts w:hint="eastAsia" w:ascii="宋体" w:hAnsi="宋体" w:eastAsia="宋体" w:cs="宋体"/>
          <w:b/>
          <w:color w:val="auto"/>
          <w:sz w:val="28"/>
          <w:szCs w:val="28"/>
          <w:highlight w:val="none"/>
        </w:rPr>
        <w:t>：</w:t>
      </w:r>
    </w:p>
    <w:p w14:paraId="2423775D">
      <w:pPr>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▲法定代表人（单位负责人）身份证明书</w:t>
      </w:r>
    </w:p>
    <w:p w14:paraId="3438E83E">
      <w:pPr>
        <w:ind w:firstLine="0" w:firstLineChars="0"/>
        <w:rPr>
          <w:rFonts w:hint="eastAsia" w:ascii="宋体" w:hAnsi="宋体" w:eastAsia="宋体" w:cs="宋体"/>
          <w:color w:val="auto"/>
          <w:szCs w:val="21"/>
          <w:highlight w:val="none"/>
        </w:rPr>
      </w:pPr>
    </w:p>
    <w:p w14:paraId="63A2D5B1">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1D5A0E6">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5206837">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39A9C5">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0F559FE4">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6290D931">
      <w:pP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（投标人名称）的法定代表人（单位负责人）。</w:t>
      </w:r>
    </w:p>
    <w:p w14:paraId="33EA6C27">
      <w:pPr>
        <w:ind w:firstLine="0" w:firstLineChars="0"/>
        <w:rPr>
          <w:rFonts w:hint="eastAsia" w:ascii="宋体" w:hAnsi="宋体" w:eastAsia="宋体" w:cs="宋体"/>
          <w:color w:val="auto"/>
          <w:szCs w:val="21"/>
          <w:highlight w:val="none"/>
        </w:rPr>
      </w:pPr>
    </w:p>
    <w:p w14:paraId="66992302">
      <w:pPr>
        <w:ind w:firstLine="420"/>
        <w:rPr>
          <w:rFonts w:hint="eastAsia" w:ascii="宋体" w:hAnsi="宋体" w:eastAsia="宋体" w:cs="宋体"/>
          <w:color w:val="auto"/>
          <w:szCs w:val="21"/>
          <w:highlight w:val="none"/>
        </w:rPr>
      </w:pPr>
    </w:p>
    <w:p w14:paraId="1C3A6591">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52D838B7">
      <w:pPr>
        <w:ind w:firstLine="0" w:firstLineChars="0"/>
        <w:rPr>
          <w:rFonts w:hint="eastAsia" w:ascii="宋体" w:hAnsi="宋体" w:eastAsia="宋体" w:cs="宋体"/>
          <w:color w:val="auto"/>
          <w:szCs w:val="21"/>
          <w:highlight w:val="none"/>
        </w:rPr>
      </w:pPr>
    </w:p>
    <w:p w14:paraId="1ECC6D71">
      <w:pPr>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附：法定代表人（单位负责人）身份证正反面电子件。</w:t>
      </w:r>
    </w:p>
    <w:p w14:paraId="43D3A60D">
      <w:pPr>
        <w:ind w:firstLine="0" w:firstLineChars="0"/>
        <w:rPr>
          <w:rFonts w:hint="eastAsia" w:ascii="宋体" w:hAnsi="宋体" w:eastAsia="宋体" w:cs="宋体"/>
          <w:color w:val="auto"/>
          <w:szCs w:val="21"/>
          <w:highlight w:val="none"/>
        </w:rPr>
      </w:pPr>
    </w:p>
    <w:p w14:paraId="1E03D310">
      <w:pPr>
        <w:ind w:firstLine="0" w:firstLineChars="0"/>
        <w:rPr>
          <w:rFonts w:hint="eastAsia" w:ascii="宋体" w:hAnsi="宋体" w:eastAsia="宋体" w:cs="宋体"/>
          <w:color w:val="auto"/>
          <w:szCs w:val="21"/>
          <w:highlight w:val="none"/>
        </w:rPr>
      </w:pPr>
    </w:p>
    <w:p w14:paraId="7D11BCF1">
      <w:pPr>
        <w:ind w:firstLine="0" w:firstLineChars="0"/>
        <w:rPr>
          <w:rFonts w:hint="eastAsia" w:ascii="宋体" w:hAnsi="宋体" w:eastAsia="宋体" w:cs="宋体"/>
          <w:color w:val="auto"/>
          <w:szCs w:val="21"/>
          <w:highlight w:val="none"/>
        </w:rPr>
      </w:pPr>
    </w:p>
    <w:p w14:paraId="62E468C7">
      <w:pP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1B6A9F95">
      <w:pPr>
        <w:ind w:left="5397" w:leftChars="2570" w:firstLine="0" w:firstLineChars="0"/>
        <w:rPr>
          <w:rFonts w:hint="eastAsia" w:ascii="宋体" w:hAnsi="宋体" w:eastAsia="宋体" w:cs="宋体"/>
          <w:b/>
          <w:bCs/>
          <w:color w:val="auto"/>
          <w:szCs w:val="21"/>
          <w:highlight w:val="none"/>
        </w:rPr>
      </w:pPr>
    </w:p>
    <w:p w14:paraId="127FA180">
      <w:pP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802EB02">
      <w:pPr>
        <w:ind w:firstLine="0" w:firstLineChars="0"/>
        <w:rPr>
          <w:rFonts w:hint="eastAsia" w:ascii="宋体" w:hAnsi="宋体" w:eastAsia="宋体" w:cs="宋体"/>
          <w:color w:val="auto"/>
          <w:szCs w:val="21"/>
          <w:highlight w:val="none"/>
        </w:rPr>
      </w:pPr>
    </w:p>
    <w:p w14:paraId="74711EA2">
      <w:pPr>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4282CA2">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1</w:t>
      </w:r>
      <w:ins w:id="592" w:author="Administrator" w:date="2026-04-13T14:48:11Z">
        <w:r>
          <w:rPr>
            <w:rFonts w:hint="eastAsia" w:ascii="宋体" w:hAnsi="宋体" w:eastAsia="宋体" w:cs="宋体"/>
            <w:b/>
            <w:color w:val="auto"/>
            <w:sz w:val="28"/>
            <w:szCs w:val="28"/>
            <w:highlight w:val="none"/>
            <w:lang w:val="en-US" w:eastAsia="zh-CN"/>
          </w:rPr>
          <w:t>0</w:t>
        </w:r>
      </w:ins>
      <w:del w:id="593" w:author="Administrator" w:date="2026-04-13T14:48:05Z">
        <w:r>
          <w:rPr>
            <w:rFonts w:hint="eastAsia" w:ascii="宋体" w:hAnsi="宋体" w:eastAsia="宋体" w:cs="宋体"/>
            <w:b/>
            <w:color w:val="auto"/>
            <w:sz w:val="28"/>
            <w:szCs w:val="28"/>
            <w:highlight w:val="none"/>
            <w:lang w:val="en-US" w:eastAsia="zh-CN"/>
          </w:rPr>
          <w:delText>3</w:delText>
        </w:r>
      </w:del>
      <w:r>
        <w:rPr>
          <w:rFonts w:hint="eastAsia" w:ascii="宋体" w:hAnsi="宋体" w:eastAsia="宋体" w:cs="宋体"/>
          <w:b/>
          <w:color w:val="auto"/>
          <w:sz w:val="28"/>
          <w:szCs w:val="28"/>
          <w:highlight w:val="none"/>
        </w:rPr>
        <w:t>：</w:t>
      </w:r>
    </w:p>
    <w:p w14:paraId="079D5015">
      <w:pPr>
        <w:spacing w:line="480" w:lineRule="auto"/>
        <w:ind w:firstLine="0" w:firstLineChars="0"/>
        <w:jc w:val="center"/>
        <w:outlineLvl w:val="2"/>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法定代表人（单位负责人）授权委托书</w:t>
      </w:r>
    </w:p>
    <w:p w14:paraId="5F8334BD">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的法定代表人（单位负责人）代表本公司授权</w:t>
      </w:r>
      <w:r>
        <w:rPr>
          <w:rFonts w:hint="eastAsia" w:ascii="宋体" w:hAnsi="宋体" w:eastAsia="宋体" w:cs="宋体"/>
          <w:color w:val="auto"/>
          <w:szCs w:val="21"/>
          <w:highlight w:val="none"/>
          <w:u w:val="single"/>
        </w:rPr>
        <w:t>（委托代理人姓名）</w:t>
      </w:r>
      <w:r>
        <w:rPr>
          <w:rFonts w:hint="eastAsia" w:ascii="宋体" w:hAnsi="宋体" w:eastAsia="宋体" w:cs="宋体"/>
          <w:color w:val="auto"/>
          <w:szCs w:val="21"/>
          <w:highlight w:val="none"/>
        </w:rPr>
        <w:t>为本公司合法代理人，就贵方组织的有关</w:t>
      </w:r>
      <w:r>
        <w:rPr>
          <w:rFonts w:hint="eastAsia" w:ascii="宋体" w:hAnsi="宋体" w:eastAsia="宋体" w:cs="宋体"/>
          <w:color w:val="auto"/>
          <w:szCs w:val="21"/>
          <w:highlight w:val="none"/>
          <w:u w:val="single"/>
        </w:rPr>
        <w:t>（采购项目名称）项目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）的投标，以本单位名义处理一切与之有关的事务。</w:t>
      </w:r>
    </w:p>
    <w:p w14:paraId="40935F07">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71B6EABC">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B6D46CD">
      <w:pPr>
        <w:spacing w:line="700" w:lineRule="exact"/>
        <w:ind w:firstLine="42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投标人：（加盖电子公章）</w:t>
      </w:r>
    </w:p>
    <w:p w14:paraId="60E71621">
      <w:pPr>
        <w:spacing w:line="700" w:lineRule="exact"/>
        <w:ind w:firstLine="42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法定代表人（单位负责人）：（电子签名或电子签章）</w:t>
      </w:r>
    </w:p>
    <w:p w14:paraId="10CF4FCD">
      <w:pPr>
        <w:pBdr>
          <w:bottom w:val="single" w:color="auto" w:sz="12" w:space="1"/>
        </w:pBdr>
        <w:spacing w:line="700" w:lineRule="exact"/>
        <w:ind w:firstLine="4638" w:firstLineChars="2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A1F2243">
      <w:pPr>
        <w:spacing w:line="500" w:lineRule="exact"/>
        <w:ind w:firstLine="0" w:firstLineChars="0"/>
        <w:rPr>
          <w:rFonts w:hint="eastAsia" w:ascii="宋体" w:hAnsi="宋体" w:eastAsia="宋体" w:cs="宋体"/>
          <w:color w:val="auto"/>
          <w:szCs w:val="21"/>
          <w:highlight w:val="none"/>
        </w:rPr>
      </w:pPr>
    </w:p>
    <w:p w14:paraId="52525A6A">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被授权委托代理人姓名：</w:t>
      </w:r>
      <w:r>
        <w:rPr>
          <w:rFonts w:hint="eastAsia" w:ascii="宋体" w:hAnsi="宋体" w:eastAsia="宋体" w:cs="宋体"/>
          <w:color w:val="auto"/>
          <w:szCs w:val="21"/>
          <w:highlight w:val="none"/>
          <w:u w:val="single"/>
        </w:rPr>
        <w:t xml:space="preserve">               </w:t>
      </w:r>
    </w:p>
    <w:p w14:paraId="6047570B">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21D7C109">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6C03F2F8">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详细地址：</w:t>
      </w:r>
      <w:r>
        <w:rPr>
          <w:rFonts w:hint="eastAsia" w:ascii="宋体" w:hAnsi="宋体" w:eastAsia="宋体" w:cs="宋体"/>
          <w:color w:val="auto"/>
          <w:szCs w:val="21"/>
          <w:highlight w:val="none"/>
          <w:u w:val="single"/>
        </w:rPr>
        <w:t xml:space="preserve">                  </w:t>
      </w:r>
    </w:p>
    <w:p w14:paraId="3E24B536">
      <w:pP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6F849451">
      <w:pPr>
        <w:spacing w:line="500" w:lineRule="exact"/>
        <w:ind w:firstLine="0" w:firstLineChars="0"/>
        <w:rPr>
          <w:rFonts w:hint="eastAsia" w:ascii="宋体" w:hAnsi="宋体" w:eastAsia="宋体" w:cs="宋体"/>
          <w:b/>
          <w:bCs/>
          <w:color w:val="auto"/>
          <w:szCs w:val="21"/>
          <w:highlight w:val="none"/>
        </w:rPr>
      </w:pPr>
    </w:p>
    <w:p w14:paraId="426A864A">
      <w:pPr>
        <w:spacing w:line="500" w:lineRule="exact"/>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附：被授权委托代理人身份证正反面电子件。</w:t>
      </w:r>
    </w:p>
    <w:p w14:paraId="2D02D70A">
      <w:pPr>
        <w:widowControl/>
        <w:spacing w:line="500" w:lineRule="exact"/>
        <w:ind w:firstLine="0" w:firstLineChars="0"/>
        <w:jc w:val="left"/>
        <w:rPr>
          <w:rFonts w:hint="eastAsia" w:ascii="宋体" w:hAnsi="宋体" w:eastAsia="宋体" w:cs="宋体"/>
          <w:b/>
          <w:bCs/>
          <w:color w:val="auto"/>
          <w:szCs w:val="21"/>
          <w:highlight w:val="none"/>
        </w:rPr>
      </w:pPr>
    </w:p>
    <w:p w14:paraId="0EAE13E9">
      <w:pPr>
        <w:widowControl/>
        <w:ind w:firstLine="0" w:firstLineChars="0"/>
        <w:jc w:val="left"/>
        <w:rPr>
          <w:rFonts w:hint="eastAsia" w:ascii="宋体" w:hAnsi="宋体" w:eastAsia="宋体" w:cs="宋体"/>
          <w:b/>
          <w:bCs/>
          <w:color w:val="auto"/>
          <w:szCs w:val="21"/>
          <w:highlight w:val="none"/>
        </w:rPr>
      </w:pPr>
    </w:p>
    <w:p w14:paraId="040A07C1">
      <w:pPr>
        <w:widowControl/>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bidi="ar"/>
        </w:rPr>
        <w:t>1.若投标人为事业单位或其他组织或分支机构，则法定代表人（单位负责人）处的</w:t>
      </w:r>
      <w:bookmarkStart w:id="870" w:name="OLE_LINK359"/>
      <w:r>
        <w:rPr>
          <w:rFonts w:hint="eastAsia" w:ascii="宋体" w:hAnsi="宋体" w:eastAsia="宋体" w:cs="宋体"/>
          <w:b/>
          <w:bCs/>
          <w:color w:val="auto"/>
          <w:szCs w:val="21"/>
          <w:highlight w:val="none"/>
          <w:lang w:bidi="ar"/>
        </w:rPr>
        <w:t>签署人</w:t>
      </w:r>
      <w:bookmarkEnd w:id="870"/>
      <w:r>
        <w:rPr>
          <w:rFonts w:hint="eastAsia" w:ascii="宋体" w:hAnsi="宋体" w:eastAsia="宋体" w:cs="宋体"/>
          <w:b/>
          <w:bCs/>
          <w:color w:val="auto"/>
          <w:szCs w:val="21"/>
          <w:highlight w:val="none"/>
          <w:lang w:bidi="ar"/>
        </w:rPr>
        <w:t xml:space="preserve">可为单位负责人。 </w:t>
      </w:r>
    </w:p>
    <w:p w14:paraId="338229F1">
      <w:pPr>
        <w:widowControl/>
        <w:ind w:firstLine="428"/>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2.若投标文件中签字之处均为法定代表人（单位负责人）本人签署，则可不提供本《授权委托书》，但须提供《法定代表人（单位负责人）身份证明书》。</w:t>
      </w:r>
    </w:p>
    <w:p w14:paraId="0078ED7D">
      <w:pPr>
        <w:ind w:firstLine="428"/>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br w:type="page"/>
      </w:r>
    </w:p>
    <w:p w14:paraId="1C48BF35">
      <w:pP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ins w:id="594" w:author="Administrator" w:date="2026-04-13T14:48:24Z">
        <w:r>
          <w:rPr>
            <w:rFonts w:hint="eastAsia" w:ascii="宋体" w:hAnsi="宋体" w:eastAsia="宋体" w:cs="宋体"/>
            <w:b/>
            <w:color w:val="auto"/>
            <w:sz w:val="28"/>
            <w:szCs w:val="28"/>
            <w:highlight w:val="none"/>
            <w:lang w:val="en-US" w:eastAsia="zh-CN"/>
          </w:rPr>
          <w:t>11</w:t>
        </w:r>
      </w:ins>
      <w:del w:id="595" w:author="Administrator" w:date="2026-04-13T14:48:23Z">
        <w:r>
          <w:rPr>
            <w:rFonts w:hint="eastAsia" w:ascii="宋体" w:hAnsi="宋体" w:eastAsia="宋体" w:cs="宋体"/>
            <w:b/>
            <w:color w:val="auto"/>
            <w:sz w:val="28"/>
            <w:szCs w:val="28"/>
            <w:highlight w:val="none"/>
            <w:lang w:val="en-US" w:eastAsia="zh-CN"/>
          </w:rPr>
          <w:delText>14</w:delText>
        </w:r>
      </w:del>
      <w:r>
        <w:rPr>
          <w:rFonts w:hint="eastAsia" w:ascii="宋体" w:hAnsi="宋体" w:eastAsia="宋体" w:cs="宋体"/>
          <w:b/>
          <w:color w:val="auto"/>
          <w:sz w:val="28"/>
          <w:szCs w:val="28"/>
          <w:highlight w:val="none"/>
        </w:rPr>
        <w:t>：</w:t>
      </w:r>
    </w:p>
    <w:p w14:paraId="7B299820">
      <w:pPr>
        <w:spacing w:line="480" w:lineRule="auto"/>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自然人授权委托书</w:t>
      </w:r>
    </w:p>
    <w:p w14:paraId="2E78E33D">
      <w:pPr>
        <w:adjustRightInd w:val="0"/>
        <w:snapToGrid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适用于自然人投标</w:t>
      </w:r>
      <w:r>
        <w:rPr>
          <w:rFonts w:hint="eastAsia" w:ascii="宋体" w:hAnsi="宋体" w:eastAsia="宋体" w:cs="宋体"/>
          <w:color w:val="auto"/>
          <w:szCs w:val="21"/>
          <w:highlight w:val="none"/>
          <w:lang w:eastAsia="zh-CN"/>
        </w:rPr>
        <w:t>）</w:t>
      </w:r>
    </w:p>
    <w:p w14:paraId="2BFCA7FB">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本授权书声明：我</w:t>
      </w:r>
      <w:r>
        <w:rPr>
          <w:rFonts w:hint="eastAsia" w:ascii="宋体" w:hAnsi="宋体" w:eastAsia="宋体" w:cs="宋体"/>
          <w:color w:val="auto"/>
          <w:szCs w:val="21"/>
          <w:highlight w:val="none"/>
          <w:u w:val="single"/>
        </w:rPr>
        <w:t xml:space="preserve">  （姓名、身份证号码） </w:t>
      </w:r>
      <w:r>
        <w:rPr>
          <w:rFonts w:hint="eastAsia" w:ascii="宋体" w:hAnsi="宋体" w:eastAsia="宋体" w:cs="宋体"/>
          <w:color w:val="auto"/>
          <w:highlight w:val="none"/>
        </w:rPr>
        <w:t>系自然人，现授权委托</w:t>
      </w:r>
      <w:r>
        <w:rPr>
          <w:rFonts w:hint="eastAsia" w:ascii="宋体" w:hAnsi="宋体" w:eastAsia="宋体" w:cs="宋体"/>
          <w:color w:val="auto"/>
          <w:szCs w:val="21"/>
          <w:highlight w:val="none"/>
          <w:u w:val="single"/>
        </w:rPr>
        <w:t xml:space="preserve"> （姓名、身份证号码）</w:t>
      </w:r>
      <w:r>
        <w:rPr>
          <w:rFonts w:hint="eastAsia" w:ascii="宋体" w:hAnsi="宋体" w:eastAsia="宋体" w:cs="宋体"/>
          <w:color w:val="auto"/>
          <w:highlight w:val="none"/>
        </w:rPr>
        <w:t>以本人名义参加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的投标活动，并代表本人全权办理针对上述项目的投标、签约等具体事务和签署相关文件。</w:t>
      </w:r>
    </w:p>
    <w:p w14:paraId="1827C151">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313D870B">
      <w:pP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7F596805">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代理人无转委托权。</w:t>
      </w:r>
    </w:p>
    <w:p w14:paraId="4DE27364">
      <w:pPr>
        <w:ind w:firstLine="420"/>
        <w:rPr>
          <w:rFonts w:hint="eastAsia" w:ascii="宋体" w:hAnsi="宋体" w:eastAsia="宋体" w:cs="宋体"/>
          <w:color w:val="auto"/>
          <w:highlight w:val="none"/>
        </w:rPr>
      </w:pPr>
    </w:p>
    <w:p w14:paraId="109B99CB">
      <w:pPr>
        <w:spacing w:line="480" w:lineRule="auto"/>
        <w:ind w:firstLine="428"/>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 xml:space="preserve">                                         投标人：</w:t>
      </w:r>
      <w:r>
        <w:rPr>
          <w:rFonts w:hint="eastAsia" w:ascii="宋体" w:hAnsi="宋体" w:eastAsia="宋体" w:cs="宋体"/>
          <w:b/>
          <w:bCs/>
          <w:color w:val="auto"/>
          <w:szCs w:val="21"/>
          <w:highlight w:val="none"/>
        </w:rPr>
        <w:t>（签名或签章）</w:t>
      </w:r>
    </w:p>
    <w:p w14:paraId="0B22CC92">
      <w:pPr>
        <w:pBdr>
          <w:bottom w:val="single" w:color="auto" w:sz="12" w:space="1"/>
        </w:pBdr>
        <w:spacing w:line="480" w:lineRule="auto"/>
        <w:ind w:firstLine="5692" w:firstLineChars="2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5CC2A31A">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b/>
          <w:bCs/>
          <w:color w:val="auto"/>
          <w:szCs w:val="21"/>
          <w:highlight w:val="none"/>
        </w:rPr>
        <w:t>自然人</w:t>
      </w:r>
      <w:r>
        <w:rPr>
          <w:rFonts w:hint="eastAsia" w:ascii="宋体" w:hAnsi="宋体" w:eastAsia="宋体" w:cs="宋体"/>
          <w:color w:val="auto"/>
          <w:szCs w:val="21"/>
          <w:highlight w:val="none"/>
        </w:rPr>
        <w:t>及</w:t>
      </w:r>
      <w:r>
        <w:rPr>
          <w:rFonts w:hint="eastAsia" w:ascii="宋体" w:hAnsi="宋体" w:eastAsia="宋体" w:cs="宋体"/>
          <w:b/>
          <w:bCs/>
          <w:color w:val="auto"/>
          <w:szCs w:val="21"/>
          <w:highlight w:val="none"/>
        </w:rPr>
        <w:t>被授权委托代理人</w:t>
      </w:r>
      <w:r>
        <w:rPr>
          <w:rFonts w:hint="eastAsia" w:ascii="宋体" w:hAnsi="宋体" w:eastAsia="宋体" w:cs="宋体"/>
          <w:color w:val="auto"/>
          <w:szCs w:val="21"/>
          <w:highlight w:val="none"/>
        </w:rPr>
        <w:t>身份证正反面电子件。</w:t>
      </w:r>
    </w:p>
    <w:p w14:paraId="3F69286F">
      <w:pP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若为自然人本人参加的，可不提供。</w:t>
      </w:r>
    </w:p>
    <w:p w14:paraId="7CC42033">
      <w:pPr>
        <w:pStyle w:val="19"/>
        <w:spacing w:line="480" w:lineRule="auto"/>
        <w:ind w:firstLine="480" w:firstLineChars="200"/>
        <w:rPr>
          <w:rFonts w:hint="eastAsia" w:ascii="宋体" w:hAnsi="宋体" w:eastAsia="宋体" w:cs="宋体"/>
          <w:color w:val="auto"/>
          <w:sz w:val="24"/>
          <w:szCs w:val="24"/>
          <w:highlight w:val="none"/>
        </w:rPr>
      </w:pPr>
    </w:p>
    <w:p w14:paraId="699F8954">
      <w:pPr>
        <w:topLinePunct/>
        <w:autoSpaceDE w:val="0"/>
        <w:autoSpaceDN w:val="0"/>
        <w:adjustRightInd w:val="0"/>
        <w:snapToGrid w:val="0"/>
        <w:spacing w:line="480" w:lineRule="auto"/>
        <w:ind w:firstLine="420"/>
        <w:jc w:val="left"/>
        <w:rPr>
          <w:rFonts w:hint="eastAsia" w:ascii="宋体" w:hAnsi="宋体" w:eastAsia="宋体" w:cs="宋体"/>
          <w:color w:val="auto"/>
          <w:highlight w:val="none"/>
        </w:rPr>
      </w:pPr>
    </w:p>
    <w:p w14:paraId="746322FA">
      <w:pPr>
        <w:spacing w:line="240" w:lineRule="auto"/>
        <w:ind w:firstLine="0" w:firstLineChars="0"/>
        <w:rPr>
          <w:rFonts w:hint="eastAsia" w:ascii="宋体" w:hAnsi="宋体" w:eastAsia="宋体" w:cs="宋体"/>
          <w:b/>
          <w:bCs/>
          <w:color w:val="auto"/>
          <w:szCs w:val="21"/>
          <w:highlight w:val="none"/>
        </w:rPr>
      </w:pPr>
    </w:p>
    <w:p w14:paraId="143236C7">
      <w:pPr>
        <w:ind w:firstLine="4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723"/>
    <w:bookmarkEnd w:id="724"/>
    <w:bookmarkEnd w:id="725"/>
    <w:bookmarkEnd w:id="726"/>
    <w:bookmarkEnd w:id="727"/>
    <w:bookmarkEnd w:id="728"/>
    <w:bookmarkEnd w:id="729"/>
    <w:bookmarkEnd w:id="730"/>
    <w:bookmarkEnd w:id="869"/>
    <w:p w14:paraId="5985810C">
      <w:pPr>
        <w:ind w:firstLine="0" w:firstLineChars="0"/>
        <w:jc w:val="center"/>
        <w:rPr>
          <w:rFonts w:hint="eastAsia" w:ascii="宋体" w:hAnsi="宋体" w:eastAsia="宋体" w:cs="宋体"/>
          <w:b/>
          <w:bCs/>
          <w:color w:val="auto"/>
          <w:sz w:val="28"/>
          <w:szCs w:val="28"/>
          <w:highlight w:val="none"/>
        </w:rPr>
      </w:pPr>
      <w:bookmarkStart w:id="871" w:name="_Toc38338338"/>
      <w:bookmarkStart w:id="872" w:name="_Toc16410"/>
      <w:bookmarkStart w:id="873" w:name="_Toc489145771"/>
      <w:r>
        <w:rPr>
          <w:rFonts w:hint="eastAsia" w:ascii="宋体" w:hAnsi="宋体" w:eastAsia="宋体" w:cs="宋体"/>
          <w:b/>
          <w:bCs/>
          <w:color w:val="auto"/>
          <w:sz w:val="28"/>
          <w:szCs w:val="28"/>
          <w:highlight w:val="none"/>
          <w:lang w:eastAsia="zh-CN"/>
        </w:rPr>
        <w:t>其他</w:t>
      </w:r>
      <w:r>
        <w:rPr>
          <w:rFonts w:hint="eastAsia" w:ascii="宋体" w:hAnsi="宋体" w:eastAsia="宋体" w:cs="宋体"/>
          <w:b/>
          <w:bCs/>
          <w:color w:val="auto"/>
          <w:sz w:val="28"/>
          <w:szCs w:val="28"/>
          <w:highlight w:val="none"/>
        </w:rPr>
        <w:t>实质性要求</w:t>
      </w:r>
    </w:p>
    <w:p w14:paraId="6E21DEF5">
      <w:pPr>
        <w:ind w:firstLine="420"/>
        <w:rPr>
          <w:rFonts w:hint="eastAsia" w:ascii="宋体" w:hAnsi="宋体" w:eastAsia="宋体" w:cs="宋体"/>
          <w:color w:val="auto"/>
          <w:highlight w:val="none"/>
        </w:rPr>
      </w:pPr>
      <w:r>
        <w:rPr>
          <w:rFonts w:hint="eastAsia" w:ascii="宋体" w:hAnsi="宋体" w:eastAsia="宋体" w:cs="宋体"/>
          <w:color w:val="auto"/>
          <w:highlight w:val="none"/>
        </w:rPr>
        <w:t>注：</w:t>
      </w:r>
    </w:p>
    <w:p w14:paraId="6E6B66B2">
      <w:pP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若《招标文件》中有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实质性要求要求提供证明资料的，投标人应在此填写和提交规定的有关资料。</w:t>
      </w:r>
    </w:p>
    <w:p w14:paraId="26C6B625">
      <w:pPr>
        <w:ind w:firstLine="428"/>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2.</w:t>
      </w:r>
      <w:r>
        <w:rPr>
          <w:rFonts w:hint="eastAsia" w:ascii="宋体" w:hAnsi="宋体" w:eastAsia="宋体" w:cs="宋体"/>
          <w:b/>
          <w:bCs/>
          <w:color w:val="auto"/>
          <w:szCs w:val="21"/>
          <w:highlight w:val="none"/>
        </w:rPr>
        <w:t>为避免《投标文件》因系统模块问题评审时无法显示，在上传投标文件时于技术和商务部分上传签字盖章后的《投标文件》的全部内容。若未上传，评审时出现无法显示的问题所造成的一切后果由投标人自行承担。</w:t>
      </w:r>
    </w:p>
    <w:p w14:paraId="201ACAF2">
      <w:pPr>
        <w:ind w:firstLine="571"/>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17AF245">
      <w:pPr>
        <w:tabs>
          <w:tab w:val="left" w:pos="5580"/>
        </w:tabs>
        <w:ind w:firstLine="571"/>
        <w:jc w:val="center"/>
        <w:rPr>
          <w:del w:id="596" w:author="Administrator" w:date="2026-04-13T14:50:04Z"/>
          <w:rFonts w:hint="eastAsia" w:ascii="宋体" w:hAnsi="宋体" w:eastAsia="宋体" w:cs="宋体"/>
          <w:b/>
          <w:color w:val="auto"/>
          <w:sz w:val="28"/>
          <w:highlight w:val="none"/>
        </w:rPr>
      </w:pPr>
      <w:del w:id="597" w:author="Administrator" w:date="2026-04-13T14:50:04Z">
        <w:r>
          <w:rPr>
            <w:rFonts w:hint="eastAsia" w:ascii="宋体" w:hAnsi="宋体" w:eastAsia="宋体" w:cs="宋体"/>
            <w:b/>
            <w:color w:val="auto"/>
            <w:sz w:val="28"/>
            <w:highlight w:val="none"/>
          </w:rPr>
          <w:delText>中标通知书送达确认的承诺</w:delText>
        </w:r>
      </w:del>
    </w:p>
    <w:p w14:paraId="290515A3">
      <w:pPr>
        <w:ind w:firstLine="420"/>
        <w:rPr>
          <w:del w:id="598" w:author="Administrator" w:date="2026-04-13T14:50:04Z"/>
          <w:rFonts w:hint="eastAsia" w:ascii="宋体" w:hAnsi="宋体" w:eastAsia="宋体" w:cs="宋体"/>
          <w:color w:val="auto"/>
          <w:szCs w:val="21"/>
          <w:highlight w:val="none"/>
          <w:shd w:val="clear" w:color="auto" w:fill="FFFFFF"/>
          <w:lang w:eastAsia="zh-CN"/>
        </w:rPr>
      </w:pPr>
      <w:del w:id="599" w:author="Administrator" w:date="2026-04-13T14:50:04Z">
        <w:r>
          <w:rPr>
            <w:rFonts w:hint="eastAsia" w:ascii="宋体" w:hAnsi="宋体" w:eastAsia="宋体" w:cs="宋体"/>
            <w:color w:val="auto"/>
            <w:szCs w:val="21"/>
            <w:highlight w:val="none"/>
            <w:shd w:val="clear" w:color="auto" w:fill="FFFFFF"/>
          </w:rPr>
          <w:delText>致：</w:delText>
        </w:r>
      </w:del>
      <w:del w:id="600" w:author="Administrator" w:date="2026-04-13T14:50:04Z">
        <w:r>
          <w:rPr>
            <w:rFonts w:hint="eastAsia" w:ascii="宋体" w:hAnsi="宋体" w:eastAsia="宋体" w:cs="宋体"/>
            <w:color w:val="auto"/>
            <w:szCs w:val="21"/>
            <w:highlight w:val="none"/>
            <w:shd w:val="clear" w:color="auto" w:fill="FFFFFF"/>
            <w:lang w:eastAsia="zh-CN"/>
          </w:rPr>
          <w:delText xml:space="preserve"> 云南方圆工程咨询有限公司</w:delText>
        </w:r>
      </w:del>
    </w:p>
    <w:p w14:paraId="28B709EB">
      <w:pPr>
        <w:ind w:firstLine="420"/>
        <w:rPr>
          <w:del w:id="601" w:author="Administrator" w:date="2026-04-13T14:50:04Z"/>
          <w:rFonts w:hint="eastAsia" w:ascii="宋体" w:hAnsi="宋体" w:eastAsia="宋体" w:cs="宋体"/>
          <w:color w:val="auto"/>
          <w:szCs w:val="21"/>
          <w:highlight w:val="none"/>
          <w:shd w:val="clear" w:color="auto" w:fill="FFFFFF"/>
        </w:rPr>
      </w:pPr>
      <w:del w:id="602" w:author="Administrator" w:date="2026-04-13T14:50:04Z">
        <w:r>
          <w:rPr>
            <w:rFonts w:hint="eastAsia" w:ascii="宋体" w:hAnsi="宋体" w:eastAsia="宋体" w:cs="宋体"/>
            <w:color w:val="auto"/>
            <w:szCs w:val="21"/>
            <w:highlight w:val="none"/>
            <w:shd w:val="clear" w:color="auto" w:fill="FFFFFF"/>
          </w:rPr>
          <w:delText>如我公司有幸中标</w:delText>
        </w:r>
      </w:del>
      <w:del w:id="603" w:author="Administrator" w:date="2026-04-13T14:50:04Z">
        <w:r>
          <w:rPr>
            <w:rFonts w:hint="eastAsia" w:ascii="宋体" w:hAnsi="宋体" w:eastAsia="宋体" w:cs="宋体"/>
            <w:color w:val="auto"/>
            <w:szCs w:val="21"/>
            <w:highlight w:val="none"/>
            <w:u w:val="single"/>
            <w:shd w:val="clear" w:color="auto" w:fill="FFFFFF"/>
          </w:rPr>
          <w:delText xml:space="preserve">    （项目名称）      </w:delText>
        </w:r>
      </w:del>
      <w:del w:id="604" w:author="Administrator" w:date="2026-04-13T14:50:04Z">
        <w:r>
          <w:rPr>
            <w:rFonts w:hint="eastAsia" w:ascii="宋体" w:hAnsi="宋体" w:eastAsia="宋体" w:cs="宋体"/>
            <w:color w:val="auto"/>
            <w:szCs w:val="21"/>
            <w:highlight w:val="none"/>
            <w:shd w:val="clear" w:color="auto" w:fill="FFFFFF"/>
          </w:rPr>
          <w:delText>项目，我公司同意贵单位将中标通知书（非原件）以电子邮件方式发送至我单位下述电子邮箱，并承诺在电子邮件进入我方电子邮箱时间的第二天内</w:delText>
        </w:r>
      </w:del>
      <w:del w:id="605" w:author="Administrator" w:date="2026-04-13T14:50:04Z">
        <w:r>
          <w:rPr>
            <w:rFonts w:hint="eastAsia" w:ascii="宋体" w:hAnsi="宋体" w:eastAsia="宋体" w:cs="宋体"/>
            <w:color w:val="auto"/>
            <w:szCs w:val="21"/>
            <w:highlight w:val="none"/>
            <w:shd w:val="clear" w:color="auto" w:fill="FFFFFF"/>
            <w:lang w:eastAsia="zh-CN"/>
          </w:rPr>
          <w:delText>，</w:delText>
        </w:r>
      </w:del>
      <w:del w:id="606" w:author="Administrator" w:date="2026-04-13T14:50:04Z">
        <w:r>
          <w:rPr>
            <w:rFonts w:hint="eastAsia" w:ascii="宋体" w:hAnsi="宋体" w:eastAsia="宋体" w:cs="宋体"/>
            <w:color w:val="auto"/>
            <w:szCs w:val="21"/>
            <w:highlight w:val="none"/>
            <w:shd w:val="clear" w:color="auto" w:fill="FFFFFF"/>
          </w:rPr>
          <w:delText>由授权代表到贵公司办理领取中标通知书原件的签收及相关事宜，否则贵公司</w:delText>
        </w:r>
      </w:del>
      <w:del w:id="607" w:author="Administrator" w:date="2026-04-13T14:50:04Z">
        <w:r>
          <w:rPr>
            <w:rFonts w:hint="eastAsia" w:ascii="宋体" w:hAnsi="宋体" w:eastAsia="宋体" w:cs="宋体"/>
            <w:color w:val="auto"/>
            <w:szCs w:val="21"/>
            <w:highlight w:val="none"/>
            <w:shd w:val="clear" w:color="auto" w:fill="FFFFFF"/>
            <w:lang w:eastAsia="zh-CN"/>
          </w:rPr>
          <w:delText>可以</w:delText>
        </w:r>
      </w:del>
      <w:del w:id="608" w:author="Administrator" w:date="2026-04-13T14:50:04Z">
        <w:r>
          <w:rPr>
            <w:rFonts w:hint="eastAsia" w:ascii="宋体" w:hAnsi="宋体" w:eastAsia="宋体" w:cs="宋体"/>
            <w:color w:val="auto"/>
            <w:szCs w:val="21"/>
            <w:highlight w:val="none"/>
            <w:shd w:val="clear" w:color="auto" w:fill="FFFFFF"/>
          </w:rPr>
          <w:delText>视为我公司已签收了中标通知书。</w:delText>
        </w:r>
      </w:del>
    </w:p>
    <w:p w14:paraId="6FE47E46">
      <w:pPr>
        <w:ind w:firstLine="420"/>
        <w:rPr>
          <w:del w:id="609" w:author="Administrator" w:date="2026-04-13T14:50:04Z"/>
          <w:rFonts w:hint="eastAsia" w:ascii="宋体" w:hAnsi="宋体" w:eastAsia="宋体" w:cs="宋体"/>
          <w:color w:val="auto"/>
          <w:szCs w:val="21"/>
          <w:highlight w:val="none"/>
          <w:shd w:val="clear" w:color="auto" w:fill="FFFFFF"/>
        </w:rPr>
      </w:pPr>
      <w:del w:id="610" w:author="Administrator" w:date="2026-04-13T14:50:04Z">
        <w:r>
          <w:rPr>
            <w:rFonts w:hint="eastAsia" w:ascii="宋体" w:hAnsi="宋体" w:eastAsia="宋体" w:cs="宋体"/>
            <w:color w:val="auto"/>
            <w:szCs w:val="21"/>
            <w:highlight w:val="none"/>
            <w:shd w:val="clear" w:color="auto" w:fill="FFFFFF"/>
          </w:rPr>
          <w:delText>收件人姓名：</w:delText>
        </w:r>
      </w:del>
    </w:p>
    <w:p w14:paraId="4176FB4C">
      <w:pPr>
        <w:ind w:firstLine="420"/>
        <w:rPr>
          <w:del w:id="611" w:author="Administrator" w:date="2026-04-13T14:50:04Z"/>
          <w:rFonts w:hint="eastAsia" w:ascii="宋体" w:hAnsi="宋体" w:eastAsia="宋体" w:cs="宋体"/>
          <w:color w:val="auto"/>
          <w:szCs w:val="21"/>
          <w:highlight w:val="none"/>
          <w:shd w:val="clear" w:color="auto" w:fill="FFFFFF"/>
        </w:rPr>
      </w:pPr>
      <w:del w:id="612" w:author="Administrator" w:date="2026-04-13T14:50:04Z">
        <w:r>
          <w:rPr>
            <w:rFonts w:hint="eastAsia" w:ascii="宋体" w:hAnsi="宋体" w:eastAsia="宋体" w:cs="宋体"/>
            <w:color w:val="auto"/>
            <w:szCs w:val="21"/>
            <w:highlight w:val="none"/>
            <w:shd w:val="clear" w:color="auto" w:fill="FFFFFF"/>
          </w:rPr>
          <w:delText>收件人电话号码：</w:delText>
        </w:r>
      </w:del>
    </w:p>
    <w:p w14:paraId="20CC0795">
      <w:pPr>
        <w:ind w:firstLine="420"/>
        <w:rPr>
          <w:del w:id="613" w:author="Administrator" w:date="2026-04-13T14:50:04Z"/>
          <w:rFonts w:hint="eastAsia" w:ascii="宋体" w:hAnsi="宋体" w:eastAsia="宋体" w:cs="宋体"/>
          <w:color w:val="auto"/>
          <w:szCs w:val="21"/>
          <w:highlight w:val="none"/>
          <w:shd w:val="clear" w:color="auto" w:fill="FFFFFF"/>
        </w:rPr>
      </w:pPr>
      <w:del w:id="614" w:author="Administrator" w:date="2026-04-13T14:50:04Z">
        <w:r>
          <w:rPr>
            <w:rFonts w:hint="eastAsia" w:ascii="宋体" w:hAnsi="宋体" w:eastAsia="宋体" w:cs="宋体"/>
            <w:color w:val="auto"/>
            <w:szCs w:val="21"/>
            <w:highlight w:val="none"/>
            <w:shd w:val="clear" w:color="auto" w:fill="FFFFFF"/>
          </w:rPr>
          <w:delText>收件人电子邮箱：</w:delText>
        </w:r>
      </w:del>
    </w:p>
    <w:p w14:paraId="0A8D7E6C">
      <w:pPr>
        <w:ind w:firstLine="420"/>
        <w:rPr>
          <w:del w:id="615" w:author="Administrator" w:date="2026-04-13T14:50:04Z"/>
          <w:rFonts w:hint="eastAsia" w:ascii="宋体" w:hAnsi="宋体" w:eastAsia="宋体" w:cs="宋体"/>
          <w:color w:val="auto"/>
          <w:szCs w:val="21"/>
          <w:highlight w:val="none"/>
          <w:shd w:val="clear" w:color="auto" w:fill="FFFFFF"/>
        </w:rPr>
      </w:pPr>
      <w:del w:id="616" w:author="Administrator" w:date="2026-04-13T14:50:04Z">
        <w:r>
          <w:rPr>
            <w:rFonts w:hint="eastAsia" w:ascii="宋体" w:hAnsi="宋体" w:eastAsia="宋体" w:cs="宋体"/>
            <w:color w:val="auto"/>
            <w:szCs w:val="21"/>
            <w:highlight w:val="none"/>
            <w:shd w:val="clear" w:color="auto" w:fill="FFFFFF"/>
          </w:rPr>
          <w:delText>以上内容如果因我方原因填写不正确，导致最终未收到代理机构发的邮件，一切造成的后果由我司承担。</w:delText>
        </w:r>
      </w:del>
    </w:p>
    <w:p w14:paraId="3EA37ACD">
      <w:pPr>
        <w:ind w:firstLine="560"/>
        <w:rPr>
          <w:del w:id="617" w:author="Administrator" w:date="2026-04-13T14:50:04Z"/>
          <w:rFonts w:hint="eastAsia" w:ascii="宋体" w:hAnsi="宋体" w:eastAsia="宋体" w:cs="宋体"/>
          <w:color w:val="auto"/>
          <w:sz w:val="28"/>
          <w:szCs w:val="28"/>
          <w:highlight w:val="none"/>
        </w:rPr>
      </w:pPr>
      <w:del w:id="618" w:author="Administrator" w:date="2026-04-13T14:50:04Z">
        <w:r>
          <w:rPr>
            <w:rFonts w:hint="eastAsia" w:ascii="宋体" w:hAnsi="宋体" w:eastAsia="宋体" w:cs="宋体"/>
            <w:color w:val="auto"/>
            <w:sz w:val="28"/>
            <w:szCs w:val="28"/>
            <w:highlight w:val="none"/>
          </w:rPr>
          <w:br w:type="page"/>
        </w:r>
      </w:del>
    </w:p>
    <w:p w14:paraId="0596AF44">
      <w:pPr>
        <w:pStyle w:val="3"/>
        <w:spacing w:before="156"/>
        <w:rPr>
          <w:rFonts w:hint="eastAsia" w:ascii="宋体" w:hAnsi="宋体" w:eastAsia="宋体" w:cs="宋体"/>
          <w:color w:val="auto"/>
          <w:highlight w:val="none"/>
        </w:rPr>
      </w:pPr>
      <w:r>
        <w:rPr>
          <w:rFonts w:hint="eastAsia" w:ascii="宋体" w:hAnsi="宋体" w:eastAsia="宋体" w:cs="宋体"/>
          <w:color w:val="auto"/>
          <w:highlight w:val="none"/>
        </w:rPr>
        <w:t>第五章 采购需求</w:t>
      </w:r>
      <w:bookmarkEnd w:id="871"/>
      <w:bookmarkEnd w:id="872"/>
      <w:bookmarkEnd w:id="873"/>
    </w:p>
    <w:p w14:paraId="1A865ACD">
      <w:pPr>
        <w:ind w:firstLine="428"/>
        <w:rPr>
          <w:rFonts w:hint="eastAsia" w:ascii="宋体" w:hAnsi="宋体" w:eastAsia="宋体" w:cs="宋体"/>
          <w:b/>
          <w:bCs/>
          <w:color w:val="auto"/>
          <w:szCs w:val="21"/>
          <w:highlight w:val="none"/>
        </w:rPr>
      </w:pPr>
      <w:bookmarkStart w:id="874" w:name="OLE_LINK158"/>
      <w:r>
        <w:rPr>
          <w:rFonts w:hint="eastAsia" w:ascii="宋体" w:hAnsi="宋体" w:eastAsia="宋体" w:cs="宋体"/>
          <w:b/>
          <w:bCs/>
          <w:color w:val="auto"/>
          <w:szCs w:val="21"/>
          <w:highlight w:val="none"/>
        </w:rPr>
        <w:t>说明：</w:t>
      </w:r>
    </w:p>
    <w:p w14:paraId="7167A44B">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19A3ADFE">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6DCD3FF6">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3.投标人应保证其提供的货物或者服务在采购人使用期间不受第三方可能提出的侵犯其所有权、知识产权、商标权、专利权、著作权等相关权利的起诉。</w:t>
      </w:r>
      <w:bookmarkStart w:id="875" w:name="_Toc491307394"/>
      <w:bookmarkStart w:id="876" w:name="_Toc491307332"/>
    </w:p>
    <w:p w14:paraId="22DC3135">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4.投标人应对在合同履行的过程中，</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采购人的工作信息等秘密内容进行保密。双方应共同对采购过程中涉及的技术情报和资料进行保密。</w:t>
      </w:r>
      <w:bookmarkEnd w:id="875"/>
      <w:bookmarkEnd w:id="876"/>
    </w:p>
    <w:p w14:paraId="7E1CE3EA">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5.投标人应严格按照《中华人民共和国政府采购法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政府采购货物和服务招标投标管理办法》（财政部令第87号）等有关</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的规定进行投标，合同签订后采购人将按照中标人投标文件中所投货物或者服务进行验收，一旦发现虚假应标行为，取消该中标人的中标资格，并保留追究其法律责任的权利。</w:t>
      </w:r>
    </w:p>
    <w:p w14:paraId="09B94C68">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6.本文件的解释权属于采购人、采购代理机构。</w:t>
      </w:r>
    </w:p>
    <w:p w14:paraId="4142CAA5">
      <w:pP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CE30FAD">
      <w:pPr>
        <w:numPr>
          <w:ilvl w:val="0"/>
          <w:numId w:val="5"/>
        </w:numPr>
        <w:spacing w:line="360" w:lineRule="auto"/>
        <w:ind w:firstLine="482" w:firstLineChars="200"/>
        <w:outlineLvl w:val="1"/>
        <w:rPr>
          <w:ins w:id="619" w:author="Administrator" w:date="2026-04-13T11:04:03Z"/>
          <w:rFonts w:hint="eastAsia" w:ascii="宋体" w:hAnsi="宋体" w:eastAsia="宋体" w:cs="宋体"/>
          <w:b/>
          <w:bCs/>
          <w:color w:val="auto"/>
          <w:sz w:val="24"/>
          <w:szCs w:val="24"/>
          <w:highlight w:val="none"/>
        </w:rPr>
      </w:pPr>
      <w:del w:id="620" w:author="Administrator" w:date="2026-04-13T11:04:03Z">
        <w:bookmarkStart w:id="877" w:name="OLE_LINK167"/>
        <w:r>
          <w:rPr>
            <w:rFonts w:hint="eastAsia" w:ascii="宋体" w:hAnsi="宋体" w:eastAsia="宋体" w:cs="宋体"/>
            <w:b/>
            <w:bCs/>
            <w:color w:val="auto"/>
            <w:sz w:val="24"/>
            <w:szCs w:val="24"/>
            <w:highlight w:val="none"/>
            <w:lang w:val="en-US" w:eastAsia="zh-CN"/>
          </w:rPr>
          <w:delText>一</w:delText>
        </w:r>
      </w:del>
      <w:del w:id="621" w:author="Administrator" w:date="2026-04-13T11:04:03Z">
        <w:r>
          <w:rPr>
            <w:rFonts w:hint="eastAsia" w:ascii="宋体" w:hAnsi="宋体" w:eastAsia="宋体" w:cs="宋体"/>
            <w:b/>
            <w:bCs/>
            <w:color w:val="auto"/>
            <w:sz w:val="24"/>
            <w:szCs w:val="24"/>
            <w:highlight w:val="none"/>
          </w:rPr>
          <w:delText>、</w:delText>
        </w:r>
      </w:del>
      <w:r>
        <w:rPr>
          <w:rFonts w:hint="eastAsia" w:ascii="宋体" w:hAnsi="宋体" w:eastAsia="宋体" w:cs="宋体"/>
          <w:b/>
          <w:bCs/>
          <w:color w:val="auto"/>
          <w:sz w:val="24"/>
          <w:szCs w:val="24"/>
          <w:highlight w:val="none"/>
        </w:rPr>
        <w:t>技术要求</w:t>
      </w:r>
    </w:p>
    <w:p w14:paraId="55BFC4DA">
      <w:pPr>
        <w:numPr>
          <w:ilvl w:val="-1"/>
          <w:numId w:val="0"/>
        </w:numPr>
        <w:wordWrap w:val="0"/>
        <w:spacing w:line="360" w:lineRule="auto"/>
        <w:ind w:firstLine="420" w:firstLineChars="200"/>
        <w:rPr>
          <w:ins w:id="622" w:author="Administrator" w:date="2026-04-13T11:04:35Z"/>
          <w:rFonts w:hint="eastAsia" w:ascii="宋体" w:hAnsi="宋体" w:eastAsia="宋体" w:cs="宋体"/>
          <w:sz w:val="21"/>
          <w:szCs w:val="21"/>
        </w:rPr>
      </w:pPr>
      <w:ins w:id="623" w:author="Administrator" w:date="2026-04-13T15:07:36Z">
        <w:r>
          <w:rPr>
            <w:rFonts w:hint="eastAsia" w:ascii="宋体" w:hAnsi="宋体" w:cs="宋体"/>
            <w:b w:val="0"/>
            <w:bCs/>
            <w:color w:val="auto"/>
            <w:kern w:val="2"/>
            <w:sz w:val="21"/>
            <w:szCs w:val="21"/>
            <w:highlight w:val="none"/>
            <w:lang w:val="en-US" w:eastAsia="zh-CN"/>
          </w:rPr>
          <w:t>◆</w:t>
        </w:r>
      </w:ins>
      <w:ins w:id="624" w:author="Administrator" w:date="2026-04-13T15:07:23Z">
        <w:r>
          <w:rPr>
            <w:rFonts w:hint="eastAsia" w:ascii="宋体" w:hAnsi="宋体" w:eastAsia="宋体" w:cs="宋体"/>
            <w:sz w:val="21"/>
            <w:szCs w:val="21"/>
            <w:lang w:val="en-US" w:eastAsia="zh-CN"/>
          </w:rPr>
          <w:t>1、</w:t>
        </w:r>
      </w:ins>
      <w:ins w:id="625" w:author="Administrator" w:date="2026-04-13T11:04:21Z">
        <w:r>
          <w:rPr>
            <w:rFonts w:hint="eastAsia" w:ascii="宋体" w:hAnsi="宋体" w:eastAsia="宋体" w:cs="宋体"/>
            <w:sz w:val="21"/>
            <w:szCs w:val="21"/>
          </w:rPr>
          <w:t>改造提升片区：对项目区4300亩耕地进行地力培肥，地力培肥主要为增施有机肥（总养分（N+P2O5+K20）≥5%，有机质≥40%），改造提升片区按照每亩施用有机肥275kg标准实施，实施土壤养分含量检测点3处。</w:t>
        </w:r>
      </w:ins>
    </w:p>
    <w:p w14:paraId="28E6AB35">
      <w:pPr>
        <w:wordWrap w:val="0"/>
        <w:ind w:firstLine="420" w:firstLineChars="200"/>
        <w:rPr>
          <w:rFonts w:hint="eastAsia"/>
        </w:rPr>
      </w:pPr>
      <w:ins w:id="626" w:author="Administrator" w:date="2026-04-13T15:07:38Z">
        <w:r>
          <w:rPr>
            <w:rFonts w:hint="eastAsia" w:ascii="宋体" w:hAnsi="宋体" w:cs="宋体"/>
            <w:b w:val="0"/>
            <w:bCs/>
            <w:color w:val="auto"/>
            <w:kern w:val="2"/>
            <w:sz w:val="21"/>
            <w:szCs w:val="21"/>
            <w:highlight w:val="none"/>
            <w:lang w:val="en-US" w:eastAsia="zh-CN"/>
          </w:rPr>
          <w:t>◆</w:t>
        </w:r>
      </w:ins>
      <w:ins w:id="627" w:author="Administrator" w:date="2026-04-13T15:07:27Z">
        <w:r>
          <w:rPr>
            <w:rFonts w:hint="eastAsia" w:ascii="宋体" w:hAnsi="宋体" w:eastAsia="宋体" w:cs="宋体"/>
            <w:sz w:val="21"/>
            <w:szCs w:val="21"/>
            <w:lang w:val="en-US" w:eastAsia="zh-CN"/>
          </w:rPr>
          <w:t>2</w:t>
        </w:r>
      </w:ins>
      <w:ins w:id="628" w:author="Administrator" w:date="2026-04-13T15:07:28Z">
        <w:r>
          <w:rPr>
            <w:rFonts w:hint="eastAsia" w:ascii="宋体" w:hAnsi="宋体" w:eastAsia="宋体" w:cs="宋体"/>
            <w:sz w:val="21"/>
            <w:szCs w:val="21"/>
            <w:lang w:val="en-US" w:eastAsia="zh-CN"/>
          </w:rPr>
          <w:t>、</w:t>
        </w:r>
      </w:ins>
      <w:ins w:id="629" w:author="Administrator" w:date="2026-04-13T11:04:21Z">
        <w:r>
          <w:rPr>
            <w:rFonts w:hint="eastAsia" w:ascii="宋体" w:hAnsi="宋体" w:eastAsia="宋体" w:cs="宋体"/>
            <w:sz w:val="21"/>
            <w:szCs w:val="21"/>
          </w:rPr>
          <w:t>补建片区：对项目区68.56亩耕地进行地力培肥，地力培肥主要为增施有机肥（总养分（N+P2O5+K20）≥5%，有机质≥40%），按照每亩施用有机肥226kg标准实施</w:t>
        </w:r>
      </w:ins>
      <w:ins w:id="630" w:author="Administrator" w:date="2026-04-13T11:04:21Z">
        <w:r>
          <w:rPr>
            <w:rFonts w:hint="eastAsia" w:ascii="仿宋" w:hAnsi="仿宋" w:eastAsia="仿宋" w:cs="仿宋"/>
            <w:sz w:val="24"/>
            <w:szCs w:val="24"/>
          </w:rPr>
          <w:t>。</w:t>
        </w:r>
      </w:ins>
    </w:p>
    <w:p w14:paraId="05EA8B66">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del w:id="631" w:author="Administrator" w:date="2026-04-13T11:04:00Z"/>
          <w:rFonts w:hint="eastAsia" w:ascii="宋体" w:hAnsi="宋体" w:eastAsia="宋体" w:cs="宋体"/>
          <w:b/>
          <w:bCs/>
          <w:color w:val="auto"/>
          <w:szCs w:val="21"/>
          <w:highlight w:val="none"/>
        </w:rPr>
      </w:pPr>
      <w:del w:id="632" w:author="Administrator" w:date="2026-04-13T11:04:00Z">
        <w:r>
          <w:rPr>
            <w:rFonts w:hint="eastAsia" w:ascii="宋体" w:hAnsi="宋体" w:eastAsia="宋体" w:cs="宋体"/>
            <w:b/>
            <w:bCs/>
            <w:color w:val="auto"/>
            <w:szCs w:val="21"/>
            <w:highlight w:val="none"/>
          </w:rPr>
          <w:delText>（一）采购标的需实现的功能或者目标；</w:delText>
        </w:r>
      </w:del>
    </w:p>
    <w:p w14:paraId="581E7C3C">
      <w:pPr>
        <w:numPr>
          <w:ilvl w:val="0"/>
          <w:numId w:val="0"/>
        </w:numPr>
        <w:spacing w:line="360" w:lineRule="auto"/>
        <w:ind w:firstLine="422"/>
        <w:rPr>
          <w:del w:id="633" w:author="Administrator" w:date="2026-04-13T11:04:00Z"/>
          <w:rFonts w:hint="eastAsia" w:ascii="宋体" w:hAnsi="宋体" w:eastAsia="宋体" w:cs="宋体"/>
          <w:b w:val="0"/>
          <w:bCs w:val="0"/>
          <w:color w:val="auto"/>
          <w:kern w:val="2"/>
          <w:sz w:val="21"/>
          <w:szCs w:val="21"/>
          <w:highlight w:val="none"/>
          <w:lang w:val="en-US" w:eastAsia="zh-CN" w:bidi="ar-SA"/>
        </w:rPr>
      </w:pPr>
      <w:del w:id="634" w:author="Administrator" w:date="2026-04-13T11:04:00Z">
        <w:r>
          <w:rPr>
            <w:rFonts w:hint="eastAsia" w:ascii="宋体" w:hAnsi="宋体" w:eastAsia="宋体" w:cs="宋体"/>
            <w:b w:val="0"/>
            <w:bCs w:val="0"/>
            <w:color w:val="auto"/>
            <w:kern w:val="2"/>
            <w:sz w:val="21"/>
            <w:szCs w:val="21"/>
            <w:highlight w:val="none"/>
            <w:lang w:val="en-US" w:eastAsia="zh-CN" w:bidi="ar-SA"/>
          </w:rPr>
          <w:delText>为进一步增强蔗糖产业的综合生产能力，整建制集成推广大面积糖料蔗单产提升关键技术措施，促进糖料蔗单产水平提升，带动大面积糖料蔗均衡增产，确保镇康县蔗糖产业可持续发展。</w:delText>
        </w:r>
      </w:del>
    </w:p>
    <w:p w14:paraId="78A2574E">
      <w:pPr>
        <w:numPr>
          <w:ilvl w:val="0"/>
          <w:numId w:val="0"/>
        </w:numPr>
        <w:spacing w:line="360" w:lineRule="auto"/>
        <w:ind w:firstLine="422"/>
        <w:rPr>
          <w:del w:id="635" w:author="Administrator" w:date="2026-04-13T11:04:00Z"/>
          <w:rFonts w:hint="eastAsia" w:ascii="宋体" w:hAnsi="宋体" w:eastAsia="宋体" w:cs="宋体"/>
          <w:b/>
          <w:bCs/>
          <w:color w:val="auto"/>
          <w:szCs w:val="21"/>
          <w:highlight w:val="none"/>
        </w:rPr>
      </w:pPr>
      <w:del w:id="636" w:author="Administrator" w:date="2026-04-13T11:04:00Z">
        <w:r>
          <w:rPr>
            <w:rFonts w:hint="eastAsia" w:ascii="宋体" w:hAnsi="宋体" w:eastAsia="宋体" w:cs="宋体"/>
            <w:b/>
            <w:bCs/>
            <w:color w:val="auto"/>
            <w:kern w:val="2"/>
            <w:sz w:val="21"/>
            <w:szCs w:val="21"/>
            <w:highlight w:val="none"/>
            <w:lang w:val="en-US" w:eastAsia="zh-CN" w:bidi="ar-SA"/>
          </w:rPr>
          <w:delText>（二）</w:delText>
        </w:r>
      </w:del>
      <w:del w:id="637" w:author="Administrator" w:date="2026-04-13T11:04:00Z">
        <w:r>
          <w:rPr>
            <w:rFonts w:hint="eastAsia" w:ascii="宋体" w:hAnsi="宋体" w:eastAsia="宋体" w:cs="宋体"/>
            <w:b/>
            <w:bCs/>
            <w:color w:val="auto"/>
            <w:szCs w:val="21"/>
            <w:highlight w:val="none"/>
          </w:rPr>
          <w:delText>采购标的需执行的国家相关标准、行业标准、地方标准或者其他标准、规范；</w:delText>
        </w:r>
      </w:del>
    </w:p>
    <w:p w14:paraId="1742973B">
      <w:pPr>
        <w:spacing w:line="360" w:lineRule="auto"/>
        <w:ind w:firstLine="422"/>
        <w:rPr>
          <w:del w:id="638" w:author="Administrator" w:date="2026-04-13T11:04:00Z"/>
          <w:rFonts w:hint="eastAsia" w:ascii="宋体" w:hAnsi="宋体" w:eastAsia="宋体" w:cs="宋体"/>
          <w:b w:val="0"/>
          <w:bCs w:val="0"/>
          <w:color w:val="auto"/>
          <w:highlight w:val="none"/>
          <w:lang w:val="en-US" w:eastAsia="zh-CN"/>
        </w:rPr>
      </w:pPr>
      <w:del w:id="639" w:author="Administrator" w:date="2026-04-13T11:04:00Z">
        <w:r>
          <w:rPr>
            <w:rFonts w:hint="eastAsia" w:ascii="宋体" w:hAnsi="宋体" w:eastAsia="宋体" w:cs="宋体"/>
            <w:b w:val="0"/>
            <w:bCs w:val="0"/>
            <w:color w:val="auto"/>
            <w:highlight w:val="none"/>
            <w:lang w:val="en-US" w:eastAsia="zh-CN"/>
          </w:rPr>
          <w:delText>根据国家相关标准、行业标准及规范进行生产。</w:delText>
        </w:r>
      </w:del>
    </w:p>
    <w:p w14:paraId="6F7AB0F4">
      <w:pPr>
        <w:spacing w:line="360" w:lineRule="auto"/>
        <w:ind w:firstLine="422"/>
        <w:rPr>
          <w:del w:id="640" w:author="Administrator" w:date="2026-04-13T11:04:00Z"/>
          <w:rFonts w:hint="eastAsia" w:ascii="宋体" w:hAnsi="宋体" w:eastAsia="宋体" w:cs="宋体"/>
          <w:b/>
          <w:bCs/>
          <w:color w:val="auto"/>
          <w:szCs w:val="21"/>
          <w:highlight w:val="none"/>
        </w:rPr>
      </w:pPr>
      <w:del w:id="641" w:author="Administrator" w:date="2026-04-13T11:04:00Z">
        <w:r>
          <w:rPr>
            <w:rFonts w:hint="eastAsia" w:ascii="宋体" w:hAnsi="宋体" w:eastAsia="宋体" w:cs="宋体"/>
            <w:b/>
            <w:bCs/>
            <w:color w:val="auto"/>
            <w:szCs w:val="21"/>
            <w:highlight w:val="none"/>
          </w:rPr>
          <w:delText>（三）采购标的需满足的质量、安全、技术规格、物理特性等要求；</w:delText>
        </w:r>
      </w:del>
    </w:p>
    <w:tbl>
      <w:tblPr>
        <w:tblStyle w:val="3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
        <w:gridCol w:w="607"/>
        <w:gridCol w:w="2584"/>
        <w:gridCol w:w="907"/>
        <w:gridCol w:w="689"/>
        <w:gridCol w:w="706"/>
        <w:gridCol w:w="628"/>
        <w:gridCol w:w="628"/>
        <w:gridCol w:w="1400"/>
      </w:tblGrid>
      <w:tr w14:paraId="239A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del w:id="642" w:author="Administrator" w:date="2026-04-13T11:04:00Z"/>
        </w:trPr>
        <w:tc>
          <w:tcPr>
            <w:tcW w:w="216" w:type="pct"/>
            <w:tcBorders>
              <w:top w:val="single" w:color="000000" w:sz="4" w:space="0"/>
              <w:left w:val="single" w:color="000000" w:sz="4" w:space="0"/>
              <w:bottom w:val="single" w:color="000000" w:sz="4" w:space="0"/>
              <w:right w:val="single" w:color="000000" w:sz="4" w:space="0"/>
            </w:tcBorders>
            <w:vAlign w:val="center"/>
          </w:tcPr>
          <w:p w14:paraId="68B30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43" w:author="Administrator" w:date="2026-04-13T11:04:00Z"/>
                <w:rFonts w:hint="eastAsia" w:ascii="宋体" w:hAnsi="宋体" w:eastAsia="宋体" w:cs="宋体"/>
                <w:b/>
                <w:bCs/>
                <w:i w:val="0"/>
                <w:iCs w:val="0"/>
                <w:color w:val="auto"/>
                <w:sz w:val="18"/>
                <w:szCs w:val="18"/>
                <w:highlight w:val="none"/>
                <w:u w:val="none"/>
              </w:rPr>
            </w:pPr>
            <w:del w:id="644"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序号</w:delText>
              </w:r>
            </w:del>
          </w:p>
        </w:tc>
        <w:tc>
          <w:tcPr>
            <w:tcW w:w="356" w:type="pct"/>
            <w:tcBorders>
              <w:top w:val="single" w:color="000000" w:sz="4" w:space="0"/>
              <w:left w:val="single" w:color="000000" w:sz="4" w:space="0"/>
              <w:bottom w:val="single" w:color="000000" w:sz="4" w:space="0"/>
              <w:right w:val="single" w:color="000000" w:sz="4" w:space="0"/>
            </w:tcBorders>
            <w:vAlign w:val="center"/>
          </w:tcPr>
          <w:p w14:paraId="14D45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45" w:author="Administrator" w:date="2026-04-13T11:04:00Z"/>
                <w:rFonts w:hint="eastAsia" w:ascii="宋体" w:hAnsi="宋体" w:eastAsia="宋体" w:cs="宋体"/>
                <w:b/>
                <w:bCs/>
                <w:i w:val="0"/>
                <w:iCs w:val="0"/>
                <w:color w:val="auto"/>
                <w:sz w:val="18"/>
                <w:szCs w:val="18"/>
                <w:highlight w:val="none"/>
                <w:u w:val="none"/>
              </w:rPr>
            </w:pPr>
            <w:del w:id="646"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产品(项目)名称</w:delText>
              </w:r>
            </w:del>
          </w:p>
        </w:tc>
        <w:tc>
          <w:tcPr>
            <w:tcW w:w="1515" w:type="pct"/>
            <w:tcBorders>
              <w:top w:val="single" w:color="000000" w:sz="4" w:space="0"/>
              <w:left w:val="single" w:color="000000" w:sz="4" w:space="0"/>
              <w:bottom w:val="single" w:color="000000" w:sz="4" w:space="0"/>
              <w:right w:val="single" w:color="000000" w:sz="4" w:space="0"/>
            </w:tcBorders>
            <w:vAlign w:val="center"/>
          </w:tcPr>
          <w:p w14:paraId="7F2BB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47" w:author="Administrator" w:date="2026-04-13T11:04:00Z"/>
                <w:rFonts w:hint="eastAsia" w:ascii="宋体" w:hAnsi="宋体" w:eastAsia="宋体" w:cs="宋体"/>
                <w:b/>
                <w:bCs/>
                <w:i w:val="0"/>
                <w:iCs w:val="0"/>
                <w:color w:val="auto"/>
                <w:sz w:val="18"/>
                <w:szCs w:val="18"/>
                <w:highlight w:val="none"/>
                <w:u w:val="none"/>
              </w:rPr>
            </w:pPr>
            <w:del w:id="648" w:author="Administrator" w:date="2026-04-13T11:04:00Z">
              <w:r>
                <w:rPr>
                  <w:rFonts w:hint="eastAsia" w:ascii="宋体" w:hAnsi="宋体" w:eastAsia="宋体" w:cs="宋体"/>
                  <w:b/>
                  <w:bCs/>
                  <w:i w:val="0"/>
                  <w:iCs w:val="0"/>
                  <w:color w:val="auto"/>
                  <w:sz w:val="18"/>
                  <w:szCs w:val="18"/>
                  <w:highlight w:val="none"/>
                  <w:u w:val="none"/>
                </w:rPr>
                <w:delText>技术参数及需求</w:delText>
              </w:r>
            </w:del>
          </w:p>
        </w:tc>
        <w:tc>
          <w:tcPr>
            <w:tcW w:w="532" w:type="pct"/>
            <w:tcBorders>
              <w:top w:val="single" w:color="000000" w:sz="4" w:space="0"/>
              <w:left w:val="single" w:color="000000" w:sz="4" w:space="0"/>
              <w:bottom w:val="single" w:color="000000" w:sz="4" w:space="0"/>
              <w:right w:val="single" w:color="000000" w:sz="4" w:space="0"/>
            </w:tcBorders>
            <w:vAlign w:val="center"/>
          </w:tcPr>
          <w:p w14:paraId="7EFDF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49" w:author="Administrator" w:date="2026-04-13T11:04:00Z"/>
                <w:rFonts w:hint="eastAsia" w:ascii="宋体" w:hAnsi="宋体" w:eastAsia="宋体" w:cs="宋体"/>
                <w:b/>
                <w:bCs/>
                <w:i w:val="0"/>
                <w:iCs w:val="0"/>
                <w:color w:val="auto"/>
                <w:sz w:val="18"/>
                <w:szCs w:val="18"/>
                <w:highlight w:val="none"/>
                <w:u w:val="none"/>
              </w:rPr>
            </w:pPr>
            <w:del w:id="650"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数量</w:delText>
              </w:r>
            </w:del>
          </w:p>
        </w:tc>
        <w:tc>
          <w:tcPr>
            <w:tcW w:w="404" w:type="pct"/>
            <w:tcBorders>
              <w:top w:val="single" w:color="000000" w:sz="4" w:space="0"/>
              <w:left w:val="single" w:color="000000" w:sz="4" w:space="0"/>
              <w:bottom w:val="single" w:color="000000" w:sz="4" w:space="0"/>
              <w:right w:val="single" w:color="000000" w:sz="4" w:space="0"/>
            </w:tcBorders>
            <w:vAlign w:val="center"/>
          </w:tcPr>
          <w:p w14:paraId="271AC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51" w:author="Administrator" w:date="2026-04-13T11:04:00Z"/>
                <w:rFonts w:hint="eastAsia" w:ascii="宋体" w:hAnsi="宋体" w:eastAsia="宋体" w:cs="宋体"/>
                <w:b/>
                <w:bCs/>
                <w:i w:val="0"/>
                <w:iCs w:val="0"/>
                <w:color w:val="auto"/>
                <w:sz w:val="18"/>
                <w:szCs w:val="18"/>
                <w:highlight w:val="none"/>
                <w:u w:val="none"/>
              </w:rPr>
            </w:pPr>
            <w:del w:id="652"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计量</w:delText>
              </w:r>
            </w:del>
            <w:del w:id="653"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br w:type="textWrapping"/>
              </w:r>
            </w:del>
            <w:del w:id="654"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单位</w:delText>
              </w:r>
            </w:del>
          </w:p>
        </w:tc>
        <w:tc>
          <w:tcPr>
            <w:tcW w:w="414" w:type="pct"/>
            <w:tcBorders>
              <w:top w:val="single" w:color="000000" w:sz="4" w:space="0"/>
              <w:left w:val="single" w:color="000000" w:sz="4" w:space="0"/>
              <w:bottom w:val="single" w:color="000000" w:sz="4" w:space="0"/>
              <w:right w:val="single" w:color="000000" w:sz="4" w:space="0"/>
            </w:tcBorders>
            <w:vAlign w:val="center"/>
          </w:tcPr>
          <w:p w14:paraId="31452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55" w:author="Administrator" w:date="2026-04-13T11:04:00Z"/>
                <w:rFonts w:hint="eastAsia" w:ascii="宋体" w:hAnsi="宋体" w:eastAsia="宋体" w:cs="宋体"/>
                <w:b/>
                <w:bCs/>
                <w:i w:val="0"/>
                <w:iCs w:val="0"/>
                <w:color w:val="auto"/>
                <w:sz w:val="18"/>
                <w:szCs w:val="18"/>
                <w:highlight w:val="none"/>
                <w:u w:val="none"/>
              </w:rPr>
            </w:pPr>
            <w:del w:id="656"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预算单价</w:delText>
              </w:r>
            </w:del>
            <w:del w:id="657"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br w:type="textWrapping"/>
              </w:r>
            </w:del>
            <w:del w:id="658"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（元）</w:delText>
              </w:r>
            </w:del>
          </w:p>
        </w:tc>
        <w:tc>
          <w:tcPr>
            <w:tcW w:w="368" w:type="pct"/>
            <w:tcBorders>
              <w:top w:val="single" w:color="000000" w:sz="4" w:space="0"/>
              <w:left w:val="single" w:color="000000" w:sz="4" w:space="0"/>
              <w:bottom w:val="single" w:color="000000" w:sz="4" w:space="0"/>
              <w:right w:val="single" w:color="000000" w:sz="4" w:space="0"/>
            </w:tcBorders>
            <w:vAlign w:val="center"/>
          </w:tcPr>
          <w:p w14:paraId="36E07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59" w:author="Administrator" w:date="2026-04-13T11:04:00Z"/>
                <w:rFonts w:hint="eastAsia" w:ascii="宋体" w:hAnsi="宋体" w:eastAsia="宋体" w:cs="宋体"/>
                <w:b/>
                <w:bCs/>
                <w:i w:val="0"/>
                <w:iCs w:val="0"/>
                <w:color w:val="auto"/>
                <w:sz w:val="18"/>
                <w:szCs w:val="18"/>
                <w:highlight w:val="none"/>
                <w:u w:val="none"/>
              </w:rPr>
            </w:pPr>
            <w:del w:id="660"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预算金额</w:delText>
              </w:r>
            </w:del>
            <w:del w:id="661"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br w:type="textWrapping"/>
              </w:r>
            </w:del>
            <w:del w:id="662"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（元）</w:delText>
              </w:r>
            </w:del>
          </w:p>
        </w:tc>
        <w:tc>
          <w:tcPr>
            <w:tcW w:w="368" w:type="pct"/>
            <w:tcBorders>
              <w:top w:val="single" w:color="000000" w:sz="4" w:space="0"/>
              <w:left w:val="single" w:color="000000" w:sz="4" w:space="0"/>
              <w:bottom w:val="single" w:color="000000" w:sz="4" w:space="0"/>
              <w:right w:val="single" w:color="000000" w:sz="4" w:space="0"/>
            </w:tcBorders>
            <w:vAlign w:val="center"/>
          </w:tcPr>
          <w:p w14:paraId="65440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63" w:author="Administrator" w:date="2026-04-13T11:04:00Z"/>
                <w:rFonts w:hint="eastAsia" w:ascii="宋体" w:hAnsi="宋体" w:eastAsia="宋体" w:cs="宋体"/>
                <w:b/>
                <w:bCs/>
                <w:i w:val="0"/>
                <w:iCs w:val="0"/>
                <w:color w:val="auto"/>
                <w:sz w:val="18"/>
                <w:szCs w:val="18"/>
                <w:highlight w:val="none"/>
                <w:u w:val="none"/>
              </w:rPr>
            </w:pPr>
            <w:del w:id="664"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交货地点</w:delText>
              </w:r>
            </w:del>
          </w:p>
        </w:tc>
        <w:tc>
          <w:tcPr>
            <w:tcW w:w="821" w:type="pct"/>
            <w:tcBorders>
              <w:top w:val="single" w:color="000000" w:sz="4" w:space="0"/>
              <w:left w:val="single" w:color="000000" w:sz="4" w:space="0"/>
              <w:bottom w:val="single" w:color="000000" w:sz="4" w:space="0"/>
              <w:right w:val="single" w:color="000000" w:sz="4" w:space="0"/>
            </w:tcBorders>
            <w:vAlign w:val="center"/>
          </w:tcPr>
          <w:p w14:paraId="3D3DA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65" w:author="Administrator" w:date="2026-04-13T11:04:00Z"/>
                <w:rFonts w:hint="eastAsia" w:ascii="宋体" w:hAnsi="宋体" w:eastAsia="宋体" w:cs="宋体"/>
                <w:b/>
                <w:bCs/>
                <w:i w:val="0"/>
                <w:iCs w:val="0"/>
                <w:color w:val="auto"/>
                <w:sz w:val="18"/>
                <w:szCs w:val="18"/>
                <w:highlight w:val="none"/>
                <w:u w:val="none"/>
              </w:rPr>
            </w:pPr>
            <w:del w:id="666"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备注</w:delText>
              </w:r>
            </w:del>
          </w:p>
        </w:tc>
      </w:tr>
      <w:tr w14:paraId="627A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del w:id="667" w:author="Administrator" w:date="2026-04-13T11:04:00Z"/>
        </w:trPr>
        <w:tc>
          <w:tcPr>
            <w:tcW w:w="216" w:type="pct"/>
            <w:tcBorders>
              <w:top w:val="single" w:color="000000" w:sz="4" w:space="0"/>
              <w:left w:val="single" w:color="000000" w:sz="4" w:space="0"/>
              <w:bottom w:val="single" w:color="000000" w:sz="4" w:space="0"/>
              <w:right w:val="single" w:color="000000" w:sz="4" w:space="0"/>
            </w:tcBorders>
            <w:vAlign w:val="center"/>
          </w:tcPr>
          <w:p w14:paraId="498B2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68" w:author="Administrator" w:date="2026-04-13T11:04:00Z"/>
                <w:rFonts w:hint="eastAsia" w:ascii="宋体" w:hAnsi="宋体" w:eastAsia="宋体" w:cs="宋体"/>
                <w:i w:val="0"/>
                <w:iCs w:val="0"/>
                <w:color w:val="auto"/>
                <w:kern w:val="0"/>
                <w:sz w:val="18"/>
                <w:szCs w:val="18"/>
                <w:highlight w:val="none"/>
                <w:u w:val="none"/>
                <w:lang w:val="en-US" w:eastAsia="zh-CN" w:bidi="ar"/>
              </w:rPr>
            </w:pPr>
            <w:del w:id="669" w:author="Administrator" w:date="2026-04-13T11:04:00Z">
              <w:r>
                <w:rPr>
                  <w:rFonts w:hint="eastAsia" w:ascii="宋体" w:hAnsi="宋体" w:eastAsia="宋体" w:cs="宋体"/>
                  <w:i w:val="0"/>
                  <w:iCs w:val="0"/>
                  <w:color w:val="auto"/>
                  <w:kern w:val="0"/>
                  <w:sz w:val="18"/>
                  <w:szCs w:val="18"/>
                  <w:highlight w:val="none"/>
                  <w:u w:val="none"/>
                  <w:lang w:val="en-US" w:eastAsia="zh-CN" w:bidi="ar"/>
                </w:rPr>
                <w:delText>1</w:delText>
              </w:r>
            </w:del>
          </w:p>
        </w:tc>
        <w:tc>
          <w:tcPr>
            <w:tcW w:w="356" w:type="pct"/>
            <w:tcBorders>
              <w:top w:val="single" w:color="000000" w:sz="4" w:space="0"/>
              <w:left w:val="single" w:color="000000" w:sz="4" w:space="0"/>
              <w:bottom w:val="single" w:color="000000" w:sz="4" w:space="0"/>
              <w:right w:val="single" w:color="000000" w:sz="4" w:space="0"/>
            </w:tcBorders>
            <w:vAlign w:val="center"/>
          </w:tcPr>
          <w:p w14:paraId="081D4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70" w:author="Administrator" w:date="2026-04-13T11:04:00Z"/>
                <w:rFonts w:hint="eastAsia" w:ascii="宋体" w:hAnsi="宋体" w:eastAsia="宋体" w:cs="宋体"/>
                <w:b/>
                <w:bCs/>
                <w:i w:val="0"/>
                <w:iCs w:val="0"/>
                <w:color w:val="auto"/>
                <w:kern w:val="0"/>
                <w:sz w:val="18"/>
                <w:szCs w:val="18"/>
                <w:highlight w:val="none"/>
                <w:u w:val="none"/>
                <w:lang w:val="en-US" w:eastAsia="zh-CN" w:bidi="ar"/>
              </w:rPr>
            </w:pPr>
            <w:del w:id="671"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药肥</w:delText>
              </w:r>
            </w:del>
          </w:p>
        </w:tc>
        <w:tc>
          <w:tcPr>
            <w:tcW w:w="1515" w:type="pct"/>
            <w:tcBorders>
              <w:top w:val="single" w:color="000000" w:sz="4" w:space="0"/>
              <w:left w:val="single" w:color="000000" w:sz="4" w:space="0"/>
              <w:bottom w:val="single" w:color="000000" w:sz="4" w:space="0"/>
              <w:right w:val="single" w:color="000000" w:sz="4" w:space="0"/>
            </w:tcBorders>
            <w:vAlign w:val="center"/>
          </w:tcPr>
          <w:p w14:paraId="462E17C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left"/>
              <w:rPr>
                <w:del w:id="672" w:author="Administrator" w:date="2026-04-13T11:04:00Z"/>
                <w:rFonts w:hint="eastAsia" w:ascii="宋体" w:hAnsi="宋体" w:eastAsia="宋体" w:cs="宋体"/>
                <w:b/>
                <w:bCs/>
                <w:i w:val="0"/>
                <w:iCs w:val="0"/>
                <w:color w:val="auto"/>
                <w:kern w:val="0"/>
                <w:sz w:val="18"/>
                <w:szCs w:val="18"/>
                <w:highlight w:val="none"/>
                <w:u w:val="none"/>
                <w:lang w:val="en-US" w:eastAsia="zh-CN" w:bidi="ar"/>
              </w:rPr>
            </w:pPr>
            <w:del w:id="673"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674"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1.药肥：总有效成分含量≥0.16%，氯虫苯甲酰胺含量≥0.04%，噻虫胺含量≥0.12% ，剂型:颗粒剂，N+Pz0s+K20≥45%，25-5-15 含氯）；</w:delText>
              </w:r>
            </w:del>
            <w:del w:id="675"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676"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2.标准规格：50kg/袋。</w:delText>
              </w:r>
            </w:del>
            <w:del w:id="677"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678"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 xml:space="preserve">3.产品需符合国家农药登记证要求，具备检验报告，病虫害防治与营养补充双重功能（双标）。 </w:delText>
              </w:r>
            </w:del>
            <w:del w:id="679"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680"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4.农药有效成分和肥料养分含量必须达到规定要求（甲方通过权威机构检测为准）。</w:delText>
              </w:r>
            </w:del>
          </w:p>
        </w:tc>
        <w:tc>
          <w:tcPr>
            <w:tcW w:w="532" w:type="pct"/>
            <w:tcBorders>
              <w:top w:val="single" w:color="000000" w:sz="4" w:space="0"/>
              <w:left w:val="single" w:color="000000" w:sz="4" w:space="0"/>
              <w:bottom w:val="single" w:color="000000" w:sz="4" w:space="0"/>
              <w:right w:val="single" w:color="000000" w:sz="4" w:space="0"/>
            </w:tcBorders>
            <w:vAlign w:val="center"/>
          </w:tcPr>
          <w:p w14:paraId="498A9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81" w:author="Administrator" w:date="2026-04-13T11:04:00Z"/>
                <w:rFonts w:hint="eastAsia" w:ascii="宋体" w:hAnsi="宋体" w:eastAsia="宋体" w:cs="宋体"/>
                <w:b/>
                <w:bCs/>
                <w:i w:val="0"/>
                <w:iCs w:val="0"/>
                <w:color w:val="auto"/>
                <w:kern w:val="0"/>
                <w:sz w:val="18"/>
                <w:szCs w:val="18"/>
                <w:highlight w:val="none"/>
                <w:u w:val="none"/>
                <w:lang w:val="en-US" w:eastAsia="zh-CN" w:bidi="ar"/>
              </w:rPr>
            </w:pPr>
            <w:del w:id="682"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5000</w:delText>
              </w:r>
            </w:del>
          </w:p>
        </w:tc>
        <w:tc>
          <w:tcPr>
            <w:tcW w:w="404" w:type="pct"/>
            <w:tcBorders>
              <w:top w:val="single" w:color="000000" w:sz="4" w:space="0"/>
              <w:left w:val="single" w:color="000000" w:sz="4" w:space="0"/>
              <w:bottom w:val="single" w:color="000000" w:sz="4" w:space="0"/>
              <w:right w:val="single" w:color="000000" w:sz="4" w:space="0"/>
            </w:tcBorders>
            <w:vAlign w:val="center"/>
          </w:tcPr>
          <w:p w14:paraId="4971F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83" w:author="Administrator" w:date="2026-04-13T11:04:00Z"/>
                <w:rFonts w:hint="eastAsia" w:ascii="宋体" w:hAnsi="宋体" w:eastAsia="宋体" w:cs="宋体"/>
                <w:i w:val="0"/>
                <w:iCs w:val="0"/>
                <w:color w:val="auto"/>
                <w:kern w:val="0"/>
                <w:sz w:val="20"/>
                <w:szCs w:val="20"/>
                <w:highlight w:val="none"/>
                <w:u w:val="none"/>
                <w:lang w:val="en-US" w:eastAsia="zh-CN" w:bidi="ar"/>
              </w:rPr>
            </w:pPr>
            <w:del w:id="684"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袋</w:delText>
              </w:r>
            </w:del>
          </w:p>
        </w:tc>
        <w:tc>
          <w:tcPr>
            <w:tcW w:w="414" w:type="pct"/>
            <w:tcBorders>
              <w:top w:val="single" w:color="000000" w:sz="4" w:space="0"/>
              <w:left w:val="single" w:color="000000" w:sz="4" w:space="0"/>
              <w:bottom w:val="single" w:color="000000" w:sz="4" w:space="0"/>
              <w:right w:val="single" w:color="000000" w:sz="4" w:space="0"/>
            </w:tcBorders>
            <w:vAlign w:val="center"/>
          </w:tcPr>
          <w:p w14:paraId="175C3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85" w:author="Administrator" w:date="2026-04-13T11:04:00Z"/>
                <w:rFonts w:hint="eastAsia" w:ascii="宋体" w:hAnsi="宋体" w:eastAsia="宋体" w:cs="宋体"/>
                <w:i w:val="0"/>
                <w:iCs w:val="0"/>
                <w:color w:val="auto"/>
                <w:kern w:val="0"/>
                <w:sz w:val="20"/>
                <w:szCs w:val="20"/>
                <w:highlight w:val="none"/>
                <w:u w:val="none"/>
                <w:lang w:val="en-US" w:eastAsia="zh-CN" w:bidi="ar"/>
              </w:rPr>
            </w:pPr>
            <w:del w:id="686"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245</w:delText>
              </w:r>
            </w:del>
          </w:p>
        </w:tc>
        <w:tc>
          <w:tcPr>
            <w:tcW w:w="368" w:type="pct"/>
            <w:tcBorders>
              <w:top w:val="single" w:color="000000" w:sz="4" w:space="0"/>
              <w:left w:val="single" w:color="000000" w:sz="4" w:space="0"/>
              <w:bottom w:val="single" w:color="000000" w:sz="4" w:space="0"/>
              <w:right w:val="single" w:color="000000" w:sz="4" w:space="0"/>
            </w:tcBorders>
            <w:vAlign w:val="center"/>
          </w:tcPr>
          <w:p w14:paraId="5A87D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87" w:author="Administrator" w:date="2026-04-13T11:04:00Z"/>
                <w:rFonts w:hint="eastAsia" w:ascii="宋体" w:hAnsi="宋体" w:eastAsia="宋体" w:cs="宋体"/>
                <w:i w:val="0"/>
                <w:iCs w:val="0"/>
                <w:color w:val="auto"/>
                <w:kern w:val="0"/>
                <w:sz w:val="20"/>
                <w:szCs w:val="20"/>
                <w:highlight w:val="none"/>
                <w:u w:val="none"/>
                <w:lang w:val="en-US" w:eastAsia="zh-CN" w:bidi="ar"/>
              </w:rPr>
            </w:pPr>
            <w:del w:id="688"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1225000</w:delText>
              </w:r>
            </w:del>
          </w:p>
        </w:tc>
        <w:tc>
          <w:tcPr>
            <w:tcW w:w="368" w:type="pct"/>
            <w:tcBorders>
              <w:top w:val="single" w:color="000000" w:sz="4" w:space="0"/>
              <w:left w:val="single" w:color="000000" w:sz="4" w:space="0"/>
              <w:bottom w:val="nil"/>
              <w:right w:val="single" w:color="000000" w:sz="4" w:space="0"/>
            </w:tcBorders>
            <w:vAlign w:val="center"/>
          </w:tcPr>
          <w:p w14:paraId="19D20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89" w:author="Administrator" w:date="2026-04-13T11:04:00Z"/>
                <w:rFonts w:hint="eastAsia" w:ascii="宋体" w:hAnsi="宋体" w:eastAsia="宋体" w:cs="宋体"/>
                <w:i w:val="0"/>
                <w:iCs w:val="0"/>
                <w:color w:val="auto"/>
                <w:kern w:val="0"/>
                <w:sz w:val="20"/>
                <w:szCs w:val="20"/>
                <w:highlight w:val="none"/>
                <w:u w:val="none"/>
                <w:lang w:val="en-US" w:eastAsia="zh-CN" w:bidi="ar"/>
              </w:rPr>
            </w:pPr>
            <w:del w:id="690"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甲方指定地点</w:delText>
              </w:r>
            </w:del>
          </w:p>
        </w:tc>
        <w:tc>
          <w:tcPr>
            <w:tcW w:w="821" w:type="pct"/>
            <w:tcBorders>
              <w:top w:val="single" w:color="000000" w:sz="4" w:space="0"/>
              <w:left w:val="single" w:color="000000" w:sz="4" w:space="0"/>
              <w:bottom w:val="single" w:color="000000" w:sz="4" w:space="0"/>
              <w:right w:val="single" w:color="000000" w:sz="4" w:space="0"/>
            </w:tcBorders>
            <w:vAlign w:val="center"/>
          </w:tcPr>
          <w:p w14:paraId="232E2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del w:id="691" w:author="Administrator" w:date="2026-04-13T11:04:00Z"/>
                <w:rFonts w:hint="eastAsia" w:ascii="宋体" w:hAnsi="宋体" w:eastAsia="宋体" w:cs="宋体"/>
                <w:b w:val="0"/>
                <w:bCs w:val="0"/>
                <w:i w:val="0"/>
                <w:iCs w:val="0"/>
                <w:color w:val="auto"/>
                <w:sz w:val="20"/>
                <w:szCs w:val="20"/>
                <w:highlight w:val="none"/>
                <w:u w:val="none"/>
                <w:lang w:eastAsia="zh-CN"/>
              </w:rPr>
            </w:pPr>
            <w:del w:id="692" w:author="Administrator" w:date="2026-04-13T11:04:00Z">
              <w:r>
                <w:rPr>
                  <w:rFonts w:hint="eastAsia" w:ascii="宋体" w:hAnsi="宋体" w:eastAsia="宋体" w:cs="宋体"/>
                  <w:b w:val="0"/>
                  <w:bCs w:val="0"/>
                  <w:i w:val="0"/>
                  <w:iCs w:val="0"/>
                  <w:color w:val="auto"/>
                  <w:sz w:val="20"/>
                  <w:szCs w:val="20"/>
                  <w:highlight w:val="none"/>
                  <w:u w:val="none"/>
                  <w:lang w:eastAsia="zh-CN"/>
                </w:rPr>
                <w:delText>根据项目推进情况和甘蔗种植进度以及各个示范户实际需求，采取不同时间、不同地点、随时随地进行供货。</w:delText>
              </w:r>
            </w:del>
          </w:p>
        </w:tc>
      </w:tr>
      <w:tr w14:paraId="5B25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del w:id="693" w:author="Administrator" w:date="2026-04-13T11:04:00Z"/>
        </w:trPr>
        <w:tc>
          <w:tcPr>
            <w:tcW w:w="216" w:type="pct"/>
            <w:tcBorders>
              <w:top w:val="single" w:color="000000" w:sz="4" w:space="0"/>
              <w:left w:val="single" w:color="000000" w:sz="4" w:space="0"/>
              <w:bottom w:val="single" w:color="auto" w:sz="4" w:space="0"/>
              <w:right w:val="single" w:color="000000" w:sz="4" w:space="0"/>
            </w:tcBorders>
            <w:vAlign w:val="center"/>
          </w:tcPr>
          <w:p w14:paraId="1AFC2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94" w:author="Administrator" w:date="2026-04-13T11:04:00Z"/>
                <w:rFonts w:hint="eastAsia" w:ascii="宋体" w:hAnsi="宋体" w:eastAsia="宋体" w:cs="宋体"/>
                <w:i w:val="0"/>
                <w:iCs w:val="0"/>
                <w:color w:val="auto"/>
                <w:kern w:val="0"/>
                <w:sz w:val="18"/>
                <w:szCs w:val="18"/>
                <w:highlight w:val="none"/>
                <w:u w:val="none"/>
                <w:lang w:val="en-US" w:eastAsia="zh-CN" w:bidi="ar"/>
              </w:rPr>
            </w:pPr>
            <w:del w:id="695" w:author="Administrator" w:date="2026-04-13T11:04:00Z">
              <w:r>
                <w:rPr>
                  <w:rFonts w:hint="eastAsia" w:ascii="宋体" w:hAnsi="宋体" w:eastAsia="宋体" w:cs="宋体"/>
                  <w:i w:val="0"/>
                  <w:iCs w:val="0"/>
                  <w:color w:val="auto"/>
                  <w:kern w:val="0"/>
                  <w:sz w:val="18"/>
                  <w:szCs w:val="18"/>
                  <w:highlight w:val="none"/>
                  <w:u w:val="none"/>
                  <w:lang w:val="en-US" w:eastAsia="zh-CN" w:bidi="ar"/>
                </w:rPr>
                <w:delText>2</w:delText>
              </w:r>
            </w:del>
          </w:p>
        </w:tc>
        <w:tc>
          <w:tcPr>
            <w:tcW w:w="356" w:type="pct"/>
            <w:tcBorders>
              <w:top w:val="single" w:color="000000" w:sz="4" w:space="0"/>
              <w:left w:val="single" w:color="000000" w:sz="4" w:space="0"/>
              <w:bottom w:val="single" w:color="auto" w:sz="4" w:space="0"/>
              <w:right w:val="single" w:color="000000" w:sz="4" w:space="0"/>
            </w:tcBorders>
            <w:vAlign w:val="center"/>
          </w:tcPr>
          <w:p w14:paraId="2F77A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696" w:author="Administrator" w:date="2026-04-13T11:04:00Z"/>
                <w:rFonts w:hint="eastAsia" w:ascii="宋体" w:hAnsi="宋体" w:eastAsia="宋体" w:cs="宋体"/>
                <w:b/>
                <w:bCs/>
                <w:i w:val="0"/>
                <w:iCs w:val="0"/>
                <w:color w:val="auto"/>
                <w:kern w:val="0"/>
                <w:sz w:val="18"/>
                <w:szCs w:val="18"/>
                <w:highlight w:val="none"/>
                <w:u w:val="none"/>
                <w:lang w:val="en-US" w:eastAsia="zh-CN" w:bidi="ar"/>
              </w:rPr>
            </w:pPr>
            <w:del w:id="697"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生物有机肥</w:delText>
              </w:r>
            </w:del>
          </w:p>
        </w:tc>
        <w:tc>
          <w:tcPr>
            <w:tcW w:w="1515" w:type="pct"/>
            <w:tcBorders>
              <w:top w:val="single" w:color="000000" w:sz="4" w:space="0"/>
              <w:left w:val="single" w:color="000000" w:sz="4" w:space="0"/>
              <w:bottom w:val="single" w:color="auto" w:sz="4" w:space="0"/>
              <w:right w:val="single" w:color="000000" w:sz="4" w:space="0"/>
            </w:tcBorders>
            <w:vAlign w:val="center"/>
          </w:tcPr>
          <w:p w14:paraId="48A9B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del w:id="698" w:author="Administrator" w:date="2026-04-13T11:04:00Z"/>
                <w:rFonts w:hint="eastAsia" w:ascii="宋体" w:hAnsi="宋体" w:eastAsia="宋体" w:cs="宋体"/>
                <w:b/>
                <w:bCs/>
                <w:i w:val="0"/>
                <w:iCs w:val="0"/>
                <w:color w:val="auto"/>
                <w:kern w:val="0"/>
                <w:sz w:val="18"/>
                <w:szCs w:val="18"/>
                <w:highlight w:val="none"/>
                <w:u w:val="none"/>
                <w:lang w:val="en-US" w:eastAsia="zh-CN" w:bidi="ar"/>
              </w:rPr>
            </w:pPr>
            <w:del w:id="699"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700"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1.生物有机肥：生物有机肥（全水溶精华版），有机质含量&gt;40.0%，有效活菌数&gt;0.20亿/g，采用黄腐酸（≥25%）原料，并含钾（K20≥12%）、镁锌硼（≥2%）；</w:delText>
              </w:r>
            </w:del>
            <w:del w:id="701"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702"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2.标准规格：10kg/袋。3.产品需为全水溶型，便于机械化施用，促进土壤有机质提升，强调生态种植兼容性，支持甘蔗根系发育与土壤健康。</w:delText>
              </w:r>
            </w:del>
          </w:p>
        </w:tc>
        <w:tc>
          <w:tcPr>
            <w:tcW w:w="532" w:type="pct"/>
            <w:tcBorders>
              <w:top w:val="single" w:color="000000" w:sz="4" w:space="0"/>
              <w:left w:val="single" w:color="000000" w:sz="4" w:space="0"/>
              <w:bottom w:val="single" w:color="auto" w:sz="4" w:space="0"/>
              <w:right w:val="single" w:color="000000" w:sz="4" w:space="0"/>
            </w:tcBorders>
            <w:vAlign w:val="center"/>
          </w:tcPr>
          <w:p w14:paraId="303D8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03" w:author="Administrator" w:date="2026-04-13T11:04:00Z"/>
                <w:rFonts w:hint="eastAsia" w:ascii="宋体" w:hAnsi="宋体" w:eastAsia="宋体" w:cs="宋体"/>
                <w:i w:val="0"/>
                <w:iCs w:val="0"/>
                <w:color w:val="auto"/>
                <w:kern w:val="0"/>
                <w:sz w:val="20"/>
                <w:szCs w:val="20"/>
                <w:highlight w:val="none"/>
                <w:u w:val="none"/>
                <w:lang w:val="en-US" w:eastAsia="zh-CN" w:bidi="ar"/>
              </w:rPr>
            </w:pPr>
            <w:del w:id="704"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1000</w:delText>
              </w:r>
            </w:del>
          </w:p>
        </w:tc>
        <w:tc>
          <w:tcPr>
            <w:tcW w:w="404" w:type="pct"/>
            <w:tcBorders>
              <w:top w:val="single" w:color="000000" w:sz="4" w:space="0"/>
              <w:left w:val="single" w:color="000000" w:sz="4" w:space="0"/>
              <w:bottom w:val="single" w:color="auto" w:sz="4" w:space="0"/>
              <w:right w:val="single" w:color="000000" w:sz="4" w:space="0"/>
            </w:tcBorders>
            <w:vAlign w:val="center"/>
          </w:tcPr>
          <w:p w14:paraId="56F0A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05" w:author="Administrator" w:date="2026-04-13T11:04:00Z"/>
                <w:rFonts w:hint="eastAsia" w:ascii="宋体" w:hAnsi="宋体" w:eastAsia="宋体" w:cs="宋体"/>
                <w:i w:val="0"/>
                <w:iCs w:val="0"/>
                <w:color w:val="auto"/>
                <w:kern w:val="0"/>
                <w:sz w:val="20"/>
                <w:szCs w:val="20"/>
                <w:highlight w:val="none"/>
                <w:u w:val="none"/>
                <w:lang w:val="en-US" w:eastAsia="zh-CN" w:bidi="ar"/>
              </w:rPr>
            </w:pPr>
            <w:del w:id="706"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袋</w:delText>
              </w:r>
            </w:del>
          </w:p>
        </w:tc>
        <w:tc>
          <w:tcPr>
            <w:tcW w:w="414" w:type="pct"/>
            <w:tcBorders>
              <w:top w:val="single" w:color="000000" w:sz="4" w:space="0"/>
              <w:left w:val="single" w:color="000000" w:sz="4" w:space="0"/>
              <w:bottom w:val="single" w:color="auto" w:sz="4" w:space="0"/>
              <w:right w:val="single" w:color="000000" w:sz="4" w:space="0"/>
            </w:tcBorders>
            <w:vAlign w:val="center"/>
          </w:tcPr>
          <w:p w14:paraId="41288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07" w:author="Administrator" w:date="2026-04-13T11:04:00Z"/>
                <w:rFonts w:hint="eastAsia" w:ascii="宋体" w:hAnsi="宋体" w:eastAsia="宋体" w:cs="宋体"/>
                <w:i w:val="0"/>
                <w:iCs w:val="0"/>
                <w:color w:val="auto"/>
                <w:kern w:val="0"/>
                <w:sz w:val="20"/>
                <w:szCs w:val="20"/>
                <w:highlight w:val="none"/>
                <w:u w:val="none"/>
                <w:lang w:val="en-US" w:eastAsia="zh-CN" w:bidi="ar"/>
              </w:rPr>
            </w:pPr>
            <w:del w:id="708"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150</w:delText>
              </w:r>
            </w:del>
          </w:p>
        </w:tc>
        <w:tc>
          <w:tcPr>
            <w:tcW w:w="368" w:type="pct"/>
            <w:tcBorders>
              <w:top w:val="single" w:color="000000" w:sz="4" w:space="0"/>
              <w:left w:val="single" w:color="000000" w:sz="4" w:space="0"/>
              <w:bottom w:val="single" w:color="auto" w:sz="4" w:space="0"/>
              <w:right w:val="single" w:color="000000" w:sz="4" w:space="0"/>
            </w:tcBorders>
            <w:vAlign w:val="center"/>
          </w:tcPr>
          <w:p w14:paraId="6B355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09" w:author="Administrator" w:date="2026-04-13T11:04:00Z"/>
                <w:rFonts w:hint="eastAsia" w:ascii="宋体" w:hAnsi="宋体" w:eastAsia="宋体" w:cs="宋体"/>
                <w:i w:val="0"/>
                <w:iCs w:val="0"/>
                <w:color w:val="auto"/>
                <w:kern w:val="0"/>
                <w:sz w:val="20"/>
                <w:szCs w:val="20"/>
                <w:highlight w:val="none"/>
                <w:u w:val="none"/>
                <w:lang w:val="en-US" w:eastAsia="zh-CN" w:bidi="ar"/>
              </w:rPr>
            </w:pPr>
            <w:del w:id="710"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150000</w:delText>
              </w:r>
            </w:del>
          </w:p>
        </w:tc>
        <w:tc>
          <w:tcPr>
            <w:tcW w:w="368" w:type="pct"/>
            <w:tcBorders>
              <w:top w:val="single" w:color="000000" w:sz="4" w:space="0"/>
              <w:left w:val="single" w:color="000000" w:sz="4" w:space="0"/>
              <w:bottom w:val="single" w:color="auto" w:sz="4" w:space="0"/>
              <w:right w:val="single" w:color="000000" w:sz="4" w:space="0"/>
            </w:tcBorders>
            <w:vAlign w:val="center"/>
          </w:tcPr>
          <w:p w14:paraId="1ECD7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11" w:author="Administrator" w:date="2026-04-13T11:04:00Z"/>
                <w:rFonts w:hint="eastAsia" w:ascii="宋体" w:hAnsi="宋体" w:eastAsia="宋体" w:cs="宋体"/>
                <w:i w:val="0"/>
                <w:iCs w:val="0"/>
                <w:color w:val="auto"/>
                <w:kern w:val="0"/>
                <w:sz w:val="20"/>
                <w:szCs w:val="20"/>
                <w:highlight w:val="none"/>
                <w:u w:val="none"/>
                <w:lang w:val="en-US" w:eastAsia="zh-CN" w:bidi="ar"/>
              </w:rPr>
            </w:pPr>
            <w:del w:id="712"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甲方指定地点</w:delText>
              </w:r>
            </w:del>
          </w:p>
        </w:tc>
        <w:tc>
          <w:tcPr>
            <w:tcW w:w="821" w:type="pct"/>
            <w:tcBorders>
              <w:top w:val="single" w:color="000000" w:sz="4" w:space="0"/>
              <w:left w:val="single" w:color="000000" w:sz="4" w:space="0"/>
              <w:bottom w:val="single" w:color="auto" w:sz="4" w:space="0"/>
              <w:right w:val="single" w:color="000000" w:sz="4" w:space="0"/>
            </w:tcBorders>
            <w:vAlign w:val="center"/>
          </w:tcPr>
          <w:p w14:paraId="1AF41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del w:id="713" w:author="Administrator" w:date="2026-04-13T11:04:00Z"/>
                <w:rFonts w:hint="eastAsia" w:ascii="宋体" w:hAnsi="宋体" w:eastAsia="宋体" w:cs="宋体"/>
                <w:b w:val="0"/>
                <w:bCs w:val="0"/>
                <w:i w:val="0"/>
                <w:iCs w:val="0"/>
                <w:color w:val="auto"/>
                <w:sz w:val="20"/>
                <w:szCs w:val="20"/>
                <w:highlight w:val="none"/>
                <w:u w:val="none"/>
              </w:rPr>
            </w:pPr>
            <w:del w:id="714" w:author="Administrator" w:date="2026-04-13T11:04:00Z">
              <w:r>
                <w:rPr>
                  <w:rFonts w:hint="eastAsia" w:ascii="宋体" w:hAnsi="宋体" w:eastAsia="宋体" w:cs="宋体"/>
                  <w:b w:val="0"/>
                  <w:bCs w:val="0"/>
                  <w:i w:val="0"/>
                  <w:iCs w:val="0"/>
                  <w:color w:val="auto"/>
                  <w:sz w:val="20"/>
                  <w:szCs w:val="20"/>
                  <w:highlight w:val="none"/>
                  <w:u w:val="none"/>
                  <w:lang w:eastAsia="zh-CN"/>
                </w:rPr>
                <w:delText>根据项目推进情况和甘蔗种植进度以及各个示范户实际需求，采取不同时间、不同地点、随时随地进行供货。</w:delText>
              </w:r>
            </w:del>
          </w:p>
        </w:tc>
      </w:tr>
      <w:tr w14:paraId="4976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del w:id="715" w:author="Administrator" w:date="2026-04-13T11:04:00Z"/>
        </w:trPr>
        <w:tc>
          <w:tcPr>
            <w:tcW w:w="216" w:type="pct"/>
            <w:tcBorders>
              <w:top w:val="single" w:color="auto" w:sz="4" w:space="0"/>
              <w:left w:val="single" w:color="auto" w:sz="4" w:space="0"/>
              <w:bottom w:val="single" w:color="auto" w:sz="4" w:space="0"/>
              <w:right w:val="single" w:color="000000" w:sz="4" w:space="0"/>
            </w:tcBorders>
            <w:vAlign w:val="center"/>
          </w:tcPr>
          <w:p w14:paraId="17D16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16" w:author="Administrator" w:date="2026-04-13T11:04:00Z"/>
                <w:rFonts w:hint="eastAsia" w:ascii="宋体" w:hAnsi="宋体" w:eastAsia="宋体" w:cs="宋体"/>
                <w:i w:val="0"/>
                <w:iCs w:val="0"/>
                <w:color w:val="auto"/>
                <w:sz w:val="18"/>
                <w:szCs w:val="18"/>
                <w:highlight w:val="none"/>
                <w:u w:val="none"/>
                <w:lang w:val="en-US" w:eastAsia="zh-CN"/>
              </w:rPr>
            </w:pPr>
            <w:del w:id="717" w:author="Administrator" w:date="2026-04-13T11:04:00Z">
              <w:r>
                <w:rPr>
                  <w:rFonts w:hint="eastAsia" w:ascii="宋体" w:hAnsi="宋体" w:eastAsia="宋体" w:cs="宋体"/>
                  <w:i w:val="0"/>
                  <w:iCs w:val="0"/>
                  <w:color w:val="auto"/>
                  <w:sz w:val="18"/>
                  <w:szCs w:val="18"/>
                  <w:highlight w:val="none"/>
                  <w:u w:val="none"/>
                  <w:lang w:val="en-US" w:eastAsia="zh-CN"/>
                </w:rPr>
                <w:delText>3</w:delText>
              </w:r>
            </w:del>
          </w:p>
        </w:tc>
        <w:tc>
          <w:tcPr>
            <w:tcW w:w="356" w:type="pct"/>
            <w:tcBorders>
              <w:top w:val="single" w:color="auto" w:sz="4" w:space="0"/>
              <w:left w:val="single" w:color="000000" w:sz="4" w:space="0"/>
              <w:bottom w:val="single" w:color="auto" w:sz="4" w:space="0"/>
              <w:right w:val="single" w:color="000000" w:sz="4" w:space="0"/>
            </w:tcBorders>
            <w:vAlign w:val="center"/>
          </w:tcPr>
          <w:p w14:paraId="58D27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18" w:author="Administrator" w:date="2026-04-13T11:04:00Z"/>
                <w:rFonts w:hint="eastAsia" w:ascii="宋体" w:hAnsi="宋体" w:eastAsia="宋体" w:cs="宋体"/>
                <w:i w:val="0"/>
                <w:iCs w:val="0"/>
                <w:color w:val="auto"/>
                <w:sz w:val="20"/>
                <w:szCs w:val="20"/>
                <w:highlight w:val="none"/>
                <w:u w:val="none"/>
              </w:rPr>
            </w:pPr>
            <w:del w:id="719"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糖料蔗病虫害（无人机）“二次”联防</w:delText>
              </w:r>
            </w:del>
          </w:p>
        </w:tc>
        <w:tc>
          <w:tcPr>
            <w:tcW w:w="1515" w:type="pct"/>
            <w:tcBorders>
              <w:top w:val="single" w:color="auto" w:sz="4" w:space="0"/>
              <w:left w:val="single" w:color="000000" w:sz="4" w:space="0"/>
              <w:bottom w:val="single" w:color="auto" w:sz="4" w:space="0"/>
              <w:right w:val="single" w:color="000000" w:sz="4" w:space="0"/>
            </w:tcBorders>
            <w:vAlign w:val="center"/>
          </w:tcPr>
          <w:p w14:paraId="4F363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del w:id="720" w:author="Administrator" w:date="2026-04-13T11:04:00Z"/>
                <w:rFonts w:hint="eastAsia" w:ascii="宋体" w:hAnsi="宋体" w:eastAsia="宋体" w:cs="宋体"/>
                <w:b/>
                <w:bCs/>
                <w:i w:val="0"/>
                <w:iCs w:val="0"/>
                <w:color w:val="auto"/>
                <w:kern w:val="0"/>
                <w:sz w:val="18"/>
                <w:szCs w:val="18"/>
                <w:highlight w:val="none"/>
                <w:u w:val="none"/>
                <w:lang w:val="en-US" w:eastAsia="zh-CN" w:bidi="ar"/>
              </w:rPr>
            </w:pPr>
            <w:del w:id="721"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服务商需具备农业无人机操作资质，采用智能配药系统，确保药剂喷洒均匀，提升防治效率与安全性。病虫害统防统治方案 ：</w:delText>
              </w:r>
            </w:del>
          </w:p>
          <w:p w14:paraId="1C482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del w:id="722" w:author="Administrator" w:date="2026-04-13T11:04:00Z"/>
                <w:rFonts w:hint="eastAsia" w:ascii="宋体" w:hAnsi="宋体" w:eastAsia="宋体" w:cs="宋体"/>
                <w:b/>
                <w:bCs/>
                <w:i w:val="0"/>
                <w:iCs w:val="0"/>
                <w:color w:val="auto"/>
                <w:kern w:val="0"/>
                <w:sz w:val="18"/>
                <w:szCs w:val="18"/>
                <w:highlight w:val="none"/>
                <w:u w:val="none"/>
                <w:lang w:val="en-US" w:eastAsia="zh-CN" w:bidi="ar"/>
              </w:rPr>
            </w:pPr>
            <w:del w:id="723"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724"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1.防虫方案药剂：20%氯虫苯甲酰胺10ml/亩+30%甲维杀虫150克/亩；</w:delText>
              </w:r>
            </w:del>
            <w:del w:id="725"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726"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2.防病方案药剂：50%甲基硫菌灵100ml/亩+25%吡唑醚菌酯50ml/亩；</w:delText>
              </w:r>
            </w:del>
            <w:del w:id="727" w:author="Administrator" w:date="2026-04-13T11:04:00Z">
              <w:r>
                <w:rPr>
                  <w:rFonts w:hint="eastAsia" w:ascii="宋体" w:hAnsi="宋体" w:eastAsia="宋体" w:cs="宋体"/>
                  <w:i w:val="0"/>
                  <w:iCs w:val="0"/>
                  <w:color w:val="auto"/>
                  <w:kern w:val="0"/>
                  <w:sz w:val="21"/>
                  <w:szCs w:val="21"/>
                  <w:highlight w:val="none"/>
                  <w:u w:val="none"/>
                  <w:lang w:val="en-US" w:eastAsia="zh-CN" w:bidi="ar"/>
                </w:rPr>
                <w:delText>◆</w:delText>
              </w:r>
            </w:del>
            <w:del w:id="728" w:author="Administrator" w:date="2026-04-13T11:04:00Z">
              <w:r>
                <w:rPr>
                  <w:rFonts w:hint="eastAsia" w:ascii="宋体" w:hAnsi="宋体" w:eastAsia="宋体" w:cs="宋体"/>
                  <w:b/>
                  <w:bCs/>
                  <w:i w:val="0"/>
                  <w:iCs w:val="0"/>
                  <w:color w:val="auto"/>
                  <w:kern w:val="0"/>
                  <w:sz w:val="18"/>
                  <w:szCs w:val="18"/>
                  <w:highlight w:val="none"/>
                  <w:u w:val="none"/>
                  <w:lang w:val="en-US" w:eastAsia="zh-CN" w:bidi="ar"/>
                </w:rPr>
                <w:delText>3.添加防蚜虫方案药剂：70%噻虫嗪15克/亩+45%毒死蜱50克/亩；4.添加叶面肥配方：磷酸二氢钾120克/亩+尿素400克/亩；5.用水量：6000ml/亩</w:delText>
              </w:r>
            </w:del>
          </w:p>
        </w:tc>
        <w:tc>
          <w:tcPr>
            <w:tcW w:w="532" w:type="pct"/>
            <w:tcBorders>
              <w:top w:val="single" w:color="auto" w:sz="4" w:space="0"/>
              <w:left w:val="single" w:color="000000" w:sz="4" w:space="0"/>
              <w:bottom w:val="single" w:color="auto" w:sz="4" w:space="0"/>
              <w:right w:val="single" w:color="000000" w:sz="4" w:space="0"/>
            </w:tcBorders>
            <w:vAlign w:val="center"/>
          </w:tcPr>
          <w:p w14:paraId="4B681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29" w:author="Administrator" w:date="2026-04-13T11:04:00Z"/>
                <w:rFonts w:hint="eastAsia" w:ascii="宋体" w:hAnsi="宋体" w:eastAsia="宋体" w:cs="宋体"/>
                <w:i w:val="0"/>
                <w:iCs w:val="0"/>
                <w:color w:val="auto"/>
                <w:sz w:val="20"/>
                <w:szCs w:val="20"/>
                <w:highlight w:val="none"/>
                <w:u w:val="none"/>
                <w:lang w:val="en-US" w:eastAsia="zh-CN"/>
              </w:rPr>
            </w:pPr>
            <w:del w:id="730" w:author="Administrator" w:date="2026-04-13T11:04:00Z">
              <w:r>
                <w:rPr>
                  <w:rFonts w:hint="eastAsia" w:ascii="宋体" w:hAnsi="宋体" w:eastAsia="宋体" w:cs="宋体"/>
                  <w:i w:val="0"/>
                  <w:iCs w:val="0"/>
                  <w:color w:val="auto"/>
                  <w:sz w:val="20"/>
                  <w:szCs w:val="20"/>
                  <w:highlight w:val="none"/>
                  <w:u w:val="none"/>
                  <w:lang w:val="en-US" w:eastAsia="zh-CN"/>
                </w:rPr>
                <w:delText>20000</w:delText>
              </w:r>
            </w:del>
          </w:p>
        </w:tc>
        <w:tc>
          <w:tcPr>
            <w:tcW w:w="404" w:type="pct"/>
            <w:tcBorders>
              <w:top w:val="single" w:color="auto" w:sz="4" w:space="0"/>
              <w:left w:val="single" w:color="000000" w:sz="4" w:space="0"/>
              <w:bottom w:val="single" w:color="auto" w:sz="4" w:space="0"/>
              <w:right w:val="single" w:color="000000" w:sz="4" w:space="0"/>
            </w:tcBorders>
            <w:vAlign w:val="center"/>
          </w:tcPr>
          <w:p w14:paraId="206F0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31" w:author="Administrator" w:date="2026-04-13T11:04:00Z"/>
                <w:rFonts w:hint="eastAsia" w:ascii="宋体" w:hAnsi="宋体" w:eastAsia="宋体" w:cs="宋体"/>
                <w:i w:val="0"/>
                <w:iCs w:val="0"/>
                <w:color w:val="auto"/>
                <w:sz w:val="20"/>
                <w:szCs w:val="20"/>
                <w:highlight w:val="none"/>
                <w:u w:val="none"/>
                <w:lang w:eastAsia="zh-CN"/>
              </w:rPr>
            </w:pPr>
            <w:del w:id="732" w:author="Administrator" w:date="2026-04-13T11:04:00Z">
              <w:r>
                <w:rPr>
                  <w:rFonts w:hint="eastAsia" w:ascii="宋体" w:hAnsi="宋体" w:eastAsia="宋体" w:cs="宋体"/>
                  <w:i w:val="0"/>
                  <w:iCs w:val="0"/>
                  <w:color w:val="auto"/>
                  <w:sz w:val="20"/>
                  <w:szCs w:val="20"/>
                  <w:highlight w:val="none"/>
                  <w:u w:val="none"/>
                  <w:lang w:eastAsia="zh-CN"/>
                </w:rPr>
                <w:delText>亩</w:delText>
              </w:r>
            </w:del>
          </w:p>
        </w:tc>
        <w:tc>
          <w:tcPr>
            <w:tcW w:w="414" w:type="pct"/>
            <w:tcBorders>
              <w:top w:val="single" w:color="auto" w:sz="4" w:space="0"/>
              <w:left w:val="single" w:color="000000" w:sz="4" w:space="0"/>
              <w:bottom w:val="single" w:color="auto" w:sz="4" w:space="0"/>
              <w:right w:val="single" w:color="000000" w:sz="4" w:space="0"/>
            </w:tcBorders>
            <w:vAlign w:val="center"/>
          </w:tcPr>
          <w:p w14:paraId="3B1B2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33" w:author="Administrator" w:date="2026-04-13T11:04:00Z"/>
                <w:rFonts w:hint="eastAsia" w:ascii="宋体" w:hAnsi="宋体" w:eastAsia="宋体" w:cs="宋体"/>
                <w:i w:val="0"/>
                <w:iCs w:val="0"/>
                <w:color w:val="auto"/>
                <w:sz w:val="20"/>
                <w:szCs w:val="20"/>
                <w:highlight w:val="none"/>
                <w:u w:val="none"/>
                <w:lang w:val="en-US" w:eastAsia="zh-CN"/>
              </w:rPr>
            </w:pPr>
            <w:del w:id="734" w:author="Administrator" w:date="2026-04-13T11:04:00Z">
              <w:r>
                <w:rPr>
                  <w:rFonts w:hint="eastAsia" w:ascii="宋体" w:hAnsi="宋体" w:eastAsia="宋体" w:cs="宋体"/>
                  <w:i w:val="0"/>
                  <w:iCs w:val="0"/>
                  <w:color w:val="auto"/>
                  <w:sz w:val="20"/>
                  <w:szCs w:val="20"/>
                  <w:highlight w:val="none"/>
                  <w:u w:val="none"/>
                  <w:lang w:val="en-US" w:eastAsia="zh-CN"/>
                </w:rPr>
                <w:delText>45.5</w:delText>
              </w:r>
            </w:del>
          </w:p>
        </w:tc>
        <w:tc>
          <w:tcPr>
            <w:tcW w:w="368" w:type="pct"/>
            <w:tcBorders>
              <w:top w:val="single" w:color="auto" w:sz="4" w:space="0"/>
              <w:left w:val="single" w:color="000000" w:sz="4" w:space="0"/>
              <w:bottom w:val="single" w:color="auto" w:sz="4" w:space="0"/>
              <w:right w:val="single" w:color="000000" w:sz="4" w:space="0"/>
            </w:tcBorders>
            <w:vAlign w:val="center"/>
          </w:tcPr>
          <w:p w14:paraId="73796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35" w:author="Administrator" w:date="2026-04-13T11:04:00Z"/>
                <w:rFonts w:hint="eastAsia" w:ascii="宋体" w:hAnsi="宋体" w:eastAsia="宋体" w:cs="宋体"/>
                <w:i w:val="0"/>
                <w:iCs w:val="0"/>
                <w:color w:val="auto"/>
                <w:sz w:val="20"/>
                <w:szCs w:val="20"/>
                <w:highlight w:val="none"/>
                <w:u w:val="none"/>
                <w:lang w:val="en-US" w:eastAsia="zh-CN"/>
              </w:rPr>
            </w:pPr>
            <w:del w:id="736" w:author="Administrator" w:date="2026-04-13T11:04:00Z">
              <w:r>
                <w:rPr>
                  <w:rFonts w:hint="eastAsia" w:ascii="宋体" w:hAnsi="宋体" w:eastAsia="宋体" w:cs="宋体"/>
                  <w:i w:val="0"/>
                  <w:iCs w:val="0"/>
                  <w:color w:val="auto"/>
                  <w:sz w:val="20"/>
                  <w:szCs w:val="20"/>
                  <w:highlight w:val="none"/>
                  <w:u w:val="none"/>
                  <w:lang w:val="en-US" w:eastAsia="zh-CN"/>
                </w:rPr>
                <w:delText>910000</w:delText>
              </w:r>
            </w:del>
          </w:p>
        </w:tc>
        <w:tc>
          <w:tcPr>
            <w:tcW w:w="368" w:type="pct"/>
            <w:tcBorders>
              <w:top w:val="single" w:color="auto" w:sz="4" w:space="0"/>
              <w:left w:val="single" w:color="000000" w:sz="4" w:space="0"/>
              <w:bottom w:val="single" w:color="auto" w:sz="4" w:space="0"/>
              <w:right w:val="single" w:color="000000" w:sz="4" w:space="0"/>
            </w:tcBorders>
            <w:vAlign w:val="center"/>
          </w:tcPr>
          <w:p w14:paraId="2F6D3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del w:id="737" w:author="Administrator" w:date="2026-04-13T11:04:00Z"/>
                <w:rFonts w:hint="eastAsia" w:ascii="宋体" w:hAnsi="宋体" w:eastAsia="宋体" w:cs="宋体"/>
                <w:i w:val="0"/>
                <w:iCs w:val="0"/>
                <w:color w:val="auto"/>
                <w:sz w:val="20"/>
                <w:szCs w:val="20"/>
                <w:highlight w:val="none"/>
                <w:u w:val="none"/>
              </w:rPr>
            </w:pPr>
            <w:del w:id="738" w:author="Administrator" w:date="2026-04-13T11:04:00Z">
              <w:r>
                <w:rPr>
                  <w:rFonts w:hint="eastAsia" w:ascii="宋体" w:hAnsi="宋体" w:eastAsia="宋体" w:cs="宋体"/>
                  <w:i w:val="0"/>
                  <w:iCs w:val="0"/>
                  <w:color w:val="auto"/>
                  <w:kern w:val="0"/>
                  <w:sz w:val="20"/>
                  <w:szCs w:val="20"/>
                  <w:highlight w:val="none"/>
                  <w:u w:val="none"/>
                  <w:lang w:val="en-US" w:eastAsia="zh-CN" w:bidi="ar"/>
                </w:rPr>
                <w:delText>甲方指定地点</w:delText>
              </w:r>
            </w:del>
          </w:p>
        </w:tc>
        <w:tc>
          <w:tcPr>
            <w:tcW w:w="821" w:type="pct"/>
            <w:tcBorders>
              <w:top w:val="single" w:color="auto" w:sz="4" w:space="0"/>
              <w:left w:val="single" w:color="000000" w:sz="4" w:space="0"/>
              <w:bottom w:val="single" w:color="auto" w:sz="4" w:space="0"/>
              <w:right w:val="single" w:color="auto" w:sz="4" w:space="0"/>
            </w:tcBorders>
            <w:vAlign w:val="center"/>
          </w:tcPr>
          <w:p w14:paraId="2822F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del w:id="739" w:author="Administrator" w:date="2026-04-13T11:04:00Z"/>
                <w:rFonts w:hint="eastAsia" w:ascii="宋体" w:hAnsi="宋体" w:eastAsia="宋体" w:cs="宋体"/>
                <w:b w:val="0"/>
                <w:bCs w:val="0"/>
                <w:i w:val="0"/>
                <w:iCs w:val="0"/>
                <w:color w:val="auto"/>
                <w:sz w:val="20"/>
                <w:szCs w:val="20"/>
                <w:highlight w:val="none"/>
                <w:u w:val="none"/>
              </w:rPr>
            </w:pPr>
          </w:p>
        </w:tc>
      </w:tr>
    </w:tbl>
    <w:p w14:paraId="40665F3A">
      <w:pPr>
        <w:pStyle w:val="12"/>
        <w:spacing w:line="360" w:lineRule="auto"/>
        <w:ind w:firstLine="0" w:firstLineChars="0"/>
        <w:rPr>
          <w:rFonts w:hint="eastAsia" w:ascii="宋体" w:hAnsi="宋体" w:eastAsia="宋体" w:cs="宋体"/>
          <w:b/>
          <w:bCs/>
          <w:color w:val="auto"/>
          <w:kern w:val="44"/>
          <w:szCs w:val="28"/>
          <w:highlight w:val="none"/>
        </w:rPr>
      </w:pPr>
      <w:r>
        <w:rPr>
          <w:rFonts w:hint="eastAsia" w:ascii="宋体" w:hAnsi="宋体" w:eastAsia="宋体" w:cs="宋体"/>
          <w:b/>
          <w:color w:val="auto"/>
          <w:szCs w:val="21"/>
          <w:highlight w:val="none"/>
          <w:lang w:val="en-US" w:eastAsia="zh-CN"/>
        </w:rPr>
        <w:t>本项目核心产品为：</w:t>
      </w:r>
      <w:del w:id="740" w:author="Administrator" w:date="2026-04-13T11:05:48Z">
        <w:r>
          <w:rPr>
            <w:rFonts w:hint="default" w:ascii="宋体" w:hAnsi="宋体" w:eastAsia="宋体" w:cs="宋体"/>
            <w:b/>
            <w:color w:val="auto"/>
            <w:szCs w:val="21"/>
            <w:highlight w:val="none"/>
            <w:lang w:val="en-US" w:eastAsia="zh-CN"/>
          </w:rPr>
          <w:delText>药肥</w:delText>
        </w:r>
      </w:del>
      <w:ins w:id="741" w:author="Administrator" w:date="2026-04-13T11:05:50Z">
        <w:r>
          <w:rPr>
            <w:rFonts w:hint="eastAsia" w:ascii="宋体" w:hAnsi="宋体" w:eastAsia="宋体" w:cs="宋体"/>
            <w:b/>
            <w:color w:val="auto"/>
            <w:szCs w:val="21"/>
            <w:highlight w:val="none"/>
            <w:lang w:val="en-US" w:eastAsia="zh-CN"/>
          </w:rPr>
          <w:t>有机肥</w:t>
        </w:r>
      </w:ins>
    </w:p>
    <w:p w14:paraId="76DFBC4E">
      <w:pPr>
        <w:spacing w:line="360" w:lineRule="auto"/>
        <w:ind w:left="0" w:leftChars="0" w:firstLine="422" w:firstLineChars="200"/>
        <w:outlineLvl w:val="1"/>
        <w:rPr>
          <w:rFonts w:hint="eastAsia" w:ascii="宋体" w:hAnsi="宋体" w:eastAsia="宋体" w:cs="宋体"/>
          <w:b/>
          <w:bCs/>
          <w:color w:val="auto"/>
          <w:kern w:val="44"/>
          <w:szCs w:val="28"/>
          <w:highlight w:val="none"/>
        </w:rPr>
      </w:pPr>
      <w:r>
        <w:rPr>
          <w:rFonts w:hint="eastAsia" w:ascii="宋体" w:hAnsi="宋体" w:eastAsia="宋体" w:cs="宋体"/>
          <w:b/>
          <w:bCs/>
          <w:color w:val="auto"/>
          <w:kern w:val="44"/>
          <w:szCs w:val="28"/>
          <w:highlight w:val="none"/>
        </w:rPr>
        <w:t>三、商务要求</w:t>
      </w:r>
    </w:p>
    <w:p w14:paraId="66BA4AC4">
      <w:pPr>
        <w:ind w:firstLine="428"/>
        <w:rPr>
          <w:rFonts w:hint="eastAsia" w:ascii="宋体" w:hAnsi="宋体" w:eastAsia="宋体" w:cs="宋体"/>
          <w:b/>
          <w:color w:val="auto"/>
          <w:szCs w:val="21"/>
          <w:highlight w:val="none"/>
          <w:lang w:eastAsia="zh-CN"/>
        </w:rPr>
      </w:pP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合同履行期限</w:t>
      </w:r>
      <w:r>
        <w:rPr>
          <w:rFonts w:hint="eastAsia" w:ascii="宋体" w:hAnsi="宋体" w:eastAsia="宋体" w:cs="宋体"/>
          <w:b/>
          <w:color w:val="auto"/>
          <w:szCs w:val="21"/>
          <w:highlight w:val="none"/>
        </w:rPr>
        <w:t>：</w:t>
      </w:r>
      <w:r>
        <w:rPr>
          <w:rFonts w:hint="eastAsia" w:ascii="宋体" w:hAnsi="宋体" w:eastAsia="宋体" w:cs="宋体"/>
          <w:b/>
          <w:bCs w:val="0"/>
          <w:color w:val="auto"/>
          <w:szCs w:val="21"/>
          <w:highlight w:val="none"/>
          <w:lang w:val="en-US" w:eastAsia="zh-CN"/>
        </w:rPr>
        <w:t xml:space="preserve"> </w:t>
      </w:r>
      <w:del w:id="742" w:author="Administrator" w:date="2026-04-13T10:36:08Z">
        <w:r>
          <w:rPr>
            <w:rFonts w:hint="eastAsia" w:ascii="宋体" w:hAnsi="宋体" w:eastAsia="宋体" w:cs="宋体"/>
            <w:b/>
            <w:bCs/>
            <w:color w:val="auto"/>
            <w:szCs w:val="21"/>
            <w:highlight w:val="none"/>
          </w:rPr>
          <w:delText>根据项目推进情况和甘蔗种植进度以及各个示范户实际需求，采取不同时间、不同地点、随时随地进行供货。</w:delText>
        </w:r>
      </w:del>
      <w:ins w:id="743" w:author="Administrator" w:date="2026-04-13T10:36:08Z">
        <w:r>
          <w:rPr>
            <w:rFonts w:hint="eastAsia" w:ascii="宋体" w:hAnsi="宋体" w:eastAsia="宋体" w:cs="宋体"/>
            <w:b/>
            <w:bCs/>
            <w:color w:val="auto"/>
            <w:szCs w:val="21"/>
            <w:highlight w:val="none"/>
            <w:lang w:eastAsia="zh-CN"/>
          </w:rPr>
          <w:t>合同生效之日起30 日历天内完成供货。</w:t>
        </w:r>
      </w:ins>
    </w:p>
    <w:p w14:paraId="4C097270">
      <w:pPr>
        <w:spacing w:line="360" w:lineRule="auto"/>
        <w:ind w:firstLine="632" w:firstLineChars="3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zh-CN"/>
        </w:rPr>
        <w:t>2.</w:t>
      </w:r>
      <w:r>
        <w:rPr>
          <w:rFonts w:hint="eastAsia" w:ascii="宋体" w:hAnsi="宋体" w:eastAsia="宋体" w:cs="宋体"/>
          <w:b/>
          <w:color w:val="auto"/>
          <w:szCs w:val="21"/>
          <w:highlight w:val="none"/>
        </w:rPr>
        <w:t>交付（或实施）地点：</w:t>
      </w:r>
      <w:del w:id="744" w:author="Administrator" w:date="2026-04-13T10:27:06Z">
        <w:r>
          <w:rPr>
            <w:rFonts w:hint="eastAsia" w:ascii="宋体" w:hAnsi="宋体" w:eastAsia="宋体" w:cs="宋体"/>
            <w:b/>
            <w:bCs/>
            <w:color w:val="auto"/>
            <w:szCs w:val="21"/>
            <w:highlight w:val="none"/>
            <w:lang w:eastAsia="zh-CN"/>
          </w:rPr>
          <w:delText>镇康县地方产业发展服务中心</w:delText>
        </w:r>
      </w:del>
      <w:del w:id="745" w:author="Administrator" w:date="2026-04-13T10:55:08Z">
        <w:r>
          <w:rPr>
            <w:rFonts w:hint="eastAsia" w:ascii="宋体" w:hAnsi="宋体" w:eastAsia="宋体" w:cs="宋体"/>
            <w:b/>
            <w:bCs/>
            <w:color w:val="auto"/>
            <w:szCs w:val="21"/>
            <w:highlight w:val="none"/>
            <w:lang w:eastAsia="zh-CN"/>
          </w:rPr>
          <w:delText>（</w:delText>
        </w:r>
      </w:del>
      <w:del w:id="746" w:author="Administrator" w:date="2026-04-13T10:55:08Z">
        <w:r>
          <w:rPr>
            <w:rFonts w:hint="eastAsia" w:ascii="宋体" w:hAnsi="宋体" w:eastAsia="宋体" w:cs="宋体"/>
            <w:b/>
            <w:bCs/>
            <w:color w:val="auto"/>
            <w:szCs w:val="21"/>
            <w:highlight w:val="none"/>
            <w:lang w:val="en-US" w:eastAsia="zh-CN"/>
          </w:rPr>
          <w:delText>采购人指定地点</w:delText>
        </w:r>
      </w:del>
      <w:del w:id="747" w:author="Administrator" w:date="2026-04-13T10:55:08Z">
        <w:r>
          <w:rPr>
            <w:rFonts w:hint="eastAsia" w:ascii="宋体" w:hAnsi="宋体" w:eastAsia="宋体" w:cs="宋体"/>
            <w:b/>
            <w:bCs/>
            <w:color w:val="auto"/>
            <w:szCs w:val="21"/>
            <w:highlight w:val="none"/>
            <w:lang w:eastAsia="zh-CN"/>
          </w:rPr>
          <w:delText>）</w:delText>
        </w:r>
      </w:del>
      <w:ins w:id="748" w:author="Administrator" w:date="2026-04-13T10:55:08Z">
        <w:r>
          <w:rPr>
            <w:rFonts w:hint="eastAsia" w:ascii="宋体" w:hAnsi="宋体" w:eastAsia="宋体" w:cs="宋体"/>
            <w:b/>
            <w:bCs/>
            <w:color w:val="auto"/>
            <w:szCs w:val="21"/>
            <w:highlight w:val="none"/>
            <w:lang w:eastAsia="zh-CN"/>
          </w:rPr>
          <w:t>按采购人要求供货至各项目村，采购人指定地点。</w:t>
        </w:r>
      </w:ins>
      <w:del w:id="749" w:author="Administrator" w:date="2026-04-13T14:50:41Z">
        <w:r>
          <w:rPr>
            <w:rFonts w:hint="eastAsia" w:ascii="宋体" w:hAnsi="宋体" w:eastAsia="宋体" w:cs="宋体"/>
            <w:color w:val="auto"/>
            <w:szCs w:val="21"/>
            <w:highlight w:val="none"/>
            <w:lang w:eastAsia="zh-CN"/>
          </w:rPr>
          <w:delText>。</w:delText>
        </w:r>
      </w:del>
    </w:p>
    <w:p w14:paraId="6E698637">
      <w:pPr>
        <w:pStyle w:val="19"/>
        <w:tabs>
          <w:tab w:val="left" w:pos="1275"/>
          <w:tab w:val="left" w:pos="1440"/>
          <w:tab w:val="left" w:pos="162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7.其他</w:t>
      </w:r>
    </w:p>
    <w:p w14:paraId="23E36ACC">
      <w:pPr>
        <w:autoSpaceDE/>
        <w:autoSpaceDN/>
        <w:adjustRightIn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中标人应对在项目</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的过程中，</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采购人的经营信息等商业秘密进行保密。双方应共同对项目中涉及的技术情报和资料进行保密。</w:t>
      </w:r>
      <w:bookmarkEnd w:id="874"/>
      <w:bookmarkEnd w:id="877"/>
      <w:bookmarkStart w:id="878" w:name="OLE_LINK159"/>
    </w:p>
    <w:p w14:paraId="57F3C554">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E45CF85">
      <w:pPr>
        <w:pStyle w:val="19"/>
        <w:tabs>
          <w:tab w:val="left" w:pos="1275"/>
          <w:tab w:val="left" w:pos="1440"/>
          <w:tab w:val="left" w:pos="1620"/>
        </w:tabs>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附注：</w:t>
      </w:r>
    </w:p>
    <w:p w14:paraId="189D2CCF">
      <w:pPr>
        <w:pStyle w:val="19"/>
        <w:tabs>
          <w:tab w:val="left" w:pos="1275"/>
          <w:tab w:val="left" w:pos="1440"/>
          <w:tab w:val="left" w:pos="1620"/>
        </w:tabs>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关于印发《政府采购促进中小企业发展管理办法》的通知》（财库〔2020〕46号）及《工业和信息化部、国家统计局、国家发展和改革委员会、财政部关于印发中小企业划型标准规定的通知》（工信部联企业</w:t>
      </w:r>
      <w:r>
        <w:rPr>
          <w:rFonts w:hint="eastAsia" w:ascii="宋体" w:hAnsi="宋体" w:eastAsia="宋体" w:cs="宋体"/>
          <w:bCs/>
          <w:color w:val="auto"/>
          <w:szCs w:val="21"/>
          <w:highlight w:val="none"/>
          <w:lang w:eastAsia="zh-CN"/>
        </w:rPr>
        <w:t>〔2011〕300号</w:t>
      </w:r>
      <w:r>
        <w:rPr>
          <w:rFonts w:hint="eastAsia" w:ascii="宋体" w:hAnsi="宋体" w:eastAsia="宋体" w:cs="宋体"/>
          <w:bCs/>
          <w:color w:val="auto"/>
          <w:szCs w:val="21"/>
          <w:highlight w:val="none"/>
        </w:rPr>
        <w:t>）”规定的划分标准，本项目对应的中小企业划分标准所属行业为：</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324"/>
        <w:gridCol w:w="3313"/>
      </w:tblGrid>
      <w:tr w14:paraId="0158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7" w:type="pct"/>
            <w:shd w:val="clear" w:color="auto" w:fill="auto"/>
            <w:vAlign w:val="center"/>
          </w:tcPr>
          <w:p w14:paraId="27D88E85">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537" w:type="pct"/>
            <w:shd w:val="clear" w:color="auto" w:fill="auto"/>
            <w:vAlign w:val="center"/>
          </w:tcPr>
          <w:p w14:paraId="3C7FB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color w:val="auto"/>
                <w:kern w:val="0"/>
                <w:szCs w:val="21"/>
                <w:highlight w:val="none"/>
              </w:rPr>
              <w:t>产品（项目）名称</w:t>
            </w:r>
          </w:p>
        </w:tc>
        <w:tc>
          <w:tcPr>
            <w:tcW w:w="1944" w:type="pct"/>
            <w:shd w:val="clear" w:color="auto" w:fill="auto"/>
            <w:vAlign w:val="center"/>
          </w:tcPr>
          <w:p w14:paraId="14F72477">
            <w:pPr>
              <w:keepNext w:val="0"/>
              <w:keepLines w:val="0"/>
              <w:widowControl/>
              <w:suppressLineNumbers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所属行业</w:t>
            </w:r>
          </w:p>
        </w:tc>
      </w:tr>
      <w:tr w14:paraId="0322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del w:id="750" w:author="Administrator" w:date="2026-04-13T11:06:02Z"/>
        </w:trPr>
        <w:tc>
          <w:tcPr>
            <w:tcW w:w="517" w:type="pct"/>
            <w:shd w:val="clear" w:color="auto" w:fill="auto"/>
            <w:vAlign w:val="center"/>
          </w:tcPr>
          <w:p w14:paraId="388E2682">
            <w:pPr>
              <w:keepNext w:val="0"/>
              <w:keepLines w:val="0"/>
              <w:widowControl/>
              <w:suppressLineNumbers w:val="0"/>
              <w:spacing w:before="0" w:beforeAutospacing="0" w:after="0" w:afterAutospacing="0" w:line="240" w:lineRule="auto"/>
              <w:ind w:left="0" w:right="0" w:firstLine="0" w:firstLineChars="0"/>
              <w:jc w:val="center"/>
              <w:textAlignment w:val="center"/>
              <w:rPr>
                <w:del w:id="751" w:author="Administrator" w:date="2026-04-13T11:06:02Z"/>
                <w:rFonts w:hint="eastAsia" w:ascii="宋体" w:hAnsi="宋体" w:eastAsia="宋体" w:cs="宋体"/>
                <w:i w:val="0"/>
                <w:iCs w:val="0"/>
                <w:color w:val="auto"/>
                <w:kern w:val="2"/>
                <w:sz w:val="21"/>
                <w:szCs w:val="21"/>
                <w:highlight w:val="none"/>
                <w:u w:val="none"/>
                <w:lang w:val="en-US" w:eastAsia="zh-CN" w:bidi="ar-SA"/>
              </w:rPr>
            </w:pPr>
            <w:del w:id="752" w:author="Administrator" w:date="2026-04-13T11:06:02Z">
              <w:r>
                <w:rPr>
                  <w:rFonts w:hint="eastAsia" w:ascii="宋体" w:hAnsi="宋体" w:eastAsia="宋体" w:cs="宋体"/>
                  <w:i w:val="0"/>
                  <w:iCs w:val="0"/>
                  <w:color w:val="auto"/>
                  <w:kern w:val="0"/>
                  <w:sz w:val="21"/>
                  <w:szCs w:val="21"/>
                  <w:highlight w:val="none"/>
                  <w:u w:val="none"/>
                  <w:lang w:val="en-US" w:eastAsia="zh-CN" w:bidi="ar"/>
                </w:rPr>
                <w:delText>1</w:delText>
              </w:r>
            </w:del>
          </w:p>
        </w:tc>
        <w:tc>
          <w:tcPr>
            <w:tcW w:w="2537" w:type="pct"/>
            <w:shd w:val="clear" w:color="auto" w:fill="auto"/>
            <w:vAlign w:val="center"/>
          </w:tcPr>
          <w:p w14:paraId="76F7E00B">
            <w:pPr>
              <w:keepNext w:val="0"/>
              <w:keepLines w:val="0"/>
              <w:widowControl/>
              <w:suppressLineNumbers w:val="0"/>
              <w:spacing w:before="0" w:beforeAutospacing="0" w:after="0" w:afterAutospacing="0" w:line="240" w:lineRule="auto"/>
              <w:ind w:left="0" w:leftChars="0" w:right="0" w:rightChars="0" w:firstLine="0" w:firstLineChars="0"/>
              <w:jc w:val="center"/>
              <w:textAlignment w:val="auto"/>
              <w:rPr>
                <w:del w:id="753" w:author="Administrator" w:date="2026-04-13T11:06:02Z"/>
                <w:rFonts w:hint="eastAsia" w:ascii="宋体" w:hAnsi="宋体" w:eastAsia="宋体" w:cs="宋体"/>
                <w:b w:val="0"/>
                <w:bCs w:val="0"/>
                <w:i w:val="0"/>
                <w:iCs w:val="0"/>
                <w:color w:val="auto"/>
                <w:kern w:val="2"/>
                <w:sz w:val="21"/>
                <w:szCs w:val="21"/>
                <w:highlight w:val="none"/>
                <w:u w:val="none"/>
                <w:lang w:val="en-US" w:eastAsia="zh-CN" w:bidi="ar-SA"/>
              </w:rPr>
            </w:pPr>
            <w:del w:id="754" w:author="Administrator" w:date="2026-04-13T11:06:02Z">
              <w:r>
                <w:rPr>
                  <w:rFonts w:hint="eastAsia" w:ascii="宋体" w:hAnsi="宋体" w:eastAsia="宋体" w:cs="宋体"/>
                  <w:b w:val="0"/>
                  <w:bCs w:val="0"/>
                  <w:i w:val="0"/>
                  <w:iCs w:val="0"/>
                  <w:color w:val="auto"/>
                  <w:kern w:val="0"/>
                  <w:sz w:val="21"/>
                  <w:szCs w:val="21"/>
                  <w:highlight w:val="none"/>
                  <w:u w:val="none"/>
                  <w:lang w:val="en-US" w:eastAsia="zh-CN" w:bidi="ar"/>
                </w:rPr>
                <w:delText>药肥</w:delText>
              </w:r>
            </w:del>
          </w:p>
        </w:tc>
        <w:tc>
          <w:tcPr>
            <w:tcW w:w="1944" w:type="pct"/>
            <w:shd w:val="clear" w:color="auto" w:fill="auto"/>
            <w:vAlign w:val="center"/>
          </w:tcPr>
          <w:p w14:paraId="20C84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del w:id="755" w:author="Administrator" w:date="2026-04-13T11:06:02Z"/>
                <w:rFonts w:hint="eastAsia" w:ascii="宋体" w:hAnsi="宋体" w:eastAsia="宋体" w:cs="宋体"/>
                <w:b w:val="0"/>
                <w:bCs w:val="0"/>
                <w:i w:val="0"/>
                <w:iCs w:val="0"/>
                <w:color w:val="auto"/>
                <w:kern w:val="2"/>
                <w:sz w:val="20"/>
                <w:szCs w:val="20"/>
                <w:highlight w:val="none"/>
                <w:u w:val="none"/>
                <w:lang w:val="en-US" w:eastAsia="zh-CN" w:bidi="ar-SA"/>
              </w:rPr>
            </w:pPr>
            <w:del w:id="756" w:author="Administrator" w:date="2026-04-13T11:06:02Z">
              <w:r>
                <w:rPr>
                  <w:rFonts w:hint="eastAsia" w:ascii="宋体" w:hAnsi="宋体" w:eastAsia="宋体" w:cs="宋体"/>
                  <w:b w:val="0"/>
                  <w:bCs w:val="0"/>
                  <w:i w:val="0"/>
                  <w:iCs w:val="0"/>
                  <w:color w:val="auto"/>
                  <w:kern w:val="0"/>
                  <w:sz w:val="20"/>
                  <w:szCs w:val="20"/>
                  <w:highlight w:val="none"/>
                  <w:u w:val="none"/>
                  <w:lang w:val="en-US" w:eastAsia="zh-CN" w:bidi="ar"/>
                </w:rPr>
                <w:delText>工业</w:delText>
              </w:r>
            </w:del>
          </w:p>
        </w:tc>
      </w:tr>
      <w:tr w14:paraId="4E32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17" w:type="pct"/>
            <w:shd w:val="clear" w:color="auto" w:fill="auto"/>
            <w:vAlign w:val="center"/>
          </w:tcPr>
          <w:p w14:paraId="7C8F0FE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ins w:id="757" w:author="Administrator" w:date="2026-04-13T14:50:52Z">
              <w:r>
                <w:rPr>
                  <w:rFonts w:hint="eastAsia" w:ascii="宋体" w:hAnsi="宋体" w:eastAsia="宋体" w:cs="宋体"/>
                  <w:i w:val="0"/>
                  <w:iCs w:val="0"/>
                  <w:color w:val="auto"/>
                  <w:kern w:val="0"/>
                  <w:sz w:val="21"/>
                  <w:szCs w:val="21"/>
                  <w:highlight w:val="none"/>
                  <w:u w:val="none"/>
                  <w:lang w:val="en-US" w:eastAsia="zh-CN" w:bidi="ar"/>
                </w:rPr>
                <w:t>1</w:t>
              </w:r>
            </w:ins>
            <w:del w:id="758" w:author="Administrator" w:date="2026-04-13T14:50:51Z">
              <w:r>
                <w:rPr>
                  <w:rFonts w:hint="eastAsia" w:ascii="宋体" w:hAnsi="宋体" w:eastAsia="宋体" w:cs="宋体"/>
                  <w:i w:val="0"/>
                  <w:iCs w:val="0"/>
                  <w:color w:val="auto"/>
                  <w:kern w:val="0"/>
                  <w:sz w:val="21"/>
                  <w:szCs w:val="21"/>
                  <w:highlight w:val="none"/>
                  <w:u w:val="none"/>
                  <w:lang w:val="en-US" w:eastAsia="zh-CN" w:bidi="ar"/>
                </w:rPr>
                <w:delText>2</w:delText>
              </w:r>
            </w:del>
          </w:p>
        </w:tc>
        <w:tc>
          <w:tcPr>
            <w:tcW w:w="2537" w:type="pct"/>
            <w:shd w:val="clear" w:color="auto" w:fill="auto"/>
            <w:vAlign w:val="center"/>
          </w:tcPr>
          <w:p w14:paraId="5466C0D7">
            <w:pPr>
              <w:keepNext w:val="0"/>
              <w:keepLines w:val="0"/>
              <w:widowControl/>
              <w:suppressLineNumbers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生物有机肥</w:t>
            </w:r>
          </w:p>
        </w:tc>
        <w:tc>
          <w:tcPr>
            <w:tcW w:w="1944" w:type="pct"/>
            <w:shd w:val="clear" w:color="auto" w:fill="auto"/>
            <w:vAlign w:val="center"/>
          </w:tcPr>
          <w:p w14:paraId="082A5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工业</w:t>
            </w:r>
          </w:p>
        </w:tc>
      </w:tr>
      <w:tr w14:paraId="7A90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del w:id="759" w:author="Administrator" w:date="2026-04-13T11:05:31Z"/>
        </w:trPr>
        <w:tc>
          <w:tcPr>
            <w:tcW w:w="517" w:type="pct"/>
            <w:shd w:val="clear" w:color="auto" w:fill="auto"/>
            <w:vAlign w:val="center"/>
          </w:tcPr>
          <w:p w14:paraId="0B9E781B">
            <w:pPr>
              <w:keepNext w:val="0"/>
              <w:keepLines w:val="0"/>
              <w:widowControl/>
              <w:suppressLineNumbers w:val="0"/>
              <w:spacing w:before="0" w:beforeAutospacing="0" w:after="0" w:afterAutospacing="0" w:line="240" w:lineRule="auto"/>
              <w:ind w:left="0" w:right="0" w:firstLine="0" w:firstLineChars="0"/>
              <w:jc w:val="center"/>
              <w:textAlignment w:val="center"/>
              <w:rPr>
                <w:del w:id="760" w:author="Administrator" w:date="2026-04-13T11:05:31Z"/>
                <w:rFonts w:hint="eastAsia" w:ascii="宋体" w:hAnsi="宋体" w:eastAsia="宋体" w:cs="宋体"/>
                <w:i w:val="0"/>
                <w:iCs w:val="0"/>
                <w:color w:val="auto"/>
                <w:kern w:val="2"/>
                <w:sz w:val="21"/>
                <w:szCs w:val="21"/>
                <w:highlight w:val="none"/>
                <w:u w:val="none"/>
                <w:lang w:val="en-US" w:eastAsia="zh-CN" w:bidi="ar-SA"/>
              </w:rPr>
            </w:pPr>
            <w:del w:id="761" w:author="Administrator" w:date="2026-04-13T11:05:31Z">
              <w:r>
                <w:rPr>
                  <w:rFonts w:hint="eastAsia" w:ascii="宋体" w:hAnsi="宋体" w:eastAsia="宋体" w:cs="宋体"/>
                  <w:i w:val="0"/>
                  <w:iCs w:val="0"/>
                  <w:color w:val="auto"/>
                  <w:kern w:val="0"/>
                  <w:sz w:val="21"/>
                  <w:szCs w:val="21"/>
                  <w:highlight w:val="none"/>
                  <w:u w:val="none"/>
                  <w:lang w:val="en-US" w:eastAsia="zh-CN" w:bidi="ar"/>
                </w:rPr>
                <w:delText>3</w:delText>
              </w:r>
            </w:del>
          </w:p>
        </w:tc>
        <w:tc>
          <w:tcPr>
            <w:tcW w:w="2537" w:type="pct"/>
            <w:shd w:val="clear" w:color="auto" w:fill="auto"/>
            <w:vAlign w:val="center"/>
          </w:tcPr>
          <w:p w14:paraId="71CD8D0D">
            <w:pPr>
              <w:keepNext w:val="0"/>
              <w:keepLines w:val="0"/>
              <w:widowControl/>
              <w:suppressLineNumbers w:val="0"/>
              <w:spacing w:before="0" w:beforeAutospacing="0" w:after="0" w:afterAutospacing="0" w:line="240" w:lineRule="auto"/>
              <w:ind w:left="0" w:leftChars="0" w:right="0" w:rightChars="0" w:firstLine="0" w:firstLineChars="0"/>
              <w:jc w:val="center"/>
              <w:textAlignment w:val="auto"/>
              <w:rPr>
                <w:del w:id="762" w:author="Administrator" w:date="2026-04-13T11:05:31Z"/>
                <w:rFonts w:hint="eastAsia" w:ascii="宋体" w:hAnsi="宋体" w:eastAsia="宋体" w:cs="宋体"/>
                <w:b w:val="0"/>
                <w:bCs w:val="0"/>
                <w:i w:val="0"/>
                <w:iCs w:val="0"/>
                <w:color w:val="auto"/>
                <w:kern w:val="2"/>
                <w:sz w:val="21"/>
                <w:szCs w:val="21"/>
                <w:highlight w:val="none"/>
                <w:u w:val="none"/>
                <w:lang w:val="en-US" w:eastAsia="zh-CN" w:bidi="ar-SA"/>
              </w:rPr>
            </w:pPr>
            <w:del w:id="763" w:author="Administrator" w:date="2026-04-13T11:05:31Z">
              <w:r>
                <w:rPr>
                  <w:rFonts w:hint="eastAsia" w:ascii="宋体" w:hAnsi="宋体" w:eastAsia="宋体" w:cs="宋体"/>
                  <w:b w:val="0"/>
                  <w:bCs w:val="0"/>
                  <w:i w:val="0"/>
                  <w:iCs w:val="0"/>
                  <w:color w:val="auto"/>
                  <w:kern w:val="0"/>
                  <w:sz w:val="21"/>
                  <w:szCs w:val="21"/>
                  <w:highlight w:val="none"/>
                  <w:u w:val="none"/>
                  <w:lang w:val="en-US" w:eastAsia="zh-CN" w:bidi="ar"/>
                </w:rPr>
                <w:delText>糖料蔗病虫害（无人机）“二次”联防</w:delText>
              </w:r>
            </w:del>
          </w:p>
        </w:tc>
        <w:tc>
          <w:tcPr>
            <w:tcW w:w="1944" w:type="pct"/>
            <w:shd w:val="clear" w:color="auto" w:fill="auto"/>
            <w:vAlign w:val="center"/>
          </w:tcPr>
          <w:p w14:paraId="6D220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del w:id="764" w:author="Administrator" w:date="2026-04-13T11:05:31Z"/>
                <w:rFonts w:hint="eastAsia" w:ascii="宋体" w:hAnsi="宋体" w:eastAsia="宋体" w:cs="宋体"/>
                <w:b w:val="0"/>
                <w:bCs w:val="0"/>
                <w:i w:val="0"/>
                <w:iCs w:val="0"/>
                <w:color w:val="auto"/>
                <w:kern w:val="2"/>
                <w:sz w:val="20"/>
                <w:szCs w:val="20"/>
                <w:highlight w:val="none"/>
                <w:u w:val="none"/>
                <w:lang w:val="en-US" w:eastAsia="zh-CN" w:bidi="ar-SA"/>
              </w:rPr>
            </w:pPr>
            <w:del w:id="765" w:author="Administrator" w:date="2026-04-13T11:05:31Z">
              <w:r>
                <w:rPr>
                  <w:rFonts w:hint="eastAsia" w:ascii="宋体" w:hAnsi="宋体" w:eastAsia="宋体" w:cs="宋体"/>
                  <w:b w:val="0"/>
                  <w:bCs w:val="0"/>
                  <w:color w:val="auto"/>
                  <w:kern w:val="0"/>
                  <w:sz w:val="21"/>
                  <w:szCs w:val="21"/>
                  <w:highlight w:val="none"/>
                  <w:lang w:val="en-US" w:eastAsia="zh-CN" w:bidi="ar"/>
                </w:rPr>
                <w:delText>农、林、牧、渔业</w:delText>
              </w:r>
            </w:del>
          </w:p>
        </w:tc>
      </w:tr>
    </w:tbl>
    <w:p w14:paraId="39C5628A">
      <w:pPr>
        <w:pStyle w:val="19"/>
        <w:tabs>
          <w:tab w:val="left" w:pos="1275"/>
          <w:tab w:val="left" w:pos="1440"/>
          <w:tab w:val="left" w:pos="1620"/>
        </w:tabs>
        <w:ind w:firstLine="420" w:firstLineChars="200"/>
        <w:rPr>
          <w:rFonts w:hint="eastAsia" w:ascii="宋体" w:hAnsi="宋体" w:eastAsia="宋体" w:cs="宋体"/>
          <w:bCs/>
          <w:color w:val="auto"/>
          <w:szCs w:val="21"/>
          <w:highlight w:val="none"/>
          <w:lang w:val="en-US" w:eastAsia="zh-CN"/>
        </w:rPr>
      </w:pPr>
    </w:p>
    <w:p w14:paraId="05990DAB">
      <w:pPr>
        <w:autoSpaceDE/>
        <w:autoSpaceDN/>
        <w:adjustRightInd/>
        <w:spacing w:line="360" w:lineRule="auto"/>
        <w:ind w:firstLine="422" w:firstLineChars="2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按照《工业和信息化部、国家统计局、国家发展和改革委员会、财政部关于印发中小企业划型标准规定的通知》（工信部联企业〔2011〕300号）的规定</w:t>
      </w:r>
      <w:r>
        <w:rPr>
          <w:rFonts w:hint="eastAsia" w:ascii="宋体" w:hAnsi="宋体" w:eastAsia="宋体" w:cs="宋体"/>
          <w:b/>
          <w:color w:val="auto"/>
          <w:kern w:val="0"/>
          <w:szCs w:val="21"/>
          <w:highlight w:val="none"/>
          <w:lang w:eastAsia="zh-CN"/>
        </w:rPr>
        <w:t>：</w:t>
      </w:r>
    </w:p>
    <w:p w14:paraId="28523B2F">
      <w:pPr>
        <w:keepNext w:val="0"/>
        <w:keepLines w:val="0"/>
        <w:widowControl/>
        <w:suppressLineNumbers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工业</w:t>
      </w:r>
      <w:r>
        <w:rPr>
          <w:rFonts w:hint="eastAsia" w:ascii="宋体" w:hAnsi="宋体" w:eastAsia="宋体" w:cs="宋体"/>
          <w:b/>
          <w:color w:val="auto"/>
          <w:kern w:val="0"/>
          <w:szCs w:val="21"/>
          <w:highlight w:val="none"/>
          <w:lang w:val="en-US" w:eastAsia="zh-CN"/>
        </w:rPr>
        <w:t>行业</w:t>
      </w:r>
      <w:r>
        <w:rPr>
          <w:rFonts w:hint="eastAsia" w:ascii="宋体" w:hAnsi="宋体" w:eastAsia="宋体" w:cs="宋体"/>
          <w:b/>
          <w:color w:val="auto"/>
          <w:kern w:val="0"/>
          <w:szCs w:val="21"/>
          <w:highlight w:val="none"/>
        </w:rPr>
        <w:t>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1DC0995">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农、林、牧、渔</w:t>
      </w:r>
      <w:r>
        <w:rPr>
          <w:rFonts w:hint="eastAsia" w:ascii="宋体" w:hAnsi="宋体" w:eastAsia="宋体" w:cs="宋体"/>
          <w:b w:val="0"/>
          <w:bCs w:val="0"/>
          <w:color w:val="auto"/>
          <w:kern w:val="0"/>
          <w:sz w:val="21"/>
          <w:szCs w:val="21"/>
          <w:highlight w:val="none"/>
          <w:lang w:val="en-US" w:eastAsia="zh-CN" w:bidi="ar"/>
        </w:rPr>
        <w:t>业</w:t>
      </w:r>
      <w:r>
        <w:rPr>
          <w:rFonts w:hint="eastAsia" w:ascii="宋体" w:hAnsi="宋体" w:eastAsia="宋体" w:cs="宋体"/>
          <w:b w:val="0"/>
          <w:bCs w:val="0"/>
          <w:color w:val="auto"/>
          <w:kern w:val="0"/>
          <w:szCs w:val="21"/>
          <w:highlight w:val="none"/>
          <w:lang w:val="en-US" w:eastAsia="zh-CN"/>
        </w:rPr>
        <w:t>行业</w:t>
      </w:r>
      <w:r>
        <w:rPr>
          <w:rFonts w:hint="eastAsia" w:ascii="宋体" w:hAnsi="宋体" w:eastAsia="宋体" w:cs="宋体"/>
          <w:b w:val="0"/>
          <w:bCs w:val="0"/>
          <w:color w:val="auto"/>
          <w:kern w:val="0"/>
          <w:szCs w:val="21"/>
          <w:highlight w:val="none"/>
        </w:rPr>
        <w:t>划型标准为</w:t>
      </w:r>
      <w:r>
        <w:rPr>
          <w:rFonts w:hint="eastAsia" w:ascii="宋体" w:hAnsi="宋体" w:eastAsia="宋体" w:cs="宋体"/>
          <w:color w:val="auto"/>
          <w:kern w:val="0"/>
          <w:sz w:val="21"/>
          <w:szCs w:val="21"/>
          <w:highlight w:val="none"/>
          <w:lang w:val="en-US" w:eastAsia="zh-CN" w:bidi="ar"/>
        </w:rPr>
        <w:t>：营业收入20000万元以下的为中小微型企业。其中，营业收入500万元及以上的为中型企业，营业收入50万元及以上的为小型企业，营业收入50万元以下的为微型企业。</w:t>
      </w:r>
    </w:p>
    <w:p w14:paraId="2EE31AD9">
      <w:pPr>
        <w:autoSpaceDE/>
        <w:autoSpaceDN/>
        <w:adjustRightInd/>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878"/>
    <w:p w14:paraId="7E2E3319">
      <w:pPr>
        <w:pStyle w:val="3"/>
        <w:spacing w:before="0" w:beforeLines="0"/>
        <w:rPr>
          <w:rFonts w:hint="eastAsia" w:ascii="宋体" w:hAnsi="宋体" w:eastAsia="宋体" w:cs="宋体"/>
          <w:color w:val="auto"/>
          <w:highlight w:val="none"/>
        </w:rPr>
      </w:pPr>
      <w:bookmarkStart w:id="879" w:name="_Toc27718"/>
      <w:bookmarkStart w:id="880" w:name="_Toc38338340"/>
      <w:r>
        <w:rPr>
          <w:rFonts w:hint="eastAsia" w:ascii="宋体" w:hAnsi="宋体" w:eastAsia="宋体" w:cs="宋体"/>
          <w:color w:val="auto"/>
          <w:highlight w:val="none"/>
        </w:rPr>
        <w:t>第六章 资格审查</w:t>
      </w:r>
      <w:bookmarkEnd w:id="879"/>
      <w:bookmarkEnd w:id="880"/>
    </w:p>
    <w:p w14:paraId="29B31783">
      <w:pPr>
        <w:pStyle w:val="4"/>
        <w:spacing w:before="0" w:beforeLines="0"/>
        <w:jc w:val="center"/>
        <w:rPr>
          <w:rFonts w:hint="eastAsia" w:ascii="宋体" w:hAnsi="宋体" w:eastAsia="宋体" w:cs="宋体"/>
          <w:color w:val="auto"/>
          <w:highlight w:val="none"/>
        </w:rPr>
      </w:pPr>
      <w:bookmarkStart w:id="881" w:name="_Toc9229"/>
      <w:r>
        <w:rPr>
          <w:rFonts w:hint="eastAsia" w:ascii="宋体" w:hAnsi="宋体" w:eastAsia="宋体" w:cs="宋体"/>
          <w:color w:val="auto"/>
          <w:highlight w:val="none"/>
        </w:rPr>
        <w:t>资格审查前附表</w:t>
      </w:r>
      <w:bookmarkEnd w:id="881"/>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961"/>
        <w:gridCol w:w="1460"/>
      </w:tblGrid>
      <w:tr w14:paraId="08744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74" w:type="dxa"/>
            <w:gridSpan w:val="2"/>
            <w:vAlign w:val="center"/>
          </w:tcPr>
          <w:p w14:paraId="5BFB442D">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1460" w:type="dxa"/>
          </w:tcPr>
          <w:p w14:paraId="1AD2FD8F">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评审标准</w:t>
            </w:r>
          </w:p>
        </w:tc>
      </w:tr>
      <w:tr w14:paraId="40D62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restart"/>
            <w:vAlign w:val="center"/>
          </w:tcPr>
          <w:p w14:paraId="7E62FDE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符合《中华人民共和国政府采购法》第二十二条规定</w:t>
            </w:r>
          </w:p>
        </w:tc>
        <w:tc>
          <w:tcPr>
            <w:tcW w:w="5961" w:type="dxa"/>
            <w:vAlign w:val="center"/>
          </w:tcPr>
          <w:p w14:paraId="4DBDC215">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投标人须具有独立承担民事责任的能力</w:t>
            </w:r>
          </w:p>
        </w:tc>
        <w:tc>
          <w:tcPr>
            <w:tcW w:w="1460" w:type="dxa"/>
            <w:vMerge w:val="restart"/>
            <w:vAlign w:val="center"/>
          </w:tcPr>
          <w:p w14:paraId="6669E51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符合第二章“投标人须知”第3项</w:t>
            </w:r>
            <w:bookmarkStart w:id="882" w:name="OLE_LINK129"/>
            <w:r>
              <w:rPr>
                <w:rFonts w:hint="eastAsia" w:ascii="宋体" w:hAnsi="宋体" w:eastAsia="宋体" w:cs="宋体"/>
                <w:color w:val="auto"/>
                <w:szCs w:val="21"/>
                <w:highlight w:val="none"/>
              </w:rPr>
              <w:t>投标人的资格要求规定，且提供了招标文件要求提供的证明材料</w:t>
            </w:r>
            <w:bookmarkEnd w:id="882"/>
            <w:r>
              <w:rPr>
                <w:rFonts w:hint="eastAsia" w:ascii="宋体" w:hAnsi="宋体" w:eastAsia="宋体" w:cs="宋体"/>
                <w:color w:val="auto"/>
                <w:szCs w:val="21"/>
                <w:highlight w:val="none"/>
              </w:rPr>
              <w:t>。</w:t>
            </w:r>
          </w:p>
        </w:tc>
      </w:tr>
      <w:tr w14:paraId="41804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3924159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61" w:type="dxa"/>
            <w:vAlign w:val="center"/>
          </w:tcPr>
          <w:p w14:paraId="6B8D77A2">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投标人须具有良好的商业信誉和健全的财务会计制度</w:t>
            </w:r>
          </w:p>
        </w:tc>
        <w:tc>
          <w:tcPr>
            <w:tcW w:w="1460" w:type="dxa"/>
            <w:vMerge w:val="continue"/>
            <w:vAlign w:val="center"/>
          </w:tcPr>
          <w:p w14:paraId="146F30F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62DD4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413" w:type="dxa"/>
            <w:vMerge w:val="continue"/>
            <w:vAlign w:val="center"/>
          </w:tcPr>
          <w:p w14:paraId="4CA6B9D8">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61" w:type="dxa"/>
            <w:vAlign w:val="center"/>
          </w:tcPr>
          <w:p w14:paraId="1FD0E09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投标人须具有履行合同所必需的设备和专业技术能力</w:t>
            </w:r>
          </w:p>
        </w:tc>
        <w:tc>
          <w:tcPr>
            <w:tcW w:w="1460" w:type="dxa"/>
            <w:vMerge w:val="continue"/>
            <w:vAlign w:val="center"/>
          </w:tcPr>
          <w:p w14:paraId="1D682A1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7EF94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44BFA70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61" w:type="dxa"/>
            <w:vAlign w:val="center"/>
          </w:tcPr>
          <w:p w14:paraId="35D6F750">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投标人须具有依法缴纳税收和社会保障资金的良好记录</w:t>
            </w:r>
          </w:p>
        </w:tc>
        <w:tc>
          <w:tcPr>
            <w:tcW w:w="1460" w:type="dxa"/>
            <w:vMerge w:val="continue"/>
            <w:vAlign w:val="center"/>
          </w:tcPr>
          <w:p w14:paraId="7B5834C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438B5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413" w:type="dxa"/>
            <w:vMerge w:val="continue"/>
            <w:vAlign w:val="center"/>
          </w:tcPr>
          <w:p w14:paraId="6D55F37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61" w:type="dxa"/>
            <w:vAlign w:val="center"/>
          </w:tcPr>
          <w:p w14:paraId="6F4E4DB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参加政府采购活动前三年内，在经营活动中没有重大违法记录</w:t>
            </w:r>
          </w:p>
        </w:tc>
        <w:tc>
          <w:tcPr>
            <w:tcW w:w="1460" w:type="dxa"/>
            <w:vMerge w:val="continue"/>
            <w:vAlign w:val="center"/>
          </w:tcPr>
          <w:p w14:paraId="2774F82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37DE5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1413" w:type="dxa"/>
            <w:vMerge w:val="continue"/>
            <w:vAlign w:val="center"/>
          </w:tcPr>
          <w:p w14:paraId="13642EC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5961" w:type="dxa"/>
            <w:vAlign w:val="center"/>
          </w:tcPr>
          <w:p w14:paraId="011074BD">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法律、行政法规规定的其他条件</w:t>
            </w:r>
          </w:p>
        </w:tc>
        <w:tc>
          <w:tcPr>
            <w:tcW w:w="1460" w:type="dxa"/>
            <w:vMerge w:val="continue"/>
            <w:vAlign w:val="center"/>
          </w:tcPr>
          <w:p w14:paraId="72C7BEAB">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3972A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7374" w:type="dxa"/>
            <w:gridSpan w:val="2"/>
            <w:vAlign w:val="center"/>
          </w:tcPr>
          <w:p w14:paraId="34B77A3F">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bookmarkStart w:id="883" w:name="_Toc15460"/>
            <w:bookmarkStart w:id="884" w:name="_Toc37716422"/>
            <w:bookmarkStart w:id="885" w:name="_Toc38338342"/>
            <w:bookmarkStart w:id="886" w:name="_Toc17604"/>
            <w:bookmarkStart w:id="887" w:name="_Toc24810"/>
            <w:bookmarkStart w:id="888" w:name="_Toc7171"/>
            <w:bookmarkStart w:id="889" w:name="_Toc18287454"/>
            <w:bookmarkStart w:id="890" w:name="_Toc13257"/>
            <w:r>
              <w:rPr>
                <w:rFonts w:hint="eastAsia" w:ascii="宋体" w:hAnsi="宋体" w:eastAsia="宋体" w:cs="宋体"/>
                <w:color w:val="auto"/>
                <w:szCs w:val="21"/>
                <w:highlight w:val="none"/>
              </w:rPr>
              <w:t>落实政府采购政策需满足的资格要求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本项目不属于专门面向中小企业采购的项目</w:t>
            </w:r>
            <w:r>
              <w:rPr>
                <w:rFonts w:hint="eastAsia" w:ascii="宋体" w:hAnsi="宋体" w:eastAsia="宋体" w:cs="宋体"/>
                <w:color w:val="auto"/>
                <w:szCs w:val="21"/>
                <w:highlight w:val="none"/>
                <w:lang w:eastAsia="zh-CN"/>
              </w:rPr>
              <w:t>。</w:t>
            </w:r>
          </w:p>
        </w:tc>
        <w:tc>
          <w:tcPr>
            <w:tcW w:w="1460" w:type="dxa"/>
            <w:vMerge w:val="continue"/>
            <w:vAlign w:val="center"/>
          </w:tcPr>
          <w:p w14:paraId="3189238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r w14:paraId="35589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7374" w:type="dxa"/>
            <w:gridSpan w:val="2"/>
            <w:vAlign w:val="center"/>
          </w:tcPr>
          <w:p w14:paraId="2D4E67D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特定资格要求</w:t>
            </w:r>
          </w:p>
        </w:tc>
        <w:tc>
          <w:tcPr>
            <w:tcW w:w="1460" w:type="dxa"/>
            <w:vMerge w:val="continue"/>
            <w:vAlign w:val="center"/>
          </w:tcPr>
          <w:p w14:paraId="73870F4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r>
    </w:tbl>
    <w:p w14:paraId="285A53EF">
      <w:pPr>
        <w:pStyle w:val="4"/>
        <w:spacing w:before="0" w:beforeLines="0"/>
        <w:rPr>
          <w:rFonts w:hint="eastAsia" w:ascii="宋体" w:hAnsi="宋体" w:eastAsia="宋体" w:cs="宋体"/>
          <w:color w:val="auto"/>
          <w:highlight w:val="none"/>
        </w:rPr>
      </w:pPr>
      <w:r>
        <w:rPr>
          <w:rFonts w:hint="eastAsia" w:ascii="宋体" w:hAnsi="宋体" w:eastAsia="宋体" w:cs="宋体"/>
          <w:color w:val="auto"/>
          <w:highlight w:val="none"/>
        </w:rPr>
        <w:t>一、资格</w:t>
      </w:r>
      <w:r>
        <w:rPr>
          <w:rFonts w:hint="eastAsia" w:ascii="宋体" w:hAnsi="宋体" w:eastAsia="宋体" w:cs="宋体"/>
          <w:color w:val="auto"/>
          <w:szCs w:val="24"/>
          <w:highlight w:val="none"/>
        </w:rPr>
        <w:t>审查</w:t>
      </w:r>
      <w:bookmarkEnd w:id="883"/>
      <w:bookmarkEnd w:id="884"/>
      <w:bookmarkEnd w:id="885"/>
      <w:bookmarkEnd w:id="886"/>
      <w:bookmarkEnd w:id="887"/>
      <w:bookmarkEnd w:id="888"/>
      <w:bookmarkEnd w:id="889"/>
      <w:bookmarkEnd w:id="890"/>
    </w:p>
    <w:p w14:paraId="603ADC9F">
      <w:pPr>
        <w:ind w:firstLine="420"/>
        <w:rPr>
          <w:rFonts w:hint="eastAsia" w:ascii="宋体" w:hAnsi="宋体" w:eastAsia="宋体" w:cs="宋体"/>
          <w:color w:val="auto"/>
          <w:highlight w:val="none"/>
        </w:rPr>
      </w:pPr>
      <w:r>
        <w:rPr>
          <w:rFonts w:hint="eastAsia" w:ascii="宋体" w:hAnsi="宋体" w:eastAsia="宋体" w:cs="宋体"/>
          <w:color w:val="auto"/>
          <w:highlight w:val="none"/>
        </w:rPr>
        <w:t>1.开标结束后，采购人或者采购代理机构将依法对投标人的资格进行审查。合格投标人不足3家的，不得评标。</w:t>
      </w:r>
    </w:p>
    <w:p w14:paraId="2FCEACCD">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2.采购人或者采购代理机构按照招标文件的规定对投标人投标文件中资格证明文件及采购人、采购代理机构通过互联网或者相关信息系统的查询结果进行审查。</w:t>
      </w:r>
    </w:p>
    <w:p w14:paraId="6ADE5BAC">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3.投标人为满足投标人的资格要求提供虚假材料，一经查实，视为未实质性响应招标文件，投标文件按无效处理。</w:t>
      </w:r>
    </w:p>
    <w:p w14:paraId="0B2CBA06">
      <w:pP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4.采购人或者采购代理机构在资格审查过程中发现投标人有一项不符合上述规定的，该投标文件按无效投标处理。</w:t>
      </w:r>
    </w:p>
    <w:p w14:paraId="725C56DD">
      <w:pPr>
        <w:ind w:firstLine="0" w:firstLineChars="0"/>
        <w:outlineLvl w:val="1"/>
        <w:rPr>
          <w:rFonts w:hint="eastAsia" w:ascii="宋体" w:hAnsi="宋体" w:eastAsia="宋体" w:cs="宋体"/>
          <w:color w:val="auto"/>
          <w:highlight w:val="none"/>
        </w:rPr>
      </w:pPr>
      <w:bookmarkStart w:id="891" w:name="_Toc23441"/>
      <w:r>
        <w:rPr>
          <w:rFonts w:hint="eastAsia" w:ascii="宋体" w:hAnsi="宋体" w:eastAsia="宋体" w:cs="宋体"/>
          <w:b/>
          <w:bCs/>
          <w:color w:val="auto"/>
          <w:sz w:val="28"/>
          <w:szCs w:val="32"/>
          <w:highlight w:val="none"/>
        </w:rPr>
        <w:t>二、资格审查报告</w:t>
      </w:r>
      <w:bookmarkEnd w:id="891"/>
    </w:p>
    <w:p w14:paraId="57A1A52F">
      <w:pPr>
        <w:ind w:firstLine="420"/>
        <w:rPr>
          <w:rFonts w:hint="eastAsia" w:ascii="宋体" w:hAnsi="宋体" w:eastAsia="宋体" w:cs="宋体"/>
          <w:color w:val="auto"/>
          <w:kern w:val="0"/>
          <w:szCs w:val="21"/>
          <w:highlight w:val="none"/>
        </w:rPr>
      </w:pPr>
      <w:r>
        <w:rPr>
          <w:rFonts w:hint="eastAsia" w:ascii="宋体" w:hAnsi="宋体" w:eastAsia="宋体" w:cs="宋体"/>
          <w:color w:val="auto"/>
          <w:highlight w:val="none"/>
        </w:rPr>
        <w:t>采购人或者采购代理机构根据资格审查情况出具资格审查报告。</w:t>
      </w:r>
      <w:r>
        <w:rPr>
          <w:rFonts w:hint="eastAsia" w:ascii="宋体" w:hAnsi="宋体" w:eastAsia="宋体" w:cs="宋体"/>
          <w:color w:val="auto"/>
          <w:kern w:val="0"/>
          <w:szCs w:val="21"/>
          <w:highlight w:val="none"/>
        </w:rPr>
        <w:br w:type="page"/>
      </w:r>
    </w:p>
    <w:p w14:paraId="21C9FD68">
      <w:pPr>
        <w:pStyle w:val="3"/>
        <w:spacing w:before="0" w:beforeLines="0"/>
        <w:rPr>
          <w:rFonts w:hint="eastAsia" w:ascii="宋体" w:hAnsi="宋体" w:eastAsia="宋体" w:cs="宋体"/>
          <w:color w:val="auto"/>
          <w:highlight w:val="none"/>
        </w:rPr>
      </w:pPr>
      <w:bookmarkStart w:id="892" w:name="_Toc10932"/>
      <w:bookmarkStart w:id="893" w:name="_Toc38338343"/>
      <w:bookmarkStart w:id="894" w:name="OLE_LINK242"/>
      <w:r>
        <w:rPr>
          <w:rFonts w:hint="eastAsia" w:ascii="宋体" w:hAnsi="宋体" w:eastAsia="宋体" w:cs="宋体"/>
          <w:color w:val="auto"/>
          <w:highlight w:val="none"/>
        </w:rPr>
        <w:t>第七章 评标方法</w:t>
      </w:r>
      <w:bookmarkEnd w:id="892"/>
      <w:bookmarkEnd w:id="893"/>
      <w:bookmarkStart w:id="895" w:name="_Toc481694866"/>
      <w:bookmarkStart w:id="896" w:name="_Toc480817655"/>
      <w:bookmarkStart w:id="897" w:name="_Toc979"/>
    </w:p>
    <w:p w14:paraId="0D7D470A">
      <w:pPr>
        <w:pStyle w:val="4"/>
        <w:spacing w:before="0" w:beforeLines="0"/>
        <w:jc w:val="center"/>
        <w:rPr>
          <w:rFonts w:hint="eastAsia" w:ascii="宋体" w:hAnsi="宋体" w:eastAsia="宋体" w:cs="宋体"/>
          <w:color w:val="auto"/>
          <w:highlight w:val="none"/>
        </w:rPr>
      </w:pPr>
      <w:bookmarkStart w:id="898" w:name="_Toc489145774"/>
      <w:bookmarkStart w:id="899" w:name="_Toc18312"/>
      <w:bookmarkStart w:id="900" w:name="_Toc37716424"/>
      <w:bookmarkStart w:id="901" w:name="_Toc38338344"/>
      <w:bookmarkStart w:id="902" w:name="_Toc488633639"/>
      <w:r>
        <w:rPr>
          <w:rFonts w:hint="eastAsia" w:ascii="宋体" w:hAnsi="宋体" w:eastAsia="宋体" w:cs="宋体"/>
          <w:color w:val="auto"/>
          <w:highlight w:val="none"/>
        </w:rPr>
        <w:t>评标方法前附</w:t>
      </w:r>
      <w:bookmarkEnd w:id="894"/>
      <w:r>
        <w:rPr>
          <w:rFonts w:hint="eastAsia" w:ascii="宋体" w:hAnsi="宋体" w:eastAsia="宋体" w:cs="宋体"/>
          <w:color w:val="auto"/>
          <w:highlight w:val="none"/>
        </w:rPr>
        <w:t>表</w:t>
      </w:r>
      <w:bookmarkEnd w:id="895"/>
      <w:bookmarkEnd w:id="898"/>
      <w:bookmarkEnd w:id="899"/>
      <w:bookmarkEnd w:id="900"/>
      <w:bookmarkEnd w:id="901"/>
      <w:bookmarkEnd w:id="902"/>
    </w:p>
    <w:bookmarkEnd w:id="896"/>
    <w:bookmarkEnd w:id="897"/>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643"/>
        <w:gridCol w:w="1215"/>
        <w:gridCol w:w="6343"/>
      </w:tblGrid>
      <w:tr w14:paraId="29A0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0" w:type="auto"/>
            <w:gridSpan w:val="2"/>
            <w:vAlign w:val="center"/>
          </w:tcPr>
          <w:p w14:paraId="0DC31414">
            <w:pPr>
              <w:keepNext w:val="0"/>
              <w:keepLines w:val="0"/>
              <w:suppressLineNumbers w:val="0"/>
              <w:spacing w:before="100" w:beforeAutospacing="1" w:after="100" w:afterAutospacing="1"/>
              <w:ind w:left="0" w:right="0" w:firstLine="0" w:firstLineChars="0"/>
              <w:jc w:val="center"/>
              <w:rPr>
                <w:rFonts w:hint="eastAsia" w:ascii="宋体" w:hAnsi="宋体" w:eastAsia="宋体" w:cs="宋体"/>
                <w:b/>
                <w:color w:val="auto"/>
                <w:szCs w:val="21"/>
                <w:highlight w:val="none"/>
              </w:rPr>
            </w:pPr>
            <w:bookmarkStart w:id="903" w:name="_Toc49935348"/>
            <w:bookmarkStart w:id="904" w:name="_Toc326218111"/>
            <w:bookmarkStart w:id="905" w:name="_Toc68090068"/>
            <w:bookmarkStart w:id="906" w:name="_Toc26783937"/>
            <w:r>
              <w:rPr>
                <w:rFonts w:hint="eastAsia" w:ascii="宋体" w:hAnsi="宋体" w:eastAsia="宋体" w:cs="宋体"/>
                <w:b/>
                <w:color w:val="auto"/>
                <w:szCs w:val="21"/>
                <w:highlight w:val="none"/>
              </w:rPr>
              <w:t>条款号</w:t>
            </w:r>
          </w:p>
        </w:tc>
        <w:tc>
          <w:tcPr>
            <w:tcW w:w="1215" w:type="dxa"/>
            <w:vAlign w:val="center"/>
          </w:tcPr>
          <w:p w14:paraId="21B2F175">
            <w:pPr>
              <w:keepNext w:val="0"/>
              <w:keepLines w:val="0"/>
              <w:suppressLineNumbers w:val="0"/>
              <w:spacing w:before="100" w:beforeAutospacing="1" w:after="100" w:afterAutospacing="1"/>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c>
          <w:tcPr>
            <w:tcW w:w="6343" w:type="dxa"/>
            <w:vAlign w:val="center"/>
          </w:tcPr>
          <w:p w14:paraId="38936CE2">
            <w:pPr>
              <w:keepNext w:val="0"/>
              <w:keepLines w:val="0"/>
              <w:suppressLineNumbers w:val="0"/>
              <w:spacing w:before="100" w:beforeAutospacing="1" w:after="100" w:afterAutospacing="1"/>
              <w:ind w:left="0" w:right="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标 准</w:t>
            </w:r>
          </w:p>
        </w:tc>
      </w:tr>
      <w:tr w14:paraId="72A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vAlign w:val="center"/>
          </w:tcPr>
          <w:p w14:paraId="54706CDE">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0" w:type="auto"/>
            <w:vMerge w:val="restart"/>
            <w:vAlign w:val="center"/>
          </w:tcPr>
          <w:p w14:paraId="0DF8D760">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符合性审查标准</w:t>
            </w:r>
          </w:p>
        </w:tc>
        <w:tc>
          <w:tcPr>
            <w:tcW w:w="1215" w:type="dxa"/>
            <w:vAlign w:val="center"/>
          </w:tcPr>
          <w:p w14:paraId="33A76DC7">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投标报价</w:t>
            </w:r>
          </w:p>
        </w:tc>
        <w:tc>
          <w:tcPr>
            <w:tcW w:w="6343" w:type="dxa"/>
            <w:vAlign w:val="center"/>
          </w:tcPr>
          <w:p w14:paraId="0413D2F2">
            <w:pPr>
              <w:keepNext w:val="0"/>
              <w:keepLines w:val="0"/>
              <w:suppressLineNumbers w:val="0"/>
              <w:spacing w:before="100" w:beforeAutospacing="1" w:after="100" w:afterAutospacing="1"/>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投标总报价</w:t>
            </w:r>
            <w:r>
              <w:rPr>
                <w:rFonts w:hint="eastAsia" w:ascii="宋体" w:hAnsi="宋体" w:eastAsia="宋体" w:cs="宋体"/>
                <w:color w:val="auto"/>
                <w:highlight w:val="none"/>
              </w:rPr>
              <w:t>未超过采购最高限价</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lang w:val="en-US" w:eastAsia="zh-CN"/>
              </w:rPr>
              <w:t>投标人所报各产品单价，未超过（大于）招标文件公布的各产品对应的预算单价。</w:t>
            </w:r>
            <w:r>
              <w:rPr>
                <w:rFonts w:hint="eastAsia" w:ascii="宋体" w:hAnsi="宋体" w:eastAsia="宋体" w:cs="宋体"/>
                <w:color w:val="auto"/>
                <w:highlight w:val="none"/>
              </w:rPr>
              <w:t>未出现缺项、漏项或无报价情况，对所投标段内所有内容作出完整唯一的投标报价；</w:t>
            </w:r>
          </w:p>
        </w:tc>
      </w:tr>
      <w:tr w14:paraId="3C57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43C2A675">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0" w:type="auto"/>
            <w:vMerge w:val="continue"/>
            <w:vAlign w:val="center"/>
          </w:tcPr>
          <w:p w14:paraId="6853008C">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1215" w:type="dxa"/>
            <w:vAlign w:val="center"/>
          </w:tcPr>
          <w:p w14:paraId="037EFA8C">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343" w:type="dxa"/>
            <w:vAlign w:val="center"/>
          </w:tcPr>
          <w:p w14:paraId="3A75D0B0">
            <w:pPr>
              <w:keepNext w:val="0"/>
              <w:keepLines w:val="0"/>
              <w:suppressLineNumbers w:val="0"/>
              <w:spacing w:before="100" w:beforeAutospacing="1" w:after="100" w:afterAutospacing="1"/>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符合第二章《投标人须知》第17.1项规定；</w:t>
            </w:r>
          </w:p>
        </w:tc>
      </w:tr>
      <w:tr w14:paraId="63DC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733EBD7D">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0" w:type="auto"/>
            <w:vMerge w:val="continue"/>
            <w:vAlign w:val="center"/>
          </w:tcPr>
          <w:p w14:paraId="5DD2A2BE">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1215" w:type="dxa"/>
            <w:vAlign w:val="center"/>
          </w:tcPr>
          <w:p w14:paraId="33895A36">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343" w:type="dxa"/>
            <w:vAlign w:val="center"/>
          </w:tcPr>
          <w:p w14:paraId="778AB040">
            <w:pPr>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符合第二章《投标人须知》第18.1项规定；</w:t>
            </w:r>
          </w:p>
        </w:tc>
      </w:tr>
      <w:tr w14:paraId="414D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14:paraId="5B4A2AA6">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0" w:type="auto"/>
            <w:vMerge w:val="continue"/>
            <w:vAlign w:val="center"/>
          </w:tcPr>
          <w:p w14:paraId="3874C721">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1215" w:type="dxa"/>
            <w:vAlign w:val="center"/>
          </w:tcPr>
          <w:p w14:paraId="45AA102A">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招标文件中要求盖章、</w:t>
            </w:r>
            <w:r>
              <w:rPr>
                <w:rFonts w:hint="eastAsia" w:ascii="宋体" w:hAnsi="宋体" w:eastAsia="宋体" w:cs="宋体"/>
                <w:color w:val="auto"/>
                <w:szCs w:val="21"/>
                <w:highlight w:val="none"/>
              </w:rPr>
              <w:t>签名或签章</w:t>
            </w:r>
            <w:r>
              <w:rPr>
                <w:rFonts w:hint="eastAsia" w:ascii="宋体" w:hAnsi="宋体" w:eastAsia="宋体" w:cs="宋体"/>
                <w:color w:val="auto"/>
                <w:highlight w:val="none"/>
              </w:rPr>
              <w:t>的地方</w:t>
            </w:r>
          </w:p>
        </w:tc>
        <w:tc>
          <w:tcPr>
            <w:tcW w:w="6343" w:type="dxa"/>
            <w:vAlign w:val="center"/>
          </w:tcPr>
          <w:p w14:paraId="0B538CAE">
            <w:pPr>
              <w:keepNext w:val="0"/>
              <w:keepLines w:val="0"/>
              <w:suppressLineNumbers w:val="0"/>
              <w:spacing w:before="100" w:beforeAutospacing="1" w:after="100" w:afterAutospacing="1"/>
              <w:ind w:left="0" w:right="0" w:firstLine="0" w:firstLineChars="0"/>
              <w:jc w:val="left"/>
              <w:rPr>
                <w:rFonts w:hint="eastAsia" w:ascii="宋体" w:hAnsi="宋体" w:eastAsia="宋体" w:cs="宋体"/>
                <w:b/>
                <w:bCs/>
                <w:color w:val="auto"/>
                <w:szCs w:val="21"/>
                <w:highlight w:val="none"/>
              </w:rPr>
            </w:pPr>
            <w:r>
              <w:rPr>
                <w:rFonts w:hint="eastAsia" w:ascii="宋体" w:hAnsi="宋体" w:eastAsia="宋体" w:cs="宋体"/>
                <w:color w:val="auto"/>
                <w:highlight w:val="none"/>
              </w:rPr>
              <w:t>按招标文件要求盖章、签名或</w:t>
            </w:r>
            <w:r>
              <w:rPr>
                <w:rFonts w:hint="eastAsia" w:ascii="宋体" w:hAnsi="宋体" w:eastAsia="宋体" w:cs="宋体"/>
                <w:color w:val="auto"/>
                <w:szCs w:val="21"/>
                <w:highlight w:val="none"/>
              </w:rPr>
              <w:t>签章</w:t>
            </w:r>
            <w:r>
              <w:rPr>
                <w:rFonts w:hint="eastAsia" w:ascii="宋体" w:hAnsi="宋体" w:eastAsia="宋体" w:cs="宋体"/>
                <w:color w:val="auto"/>
                <w:highlight w:val="none"/>
              </w:rPr>
              <w:t>；</w:t>
            </w:r>
          </w:p>
        </w:tc>
      </w:tr>
      <w:tr w14:paraId="2793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14:paraId="3D36D073">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0" w:type="auto"/>
            <w:vMerge w:val="continue"/>
            <w:vAlign w:val="center"/>
          </w:tcPr>
          <w:p w14:paraId="4D6F998E">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p>
        </w:tc>
        <w:tc>
          <w:tcPr>
            <w:tcW w:w="1215" w:type="dxa"/>
            <w:vAlign w:val="center"/>
          </w:tcPr>
          <w:p w14:paraId="3EA36973">
            <w:pPr>
              <w:keepNext w:val="0"/>
              <w:keepLines w:val="0"/>
              <w:suppressLineNumbers w:val="0"/>
              <w:spacing w:before="100" w:beforeAutospacing="1" w:after="100" w:afterAutospacing="1"/>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实质性要求</w:t>
            </w:r>
          </w:p>
        </w:tc>
        <w:tc>
          <w:tcPr>
            <w:tcW w:w="6343" w:type="dxa"/>
            <w:vAlign w:val="center"/>
          </w:tcPr>
          <w:p w14:paraId="608B3AD1">
            <w:pPr>
              <w:keepNext w:val="0"/>
              <w:keepLines w:val="0"/>
              <w:suppressLineNumbers w:val="0"/>
              <w:spacing w:before="0" w:beforeAutospacing="0" w:after="0" w:afterAutospacing="0"/>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bidi="ar"/>
              </w:rPr>
              <w:t>招标文件中</w:t>
            </w:r>
            <w:r>
              <w:rPr>
                <w:rFonts w:hint="eastAsia" w:ascii="宋体" w:hAnsi="宋体" w:eastAsia="宋体" w:cs="宋体"/>
                <w:color w:val="auto"/>
                <w:highlight w:val="none"/>
              </w:rPr>
              <w:t>投标文件格式部分标注</w:t>
            </w:r>
            <w:r>
              <w:rPr>
                <w:rFonts w:hint="eastAsia" w:ascii="宋体" w:hAnsi="宋体" w:eastAsia="宋体" w:cs="宋体"/>
                <w:color w:val="auto"/>
                <w:szCs w:val="21"/>
                <w:highlight w:val="none"/>
              </w:rPr>
              <w:t>▲</w:t>
            </w:r>
            <w:r>
              <w:rPr>
                <w:rFonts w:hint="eastAsia" w:ascii="宋体" w:hAnsi="宋体" w:eastAsia="宋体" w:cs="宋体"/>
                <w:color w:val="auto"/>
                <w:highlight w:val="none"/>
              </w:rPr>
              <w:t>号的，投标人必须按招标文件要求填写，</w:t>
            </w:r>
            <w:r>
              <w:rPr>
                <w:rFonts w:hint="eastAsia" w:ascii="宋体" w:hAnsi="宋体" w:eastAsia="宋体" w:cs="宋体"/>
                <w:color w:val="auto"/>
                <w:highlight w:val="none"/>
                <w:lang w:bidi="ar"/>
              </w:rPr>
              <w:t>否则其投标文件按无效投标处理</w:t>
            </w:r>
            <w:r>
              <w:rPr>
                <w:rFonts w:hint="eastAsia" w:ascii="宋体" w:hAnsi="宋体" w:eastAsia="宋体" w:cs="宋体"/>
                <w:color w:val="auto"/>
                <w:highlight w:val="none"/>
              </w:rPr>
              <w:t>；</w:t>
            </w:r>
          </w:p>
          <w:p w14:paraId="554048E4">
            <w:pPr>
              <w:keepNext w:val="0"/>
              <w:keepLines w:val="0"/>
              <w:numPr>
                <w:ilvl w:val="255"/>
                <w:numId w:val="0"/>
              </w:numPr>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2）投标文件未出现其他不满足招标文件中标注▲条款内容；</w:t>
            </w:r>
          </w:p>
          <w:p w14:paraId="63D66E5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和招标文件明确规定的其他投标无效情形</w:t>
            </w:r>
            <w:r>
              <w:rPr>
                <w:rFonts w:hint="eastAsia" w:ascii="宋体" w:hAnsi="宋体" w:eastAsia="宋体" w:cs="宋体"/>
                <w:color w:val="auto"/>
                <w:szCs w:val="21"/>
                <w:highlight w:val="none"/>
              </w:rPr>
              <w:t>。</w:t>
            </w:r>
          </w:p>
        </w:tc>
      </w:tr>
      <w:tr w14:paraId="6D24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vAlign w:val="center"/>
          </w:tcPr>
          <w:p w14:paraId="2DA6537E">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0" w:type="auto"/>
            <w:vMerge w:val="restart"/>
            <w:vAlign w:val="center"/>
          </w:tcPr>
          <w:p w14:paraId="04768941">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详细评审标准</w:t>
            </w:r>
          </w:p>
        </w:tc>
        <w:tc>
          <w:tcPr>
            <w:tcW w:w="1215" w:type="dxa"/>
            <w:vAlign w:val="center"/>
          </w:tcPr>
          <w:p w14:paraId="01F10877">
            <w:pPr>
              <w:keepNext w:val="0"/>
              <w:keepLines w:val="0"/>
              <w:suppressLineNumbers w:val="0"/>
              <w:spacing w:before="0" w:beforeAutospacing="0" w:after="0" w:afterAutospacing="0"/>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1）评标总得分计算公式</w:t>
            </w:r>
          </w:p>
        </w:tc>
        <w:tc>
          <w:tcPr>
            <w:tcW w:w="6343" w:type="dxa"/>
            <w:vAlign w:val="center"/>
          </w:tcPr>
          <w:p w14:paraId="289663C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投标人的评标总得分＝F1＋F2＋F3</w:t>
            </w:r>
          </w:p>
          <w:p w14:paraId="604BAE3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2BE2259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F1、F2、F3分别为投标报价、技术部分、商务部分3项评分因素的汇总得分；</w:t>
            </w:r>
          </w:p>
        </w:tc>
      </w:tr>
      <w:tr w14:paraId="313A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1E875B9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0F77E41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Align w:val="center"/>
          </w:tcPr>
          <w:p w14:paraId="1FB55B6D">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2）评分因素权重</w:t>
            </w:r>
          </w:p>
        </w:tc>
        <w:tc>
          <w:tcPr>
            <w:tcW w:w="6343" w:type="dxa"/>
            <w:vAlign w:val="center"/>
          </w:tcPr>
          <w:p w14:paraId="38B5D83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投标报价F1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p w14:paraId="453B51E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技术部分F2</w:t>
            </w:r>
            <w:r>
              <w:rPr>
                <w:rFonts w:hint="eastAsia" w:ascii="宋体" w:hAnsi="宋体" w:eastAsia="宋体" w:cs="宋体"/>
                <w:color w:val="auto"/>
                <w:szCs w:val="21"/>
                <w:highlight w:val="none"/>
                <w:lang w:eastAsia="zh-CN"/>
              </w:rPr>
              <w:t>:</w:t>
            </w:r>
            <w:del w:id="766" w:author="Administrator" w:date="2026-04-14T15:00:44Z">
              <w:r>
                <w:rPr>
                  <w:rFonts w:hint="default" w:ascii="宋体" w:hAnsi="宋体" w:eastAsia="宋体" w:cs="宋体"/>
                  <w:color w:val="auto"/>
                  <w:szCs w:val="21"/>
                  <w:highlight w:val="none"/>
                  <w:lang w:val="en-US" w:eastAsia="zh-CN"/>
                </w:rPr>
                <w:delText>50</w:delText>
              </w:r>
            </w:del>
            <w:ins w:id="767" w:author="Administrator" w:date="2026-04-14T15:00:44Z">
              <w:r>
                <w:rPr>
                  <w:rFonts w:hint="eastAsia" w:ascii="宋体" w:hAnsi="宋体" w:cs="宋体"/>
                  <w:color w:val="auto"/>
                  <w:szCs w:val="21"/>
                  <w:highlight w:val="none"/>
                  <w:lang w:val="en-US" w:eastAsia="zh-CN"/>
                </w:rPr>
                <w:t>40</w:t>
              </w:r>
            </w:ins>
            <w:r>
              <w:rPr>
                <w:rFonts w:hint="eastAsia" w:ascii="宋体" w:hAnsi="宋体" w:eastAsia="宋体" w:cs="宋体"/>
                <w:color w:val="auto"/>
                <w:szCs w:val="21"/>
                <w:highlight w:val="none"/>
              </w:rPr>
              <w:t>分。</w:t>
            </w:r>
          </w:p>
          <w:p w14:paraId="6DFD508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商务部分F3</w:t>
            </w:r>
            <w:r>
              <w:rPr>
                <w:rFonts w:hint="eastAsia" w:ascii="宋体" w:hAnsi="宋体" w:eastAsia="宋体" w:cs="宋体"/>
                <w:color w:val="auto"/>
                <w:szCs w:val="21"/>
                <w:highlight w:val="none"/>
                <w:lang w:eastAsia="zh-CN"/>
              </w:rPr>
              <w:t>:</w:t>
            </w:r>
            <w:del w:id="768" w:author="Administrator" w:date="2026-04-14T15:00:47Z">
              <w:r>
                <w:rPr>
                  <w:rFonts w:hint="default" w:ascii="宋体" w:hAnsi="宋体" w:eastAsia="宋体" w:cs="宋体"/>
                  <w:color w:val="auto"/>
                  <w:szCs w:val="21"/>
                  <w:highlight w:val="none"/>
                  <w:lang w:val="en-US" w:eastAsia="zh-CN"/>
                </w:rPr>
                <w:delText>20</w:delText>
              </w:r>
            </w:del>
            <w:ins w:id="769" w:author="Administrator" w:date="2026-04-14T15:00:47Z">
              <w:r>
                <w:rPr>
                  <w:rFonts w:hint="eastAsia" w:ascii="宋体" w:hAnsi="宋体" w:cs="宋体"/>
                  <w:color w:val="auto"/>
                  <w:szCs w:val="21"/>
                  <w:highlight w:val="none"/>
                  <w:lang w:val="en-US" w:eastAsia="zh-CN"/>
                </w:rPr>
                <w:t>30</w:t>
              </w:r>
            </w:ins>
            <w:r>
              <w:rPr>
                <w:rFonts w:hint="eastAsia" w:ascii="宋体" w:hAnsi="宋体" w:eastAsia="宋体" w:cs="宋体"/>
                <w:color w:val="auto"/>
                <w:szCs w:val="21"/>
                <w:highlight w:val="none"/>
              </w:rPr>
              <w:t>分。</w:t>
            </w:r>
          </w:p>
        </w:tc>
      </w:tr>
      <w:tr w14:paraId="3F19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14:paraId="4B6C46B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751F55F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Align w:val="center"/>
          </w:tcPr>
          <w:p w14:paraId="33C0CE7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3）投标报价得分F1（满分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6343" w:type="dxa"/>
            <w:vAlign w:val="center"/>
          </w:tcPr>
          <w:p w14:paraId="7E85DFFD">
            <w:pPr>
              <w:keepNext w:val="0"/>
              <w:keepLines w:val="0"/>
              <w:suppressLineNumbers w:val="0"/>
              <w:spacing w:before="0" w:beforeAutospacing="0" w:after="0" w:afterAutospacing="0"/>
              <w:ind w:left="0" w:righ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投标报价计算公式= 评标基准价/投标报价×</w:t>
            </w:r>
            <w:r>
              <w:rPr>
                <w:rFonts w:hint="eastAsia" w:ascii="宋体" w:hAnsi="宋体" w:eastAsia="宋体" w:cs="宋体"/>
                <w:color w:val="auto"/>
                <w:highlight w:val="none"/>
                <w:lang w:val="en-US" w:eastAsia="zh-CN"/>
              </w:rPr>
              <w:t>30</w:t>
            </w:r>
          </w:p>
          <w:p w14:paraId="7CCE0804">
            <w:pPr>
              <w:keepNext w:val="0"/>
              <w:keepLines w:val="0"/>
              <w:suppressLineNumbers w:val="0"/>
              <w:spacing w:before="0" w:beforeAutospacing="0" w:after="0" w:afterAutospacing="0"/>
              <w:ind w:left="0" w:right="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即：F1=[C/（B1，B2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Bn）]×</w:t>
            </w:r>
            <w:r>
              <w:rPr>
                <w:rFonts w:hint="eastAsia" w:ascii="宋体" w:hAnsi="宋体" w:eastAsia="宋体" w:cs="宋体"/>
                <w:color w:val="auto"/>
                <w:highlight w:val="none"/>
                <w:lang w:val="en-US" w:eastAsia="zh-CN"/>
              </w:rPr>
              <w:t>30</w:t>
            </w:r>
          </w:p>
          <w:p w14:paraId="422198A0">
            <w:pPr>
              <w:keepNext w:val="0"/>
              <w:keepLines w:val="0"/>
              <w:suppressLineNumbers w:val="0"/>
              <w:spacing w:before="0" w:beforeAutospacing="0" w:after="0" w:afterAutospacing="0"/>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说明：C为评标基准价，即实质性要求审查合格且投标价格最低的有效投标报价；B1，B2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Bn为第n个经初步审查合格的有效投标报价。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（1）本项目针对小型和微型企业产品或残疾人福利性单位产品或监狱企业的价格给予扣除，用扣除后的价格参与评审。</w:t>
            </w:r>
          </w:p>
          <w:p w14:paraId="4E948746">
            <w:pPr>
              <w:keepNext w:val="0"/>
              <w:keepLines w:val="0"/>
              <w:suppressLineNumbers w:val="0"/>
              <w:spacing w:before="0" w:beforeAutospacing="0" w:after="0" w:afterAutospacing="0"/>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（2）因落实政府采购政策进行价格调整的，以调整后的价格计算评标基准价和投标报价。</w:t>
            </w:r>
          </w:p>
        </w:tc>
      </w:tr>
      <w:tr w14:paraId="6AB4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63362CE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5385034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Merge w:val="restart"/>
            <w:vAlign w:val="center"/>
          </w:tcPr>
          <w:p w14:paraId="5208AD5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4）技术部分得分F2（满分</w:t>
            </w:r>
            <w:del w:id="770" w:author="Administrator" w:date="2026-04-14T15:01:34Z">
              <w:r>
                <w:rPr>
                  <w:rFonts w:hint="default" w:ascii="宋体" w:hAnsi="宋体" w:eastAsia="宋体" w:cs="宋体"/>
                  <w:color w:val="auto"/>
                  <w:szCs w:val="21"/>
                  <w:highlight w:val="none"/>
                  <w:lang w:val="en-US" w:eastAsia="zh-CN"/>
                </w:rPr>
                <w:delText>50</w:delText>
              </w:r>
            </w:del>
            <w:ins w:id="771" w:author="Administrator" w:date="2026-04-14T15:01:34Z">
              <w:r>
                <w:rPr>
                  <w:rFonts w:hint="eastAsia" w:ascii="宋体" w:hAnsi="宋体" w:cs="宋体"/>
                  <w:color w:val="auto"/>
                  <w:szCs w:val="21"/>
                  <w:highlight w:val="none"/>
                  <w:lang w:val="en-US" w:eastAsia="zh-CN"/>
                </w:rPr>
                <w:t>40</w:t>
              </w:r>
            </w:ins>
            <w:r>
              <w:rPr>
                <w:rFonts w:hint="eastAsia" w:ascii="宋体" w:hAnsi="宋体" w:eastAsia="宋体" w:cs="宋体"/>
                <w:color w:val="auto"/>
                <w:szCs w:val="21"/>
                <w:highlight w:val="none"/>
              </w:rPr>
              <w:t>分）</w:t>
            </w:r>
          </w:p>
        </w:tc>
        <w:tc>
          <w:tcPr>
            <w:tcW w:w="6343" w:type="dxa"/>
            <w:vAlign w:val="center"/>
          </w:tcPr>
          <w:p w14:paraId="620EB1EB">
            <w:pPr>
              <w:keepNext w:val="0"/>
              <w:keepLines w:val="0"/>
              <w:widowControl/>
              <w:suppressLineNumbers w:val="0"/>
              <w:tabs>
                <w:tab w:val="left" w:pos="540"/>
              </w:tabs>
              <w:adjustRightInd w:val="0"/>
              <w:spacing w:before="0" w:beforeAutospacing="0" w:after="0" w:afterAutospacing="0" w:line="240" w:lineRule="auto"/>
              <w:ind w:left="0" w:right="0" w:firstLine="0" w:firstLineChars="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（1）技术参数响应评审评分（满分</w:t>
            </w:r>
            <w:del w:id="772" w:author="Administrator" w:date="2026-04-14T15:00:55Z">
              <w:r>
                <w:rPr>
                  <w:rFonts w:hint="default" w:ascii="宋体" w:hAnsi="宋体" w:eastAsia="宋体" w:cs="宋体"/>
                  <w:b/>
                  <w:bCs w:val="0"/>
                  <w:color w:val="auto"/>
                  <w:kern w:val="2"/>
                  <w:sz w:val="21"/>
                  <w:szCs w:val="21"/>
                  <w:highlight w:val="none"/>
                  <w:lang w:val="en-US" w:eastAsia="zh-CN" w:bidi="ar"/>
                </w:rPr>
                <w:delText>29</w:delText>
              </w:r>
            </w:del>
            <w:ins w:id="773" w:author="Administrator" w:date="2026-04-14T15:00:55Z">
              <w:r>
                <w:rPr>
                  <w:rFonts w:hint="eastAsia" w:ascii="宋体" w:hAnsi="宋体" w:cs="宋体"/>
                  <w:b/>
                  <w:bCs w:val="0"/>
                  <w:color w:val="auto"/>
                  <w:kern w:val="2"/>
                  <w:sz w:val="21"/>
                  <w:szCs w:val="21"/>
                  <w:highlight w:val="none"/>
                  <w:lang w:val="en-US" w:eastAsia="zh-CN" w:bidi="ar"/>
                </w:rPr>
                <w:t>10</w:t>
              </w:r>
            </w:ins>
            <w:r>
              <w:rPr>
                <w:rFonts w:hint="eastAsia" w:ascii="宋体" w:hAnsi="宋体" w:eastAsia="宋体" w:cs="宋体"/>
                <w:b/>
                <w:bCs w:val="0"/>
                <w:color w:val="auto"/>
                <w:kern w:val="2"/>
                <w:sz w:val="21"/>
                <w:szCs w:val="21"/>
                <w:highlight w:val="none"/>
                <w:lang w:val="en-US" w:eastAsia="zh-CN" w:bidi="ar"/>
              </w:rPr>
              <w:t>分）</w:t>
            </w:r>
          </w:p>
          <w:p w14:paraId="0FB147D2">
            <w:pPr>
              <w:keepNext w:val="0"/>
              <w:keepLines w:val="0"/>
              <w:widowControl/>
              <w:suppressLineNumbers w:val="0"/>
              <w:tabs>
                <w:tab w:val="left" w:pos="540"/>
              </w:tabs>
              <w:adjustRightInd w:val="0"/>
              <w:spacing w:before="0" w:beforeAutospacing="0" w:after="0" w:afterAutospacing="0" w:line="240" w:lineRule="auto"/>
              <w:ind w:left="0" w:right="0" w:firstLine="0" w:firstLineChars="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评审因素：</w:t>
            </w:r>
          </w:p>
          <w:p w14:paraId="31E4BF7E">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采购需求的响应（</w:t>
            </w:r>
            <w:del w:id="774" w:author="Administrator" w:date="2026-04-14T15:00:58Z">
              <w:r>
                <w:rPr>
                  <w:rFonts w:hint="default" w:ascii="宋体" w:hAnsi="宋体" w:eastAsia="宋体" w:cs="宋体"/>
                  <w:b/>
                  <w:bCs w:val="0"/>
                  <w:color w:val="auto"/>
                  <w:kern w:val="2"/>
                  <w:sz w:val="21"/>
                  <w:szCs w:val="21"/>
                  <w:highlight w:val="none"/>
                  <w:lang w:val="en-US" w:eastAsia="zh-CN"/>
                </w:rPr>
                <w:delText>29</w:delText>
              </w:r>
            </w:del>
            <w:ins w:id="775" w:author="Administrator" w:date="2026-04-14T15:00:58Z">
              <w:r>
                <w:rPr>
                  <w:rFonts w:hint="eastAsia" w:ascii="宋体" w:hAnsi="宋体" w:cs="宋体"/>
                  <w:b/>
                  <w:bCs w:val="0"/>
                  <w:color w:val="auto"/>
                  <w:kern w:val="2"/>
                  <w:sz w:val="21"/>
                  <w:szCs w:val="21"/>
                  <w:highlight w:val="none"/>
                  <w:lang w:val="en-US" w:eastAsia="zh-CN"/>
                </w:rPr>
                <w:t>10</w:t>
              </w:r>
            </w:ins>
            <w:r>
              <w:rPr>
                <w:rFonts w:hint="eastAsia" w:ascii="宋体" w:hAnsi="宋体" w:eastAsia="宋体" w:cs="宋体"/>
                <w:b/>
                <w:bCs w:val="0"/>
                <w:color w:val="auto"/>
                <w:kern w:val="2"/>
                <w:sz w:val="21"/>
                <w:szCs w:val="21"/>
                <w:highlight w:val="none"/>
                <w:lang w:val="en-US" w:eastAsia="zh-CN"/>
              </w:rPr>
              <w:t>分）</w:t>
            </w:r>
          </w:p>
          <w:p w14:paraId="03646089">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供应商所提供产品技术参数及性能全部满足或优于招标文件 第五章 技术参数中规格、技术性能、 要求、标准要求的，得满分</w:t>
            </w:r>
            <w:del w:id="776" w:author="Administrator" w:date="2026-04-14T15:01:08Z">
              <w:r>
                <w:rPr>
                  <w:rFonts w:hint="default" w:ascii="宋体" w:hAnsi="宋体" w:eastAsia="宋体" w:cs="宋体"/>
                  <w:b w:val="0"/>
                  <w:bCs/>
                  <w:color w:val="auto"/>
                  <w:kern w:val="2"/>
                  <w:sz w:val="21"/>
                  <w:szCs w:val="21"/>
                  <w:highlight w:val="none"/>
                  <w:lang w:val="en-US" w:eastAsia="zh-CN"/>
                </w:rPr>
                <w:delText>29</w:delText>
              </w:r>
            </w:del>
            <w:ins w:id="777" w:author="Administrator" w:date="2026-04-14T15:01:08Z">
              <w:r>
                <w:rPr>
                  <w:rFonts w:hint="eastAsia" w:ascii="宋体" w:hAnsi="宋体" w:cs="宋体"/>
                  <w:b w:val="0"/>
                  <w:bCs/>
                  <w:color w:val="auto"/>
                  <w:kern w:val="2"/>
                  <w:sz w:val="21"/>
                  <w:szCs w:val="21"/>
                  <w:highlight w:val="none"/>
                  <w:lang w:val="en-US" w:eastAsia="zh-CN"/>
                </w:rPr>
                <w:t>10</w:t>
              </w:r>
            </w:ins>
            <w:r>
              <w:rPr>
                <w:rFonts w:hint="eastAsia" w:ascii="宋体" w:hAnsi="宋体" w:eastAsia="宋体" w:cs="宋体"/>
                <w:b w:val="0"/>
                <w:bCs/>
                <w:color w:val="auto"/>
                <w:kern w:val="2"/>
                <w:sz w:val="21"/>
                <w:szCs w:val="21"/>
                <w:highlight w:val="none"/>
                <w:lang w:val="en-US" w:eastAsia="zh-CN"/>
              </w:rPr>
              <w:t>分。</w:t>
            </w:r>
          </w:p>
          <w:p w14:paraId="23C5472A">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1、重要技术参数评审（满分</w:t>
            </w:r>
            <w:del w:id="778" w:author="Administrator" w:date="2026-04-14T15:01:01Z">
              <w:r>
                <w:rPr>
                  <w:rFonts w:hint="default" w:ascii="宋体" w:hAnsi="宋体" w:eastAsia="宋体" w:cs="宋体"/>
                  <w:b w:val="0"/>
                  <w:bCs/>
                  <w:color w:val="auto"/>
                  <w:kern w:val="2"/>
                  <w:sz w:val="21"/>
                  <w:szCs w:val="21"/>
                  <w:highlight w:val="none"/>
                  <w:lang w:val="en-US" w:eastAsia="zh-CN"/>
                </w:rPr>
                <w:delText>27</w:delText>
              </w:r>
            </w:del>
            <w:ins w:id="779" w:author="Administrator" w:date="2026-04-14T15:01:01Z">
              <w:r>
                <w:rPr>
                  <w:rFonts w:hint="eastAsia" w:ascii="宋体" w:hAnsi="宋体" w:cs="宋体"/>
                  <w:b w:val="0"/>
                  <w:bCs/>
                  <w:color w:val="auto"/>
                  <w:kern w:val="2"/>
                  <w:sz w:val="21"/>
                  <w:szCs w:val="21"/>
                  <w:highlight w:val="none"/>
                  <w:lang w:val="en-US" w:eastAsia="zh-CN"/>
                </w:rPr>
                <w:t>8</w:t>
              </w:r>
            </w:ins>
            <w:r>
              <w:rPr>
                <w:rFonts w:hint="eastAsia" w:ascii="宋体" w:hAnsi="宋体" w:eastAsia="宋体" w:cs="宋体"/>
                <w:b w:val="0"/>
                <w:bCs/>
                <w:color w:val="auto"/>
                <w:kern w:val="2"/>
                <w:sz w:val="21"/>
                <w:szCs w:val="21"/>
                <w:highlight w:val="none"/>
                <w:lang w:val="en-US" w:eastAsia="zh-CN"/>
              </w:rPr>
              <w:t>分）</w:t>
            </w:r>
          </w:p>
          <w:p w14:paraId="63F32CF8">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招标文件 第五章 技术参数中，标记“◆ ”参数为重要技术参数，重要参数一项不满足扣</w:t>
            </w:r>
            <w:del w:id="780" w:author="Administrator" w:date="2026-04-15T09:43:44Z">
              <w:r>
                <w:rPr>
                  <w:rFonts w:hint="default" w:ascii="宋体" w:hAnsi="宋体" w:eastAsia="宋体" w:cs="宋体"/>
                  <w:b w:val="0"/>
                  <w:bCs/>
                  <w:color w:val="auto"/>
                  <w:kern w:val="2"/>
                  <w:sz w:val="21"/>
                  <w:szCs w:val="21"/>
                  <w:highlight w:val="none"/>
                  <w:lang w:val="en-US" w:eastAsia="zh-CN"/>
                </w:rPr>
                <w:delText>3</w:delText>
              </w:r>
            </w:del>
            <w:ins w:id="781" w:author="Administrator" w:date="2026-04-15T09:43:52Z">
              <w:r>
                <w:rPr>
                  <w:rFonts w:hint="eastAsia" w:ascii="宋体" w:hAnsi="宋体" w:cs="宋体"/>
                  <w:b w:val="0"/>
                  <w:bCs/>
                  <w:color w:val="auto"/>
                  <w:kern w:val="2"/>
                  <w:sz w:val="21"/>
                  <w:szCs w:val="21"/>
                  <w:highlight w:val="none"/>
                  <w:lang w:val="en-US" w:eastAsia="zh-CN"/>
                </w:rPr>
                <w:t>2</w:t>
              </w:r>
            </w:ins>
            <w:r>
              <w:rPr>
                <w:rFonts w:hint="eastAsia" w:ascii="宋体" w:hAnsi="宋体" w:eastAsia="宋体" w:cs="宋体"/>
                <w:b w:val="0"/>
                <w:bCs/>
                <w:color w:val="auto"/>
                <w:kern w:val="2"/>
                <w:sz w:val="21"/>
                <w:szCs w:val="21"/>
                <w:highlight w:val="none"/>
                <w:lang w:val="en-US" w:eastAsia="zh-CN"/>
              </w:rPr>
              <w:t xml:space="preserve">分，扣完为止。 </w:t>
            </w:r>
          </w:p>
          <w:p w14:paraId="39C6AE59">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2、非重要技术参数评审（满分2分）</w:t>
            </w:r>
          </w:p>
          <w:p w14:paraId="33D0D431">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招标文件 第五章 技术参数中，未标记“◆ ” 参数为非重要技术参数，非重要技术参数一项不满足扣 1 分， 扣完为止。</w:t>
            </w:r>
          </w:p>
          <w:p w14:paraId="5B4F4051">
            <w:pPr>
              <w:keepNext w:val="0"/>
              <w:keepLines w:val="0"/>
              <w:suppressLineNumbers w:val="0"/>
              <w:tabs>
                <w:tab w:val="left" w:pos="540"/>
              </w:tabs>
              <w:adjustRightInd w:val="0"/>
              <w:spacing w:before="0" w:beforeAutospacing="0" w:after="0" w:afterAutospacing="0"/>
              <w:ind w:left="0" w:leftChars="0" w:right="0" w:rightChars="0" w:firstLine="0" w:firstLineChars="0"/>
              <w:rPr>
                <w:rFonts w:hint="eastAsia" w:ascii="宋体" w:hAnsi="宋体" w:eastAsia="宋体" w:cs="宋体"/>
                <w:bCs/>
                <w:color w:val="auto"/>
                <w:szCs w:val="21"/>
                <w:highlight w:val="none"/>
              </w:rPr>
            </w:pPr>
            <w:r>
              <w:rPr>
                <w:rFonts w:hint="eastAsia" w:ascii="宋体" w:hAnsi="宋体" w:eastAsia="宋体" w:cs="宋体"/>
                <w:b w:val="0"/>
                <w:bCs/>
                <w:color w:val="auto"/>
                <w:kern w:val="2"/>
                <w:sz w:val="21"/>
                <w:szCs w:val="21"/>
                <w:highlight w:val="none"/>
                <w:lang w:val="en-US" w:eastAsia="zh-CN"/>
              </w:rPr>
              <w:t>供应商除如实填写技术参数偏离表外，第五章 技术参数中标注“◆ ”的重要技术参数，投标文件中必须提供最新技术支持资料支持技术参数偏离表应答包括投标产品技术白皮书或检验报告或图纸或印刷宣传彩页或招标文件明确要求提供的其他证明材料，不接受供应商自行印刷、打印或者手写的技术支持资料，第五章 技术性能中要求附证明材料供应商未提供的视为无效技术支持，视为负偏离。</w:t>
            </w:r>
          </w:p>
        </w:tc>
      </w:tr>
      <w:tr w14:paraId="504A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7CFC236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2770220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Merge w:val="continue"/>
            <w:vAlign w:val="center"/>
          </w:tcPr>
          <w:p w14:paraId="648CF63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6343" w:type="dxa"/>
            <w:vAlign w:val="center"/>
          </w:tcPr>
          <w:p w14:paraId="08161B6D">
            <w:pPr>
              <w:keepNext w:val="0"/>
              <w:keepLines w:val="0"/>
              <w:suppressLineNumbers w:val="0"/>
              <w:spacing w:before="0" w:beforeAutospacing="0" w:after="0" w:afterAutospacing="0"/>
              <w:ind w:left="0" w:right="0"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项目实施方案评审评分</w:t>
            </w:r>
            <w:r>
              <w:rPr>
                <w:rFonts w:hint="eastAsia" w:ascii="宋体" w:hAnsi="宋体" w:eastAsia="宋体" w:cs="宋体"/>
                <w:b/>
                <w:bCs/>
                <w:color w:val="auto"/>
                <w:szCs w:val="21"/>
                <w:highlight w:val="none"/>
                <w:lang w:val="en-US" w:eastAsia="zh-CN"/>
              </w:rPr>
              <w:t>（满分</w:t>
            </w:r>
            <w:del w:id="782" w:author="Administrator" w:date="2026-04-14T15:01:38Z">
              <w:r>
                <w:rPr>
                  <w:rFonts w:hint="default" w:ascii="宋体" w:hAnsi="宋体" w:eastAsia="宋体" w:cs="宋体"/>
                  <w:b/>
                  <w:bCs/>
                  <w:color w:val="auto"/>
                  <w:szCs w:val="21"/>
                  <w:highlight w:val="none"/>
                  <w:lang w:val="en-US" w:eastAsia="zh-CN"/>
                </w:rPr>
                <w:delText>20</w:delText>
              </w:r>
            </w:del>
            <w:ins w:id="783" w:author="Administrator" w:date="2026-04-14T15:01:38Z">
              <w:r>
                <w:rPr>
                  <w:rFonts w:hint="eastAsia" w:ascii="宋体" w:hAnsi="宋体" w:cs="宋体"/>
                  <w:b/>
                  <w:bCs/>
                  <w:color w:val="auto"/>
                  <w:szCs w:val="21"/>
                  <w:highlight w:val="none"/>
                  <w:lang w:val="en-US" w:eastAsia="zh-CN"/>
                </w:rPr>
                <w:t>2</w:t>
              </w:r>
            </w:ins>
            <w:ins w:id="784" w:author="Administrator" w:date="2026-04-14T15:01:39Z">
              <w:r>
                <w:rPr>
                  <w:rFonts w:hint="eastAsia" w:ascii="宋体" w:hAnsi="宋体" w:cs="宋体"/>
                  <w:b/>
                  <w:bCs/>
                  <w:color w:val="auto"/>
                  <w:szCs w:val="21"/>
                  <w:highlight w:val="none"/>
                  <w:lang w:val="en-US" w:eastAsia="zh-CN"/>
                </w:rPr>
                <w:t>9</w:t>
              </w:r>
            </w:ins>
            <w:r>
              <w:rPr>
                <w:rFonts w:hint="eastAsia" w:ascii="宋体" w:hAnsi="宋体" w:eastAsia="宋体" w:cs="宋体"/>
                <w:b/>
                <w:bCs/>
                <w:color w:val="auto"/>
                <w:szCs w:val="21"/>
                <w:highlight w:val="none"/>
                <w:lang w:val="en-US" w:eastAsia="zh-CN"/>
              </w:rPr>
              <w:t>分）</w:t>
            </w:r>
          </w:p>
          <w:p w14:paraId="1FCD3349">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根据投标人提供的项目实施方案进行评审，内容包括但不限于：</w:t>
            </w:r>
          </w:p>
          <w:p w14:paraId="60FA135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重、难点分析；②项目实施过程安全保障方案；③</w:t>
            </w:r>
            <w:r>
              <w:rPr>
                <w:rFonts w:hint="eastAsia" w:ascii="宋体" w:hAnsi="宋体" w:eastAsia="宋体" w:cs="宋体"/>
                <w:color w:val="auto"/>
                <w:szCs w:val="21"/>
                <w:highlight w:val="none"/>
              </w:rPr>
              <w:t>项目实施进度计划</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产品的运输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移交、验收方案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⑤供货及安装方案</w:t>
            </w:r>
            <w:r>
              <w:rPr>
                <w:rFonts w:hint="eastAsia" w:ascii="宋体" w:hAnsi="宋体" w:eastAsia="宋体" w:cs="宋体"/>
                <w:color w:val="auto"/>
                <w:szCs w:val="21"/>
                <w:highlight w:val="none"/>
              </w:rPr>
              <w:t>；</w:t>
            </w:r>
          </w:p>
          <w:p w14:paraId="022F296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评审标准：根据投标人提交的上述内容进行综合评分，投标人提交符合招标文件的上述内容的得</w:t>
            </w:r>
            <w:del w:id="785" w:author="Administrator" w:date="2026-04-14T15:01:47Z">
              <w:r>
                <w:rPr>
                  <w:rFonts w:hint="default" w:ascii="宋体" w:hAnsi="宋体" w:eastAsia="宋体" w:cs="宋体"/>
                  <w:color w:val="auto"/>
                  <w:szCs w:val="21"/>
                  <w:highlight w:val="none"/>
                  <w:lang w:val="en-US" w:eastAsia="zh-CN"/>
                </w:rPr>
                <w:delText>20</w:delText>
              </w:r>
            </w:del>
            <w:ins w:id="786" w:author="Administrator" w:date="2026-04-14T15:01:47Z">
              <w:r>
                <w:rPr>
                  <w:rFonts w:hint="eastAsia" w:ascii="宋体" w:hAnsi="宋体" w:cs="宋体"/>
                  <w:color w:val="auto"/>
                  <w:szCs w:val="21"/>
                  <w:highlight w:val="none"/>
                  <w:lang w:val="en-US" w:eastAsia="zh-CN"/>
                </w:rPr>
                <w:t>29</w:t>
              </w:r>
            </w:ins>
            <w:r>
              <w:rPr>
                <w:rFonts w:hint="eastAsia" w:ascii="宋体" w:hAnsi="宋体" w:eastAsia="宋体" w:cs="宋体"/>
                <w:color w:val="auto"/>
                <w:szCs w:val="21"/>
                <w:highlight w:val="none"/>
              </w:rPr>
              <w:t>分；每缺少1项内容扣</w:t>
            </w:r>
            <w:del w:id="787" w:author="Administrator" w:date="2026-04-14T15:01:50Z">
              <w:r>
                <w:rPr>
                  <w:rFonts w:hint="default" w:ascii="宋体" w:hAnsi="宋体" w:eastAsia="宋体" w:cs="宋体"/>
                  <w:color w:val="auto"/>
                  <w:szCs w:val="21"/>
                  <w:highlight w:val="none"/>
                  <w:lang w:val="en-US" w:eastAsia="zh-CN"/>
                </w:rPr>
                <w:delText>4</w:delText>
              </w:r>
            </w:del>
            <w:ins w:id="788" w:author="Administrator" w:date="2026-04-14T15:01:50Z">
              <w:r>
                <w:rPr>
                  <w:rFonts w:hint="eastAsia" w:ascii="宋体" w:hAnsi="宋体" w:cs="宋体"/>
                  <w:color w:val="auto"/>
                  <w:szCs w:val="21"/>
                  <w:highlight w:val="none"/>
                  <w:lang w:val="en-US" w:eastAsia="zh-CN"/>
                </w:rPr>
                <w:t>6</w:t>
              </w:r>
            </w:ins>
            <w:r>
              <w:rPr>
                <w:rFonts w:hint="eastAsia" w:ascii="宋体" w:hAnsi="宋体" w:eastAsia="宋体" w:cs="宋体"/>
                <w:color w:val="auto"/>
                <w:szCs w:val="21"/>
                <w:highlight w:val="none"/>
              </w:rPr>
              <w:t>分；每有1项内容存在缺陷扣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07113C0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注：缺陷是指内容不符合项目实际采购需求、描述不详细、不合理、架构不清晰、前后相互矛盾、存在无法实现预期目标的风险等。</w:t>
            </w:r>
          </w:p>
        </w:tc>
      </w:tr>
      <w:tr w14:paraId="1A36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305388D0">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686B39CF">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Merge w:val="continue"/>
            <w:vAlign w:val="center"/>
          </w:tcPr>
          <w:p w14:paraId="0A44116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val="en-US" w:eastAsia="zh-CN"/>
              </w:rPr>
            </w:pPr>
          </w:p>
        </w:tc>
        <w:tc>
          <w:tcPr>
            <w:tcW w:w="6343" w:type="dxa"/>
            <w:vAlign w:val="center"/>
          </w:tcPr>
          <w:p w14:paraId="016A0899">
            <w:pPr>
              <w:keepNext w:val="0"/>
              <w:keepLines w:val="0"/>
              <w:pageBreakBefore w:val="0"/>
              <w:suppressLineNumbers w:val="0"/>
              <w:kinsoku/>
              <w:wordWrap/>
              <w:overflowPunct/>
              <w:topLinePunct w:val="0"/>
              <w:autoSpaceDN/>
              <w:bidi w:val="0"/>
              <w:snapToGrid/>
              <w:spacing w:before="0" w:beforeAutospacing="0" w:after="0" w:afterAutospacing="0" w:line="360" w:lineRule="auto"/>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）节能、环保产品评审评分（满分1分）</w:t>
            </w:r>
          </w:p>
          <w:p w14:paraId="1FBB9D42">
            <w:pPr>
              <w:keepNext w:val="0"/>
              <w:keepLines w:val="0"/>
              <w:pageBreakBefore w:val="0"/>
              <w:suppressLineNumbers w:val="0"/>
              <w:kinsoku/>
              <w:wordWrap/>
              <w:overflowPunct/>
              <w:topLinePunct w:val="0"/>
              <w:autoSpaceDN/>
              <w:bidi w:val="0"/>
              <w:snapToGrid/>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投标产品有一项认定为节能产品或环保产品的得1分。</w:t>
            </w:r>
          </w:p>
          <w:p w14:paraId="43E8C665">
            <w:pPr>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若货物为除强制节能产品（强制节能产品详见招标公告或采购需求）以外的经国家认定的节能产品或环境标志产品，提供符合招标文件要求的相关证明材料，未提供的不得分。</w:t>
            </w:r>
          </w:p>
        </w:tc>
      </w:tr>
      <w:tr w14:paraId="7B7C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0525FC2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0DF6DDE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Merge w:val="restart"/>
            <w:vAlign w:val="center"/>
          </w:tcPr>
          <w:p w14:paraId="637ADA0E">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）商务部分得分F</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（满分</w:t>
            </w:r>
            <w:del w:id="789" w:author="Administrator" w:date="2026-04-14T15:04:33Z">
              <w:r>
                <w:rPr>
                  <w:rFonts w:hint="default" w:ascii="宋体" w:hAnsi="宋体" w:eastAsia="宋体" w:cs="宋体"/>
                  <w:color w:val="auto"/>
                  <w:szCs w:val="21"/>
                  <w:highlight w:val="none"/>
                  <w:lang w:val="en-US" w:eastAsia="zh-CN"/>
                </w:rPr>
                <w:delText>20</w:delText>
              </w:r>
            </w:del>
            <w:ins w:id="790" w:author="Administrator" w:date="2026-04-14T15:04:33Z">
              <w:r>
                <w:rPr>
                  <w:rFonts w:hint="eastAsia" w:ascii="宋体" w:hAnsi="宋体" w:cs="宋体"/>
                  <w:color w:val="auto"/>
                  <w:szCs w:val="21"/>
                  <w:highlight w:val="none"/>
                  <w:lang w:val="en-US" w:eastAsia="zh-CN"/>
                </w:rPr>
                <w:t>30</w:t>
              </w:r>
            </w:ins>
            <w:r>
              <w:rPr>
                <w:rFonts w:hint="eastAsia" w:ascii="宋体" w:hAnsi="宋体" w:eastAsia="宋体" w:cs="宋体"/>
                <w:color w:val="auto"/>
                <w:szCs w:val="21"/>
                <w:highlight w:val="none"/>
              </w:rPr>
              <w:t>分）</w:t>
            </w:r>
          </w:p>
        </w:tc>
        <w:tc>
          <w:tcPr>
            <w:tcW w:w="6343" w:type="dxa"/>
            <w:vAlign w:val="center"/>
          </w:tcPr>
          <w:p w14:paraId="1898B8B9">
            <w:pPr>
              <w:keepNext w:val="0"/>
              <w:keepLines w:val="0"/>
              <w:suppressLineNumbers w:val="0"/>
              <w:spacing w:before="0" w:beforeAutospacing="0" w:after="0" w:afterAutospacing="0"/>
              <w:ind w:left="0" w:right="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项目团队</w:t>
            </w:r>
            <w:r>
              <w:rPr>
                <w:rFonts w:hint="eastAsia" w:ascii="宋体" w:hAnsi="宋体" w:eastAsia="宋体" w:cs="宋体"/>
                <w:b/>
                <w:bCs/>
                <w:color w:val="auto"/>
                <w:szCs w:val="21"/>
                <w:highlight w:val="none"/>
              </w:rPr>
              <w:t>人员配备评审评分（满分</w:t>
            </w:r>
            <w:del w:id="791" w:author="Administrator" w:date="2026-04-14T15:02:18Z">
              <w:r>
                <w:rPr>
                  <w:rFonts w:hint="default" w:ascii="宋体" w:hAnsi="宋体" w:eastAsia="宋体" w:cs="宋体"/>
                  <w:b/>
                  <w:bCs/>
                  <w:color w:val="auto"/>
                  <w:szCs w:val="21"/>
                  <w:highlight w:val="none"/>
                  <w:lang w:val="en-US" w:eastAsia="zh-CN"/>
                </w:rPr>
                <w:delText>4</w:delText>
              </w:r>
            </w:del>
            <w:ins w:id="792" w:author="Administrator" w:date="2026-04-14T15:02:18Z">
              <w:r>
                <w:rPr>
                  <w:rFonts w:hint="eastAsia" w:ascii="宋体" w:hAnsi="宋体" w:cs="宋体"/>
                  <w:b/>
                  <w:bCs/>
                  <w:color w:val="auto"/>
                  <w:szCs w:val="21"/>
                  <w:highlight w:val="none"/>
                  <w:lang w:val="en-US" w:eastAsia="zh-CN"/>
                </w:rPr>
                <w:t>5</w:t>
              </w:r>
            </w:ins>
            <w:r>
              <w:rPr>
                <w:rFonts w:hint="eastAsia" w:ascii="宋体" w:hAnsi="宋体" w:eastAsia="宋体" w:cs="宋体"/>
                <w:b/>
                <w:bCs/>
                <w:color w:val="auto"/>
                <w:szCs w:val="21"/>
                <w:highlight w:val="none"/>
              </w:rPr>
              <w:t>分）</w:t>
            </w:r>
          </w:p>
          <w:p w14:paraId="038806F9">
            <w:pPr>
              <w:pStyle w:val="12"/>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根据投标人提交的项目团队人员配备进行评审，内容包括但不限于：</w:t>
            </w:r>
          </w:p>
          <w:p w14:paraId="4D86AC25">
            <w:pPr>
              <w:pStyle w:val="1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①</w:t>
            </w:r>
            <w:r>
              <w:rPr>
                <w:rFonts w:hint="eastAsia" w:ascii="宋体" w:hAnsi="宋体" w:eastAsia="宋体" w:cs="宋体"/>
                <w:b w:val="0"/>
                <w:bCs w:val="0"/>
                <w:color w:val="auto"/>
                <w:szCs w:val="21"/>
                <w:highlight w:val="none"/>
              </w:rPr>
              <w:t>人员专业技术能力</w:t>
            </w:r>
            <w:r>
              <w:rPr>
                <w:rFonts w:hint="eastAsia" w:ascii="宋体" w:hAnsi="宋体" w:eastAsia="宋体" w:cs="宋体"/>
                <w:b w:val="0"/>
                <w:bCs w:val="0"/>
                <w:color w:val="auto"/>
                <w:szCs w:val="21"/>
                <w:highlight w:val="none"/>
                <w:lang w:eastAsia="zh-CN"/>
              </w:rPr>
              <w:t>；</w:t>
            </w:r>
          </w:p>
          <w:p w14:paraId="01BD824F">
            <w:pPr>
              <w:pStyle w:val="12"/>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②</w:t>
            </w:r>
            <w:r>
              <w:rPr>
                <w:rFonts w:hint="eastAsia" w:ascii="宋体" w:hAnsi="宋体" w:eastAsia="宋体" w:cs="宋体"/>
                <w:b w:val="0"/>
                <w:bCs w:val="0"/>
                <w:color w:val="auto"/>
                <w:szCs w:val="21"/>
                <w:highlight w:val="none"/>
              </w:rPr>
              <w:t>岗位分工配置</w:t>
            </w:r>
            <w:r>
              <w:rPr>
                <w:rFonts w:hint="eastAsia" w:ascii="宋体" w:hAnsi="宋体" w:eastAsia="宋体" w:cs="宋体"/>
                <w:b w:val="0"/>
                <w:bCs w:val="0"/>
                <w:color w:val="auto"/>
                <w:szCs w:val="21"/>
                <w:highlight w:val="none"/>
                <w:lang w:eastAsia="zh-CN"/>
              </w:rPr>
              <w:t>。</w:t>
            </w:r>
          </w:p>
          <w:p w14:paraId="2863E1FA">
            <w:pPr>
              <w:pStyle w:val="12"/>
              <w:keepNext w:val="0"/>
              <w:keepLines w:val="0"/>
              <w:suppressLineNumbers w:val="0"/>
              <w:adjustRightInd w:val="0"/>
              <w:spacing w:before="0" w:beforeAutospacing="0" w:after="0" w:afterAutospacing="0"/>
              <w:ind w:left="0" w:right="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评审标准：根据投标人提交的上述内容进行综合评分，投标人提交符合招标文件的上述内容的得</w:t>
            </w:r>
            <w:del w:id="793" w:author="Administrator" w:date="2026-04-14T15:02:23Z">
              <w:r>
                <w:rPr>
                  <w:rFonts w:hint="default" w:ascii="宋体" w:hAnsi="宋体" w:eastAsia="宋体" w:cs="宋体"/>
                  <w:color w:val="auto"/>
                  <w:kern w:val="0"/>
                  <w:szCs w:val="21"/>
                  <w:highlight w:val="none"/>
                  <w:lang w:val="en-US" w:eastAsia="zh-CN"/>
                </w:rPr>
                <w:delText>4</w:delText>
              </w:r>
            </w:del>
            <w:ins w:id="794" w:author="Administrator" w:date="2026-04-14T15:02:23Z">
              <w:r>
                <w:rPr>
                  <w:rFonts w:hint="eastAsia" w:ascii="宋体" w:hAnsi="宋体" w:cs="宋体"/>
                  <w:color w:val="auto"/>
                  <w:kern w:val="0"/>
                  <w:szCs w:val="21"/>
                  <w:highlight w:val="none"/>
                  <w:lang w:val="en-US" w:eastAsia="zh-CN"/>
                </w:rPr>
                <w:t>5</w:t>
              </w:r>
            </w:ins>
            <w:r>
              <w:rPr>
                <w:rFonts w:hint="eastAsia" w:ascii="宋体" w:hAnsi="宋体" w:eastAsia="宋体" w:cs="宋体"/>
                <w:color w:val="auto"/>
                <w:kern w:val="0"/>
                <w:szCs w:val="21"/>
                <w:highlight w:val="none"/>
                <w:lang w:val="en-US" w:eastAsia="zh-CN"/>
              </w:rPr>
              <w:t>分；每缺少1项内容扣</w:t>
            </w:r>
            <w:del w:id="795" w:author="Administrator" w:date="2026-04-14T15:02:26Z">
              <w:r>
                <w:rPr>
                  <w:rFonts w:hint="default" w:ascii="宋体" w:hAnsi="宋体" w:eastAsia="宋体" w:cs="宋体"/>
                  <w:color w:val="auto"/>
                  <w:kern w:val="0"/>
                  <w:szCs w:val="21"/>
                  <w:highlight w:val="none"/>
                  <w:lang w:val="en-US" w:eastAsia="zh-CN"/>
                </w:rPr>
                <w:delText>2</w:delText>
              </w:r>
            </w:del>
            <w:ins w:id="796" w:author="Administrator" w:date="2026-04-14T15:02:26Z">
              <w:r>
                <w:rPr>
                  <w:rFonts w:hint="eastAsia" w:ascii="宋体" w:hAnsi="宋体" w:cs="宋体"/>
                  <w:color w:val="auto"/>
                  <w:kern w:val="0"/>
                  <w:szCs w:val="21"/>
                  <w:highlight w:val="none"/>
                  <w:lang w:val="en-US" w:eastAsia="zh-CN"/>
                </w:rPr>
                <w:t>2.</w:t>
              </w:r>
            </w:ins>
            <w:ins w:id="797" w:author="Administrator" w:date="2026-04-14T15:02:27Z">
              <w:r>
                <w:rPr>
                  <w:rFonts w:hint="eastAsia" w:ascii="宋体" w:hAnsi="宋体" w:cs="宋体"/>
                  <w:color w:val="auto"/>
                  <w:kern w:val="0"/>
                  <w:szCs w:val="21"/>
                  <w:highlight w:val="none"/>
                  <w:lang w:val="en-US" w:eastAsia="zh-CN"/>
                </w:rPr>
                <w:t>5</w:t>
              </w:r>
            </w:ins>
            <w:r>
              <w:rPr>
                <w:rFonts w:hint="eastAsia" w:ascii="宋体" w:hAnsi="宋体" w:eastAsia="宋体" w:cs="宋体"/>
                <w:color w:val="auto"/>
                <w:kern w:val="0"/>
                <w:szCs w:val="21"/>
                <w:highlight w:val="none"/>
                <w:lang w:val="en-US" w:eastAsia="zh-CN"/>
              </w:rPr>
              <w:t>分；每有1项内容存在</w:t>
            </w:r>
            <w:r>
              <w:rPr>
                <w:rFonts w:hint="eastAsia" w:ascii="宋体" w:hAnsi="宋体" w:eastAsia="宋体" w:cs="宋体"/>
                <w:color w:val="auto"/>
                <w:szCs w:val="21"/>
                <w:highlight w:val="none"/>
              </w:rPr>
              <w:t>缺陷</w:t>
            </w:r>
            <w:r>
              <w:rPr>
                <w:rFonts w:hint="eastAsia" w:ascii="宋体" w:hAnsi="宋体" w:eastAsia="宋体" w:cs="宋体"/>
                <w:color w:val="auto"/>
                <w:kern w:val="0"/>
                <w:szCs w:val="21"/>
                <w:highlight w:val="none"/>
                <w:lang w:val="en-US" w:eastAsia="zh-CN"/>
              </w:rPr>
              <w:t>扣1分。</w:t>
            </w:r>
          </w:p>
          <w:p w14:paraId="7E2473E7">
            <w:pPr>
              <w:keepNext w:val="0"/>
              <w:keepLines w:val="0"/>
              <w:suppressLineNumbers w:val="0"/>
              <w:spacing w:before="0" w:beforeAutospacing="0" w:after="0" w:afterAutospacing="0"/>
              <w:ind w:left="0" w:right="0" w:firstLine="0" w:firstLineChars="0"/>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kern w:val="0"/>
                <w:szCs w:val="21"/>
                <w:highlight w:val="none"/>
                <w:lang w:val="en-US" w:eastAsia="zh-CN"/>
              </w:rPr>
              <w:t>注：</w:t>
            </w:r>
            <w:r>
              <w:rPr>
                <w:rFonts w:hint="eastAsia" w:ascii="宋体" w:hAnsi="宋体" w:eastAsia="宋体" w:cs="宋体"/>
                <w:color w:val="auto"/>
                <w:szCs w:val="21"/>
                <w:highlight w:val="none"/>
              </w:rPr>
              <w:t>缺陷</w:t>
            </w:r>
            <w:r>
              <w:rPr>
                <w:rFonts w:hint="eastAsia" w:ascii="宋体" w:hAnsi="宋体" w:eastAsia="宋体" w:cs="宋体"/>
                <w:color w:val="auto"/>
                <w:kern w:val="0"/>
                <w:szCs w:val="21"/>
                <w:highlight w:val="none"/>
                <w:lang w:eastAsia="zh-CN"/>
              </w:rPr>
              <w:t>是指内容不</w:t>
            </w:r>
            <w:r>
              <w:rPr>
                <w:rFonts w:hint="eastAsia" w:ascii="宋体" w:hAnsi="宋体" w:eastAsia="宋体" w:cs="宋体"/>
                <w:color w:val="auto"/>
                <w:kern w:val="0"/>
                <w:szCs w:val="21"/>
                <w:highlight w:val="none"/>
                <w:lang w:val="en-US" w:eastAsia="zh-CN"/>
              </w:rPr>
              <w:t>能完全</w:t>
            </w:r>
            <w:r>
              <w:rPr>
                <w:rFonts w:hint="eastAsia" w:ascii="宋体" w:hAnsi="宋体" w:eastAsia="宋体" w:cs="宋体"/>
                <w:color w:val="auto"/>
                <w:kern w:val="0"/>
                <w:szCs w:val="21"/>
                <w:highlight w:val="none"/>
                <w:lang w:eastAsia="zh-CN"/>
              </w:rPr>
              <w:t>符合项目实际采购需求、描述不</w:t>
            </w:r>
            <w:r>
              <w:rPr>
                <w:rFonts w:hint="eastAsia" w:ascii="宋体" w:hAnsi="宋体" w:eastAsia="宋体" w:cs="宋体"/>
                <w:color w:val="auto"/>
                <w:kern w:val="0"/>
                <w:szCs w:val="21"/>
                <w:highlight w:val="none"/>
                <w:lang w:val="en-US" w:eastAsia="zh-CN"/>
              </w:rPr>
              <w:t>够</w:t>
            </w:r>
            <w:r>
              <w:rPr>
                <w:rFonts w:hint="eastAsia" w:ascii="宋体" w:hAnsi="宋体" w:eastAsia="宋体" w:cs="宋体"/>
                <w:color w:val="auto"/>
                <w:kern w:val="0"/>
                <w:szCs w:val="21"/>
                <w:highlight w:val="none"/>
                <w:lang w:eastAsia="zh-CN"/>
              </w:rPr>
              <w:t>详细、</w:t>
            </w:r>
            <w:r>
              <w:rPr>
                <w:rFonts w:hint="eastAsia" w:ascii="宋体" w:hAnsi="宋体" w:eastAsia="宋体" w:cs="宋体"/>
                <w:color w:val="auto"/>
                <w:kern w:val="0"/>
                <w:szCs w:val="21"/>
                <w:highlight w:val="none"/>
                <w:lang w:val="en-US" w:eastAsia="zh-CN"/>
              </w:rPr>
              <w:t>人员</w:t>
            </w:r>
            <w:r>
              <w:rPr>
                <w:rFonts w:hint="eastAsia" w:ascii="宋体" w:hAnsi="宋体" w:eastAsia="宋体" w:cs="宋体"/>
                <w:color w:val="auto"/>
                <w:kern w:val="0"/>
                <w:szCs w:val="21"/>
                <w:highlight w:val="none"/>
                <w:lang w:eastAsia="zh-CN"/>
              </w:rPr>
              <w:t>架构不</w:t>
            </w:r>
            <w:r>
              <w:rPr>
                <w:rFonts w:hint="eastAsia" w:ascii="宋体" w:hAnsi="宋体" w:eastAsia="宋体" w:cs="宋体"/>
                <w:color w:val="auto"/>
                <w:kern w:val="0"/>
                <w:szCs w:val="21"/>
                <w:highlight w:val="none"/>
                <w:lang w:val="en-US" w:eastAsia="zh-CN"/>
              </w:rPr>
              <w:t>够</w:t>
            </w:r>
            <w:r>
              <w:rPr>
                <w:rFonts w:hint="eastAsia" w:ascii="宋体" w:hAnsi="宋体" w:eastAsia="宋体" w:cs="宋体"/>
                <w:color w:val="auto"/>
                <w:kern w:val="0"/>
                <w:szCs w:val="21"/>
                <w:highlight w:val="none"/>
                <w:lang w:eastAsia="zh-CN"/>
              </w:rPr>
              <w:t>清晰、前后</w:t>
            </w:r>
            <w:r>
              <w:rPr>
                <w:rFonts w:hint="eastAsia" w:ascii="宋体" w:hAnsi="宋体" w:eastAsia="宋体" w:cs="宋体"/>
                <w:color w:val="auto"/>
                <w:kern w:val="0"/>
                <w:szCs w:val="21"/>
                <w:highlight w:val="none"/>
                <w:lang w:val="en-US" w:eastAsia="zh-CN"/>
              </w:rPr>
              <w:t>有相互</w:t>
            </w:r>
            <w:r>
              <w:rPr>
                <w:rFonts w:hint="eastAsia" w:ascii="宋体" w:hAnsi="宋体" w:eastAsia="宋体" w:cs="宋体"/>
                <w:color w:val="auto"/>
                <w:kern w:val="0"/>
                <w:szCs w:val="21"/>
                <w:highlight w:val="none"/>
                <w:lang w:eastAsia="zh-CN"/>
              </w:rPr>
              <w:t>矛盾</w:t>
            </w:r>
            <w:r>
              <w:rPr>
                <w:rFonts w:hint="eastAsia" w:ascii="宋体" w:hAnsi="宋体" w:eastAsia="宋体" w:cs="宋体"/>
                <w:color w:val="auto"/>
                <w:kern w:val="0"/>
                <w:szCs w:val="21"/>
                <w:highlight w:val="none"/>
                <w:lang w:val="en-US" w:eastAsia="zh-CN"/>
              </w:rPr>
              <w:t>的疑点</w:t>
            </w:r>
            <w:r>
              <w:rPr>
                <w:rFonts w:hint="eastAsia" w:ascii="宋体" w:hAnsi="宋体" w:eastAsia="宋体" w:cs="宋体"/>
                <w:color w:val="auto"/>
                <w:kern w:val="0"/>
                <w:szCs w:val="21"/>
                <w:highlight w:val="none"/>
                <w:lang w:eastAsia="zh-CN"/>
              </w:rPr>
              <w:t>、存在</w:t>
            </w:r>
            <w:r>
              <w:rPr>
                <w:rFonts w:hint="eastAsia" w:ascii="宋体" w:hAnsi="宋体" w:eastAsia="宋体" w:cs="宋体"/>
                <w:color w:val="auto"/>
                <w:kern w:val="0"/>
                <w:szCs w:val="21"/>
                <w:highlight w:val="none"/>
                <w:lang w:val="en-US" w:eastAsia="zh-CN"/>
              </w:rPr>
              <w:t>影响</w:t>
            </w:r>
            <w:r>
              <w:rPr>
                <w:rFonts w:hint="eastAsia" w:ascii="宋体" w:hAnsi="宋体" w:eastAsia="宋体" w:cs="宋体"/>
                <w:color w:val="auto"/>
                <w:kern w:val="0"/>
                <w:szCs w:val="21"/>
                <w:highlight w:val="none"/>
                <w:lang w:eastAsia="zh-CN"/>
              </w:rPr>
              <w:t>实现预期目标的风险等。</w:t>
            </w:r>
          </w:p>
        </w:tc>
      </w:tr>
      <w:tr w14:paraId="0319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41958E16">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0CA6A1E5">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Merge w:val="continue"/>
            <w:vAlign w:val="center"/>
          </w:tcPr>
          <w:p w14:paraId="23775C0B">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val="en-US" w:eastAsia="zh-CN"/>
              </w:rPr>
            </w:pPr>
          </w:p>
        </w:tc>
        <w:tc>
          <w:tcPr>
            <w:tcW w:w="6343" w:type="dxa"/>
            <w:vAlign w:val="center"/>
          </w:tcPr>
          <w:p w14:paraId="32DC7195">
            <w:pPr>
              <w:keepNext w:val="0"/>
              <w:keepLines w:val="0"/>
              <w:widowControl/>
              <w:suppressLineNumbers w:val="0"/>
              <w:adjustRightInd/>
              <w:spacing w:before="0" w:beforeAutospacing="0" w:after="0" w:afterAutospacing="0" w:line="240" w:lineRule="auto"/>
              <w:ind w:left="0" w:right="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）质量保证措施及承诺评审评分（满分</w:t>
            </w:r>
            <w:del w:id="798" w:author="Administrator" w:date="2026-04-14T15:02:54Z">
              <w:r>
                <w:rPr>
                  <w:rFonts w:hint="default" w:ascii="宋体" w:hAnsi="宋体" w:eastAsia="宋体" w:cs="宋体"/>
                  <w:b/>
                  <w:bCs/>
                  <w:color w:val="auto"/>
                  <w:sz w:val="21"/>
                  <w:szCs w:val="21"/>
                  <w:highlight w:val="none"/>
                  <w:lang w:val="en-US" w:eastAsia="zh-CN"/>
                </w:rPr>
                <w:delText>8</w:delText>
              </w:r>
            </w:del>
            <w:ins w:id="799" w:author="Administrator" w:date="2026-04-14T15:02:54Z">
              <w:r>
                <w:rPr>
                  <w:rFonts w:hint="eastAsia" w:ascii="宋体" w:hAnsi="宋体" w:cs="宋体"/>
                  <w:b/>
                  <w:bCs/>
                  <w:color w:val="auto"/>
                  <w:sz w:val="21"/>
                  <w:szCs w:val="21"/>
                  <w:highlight w:val="none"/>
                  <w:lang w:val="en-US" w:eastAsia="zh-CN"/>
                </w:rPr>
                <w:t>16</w:t>
              </w:r>
            </w:ins>
            <w:r>
              <w:rPr>
                <w:rFonts w:hint="eastAsia" w:ascii="宋体" w:hAnsi="宋体" w:eastAsia="宋体" w:cs="宋体"/>
                <w:b/>
                <w:bCs/>
                <w:color w:val="auto"/>
                <w:sz w:val="21"/>
                <w:szCs w:val="21"/>
                <w:highlight w:val="none"/>
              </w:rPr>
              <w:t>分）</w:t>
            </w:r>
          </w:p>
          <w:p w14:paraId="08894C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right="0" w:firstLine="0" w:firstLineChars="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根据投标人提供的售后服务承诺进行评审，内容包括但不限于：</w:t>
            </w:r>
          </w:p>
          <w:p w14:paraId="7F85B091">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①质保期承诺；②</w:t>
            </w:r>
            <w:r>
              <w:rPr>
                <w:rFonts w:hint="eastAsia" w:ascii="宋体" w:hAnsi="宋体" w:eastAsia="宋体" w:cs="宋体"/>
                <w:color w:val="auto"/>
                <w:kern w:val="2"/>
                <w:sz w:val="21"/>
                <w:szCs w:val="21"/>
                <w:highlight w:val="none"/>
                <w:lang w:bidi="zh-TW"/>
              </w:rPr>
              <w:t>因质量引起的退、换货方案</w:t>
            </w:r>
            <w:r>
              <w:rPr>
                <w:rFonts w:hint="eastAsia" w:ascii="宋体" w:hAnsi="宋体" w:eastAsia="宋体" w:cs="宋体"/>
                <w:color w:val="auto"/>
                <w:sz w:val="21"/>
                <w:szCs w:val="21"/>
                <w:highlight w:val="none"/>
              </w:rPr>
              <w:t>；③</w:t>
            </w:r>
            <w:r>
              <w:rPr>
                <w:rFonts w:hint="eastAsia" w:ascii="宋体" w:hAnsi="宋体" w:eastAsia="宋体" w:cs="宋体"/>
                <w:bCs/>
                <w:color w:val="auto"/>
                <w:sz w:val="21"/>
                <w:szCs w:val="21"/>
                <w:highlight w:val="none"/>
              </w:rPr>
              <w:t>质量保证措施及承诺；</w:t>
            </w:r>
            <w:r>
              <w:rPr>
                <w:rFonts w:hint="eastAsia" w:ascii="宋体" w:hAnsi="宋体" w:eastAsia="宋体" w:cs="宋体"/>
                <w:color w:val="auto"/>
                <w:sz w:val="21"/>
                <w:szCs w:val="21"/>
                <w:highlight w:val="none"/>
              </w:rPr>
              <w:t>④</w:t>
            </w:r>
            <w:r>
              <w:rPr>
                <w:rFonts w:hint="eastAsia" w:ascii="宋体" w:hAnsi="宋体" w:eastAsia="宋体" w:cs="宋体"/>
                <w:bCs/>
                <w:color w:val="auto"/>
                <w:sz w:val="21"/>
                <w:szCs w:val="21"/>
                <w:highlight w:val="none"/>
              </w:rPr>
              <w:t>违约处罚措施及承诺</w:t>
            </w:r>
            <w:r>
              <w:rPr>
                <w:rFonts w:hint="eastAsia" w:ascii="宋体" w:hAnsi="宋体" w:eastAsia="宋体" w:cs="宋体"/>
                <w:bCs/>
                <w:color w:val="auto"/>
                <w:sz w:val="21"/>
                <w:szCs w:val="21"/>
                <w:highlight w:val="none"/>
                <w:lang w:eastAsia="zh-CN"/>
              </w:rPr>
              <w:t>。</w:t>
            </w:r>
          </w:p>
          <w:p w14:paraId="126DAD8D">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评审标准：根据投标人提交的上述内容进行综合评分，投标人提交符合招标文件的上述内容的得</w:t>
            </w:r>
            <w:del w:id="800" w:author="Administrator" w:date="2026-04-14T15:03:07Z">
              <w:r>
                <w:rPr>
                  <w:rFonts w:hint="default" w:ascii="宋体" w:hAnsi="宋体" w:eastAsia="宋体" w:cs="宋体"/>
                  <w:color w:val="auto"/>
                  <w:kern w:val="0"/>
                  <w:szCs w:val="21"/>
                  <w:highlight w:val="none"/>
                  <w:lang w:val="en-US" w:eastAsia="zh-CN"/>
                </w:rPr>
                <w:delText>8</w:delText>
              </w:r>
            </w:del>
            <w:ins w:id="801" w:author="Administrator" w:date="2026-04-14T15:03:07Z">
              <w:r>
                <w:rPr>
                  <w:rFonts w:hint="eastAsia" w:ascii="宋体" w:hAnsi="宋体" w:cs="宋体"/>
                  <w:color w:val="auto"/>
                  <w:kern w:val="0"/>
                  <w:szCs w:val="21"/>
                  <w:highlight w:val="none"/>
                  <w:lang w:val="en-US" w:eastAsia="zh-CN"/>
                </w:rPr>
                <w:t>16</w:t>
              </w:r>
            </w:ins>
            <w:r>
              <w:rPr>
                <w:rFonts w:hint="eastAsia" w:ascii="宋体" w:hAnsi="宋体" w:eastAsia="宋体" w:cs="宋体"/>
                <w:color w:val="auto"/>
                <w:kern w:val="0"/>
                <w:szCs w:val="21"/>
                <w:highlight w:val="none"/>
                <w:lang w:val="en-US" w:eastAsia="zh-CN"/>
              </w:rPr>
              <w:t>分；每缺少1项内容扣</w:t>
            </w:r>
            <w:del w:id="802" w:author="Administrator" w:date="2026-04-14T15:03:10Z">
              <w:r>
                <w:rPr>
                  <w:rFonts w:hint="default" w:ascii="宋体" w:hAnsi="宋体" w:eastAsia="宋体" w:cs="宋体"/>
                  <w:color w:val="auto"/>
                  <w:kern w:val="0"/>
                  <w:szCs w:val="21"/>
                  <w:highlight w:val="none"/>
                  <w:lang w:val="en-US" w:eastAsia="zh-CN"/>
                </w:rPr>
                <w:delText>2</w:delText>
              </w:r>
            </w:del>
            <w:ins w:id="803" w:author="Administrator" w:date="2026-04-14T15:03:10Z">
              <w:r>
                <w:rPr>
                  <w:rFonts w:hint="eastAsia" w:ascii="宋体" w:hAnsi="宋体" w:cs="宋体"/>
                  <w:color w:val="auto"/>
                  <w:kern w:val="0"/>
                  <w:szCs w:val="21"/>
                  <w:highlight w:val="none"/>
                  <w:lang w:val="en-US" w:eastAsia="zh-CN"/>
                </w:rPr>
                <w:t>4</w:t>
              </w:r>
            </w:ins>
            <w:r>
              <w:rPr>
                <w:rFonts w:hint="eastAsia" w:ascii="宋体" w:hAnsi="宋体" w:eastAsia="宋体" w:cs="宋体"/>
                <w:color w:val="auto"/>
                <w:kern w:val="0"/>
                <w:szCs w:val="21"/>
                <w:highlight w:val="none"/>
                <w:lang w:val="en-US" w:eastAsia="zh-CN"/>
              </w:rPr>
              <w:t>分；每有1项内容存在</w:t>
            </w:r>
            <w:r>
              <w:rPr>
                <w:rFonts w:hint="eastAsia" w:ascii="宋体" w:hAnsi="宋体" w:eastAsia="宋体" w:cs="宋体"/>
                <w:color w:val="auto"/>
                <w:szCs w:val="21"/>
                <w:highlight w:val="none"/>
              </w:rPr>
              <w:t>缺陷</w:t>
            </w:r>
            <w:r>
              <w:rPr>
                <w:rFonts w:hint="eastAsia" w:ascii="宋体" w:hAnsi="宋体" w:eastAsia="宋体" w:cs="宋体"/>
                <w:color w:val="auto"/>
                <w:kern w:val="0"/>
                <w:szCs w:val="21"/>
                <w:highlight w:val="none"/>
                <w:lang w:val="en-US" w:eastAsia="zh-CN"/>
              </w:rPr>
              <w:t>扣1分。</w:t>
            </w:r>
          </w:p>
          <w:p w14:paraId="14A66ABB">
            <w:pPr>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w:t>
            </w:r>
            <w:r>
              <w:rPr>
                <w:rFonts w:hint="eastAsia" w:ascii="宋体" w:hAnsi="宋体" w:eastAsia="宋体" w:cs="宋体"/>
                <w:color w:val="auto"/>
                <w:szCs w:val="21"/>
                <w:highlight w:val="none"/>
              </w:rPr>
              <w:t>缺陷</w:t>
            </w:r>
            <w:r>
              <w:rPr>
                <w:rFonts w:hint="eastAsia" w:ascii="宋体" w:hAnsi="宋体" w:eastAsia="宋体" w:cs="宋体"/>
                <w:color w:val="auto"/>
                <w:kern w:val="0"/>
                <w:szCs w:val="21"/>
                <w:highlight w:val="none"/>
                <w:lang w:eastAsia="zh-CN"/>
              </w:rPr>
              <w:t>是指内容不</w:t>
            </w:r>
            <w:r>
              <w:rPr>
                <w:rFonts w:hint="eastAsia" w:ascii="宋体" w:hAnsi="宋体" w:eastAsia="宋体" w:cs="宋体"/>
                <w:color w:val="auto"/>
                <w:kern w:val="0"/>
                <w:szCs w:val="21"/>
                <w:highlight w:val="none"/>
                <w:lang w:val="en-US" w:eastAsia="zh-CN"/>
              </w:rPr>
              <w:t>能完全</w:t>
            </w:r>
            <w:r>
              <w:rPr>
                <w:rFonts w:hint="eastAsia" w:ascii="宋体" w:hAnsi="宋体" w:eastAsia="宋体" w:cs="宋体"/>
                <w:color w:val="auto"/>
                <w:kern w:val="0"/>
                <w:szCs w:val="21"/>
                <w:highlight w:val="none"/>
                <w:lang w:eastAsia="zh-CN"/>
              </w:rPr>
              <w:t>符合项目实际采购需求、描述不</w:t>
            </w:r>
            <w:r>
              <w:rPr>
                <w:rFonts w:hint="eastAsia" w:ascii="宋体" w:hAnsi="宋体" w:eastAsia="宋体" w:cs="宋体"/>
                <w:color w:val="auto"/>
                <w:kern w:val="0"/>
                <w:szCs w:val="21"/>
                <w:highlight w:val="none"/>
                <w:lang w:val="en-US" w:eastAsia="zh-CN"/>
              </w:rPr>
              <w:t>够</w:t>
            </w:r>
            <w:r>
              <w:rPr>
                <w:rFonts w:hint="eastAsia" w:ascii="宋体" w:hAnsi="宋体" w:eastAsia="宋体" w:cs="宋体"/>
                <w:color w:val="auto"/>
                <w:kern w:val="0"/>
                <w:szCs w:val="21"/>
                <w:highlight w:val="none"/>
                <w:lang w:eastAsia="zh-CN"/>
              </w:rPr>
              <w:t>详细、前后</w:t>
            </w:r>
            <w:r>
              <w:rPr>
                <w:rFonts w:hint="eastAsia" w:ascii="宋体" w:hAnsi="宋体" w:eastAsia="宋体" w:cs="宋体"/>
                <w:color w:val="auto"/>
                <w:kern w:val="0"/>
                <w:szCs w:val="21"/>
                <w:highlight w:val="none"/>
                <w:lang w:val="en-US" w:eastAsia="zh-CN"/>
              </w:rPr>
              <w:t>有相互</w:t>
            </w:r>
            <w:r>
              <w:rPr>
                <w:rFonts w:hint="eastAsia" w:ascii="宋体" w:hAnsi="宋体" w:eastAsia="宋体" w:cs="宋体"/>
                <w:color w:val="auto"/>
                <w:kern w:val="0"/>
                <w:szCs w:val="21"/>
                <w:highlight w:val="none"/>
                <w:lang w:eastAsia="zh-CN"/>
              </w:rPr>
              <w:t>矛盾</w:t>
            </w:r>
            <w:r>
              <w:rPr>
                <w:rFonts w:hint="eastAsia" w:ascii="宋体" w:hAnsi="宋体" w:eastAsia="宋体" w:cs="宋体"/>
                <w:color w:val="auto"/>
                <w:kern w:val="0"/>
                <w:szCs w:val="21"/>
                <w:highlight w:val="none"/>
                <w:lang w:val="en-US" w:eastAsia="zh-CN"/>
              </w:rPr>
              <w:t>的疑点</w:t>
            </w:r>
            <w:r>
              <w:rPr>
                <w:rFonts w:hint="eastAsia" w:ascii="宋体" w:hAnsi="宋体" w:eastAsia="宋体" w:cs="宋体"/>
                <w:color w:val="auto"/>
                <w:kern w:val="0"/>
                <w:szCs w:val="21"/>
                <w:highlight w:val="none"/>
                <w:lang w:eastAsia="zh-CN"/>
              </w:rPr>
              <w:t>、存在</w:t>
            </w:r>
            <w:r>
              <w:rPr>
                <w:rFonts w:hint="eastAsia" w:ascii="宋体" w:hAnsi="宋体" w:eastAsia="宋体" w:cs="宋体"/>
                <w:color w:val="auto"/>
                <w:kern w:val="0"/>
                <w:szCs w:val="21"/>
                <w:highlight w:val="none"/>
                <w:lang w:val="en-US" w:eastAsia="zh-CN"/>
              </w:rPr>
              <w:t>影响</w:t>
            </w:r>
            <w:r>
              <w:rPr>
                <w:rFonts w:hint="eastAsia" w:ascii="宋体" w:hAnsi="宋体" w:eastAsia="宋体" w:cs="宋体"/>
                <w:color w:val="auto"/>
                <w:kern w:val="0"/>
                <w:szCs w:val="21"/>
                <w:highlight w:val="none"/>
                <w:lang w:eastAsia="zh-CN"/>
              </w:rPr>
              <w:t>实现预期目标的风险等。</w:t>
            </w:r>
          </w:p>
        </w:tc>
      </w:tr>
      <w:tr w14:paraId="75A8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693FEDD3">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5B419A34">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Merge w:val="continue"/>
            <w:vAlign w:val="center"/>
          </w:tcPr>
          <w:p w14:paraId="639FEB3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6343" w:type="dxa"/>
            <w:vAlign w:val="center"/>
          </w:tcPr>
          <w:p w14:paraId="2C15FD59">
            <w:pPr>
              <w:keepNext w:val="0"/>
              <w:keepLines w:val="0"/>
              <w:widowControl/>
              <w:suppressLineNumbers w:val="0"/>
              <w:adjustRightInd/>
              <w:spacing w:before="0" w:beforeAutospacing="0" w:after="0" w:afterAutospacing="0" w:line="240" w:lineRule="auto"/>
              <w:ind w:left="0" w:right="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售后服务</w:t>
            </w:r>
            <w:r>
              <w:rPr>
                <w:rFonts w:hint="eastAsia" w:ascii="宋体" w:hAnsi="宋体" w:eastAsia="宋体" w:cs="宋体"/>
                <w:b/>
                <w:bCs/>
                <w:color w:val="auto"/>
                <w:sz w:val="21"/>
                <w:szCs w:val="21"/>
                <w:highlight w:val="none"/>
              </w:rPr>
              <w:t>承诺评审评分（满分</w:t>
            </w:r>
            <w:del w:id="804" w:author="Administrator" w:date="2026-04-14T15:03:22Z">
              <w:r>
                <w:rPr>
                  <w:rFonts w:hint="default" w:ascii="宋体" w:hAnsi="宋体" w:eastAsia="宋体" w:cs="宋体"/>
                  <w:b/>
                  <w:bCs/>
                  <w:color w:val="auto"/>
                  <w:sz w:val="21"/>
                  <w:szCs w:val="21"/>
                  <w:highlight w:val="none"/>
                  <w:lang w:val="en-US" w:eastAsia="zh-CN"/>
                </w:rPr>
                <w:delText>4</w:delText>
              </w:r>
            </w:del>
            <w:ins w:id="805" w:author="Administrator" w:date="2026-04-14T15:03:22Z">
              <w:r>
                <w:rPr>
                  <w:rFonts w:hint="eastAsia" w:ascii="宋体" w:hAnsi="宋体" w:cs="宋体"/>
                  <w:b/>
                  <w:bCs/>
                  <w:color w:val="auto"/>
                  <w:sz w:val="21"/>
                  <w:szCs w:val="21"/>
                  <w:highlight w:val="none"/>
                  <w:lang w:val="en-US" w:eastAsia="zh-CN"/>
                </w:rPr>
                <w:t>5</w:t>
              </w:r>
            </w:ins>
            <w:r>
              <w:rPr>
                <w:rFonts w:hint="eastAsia" w:ascii="宋体" w:hAnsi="宋体" w:eastAsia="宋体" w:cs="宋体"/>
                <w:b/>
                <w:bCs/>
                <w:color w:val="auto"/>
                <w:sz w:val="21"/>
                <w:szCs w:val="21"/>
                <w:highlight w:val="none"/>
              </w:rPr>
              <w:t>分）</w:t>
            </w:r>
          </w:p>
          <w:p w14:paraId="3015D6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right="0" w:firstLine="0" w:firstLineChars="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根据投标人提供的售后服务承诺进行评审，内容包括但不限于：</w:t>
            </w:r>
          </w:p>
          <w:p w14:paraId="7FDB0FA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right="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①</w:t>
            </w:r>
            <w:r>
              <w:rPr>
                <w:rFonts w:hint="eastAsia" w:ascii="宋体" w:hAnsi="宋体" w:eastAsia="宋体" w:cs="宋体"/>
                <w:color w:val="auto"/>
                <w:kern w:val="0"/>
                <w:sz w:val="21"/>
                <w:szCs w:val="21"/>
                <w:highlight w:val="none"/>
                <w:lang w:val="en-US" w:eastAsia="zh-CN"/>
              </w:rPr>
              <w:t>售后服务承诺</w:t>
            </w:r>
            <w:r>
              <w:rPr>
                <w:rFonts w:hint="eastAsia" w:ascii="宋体" w:hAnsi="宋体" w:eastAsia="宋体" w:cs="宋体"/>
                <w:color w:val="auto"/>
                <w:kern w:val="0"/>
                <w:sz w:val="21"/>
                <w:szCs w:val="21"/>
                <w:highlight w:val="none"/>
                <w:lang w:eastAsia="zh-CN"/>
              </w:rPr>
              <w:t>；</w:t>
            </w:r>
          </w:p>
          <w:p w14:paraId="24E1CEA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right="0" w:firstLine="0"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②</w:t>
            </w:r>
            <w:r>
              <w:rPr>
                <w:rFonts w:hint="eastAsia" w:ascii="宋体" w:hAnsi="宋体" w:eastAsia="宋体" w:cs="宋体"/>
                <w:color w:val="auto"/>
                <w:kern w:val="0"/>
                <w:sz w:val="21"/>
                <w:szCs w:val="21"/>
                <w:highlight w:val="none"/>
              </w:rPr>
              <w:t>违约处罚措施</w:t>
            </w:r>
            <w:r>
              <w:rPr>
                <w:rFonts w:hint="eastAsia" w:ascii="宋体" w:hAnsi="宋体" w:eastAsia="宋体" w:cs="宋体"/>
                <w:color w:val="auto"/>
                <w:kern w:val="0"/>
                <w:sz w:val="21"/>
                <w:szCs w:val="21"/>
                <w:highlight w:val="none"/>
                <w:lang w:eastAsia="zh-CN"/>
              </w:rPr>
              <w:t>。</w:t>
            </w:r>
          </w:p>
          <w:p w14:paraId="5E117AE8">
            <w:pPr>
              <w:keepNext w:val="0"/>
              <w:keepLines w:val="0"/>
              <w:suppressLineNumbers w:val="0"/>
              <w:tabs>
                <w:tab w:val="left" w:pos="540"/>
              </w:tabs>
              <w:adjustRightInd w:val="0"/>
              <w:spacing w:before="0" w:beforeAutospacing="0" w:after="0" w:afterAutospacing="0"/>
              <w:ind w:left="0" w:right="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评审标准：根据投标人提交的上述内容进行综合评分，投标人提交符合招标文件的上述内容的得</w:t>
            </w:r>
            <w:del w:id="806" w:author="Administrator" w:date="2026-04-14T15:03:24Z">
              <w:r>
                <w:rPr>
                  <w:rFonts w:hint="default" w:ascii="宋体" w:hAnsi="宋体" w:eastAsia="宋体" w:cs="宋体"/>
                  <w:color w:val="auto"/>
                  <w:kern w:val="0"/>
                  <w:szCs w:val="21"/>
                  <w:highlight w:val="none"/>
                  <w:lang w:val="en-US" w:eastAsia="zh-CN"/>
                </w:rPr>
                <w:delText>4</w:delText>
              </w:r>
            </w:del>
            <w:ins w:id="807" w:author="Administrator" w:date="2026-04-14T15:03:24Z">
              <w:r>
                <w:rPr>
                  <w:rFonts w:hint="eastAsia" w:ascii="宋体" w:hAnsi="宋体" w:cs="宋体"/>
                  <w:color w:val="auto"/>
                  <w:kern w:val="0"/>
                  <w:szCs w:val="21"/>
                  <w:highlight w:val="none"/>
                  <w:lang w:val="en-US" w:eastAsia="zh-CN"/>
                </w:rPr>
                <w:t>5</w:t>
              </w:r>
            </w:ins>
            <w:r>
              <w:rPr>
                <w:rFonts w:hint="eastAsia" w:ascii="宋体" w:hAnsi="宋体" w:eastAsia="宋体" w:cs="宋体"/>
                <w:color w:val="auto"/>
                <w:kern w:val="0"/>
                <w:szCs w:val="21"/>
                <w:highlight w:val="none"/>
                <w:lang w:val="en-US" w:eastAsia="zh-CN"/>
              </w:rPr>
              <w:t>分；每缺少1项内容扣</w:t>
            </w:r>
            <w:del w:id="808" w:author="Administrator" w:date="2026-04-14T15:03:27Z">
              <w:r>
                <w:rPr>
                  <w:rFonts w:hint="default" w:ascii="宋体" w:hAnsi="宋体" w:eastAsia="宋体" w:cs="宋体"/>
                  <w:color w:val="auto"/>
                  <w:kern w:val="0"/>
                  <w:szCs w:val="21"/>
                  <w:highlight w:val="none"/>
                  <w:lang w:val="en-US" w:eastAsia="zh-CN"/>
                </w:rPr>
                <w:delText>2</w:delText>
              </w:r>
            </w:del>
            <w:ins w:id="809" w:author="Administrator" w:date="2026-04-14T15:03:27Z">
              <w:r>
                <w:rPr>
                  <w:rFonts w:hint="eastAsia" w:ascii="宋体" w:hAnsi="宋体" w:cs="宋体"/>
                  <w:color w:val="auto"/>
                  <w:kern w:val="0"/>
                  <w:szCs w:val="21"/>
                  <w:highlight w:val="none"/>
                  <w:lang w:val="en-US" w:eastAsia="zh-CN"/>
                </w:rPr>
                <w:t>2.5</w:t>
              </w:r>
            </w:ins>
            <w:r>
              <w:rPr>
                <w:rFonts w:hint="eastAsia" w:ascii="宋体" w:hAnsi="宋体" w:eastAsia="宋体" w:cs="宋体"/>
                <w:color w:val="auto"/>
                <w:kern w:val="0"/>
                <w:szCs w:val="21"/>
                <w:highlight w:val="none"/>
                <w:lang w:val="en-US" w:eastAsia="zh-CN"/>
              </w:rPr>
              <w:t>分；每有1项内容存在</w:t>
            </w:r>
            <w:r>
              <w:rPr>
                <w:rFonts w:hint="eastAsia" w:ascii="宋体" w:hAnsi="宋体" w:eastAsia="宋体" w:cs="宋体"/>
                <w:color w:val="auto"/>
                <w:szCs w:val="21"/>
                <w:highlight w:val="none"/>
              </w:rPr>
              <w:t>缺陷</w:t>
            </w:r>
            <w:r>
              <w:rPr>
                <w:rFonts w:hint="eastAsia" w:ascii="宋体" w:hAnsi="宋体" w:eastAsia="宋体" w:cs="宋体"/>
                <w:color w:val="auto"/>
                <w:kern w:val="0"/>
                <w:szCs w:val="21"/>
                <w:highlight w:val="none"/>
                <w:lang w:val="en-US" w:eastAsia="zh-CN"/>
              </w:rPr>
              <w:t>扣1分。</w:t>
            </w:r>
          </w:p>
          <w:p w14:paraId="4660778C">
            <w:pPr>
              <w:keepNext w:val="0"/>
              <w:keepLines w:val="0"/>
              <w:suppressLineNumbers w:val="0"/>
              <w:spacing w:before="0" w:beforeAutospacing="0" w:after="0" w:afterAutospacing="0"/>
              <w:ind w:left="0" w:right="0" w:firstLine="0"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注：</w:t>
            </w:r>
            <w:r>
              <w:rPr>
                <w:rFonts w:hint="eastAsia" w:ascii="宋体" w:hAnsi="宋体" w:eastAsia="宋体" w:cs="宋体"/>
                <w:color w:val="auto"/>
                <w:szCs w:val="21"/>
                <w:highlight w:val="none"/>
              </w:rPr>
              <w:t>缺陷</w:t>
            </w:r>
            <w:r>
              <w:rPr>
                <w:rFonts w:hint="eastAsia" w:ascii="宋体" w:hAnsi="宋体" w:eastAsia="宋体" w:cs="宋体"/>
                <w:color w:val="auto"/>
                <w:kern w:val="0"/>
                <w:szCs w:val="21"/>
                <w:highlight w:val="none"/>
                <w:lang w:eastAsia="zh-CN"/>
              </w:rPr>
              <w:t>是指内容不</w:t>
            </w:r>
            <w:r>
              <w:rPr>
                <w:rFonts w:hint="eastAsia" w:ascii="宋体" w:hAnsi="宋体" w:eastAsia="宋体" w:cs="宋体"/>
                <w:color w:val="auto"/>
                <w:kern w:val="0"/>
                <w:szCs w:val="21"/>
                <w:highlight w:val="none"/>
                <w:lang w:val="en-US" w:eastAsia="zh-CN"/>
              </w:rPr>
              <w:t>能完全</w:t>
            </w:r>
            <w:r>
              <w:rPr>
                <w:rFonts w:hint="eastAsia" w:ascii="宋体" w:hAnsi="宋体" w:eastAsia="宋体" w:cs="宋体"/>
                <w:color w:val="auto"/>
                <w:kern w:val="0"/>
                <w:szCs w:val="21"/>
                <w:highlight w:val="none"/>
                <w:lang w:eastAsia="zh-CN"/>
              </w:rPr>
              <w:t>符合项目实际采购需求、描述不</w:t>
            </w:r>
            <w:r>
              <w:rPr>
                <w:rFonts w:hint="eastAsia" w:ascii="宋体" w:hAnsi="宋体" w:eastAsia="宋体" w:cs="宋体"/>
                <w:color w:val="auto"/>
                <w:kern w:val="0"/>
                <w:szCs w:val="21"/>
                <w:highlight w:val="none"/>
                <w:lang w:val="en-US" w:eastAsia="zh-CN"/>
              </w:rPr>
              <w:t>够</w:t>
            </w:r>
            <w:r>
              <w:rPr>
                <w:rFonts w:hint="eastAsia" w:ascii="宋体" w:hAnsi="宋体" w:eastAsia="宋体" w:cs="宋体"/>
                <w:color w:val="auto"/>
                <w:kern w:val="0"/>
                <w:szCs w:val="21"/>
                <w:highlight w:val="none"/>
                <w:lang w:eastAsia="zh-CN"/>
              </w:rPr>
              <w:t>详细、前后</w:t>
            </w:r>
            <w:r>
              <w:rPr>
                <w:rFonts w:hint="eastAsia" w:ascii="宋体" w:hAnsi="宋体" w:eastAsia="宋体" w:cs="宋体"/>
                <w:color w:val="auto"/>
                <w:kern w:val="0"/>
                <w:szCs w:val="21"/>
                <w:highlight w:val="none"/>
                <w:lang w:val="en-US" w:eastAsia="zh-CN"/>
              </w:rPr>
              <w:t>有相互</w:t>
            </w:r>
            <w:r>
              <w:rPr>
                <w:rFonts w:hint="eastAsia" w:ascii="宋体" w:hAnsi="宋体" w:eastAsia="宋体" w:cs="宋体"/>
                <w:color w:val="auto"/>
                <w:kern w:val="0"/>
                <w:szCs w:val="21"/>
                <w:highlight w:val="none"/>
                <w:lang w:eastAsia="zh-CN"/>
              </w:rPr>
              <w:t>矛盾</w:t>
            </w:r>
            <w:r>
              <w:rPr>
                <w:rFonts w:hint="eastAsia" w:ascii="宋体" w:hAnsi="宋体" w:eastAsia="宋体" w:cs="宋体"/>
                <w:color w:val="auto"/>
                <w:kern w:val="0"/>
                <w:szCs w:val="21"/>
                <w:highlight w:val="none"/>
                <w:lang w:val="en-US" w:eastAsia="zh-CN"/>
              </w:rPr>
              <w:t>的疑点</w:t>
            </w:r>
            <w:r>
              <w:rPr>
                <w:rFonts w:hint="eastAsia" w:ascii="宋体" w:hAnsi="宋体" w:eastAsia="宋体" w:cs="宋体"/>
                <w:color w:val="auto"/>
                <w:kern w:val="0"/>
                <w:szCs w:val="21"/>
                <w:highlight w:val="none"/>
                <w:lang w:eastAsia="zh-CN"/>
              </w:rPr>
              <w:t>、存在</w:t>
            </w:r>
            <w:r>
              <w:rPr>
                <w:rFonts w:hint="eastAsia" w:ascii="宋体" w:hAnsi="宋体" w:eastAsia="宋体" w:cs="宋体"/>
                <w:color w:val="auto"/>
                <w:kern w:val="0"/>
                <w:szCs w:val="21"/>
                <w:highlight w:val="none"/>
                <w:lang w:val="en-US" w:eastAsia="zh-CN"/>
              </w:rPr>
              <w:t>影响</w:t>
            </w:r>
            <w:r>
              <w:rPr>
                <w:rFonts w:hint="eastAsia" w:ascii="宋体" w:hAnsi="宋体" w:eastAsia="宋体" w:cs="宋体"/>
                <w:color w:val="auto"/>
                <w:kern w:val="0"/>
                <w:szCs w:val="21"/>
                <w:highlight w:val="none"/>
                <w:lang w:eastAsia="zh-CN"/>
              </w:rPr>
              <w:t>实现预期目标的风险等。</w:t>
            </w:r>
          </w:p>
        </w:tc>
      </w:tr>
      <w:tr w14:paraId="5356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vAlign w:val="center"/>
          </w:tcPr>
          <w:p w14:paraId="553D55EA">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0" w:type="auto"/>
            <w:vMerge w:val="continue"/>
            <w:vAlign w:val="center"/>
          </w:tcPr>
          <w:p w14:paraId="073F1ACC">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1215" w:type="dxa"/>
            <w:vMerge w:val="continue"/>
            <w:vAlign w:val="center"/>
          </w:tcPr>
          <w:p w14:paraId="7090B771">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rPr>
            </w:pPr>
          </w:p>
        </w:tc>
        <w:tc>
          <w:tcPr>
            <w:tcW w:w="6343" w:type="dxa"/>
            <w:vAlign w:val="center"/>
          </w:tcPr>
          <w:p w14:paraId="7873F6D7">
            <w:pPr>
              <w:keepNext w:val="0"/>
              <w:keepLines w:val="0"/>
              <w:suppressLineNumbers w:val="0"/>
              <w:spacing w:before="0" w:beforeAutospacing="0" w:after="0" w:afterAutospacing="0"/>
              <w:ind w:left="0" w:right="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）类似业绩评审评分（满分</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分）</w:t>
            </w:r>
          </w:p>
          <w:p w14:paraId="0CEF16C2">
            <w:pPr>
              <w:keepNext w:val="0"/>
              <w:keepLines w:val="0"/>
              <w:suppressLineNumbers w:val="0"/>
              <w:spacing w:before="0" w:beforeAutospacing="0" w:after="0" w:afterAutospacing="0"/>
              <w:ind w:left="0" w:righ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根据投标</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（本项目投标文件提交截止时间前）类似业绩进行打分，每提供一项业绩得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分。未提供业绩列表及相关证明材料的不得分。</w:t>
            </w:r>
          </w:p>
          <w:p w14:paraId="2A1468B7">
            <w:pPr>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投标文件中须提供业绩列表及相对应的业绩证明材料，证明材料为类似业绩的合同或中标/成交通知书复印件等证明材料，无证明材料或未按要求提供证明材料或证明材料无法体现内容的，不予认可。日期以合同签订日期或中标/成交通知书日期为准。</w:t>
            </w:r>
          </w:p>
        </w:tc>
      </w:tr>
    </w:tbl>
    <w:p w14:paraId="583929B8">
      <w:pPr>
        <w:pStyle w:val="4"/>
        <w:spacing w:before="0" w:beforeLines="0"/>
        <w:rPr>
          <w:rFonts w:hint="eastAsia" w:ascii="宋体" w:hAnsi="宋体" w:eastAsia="宋体" w:cs="宋体"/>
          <w:color w:val="auto"/>
          <w:highlight w:val="none"/>
        </w:rPr>
      </w:pPr>
      <w:r>
        <w:rPr>
          <w:rFonts w:hint="eastAsia" w:ascii="宋体" w:hAnsi="宋体" w:eastAsia="宋体" w:cs="宋体"/>
          <w:color w:val="auto"/>
          <w:sz w:val="24"/>
          <w:szCs w:val="20"/>
          <w:highlight w:val="none"/>
        </w:rPr>
        <w:br w:type="page"/>
      </w:r>
      <w:bookmarkStart w:id="907" w:name="_Toc31045"/>
      <w:bookmarkStart w:id="908" w:name="OLE_LINK250"/>
      <w:r>
        <w:rPr>
          <w:rFonts w:hint="eastAsia" w:ascii="宋体" w:hAnsi="宋体" w:eastAsia="宋体" w:cs="宋体"/>
          <w:color w:val="auto"/>
          <w:sz w:val="24"/>
          <w:szCs w:val="20"/>
          <w:highlight w:val="none"/>
        </w:rPr>
        <w:t>一、</w:t>
      </w:r>
      <w:r>
        <w:rPr>
          <w:rFonts w:hint="eastAsia" w:ascii="宋体" w:hAnsi="宋体" w:eastAsia="宋体" w:cs="宋体"/>
          <w:color w:val="auto"/>
          <w:highlight w:val="none"/>
        </w:rPr>
        <w:t>评标方法</w:t>
      </w:r>
      <w:bookmarkEnd w:id="903"/>
      <w:bookmarkEnd w:id="904"/>
      <w:bookmarkEnd w:id="905"/>
      <w:bookmarkEnd w:id="906"/>
      <w:bookmarkEnd w:id="907"/>
    </w:p>
    <w:p w14:paraId="590F562B">
      <w:pPr>
        <w:ind w:firstLine="420"/>
        <w:rPr>
          <w:rFonts w:hint="eastAsia" w:ascii="宋体" w:hAnsi="宋体" w:eastAsia="宋体" w:cs="宋体"/>
          <w:color w:val="auto"/>
          <w:szCs w:val="21"/>
          <w:highlight w:val="none"/>
        </w:rPr>
      </w:pPr>
      <w:bookmarkStart w:id="909" w:name="OLE_LINK132"/>
      <w:r>
        <w:rPr>
          <w:rFonts w:hint="eastAsia" w:ascii="宋体" w:hAnsi="宋体" w:eastAsia="宋体" w:cs="宋体"/>
          <w:color w:val="auto"/>
          <w:highlight w:val="none"/>
        </w:rPr>
        <w:t>根据《中华人民共和国政府</w:t>
      </w:r>
      <w:bookmarkStart w:id="910" w:name="OLE_LINK249"/>
      <w:r>
        <w:rPr>
          <w:rFonts w:hint="eastAsia" w:ascii="宋体" w:hAnsi="宋体" w:eastAsia="宋体" w:cs="宋体"/>
          <w:color w:val="auto"/>
          <w:highlight w:val="none"/>
        </w:rPr>
        <w:t>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政府采购货物和服务招标投标管理办法（财政部87号令）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财政部关于进一步规范政府采购评审工作有关问题的通知》（财政部财库</w:t>
      </w:r>
      <w:r>
        <w:rPr>
          <w:rFonts w:hint="eastAsia" w:ascii="宋体" w:hAnsi="宋体" w:eastAsia="宋体" w:cs="宋体"/>
          <w:color w:val="auto"/>
          <w:highlight w:val="none"/>
          <w:lang w:eastAsia="zh-CN"/>
        </w:rPr>
        <w:t>〔2012〕69号</w:t>
      </w:r>
      <w:r>
        <w:rPr>
          <w:rFonts w:hint="eastAsia" w:ascii="宋体" w:hAnsi="宋体" w:eastAsia="宋体" w:cs="宋体"/>
          <w:color w:val="auto"/>
          <w:highlight w:val="none"/>
        </w:rPr>
        <w:t>）等有关法律规定，结合本项目采购</w:t>
      </w:r>
      <w:bookmarkEnd w:id="910"/>
      <w:r>
        <w:rPr>
          <w:rFonts w:hint="eastAsia" w:ascii="宋体" w:hAnsi="宋体" w:eastAsia="宋体" w:cs="宋体"/>
          <w:color w:val="auto"/>
          <w:highlight w:val="none"/>
        </w:rPr>
        <w:t>实际情况制定本办法。</w:t>
      </w:r>
    </w:p>
    <w:bookmarkEnd w:id="909"/>
    <w:p w14:paraId="0BC0858F">
      <w:pPr>
        <w:pStyle w:val="4"/>
        <w:spacing w:before="0" w:beforeLines="0"/>
        <w:rPr>
          <w:rFonts w:hint="eastAsia" w:ascii="宋体" w:hAnsi="宋体" w:eastAsia="宋体" w:cs="宋体"/>
          <w:color w:val="auto"/>
          <w:highlight w:val="none"/>
        </w:rPr>
      </w:pPr>
      <w:bookmarkStart w:id="911" w:name="_Toc49935349"/>
      <w:bookmarkStart w:id="912" w:name="_Toc326218112"/>
      <w:bookmarkStart w:id="913" w:name="_Toc68090069"/>
      <w:bookmarkStart w:id="914" w:name="_Toc5777"/>
      <w:bookmarkStart w:id="915" w:name="_Toc26783938"/>
      <w:bookmarkStart w:id="916" w:name="_Toc314817934"/>
      <w:bookmarkStart w:id="917" w:name="OLE_LINK133"/>
      <w:r>
        <w:rPr>
          <w:rFonts w:hint="eastAsia" w:ascii="宋体" w:hAnsi="宋体" w:eastAsia="宋体" w:cs="宋体"/>
          <w:color w:val="auto"/>
          <w:highlight w:val="none"/>
        </w:rPr>
        <w:t>二、评审标准</w:t>
      </w:r>
      <w:bookmarkEnd w:id="911"/>
      <w:bookmarkEnd w:id="912"/>
      <w:bookmarkEnd w:id="913"/>
      <w:bookmarkEnd w:id="914"/>
      <w:bookmarkEnd w:id="915"/>
      <w:bookmarkEnd w:id="916"/>
    </w:p>
    <w:bookmarkEnd w:id="917"/>
    <w:p w14:paraId="14915785">
      <w:pPr>
        <w:pStyle w:val="5"/>
        <w:spacing w:before="0" w:beforeLines="0"/>
        <w:ind w:firstLine="489"/>
        <w:rPr>
          <w:rFonts w:hint="eastAsia" w:ascii="宋体" w:hAnsi="宋体" w:eastAsia="宋体" w:cs="宋体"/>
          <w:color w:val="auto"/>
          <w:highlight w:val="none"/>
        </w:rPr>
      </w:pPr>
      <w:bookmarkStart w:id="918" w:name="_Toc1424"/>
      <w:bookmarkStart w:id="919" w:name="_Toc326218113"/>
      <w:bookmarkStart w:id="920" w:name="_Toc314817935"/>
      <w:bookmarkStart w:id="921" w:name="_Toc26783939"/>
      <w:r>
        <w:rPr>
          <w:rFonts w:hint="eastAsia" w:ascii="宋体" w:hAnsi="宋体" w:eastAsia="宋体" w:cs="宋体"/>
          <w:color w:val="auto"/>
          <w:highlight w:val="none"/>
        </w:rPr>
        <w:t>1.符合性评审标准</w:t>
      </w:r>
      <w:bookmarkEnd w:id="918"/>
      <w:bookmarkEnd w:id="919"/>
      <w:bookmarkEnd w:id="920"/>
      <w:bookmarkEnd w:id="921"/>
    </w:p>
    <w:p w14:paraId="17577817">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评标委员会依据招标文件的规定，从投标文件的有效性、完整性和对招标文件的响应程度进行审查，以确定是否对招标文件的实质性要求作出响应；见评标方法前附表。</w:t>
      </w:r>
    </w:p>
    <w:p w14:paraId="58934F28">
      <w:pPr>
        <w:pStyle w:val="5"/>
        <w:spacing w:before="0" w:beforeLines="0"/>
        <w:ind w:firstLine="489"/>
        <w:rPr>
          <w:rFonts w:hint="eastAsia" w:ascii="宋体" w:hAnsi="宋体" w:eastAsia="宋体" w:cs="宋体"/>
          <w:color w:val="auto"/>
          <w:highlight w:val="none"/>
        </w:rPr>
      </w:pPr>
      <w:bookmarkStart w:id="922" w:name="_Toc2207"/>
      <w:bookmarkStart w:id="923" w:name="_Toc26783940"/>
      <w:bookmarkStart w:id="924" w:name="_Toc314817936"/>
      <w:bookmarkStart w:id="925" w:name="_Toc326218114"/>
      <w:r>
        <w:rPr>
          <w:rFonts w:hint="eastAsia" w:ascii="宋体" w:hAnsi="宋体" w:eastAsia="宋体" w:cs="宋体"/>
          <w:color w:val="auto"/>
          <w:highlight w:val="none"/>
        </w:rPr>
        <w:t>2.分值构成与评分标准</w:t>
      </w:r>
      <w:bookmarkEnd w:id="922"/>
      <w:bookmarkEnd w:id="923"/>
      <w:bookmarkEnd w:id="924"/>
      <w:bookmarkEnd w:id="925"/>
    </w:p>
    <w:p w14:paraId="1B6C409C">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分值构成</w:t>
      </w:r>
    </w:p>
    <w:p w14:paraId="2808E46F">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（1）投标报价：见评标方法前附表。</w:t>
      </w:r>
    </w:p>
    <w:p w14:paraId="074B17C7">
      <w:pP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（2）技术部分：见评标方法前附表</w:t>
      </w:r>
      <w:bookmarkStart w:id="926" w:name="OLE_LINK255"/>
      <w:r>
        <w:rPr>
          <w:rFonts w:hint="eastAsia" w:ascii="宋体" w:hAnsi="宋体" w:eastAsia="宋体" w:cs="宋体"/>
          <w:color w:val="auto"/>
          <w:highlight w:val="none"/>
        </w:rPr>
        <w:t>。</w:t>
      </w:r>
    </w:p>
    <w:p w14:paraId="64B09DF0">
      <w:pP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（3）商务部分：见评标方法前附表</w:t>
      </w:r>
      <w:bookmarkStart w:id="927" w:name="OLE_LINK254"/>
      <w:r>
        <w:rPr>
          <w:rFonts w:hint="eastAsia" w:ascii="宋体" w:hAnsi="宋体" w:eastAsia="宋体" w:cs="宋体"/>
          <w:color w:val="auto"/>
          <w:highlight w:val="none"/>
        </w:rPr>
        <w:t>。</w:t>
      </w:r>
      <w:bookmarkEnd w:id="927"/>
    </w:p>
    <w:bookmarkEnd w:id="926"/>
    <w:p w14:paraId="58CC4CDF">
      <w:pPr>
        <w:ind w:firstLine="420"/>
        <w:rPr>
          <w:rFonts w:hint="eastAsia" w:ascii="宋体" w:hAnsi="宋体" w:eastAsia="宋体" w:cs="宋体"/>
          <w:color w:val="auto"/>
          <w:highlight w:val="none"/>
        </w:rPr>
      </w:pPr>
      <w:r>
        <w:rPr>
          <w:rFonts w:hint="eastAsia" w:ascii="宋体" w:hAnsi="宋体" w:eastAsia="宋体" w:cs="宋体"/>
          <w:color w:val="auto"/>
          <w:highlight w:val="none"/>
        </w:rPr>
        <w:t>2.2 评标基准价计算方法：见评标方法前附表。</w:t>
      </w:r>
    </w:p>
    <w:p w14:paraId="1CE576C7">
      <w:pPr>
        <w:ind w:firstLine="420"/>
        <w:rPr>
          <w:rFonts w:hint="eastAsia" w:ascii="宋体" w:hAnsi="宋体" w:eastAsia="宋体" w:cs="宋体"/>
          <w:color w:val="auto"/>
          <w:highlight w:val="none"/>
        </w:rPr>
      </w:pPr>
      <w:r>
        <w:rPr>
          <w:rFonts w:hint="eastAsia" w:ascii="宋体" w:hAnsi="宋体" w:eastAsia="宋体" w:cs="宋体"/>
          <w:color w:val="auto"/>
          <w:highlight w:val="none"/>
        </w:rPr>
        <w:t>2.3 评分标准</w:t>
      </w:r>
    </w:p>
    <w:p w14:paraId="44AEAED6">
      <w:pPr>
        <w:ind w:firstLine="420"/>
        <w:rPr>
          <w:rFonts w:hint="eastAsia" w:ascii="宋体" w:hAnsi="宋体" w:eastAsia="宋体" w:cs="宋体"/>
          <w:color w:val="auto"/>
          <w:highlight w:val="none"/>
        </w:rPr>
      </w:pPr>
      <w:r>
        <w:rPr>
          <w:rFonts w:hint="eastAsia" w:ascii="宋体" w:hAnsi="宋体" w:eastAsia="宋体" w:cs="宋体"/>
          <w:color w:val="auto"/>
          <w:highlight w:val="none"/>
        </w:rPr>
        <w:t>按招标文件中规定的评标方法和标准，对符合性评审合格的投标文件进行商务和技术评估，综合比较与评价。</w:t>
      </w:r>
    </w:p>
    <w:p w14:paraId="73D95861">
      <w:pP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（1）投标报价评分标准：见评标方法前附表。</w:t>
      </w:r>
    </w:p>
    <w:p w14:paraId="7D4934FB">
      <w:pP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（2）技术部分评分标准：见评标方法前附表。</w:t>
      </w:r>
    </w:p>
    <w:p w14:paraId="605CC033">
      <w:pP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（3）商务部分评分标准：见评标方法前附表。</w:t>
      </w:r>
    </w:p>
    <w:p w14:paraId="1DE57F7F">
      <w:pPr>
        <w:pStyle w:val="4"/>
        <w:spacing w:before="0" w:beforeLines="0"/>
        <w:rPr>
          <w:rFonts w:hint="eastAsia" w:ascii="宋体" w:hAnsi="宋体" w:eastAsia="宋体" w:cs="宋体"/>
          <w:color w:val="auto"/>
          <w:highlight w:val="none"/>
        </w:rPr>
      </w:pPr>
      <w:bookmarkStart w:id="928" w:name="_Toc24893"/>
      <w:bookmarkStart w:id="929" w:name="_Toc314817937"/>
      <w:bookmarkStart w:id="930" w:name="_Toc326218115"/>
      <w:bookmarkStart w:id="931" w:name="_Toc49935350"/>
      <w:bookmarkStart w:id="932" w:name="_Toc68090070"/>
      <w:bookmarkStart w:id="933" w:name="_Toc26783941"/>
      <w:bookmarkStart w:id="934" w:name="OLE_LINK251"/>
      <w:r>
        <w:rPr>
          <w:rFonts w:hint="eastAsia" w:ascii="宋体" w:hAnsi="宋体" w:eastAsia="宋体" w:cs="宋体"/>
          <w:color w:val="auto"/>
          <w:highlight w:val="none"/>
        </w:rPr>
        <w:t>三、评标程序</w:t>
      </w:r>
      <w:bookmarkEnd w:id="928"/>
      <w:bookmarkEnd w:id="929"/>
      <w:bookmarkEnd w:id="930"/>
      <w:bookmarkEnd w:id="931"/>
      <w:bookmarkEnd w:id="932"/>
      <w:bookmarkEnd w:id="933"/>
    </w:p>
    <w:p w14:paraId="4CBAFAFF">
      <w:pPr>
        <w:pStyle w:val="5"/>
        <w:spacing w:before="0" w:beforeLines="0"/>
        <w:ind w:firstLine="489"/>
        <w:rPr>
          <w:rFonts w:hint="eastAsia" w:ascii="宋体" w:hAnsi="宋体" w:eastAsia="宋体" w:cs="宋体"/>
          <w:color w:val="auto"/>
          <w:highlight w:val="none"/>
        </w:rPr>
      </w:pPr>
      <w:bookmarkStart w:id="935" w:name="_Toc26783942"/>
      <w:bookmarkStart w:id="936" w:name="_Toc31789"/>
      <w:bookmarkStart w:id="937" w:name="_Toc326218116"/>
      <w:bookmarkStart w:id="938" w:name="_Toc314817938"/>
      <w:r>
        <w:rPr>
          <w:rFonts w:hint="eastAsia" w:ascii="宋体" w:hAnsi="宋体" w:eastAsia="宋体" w:cs="宋体"/>
          <w:color w:val="auto"/>
          <w:highlight w:val="none"/>
        </w:rPr>
        <w:t>1.符合性评审</w:t>
      </w:r>
      <w:bookmarkEnd w:id="935"/>
      <w:bookmarkEnd w:id="936"/>
      <w:bookmarkEnd w:id="937"/>
      <w:bookmarkEnd w:id="938"/>
    </w:p>
    <w:p w14:paraId="0FFC3233">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1.1评标委员会依据本章“第1项规定的标准”对投标文件进行符合性评审。有一项不符合评审标准的，作</w:t>
      </w:r>
      <w:bookmarkEnd w:id="908"/>
      <w:r>
        <w:rPr>
          <w:rFonts w:hint="eastAsia" w:ascii="宋体" w:hAnsi="宋体" w:eastAsia="宋体" w:cs="宋体"/>
          <w:color w:val="auto"/>
          <w:highlight w:val="none"/>
        </w:rPr>
        <w:t>无效投标处理。</w:t>
      </w:r>
    </w:p>
    <w:p w14:paraId="3286FA59">
      <w:pPr>
        <w:ind w:firstLine="420"/>
        <w:rPr>
          <w:rFonts w:hint="eastAsia" w:ascii="宋体" w:hAnsi="宋体" w:eastAsia="宋体" w:cs="宋体"/>
          <w:color w:val="auto"/>
          <w:highlight w:val="none"/>
        </w:rPr>
      </w:pPr>
      <w:r>
        <w:rPr>
          <w:rFonts w:hint="eastAsia" w:ascii="宋体" w:hAnsi="宋体" w:eastAsia="宋体" w:cs="宋体"/>
          <w:color w:val="auto"/>
          <w:highlight w:val="none"/>
        </w:rPr>
        <w:t>1.2 投标人有以下情形之一的，其投标作无效投标处理：</w:t>
      </w:r>
    </w:p>
    <w:p w14:paraId="4A092081">
      <w:pPr>
        <w:ind w:firstLine="420"/>
        <w:rPr>
          <w:rFonts w:hint="eastAsia" w:ascii="宋体" w:hAnsi="宋体" w:eastAsia="宋体" w:cs="宋体"/>
          <w:color w:val="auto"/>
          <w:highlight w:val="none"/>
        </w:rPr>
      </w:pPr>
      <w:r>
        <w:rPr>
          <w:rFonts w:hint="eastAsia" w:ascii="宋体" w:hAnsi="宋体" w:eastAsia="宋体" w:cs="宋体"/>
          <w:color w:val="auto"/>
          <w:highlight w:val="none"/>
        </w:rPr>
        <w:t>（1）串通投标或弄虚作假或有其他违法行为的。</w:t>
      </w:r>
    </w:p>
    <w:p w14:paraId="25624DE4">
      <w:pPr>
        <w:ind w:firstLine="420"/>
        <w:rPr>
          <w:rFonts w:hint="eastAsia" w:ascii="宋体" w:hAnsi="宋体" w:eastAsia="宋体" w:cs="宋体"/>
          <w:color w:val="auto"/>
          <w:highlight w:val="none"/>
        </w:rPr>
      </w:pPr>
      <w:r>
        <w:rPr>
          <w:rFonts w:hint="eastAsia" w:ascii="宋体" w:hAnsi="宋体" w:eastAsia="宋体" w:cs="宋体"/>
          <w:color w:val="auto"/>
          <w:highlight w:val="none"/>
        </w:rPr>
        <w:t>（2）不按评标委员会要求澄清、说明或补正的。</w:t>
      </w:r>
    </w:p>
    <w:p w14:paraId="3A7CEDB6">
      <w:pPr>
        <w:ind w:firstLine="420"/>
        <w:rPr>
          <w:rFonts w:hint="eastAsia" w:ascii="宋体" w:hAnsi="宋体" w:eastAsia="宋体" w:cs="宋体"/>
          <w:color w:val="auto"/>
          <w:highlight w:val="none"/>
        </w:rPr>
      </w:pPr>
      <w:r>
        <w:rPr>
          <w:rFonts w:hint="eastAsia" w:ascii="宋体" w:hAnsi="宋体" w:eastAsia="宋体" w:cs="宋体"/>
          <w:color w:val="auto"/>
          <w:highlight w:val="none"/>
        </w:rPr>
        <w:t>（3）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应当将其作为无效投标处理。</w:t>
      </w:r>
    </w:p>
    <w:p w14:paraId="76DCEC01">
      <w:pPr>
        <w:pStyle w:val="5"/>
        <w:spacing w:before="0" w:beforeLines="0"/>
        <w:ind w:firstLine="489"/>
        <w:rPr>
          <w:rFonts w:hint="eastAsia" w:ascii="宋体" w:hAnsi="宋体" w:eastAsia="宋体" w:cs="宋体"/>
          <w:color w:val="auto"/>
          <w:highlight w:val="none"/>
        </w:rPr>
      </w:pPr>
      <w:bookmarkStart w:id="939" w:name="_Toc7794"/>
      <w:bookmarkStart w:id="940" w:name="_Toc314817939"/>
      <w:bookmarkStart w:id="941" w:name="_Toc26783943"/>
      <w:bookmarkStart w:id="942" w:name="_Toc326218117"/>
      <w:r>
        <w:rPr>
          <w:rFonts w:hint="eastAsia" w:ascii="宋体" w:hAnsi="宋体" w:eastAsia="宋体" w:cs="宋体"/>
          <w:color w:val="auto"/>
          <w:highlight w:val="none"/>
        </w:rPr>
        <w:t>2.详细评审</w:t>
      </w:r>
      <w:bookmarkEnd w:id="939"/>
      <w:bookmarkEnd w:id="940"/>
      <w:bookmarkEnd w:id="941"/>
      <w:bookmarkEnd w:id="942"/>
    </w:p>
    <w:p w14:paraId="502B6A4A">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评标委员会按本章</w:t>
      </w:r>
      <w:bookmarkStart w:id="943" w:name="_Hlk478979552"/>
      <w:r>
        <w:rPr>
          <w:rFonts w:hint="eastAsia" w:ascii="宋体" w:hAnsi="宋体" w:eastAsia="宋体" w:cs="宋体"/>
          <w:color w:val="auto"/>
          <w:highlight w:val="none"/>
        </w:rPr>
        <w:t>“二、评审标准”第2.3款</w:t>
      </w:r>
      <w:bookmarkEnd w:id="943"/>
      <w:r>
        <w:rPr>
          <w:rFonts w:hint="eastAsia" w:ascii="宋体" w:hAnsi="宋体" w:eastAsia="宋体" w:cs="宋体"/>
          <w:color w:val="auto"/>
          <w:highlight w:val="none"/>
        </w:rPr>
        <w:t>规定的量化因素和分值进行打分，并计算出投标人的评标总得分。</w:t>
      </w:r>
    </w:p>
    <w:p w14:paraId="524B1695">
      <w:pPr>
        <w:ind w:firstLine="420"/>
        <w:rPr>
          <w:rFonts w:hint="eastAsia" w:ascii="宋体" w:hAnsi="宋体" w:eastAsia="宋体" w:cs="宋体"/>
          <w:color w:val="auto"/>
          <w:highlight w:val="none"/>
        </w:rPr>
      </w:pPr>
      <w:r>
        <w:rPr>
          <w:rFonts w:hint="eastAsia" w:ascii="宋体" w:hAnsi="宋体" w:eastAsia="宋体" w:cs="宋体"/>
          <w:color w:val="auto"/>
          <w:highlight w:val="none"/>
        </w:rPr>
        <w:t>（1）按本章第2.3（1）中规定的评审因素和分值对投标报价计算出得分F1。</w:t>
      </w:r>
    </w:p>
    <w:p w14:paraId="5F2764DF">
      <w:pPr>
        <w:ind w:firstLine="420"/>
        <w:rPr>
          <w:rFonts w:hint="eastAsia" w:ascii="宋体" w:hAnsi="宋体" w:eastAsia="宋体" w:cs="宋体"/>
          <w:color w:val="auto"/>
          <w:highlight w:val="none"/>
        </w:rPr>
      </w:pPr>
      <w:r>
        <w:rPr>
          <w:rFonts w:hint="eastAsia" w:ascii="宋体" w:hAnsi="宋体" w:eastAsia="宋体" w:cs="宋体"/>
          <w:color w:val="auto"/>
          <w:highlight w:val="none"/>
        </w:rPr>
        <w:t>（2）按本章第2.3（2）中规定的评审因素和分值对技术部分计算出得分F2。</w:t>
      </w:r>
    </w:p>
    <w:p w14:paraId="5E36B59D">
      <w:pPr>
        <w:ind w:firstLine="420"/>
        <w:rPr>
          <w:rFonts w:hint="eastAsia" w:ascii="宋体" w:hAnsi="宋体" w:eastAsia="宋体" w:cs="宋体"/>
          <w:color w:val="auto"/>
          <w:highlight w:val="none"/>
        </w:rPr>
      </w:pPr>
      <w:r>
        <w:rPr>
          <w:rFonts w:hint="eastAsia" w:ascii="宋体" w:hAnsi="宋体" w:eastAsia="宋体" w:cs="宋体"/>
          <w:color w:val="auto"/>
          <w:highlight w:val="none"/>
        </w:rPr>
        <w:t>（3）按本章第2.3（3）中规定的评审因素和分值对商务部分计算出得分F3。</w:t>
      </w:r>
    </w:p>
    <w:p w14:paraId="42B76094">
      <w:pPr>
        <w:ind w:firstLine="420"/>
        <w:rPr>
          <w:rFonts w:hint="eastAsia" w:ascii="宋体" w:hAnsi="宋体" w:eastAsia="宋体" w:cs="宋体"/>
          <w:color w:val="auto"/>
          <w:highlight w:val="none"/>
        </w:rPr>
      </w:pPr>
      <w:r>
        <w:rPr>
          <w:rFonts w:hint="eastAsia" w:ascii="宋体" w:hAnsi="宋体" w:eastAsia="宋体" w:cs="宋体"/>
          <w:color w:val="auto"/>
          <w:highlight w:val="none"/>
        </w:rPr>
        <w:t>（4）汇总F1、F2、F3得分即为评标总得分。</w:t>
      </w:r>
    </w:p>
    <w:p w14:paraId="072914CE">
      <w:pPr>
        <w:ind w:firstLine="420"/>
        <w:rPr>
          <w:rFonts w:hint="eastAsia" w:ascii="宋体" w:hAnsi="宋体" w:eastAsia="宋体" w:cs="宋体"/>
          <w:color w:val="auto"/>
          <w:highlight w:val="none"/>
        </w:rPr>
      </w:pPr>
      <w:r>
        <w:rPr>
          <w:rFonts w:hint="eastAsia" w:ascii="宋体" w:hAnsi="宋体" w:eastAsia="宋体" w:cs="宋体"/>
          <w:color w:val="auto"/>
          <w:highlight w:val="none"/>
        </w:rPr>
        <w:t>2.2技术部分（F2）和商务部分（F3）得分由评标委员会成员独立评分，计算各投标人得分的算术平均值计入各投标人总分。</w:t>
      </w:r>
    </w:p>
    <w:p w14:paraId="6B228466">
      <w:pPr>
        <w:ind w:firstLine="420"/>
        <w:rPr>
          <w:rFonts w:hint="eastAsia" w:ascii="宋体" w:hAnsi="宋体" w:eastAsia="宋体" w:cs="宋体"/>
          <w:color w:val="auto"/>
          <w:highlight w:val="none"/>
        </w:rPr>
      </w:pPr>
      <w:r>
        <w:rPr>
          <w:rFonts w:hint="eastAsia" w:ascii="宋体" w:hAnsi="宋体" w:eastAsia="宋体" w:cs="宋体"/>
          <w:color w:val="auto"/>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66C01EE6">
      <w:pPr>
        <w:ind w:firstLine="420"/>
        <w:rPr>
          <w:rFonts w:hint="eastAsia" w:ascii="宋体" w:hAnsi="宋体" w:eastAsia="宋体" w:cs="宋体"/>
          <w:color w:val="auto"/>
          <w:highlight w:val="none"/>
        </w:rPr>
      </w:pPr>
      <w:r>
        <w:rPr>
          <w:rFonts w:hint="eastAsia" w:ascii="宋体" w:hAnsi="宋体" w:eastAsia="宋体" w:cs="宋体"/>
          <w:color w:val="auto"/>
          <w:highlight w:val="none"/>
        </w:rPr>
        <w:t>2.4评标中若遇特殊问题，由评标委员会根据有关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研究决定。</w:t>
      </w:r>
    </w:p>
    <w:p w14:paraId="746B9D24">
      <w:pPr>
        <w:pStyle w:val="5"/>
        <w:spacing w:before="0" w:beforeLines="0"/>
        <w:ind w:firstLine="489"/>
        <w:rPr>
          <w:rFonts w:hint="eastAsia" w:ascii="宋体" w:hAnsi="宋体" w:eastAsia="宋体" w:cs="宋体"/>
          <w:color w:val="auto"/>
          <w:highlight w:val="none"/>
        </w:rPr>
      </w:pPr>
      <w:bookmarkStart w:id="944" w:name="_Toc326218119"/>
      <w:bookmarkStart w:id="945" w:name="_Toc314817941"/>
      <w:bookmarkStart w:id="946" w:name="_Toc26783945"/>
      <w:bookmarkStart w:id="947" w:name="_Toc31258"/>
      <w:r>
        <w:rPr>
          <w:rFonts w:hint="eastAsia" w:ascii="宋体" w:hAnsi="宋体" w:eastAsia="宋体" w:cs="宋体"/>
          <w:color w:val="auto"/>
          <w:highlight w:val="none"/>
        </w:rPr>
        <w:t>3.评标结果</w:t>
      </w:r>
      <w:bookmarkEnd w:id="944"/>
      <w:bookmarkEnd w:id="945"/>
      <w:bookmarkEnd w:id="946"/>
      <w:bookmarkEnd w:id="947"/>
    </w:p>
    <w:p w14:paraId="32D46F09">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 本项目采用综合评分</w:t>
      </w:r>
      <w:r>
        <w:rPr>
          <w:rFonts w:hint="eastAsia" w:ascii="宋体" w:hAnsi="宋体" w:eastAsia="宋体" w:cs="宋体"/>
          <w:color w:val="auto"/>
          <w:highlight w:val="none"/>
          <w:lang w:eastAsia="zh-CN"/>
        </w:rPr>
        <w:t>法</w:t>
      </w:r>
      <w:r>
        <w:rPr>
          <w:rFonts w:hint="eastAsia" w:ascii="宋体" w:hAnsi="宋体" w:eastAsia="宋体" w:cs="宋体"/>
          <w:color w:val="auto"/>
          <w:highlight w:val="none"/>
        </w:rPr>
        <w:t>，评标结果按评审后得分由高到低顺序排列。得分相同的，按投标报价由低到高顺序排列。得分且投标报价相同的</w:t>
      </w:r>
      <w:bookmarkStart w:id="948" w:name="OLE_LINK252"/>
      <w:r>
        <w:rPr>
          <w:rFonts w:hint="eastAsia" w:ascii="宋体" w:hAnsi="宋体" w:eastAsia="宋体" w:cs="宋体"/>
          <w:color w:val="auto"/>
          <w:highlight w:val="none"/>
        </w:rPr>
        <w:t>并列</w:t>
      </w:r>
      <w:bookmarkEnd w:id="948"/>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01B8E4B2">
      <w:pPr>
        <w:ind w:firstLine="420"/>
        <w:rPr>
          <w:rFonts w:hint="eastAsia" w:ascii="宋体" w:hAnsi="宋体" w:eastAsia="宋体" w:cs="宋体"/>
          <w:color w:val="auto"/>
          <w:highlight w:val="none"/>
        </w:rPr>
      </w:pPr>
      <w:r>
        <w:rPr>
          <w:rFonts w:hint="eastAsia" w:ascii="宋体" w:hAnsi="宋体" w:eastAsia="宋体" w:cs="宋体"/>
          <w:color w:val="auto"/>
          <w:highlight w:val="none"/>
        </w:rPr>
        <w:t>3.2 采购人根据评标委员会提出的书面评标报告和推荐的中标候选人名单，确定中标人。</w:t>
      </w:r>
    </w:p>
    <w:p w14:paraId="436D8D17">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3.3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446DF276">
      <w:pPr>
        <w:ind w:firstLine="420"/>
        <w:rPr>
          <w:rFonts w:hint="eastAsia" w:ascii="宋体" w:hAnsi="宋体" w:eastAsia="宋体" w:cs="宋体"/>
          <w:color w:val="auto"/>
          <w:highlight w:val="none"/>
        </w:rPr>
      </w:pPr>
      <w:r>
        <w:rPr>
          <w:rFonts w:hint="eastAsia" w:ascii="宋体" w:hAnsi="宋体" w:eastAsia="宋体" w:cs="宋体"/>
          <w:color w:val="auto"/>
          <w:highlight w:val="none"/>
        </w:rPr>
        <w:t>3.4非单一产品采购项目，多家投标人提供的核心产品品牌（核心产品由采购人根据采购项目技术构成、产品价格比重等确定）均相同的，按前款规定处理。</w:t>
      </w:r>
    </w:p>
    <w:p w14:paraId="6A9F6E9A">
      <w:pPr>
        <w:pStyle w:val="4"/>
        <w:spacing w:before="0" w:beforeLines="0"/>
        <w:rPr>
          <w:rFonts w:hint="eastAsia" w:ascii="宋体" w:hAnsi="宋体" w:eastAsia="宋体" w:cs="宋体"/>
          <w:color w:val="auto"/>
          <w:highlight w:val="none"/>
        </w:rPr>
      </w:pPr>
      <w:bookmarkStart w:id="949" w:name="_Toc3246"/>
      <w:bookmarkStart w:id="950" w:name="_Toc26783946"/>
      <w:bookmarkStart w:id="951" w:name="_Toc49935351"/>
      <w:bookmarkStart w:id="952" w:name="_Toc68090071"/>
      <w:r>
        <w:rPr>
          <w:rFonts w:hint="eastAsia" w:ascii="宋体" w:hAnsi="宋体" w:eastAsia="宋体" w:cs="宋体"/>
          <w:color w:val="auto"/>
          <w:highlight w:val="none"/>
        </w:rPr>
        <w:t>四、</w:t>
      </w:r>
      <w:bookmarkStart w:id="953" w:name="OLE_LINK128"/>
      <w:r>
        <w:rPr>
          <w:rFonts w:hint="eastAsia" w:ascii="宋体" w:hAnsi="宋体" w:eastAsia="宋体" w:cs="宋体"/>
          <w:color w:val="auto"/>
          <w:highlight w:val="none"/>
          <w:lang w:eastAsia="zh-CN"/>
        </w:rPr>
        <w:t>其他</w:t>
      </w:r>
      <w:bookmarkEnd w:id="949"/>
      <w:bookmarkEnd w:id="950"/>
      <w:bookmarkEnd w:id="951"/>
      <w:bookmarkEnd w:id="952"/>
      <w:bookmarkStart w:id="954" w:name="OLE_LINK256"/>
    </w:p>
    <w:p w14:paraId="23470103">
      <w:pPr>
        <w:pStyle w:val="5"/>
        <w:spacing w:before="0" w:beforeLines="0"/>
        <w:ind w:firstLine="489"/>
        <w:rPr>
          <w:rFonts w:hint="eastAsia" w:ascii="宋体" w:hAnsi="宋体" w:eastAsia="宋体" w:cs="宋体"/>
          <w:color w:val="auto"/>
          <w:highlight w:val="none"/>
        </w:rPr>
      </w:pPr>
      <w:bookmarkStart w:id="955" w:name="_Toc23931"/>
      <w:bookmarkStart w:id="956" w:name="_Toc26783947"/>
      <w:bookmarkStart w:id="957" w:name="OLE_LINK134"/>
      <w:r>
        <w:rPr>
          <w:rFonts w:hint="eastAsia" w:ascii="宋体" w:hAnsi="宋体" w:eastAsia="宋体" w:cs="宋体"/>
          <w:color w:val="auto"/>
          <w:highlight w:val="none"/>
        </w:rPr>
        <w:t>1.关于中小企业</w:t>
      </w:r>
      <w:bookmarkEnd w:id="955"/>
      <w:bookmarkEnd w:id="956"/>
    </w:p>
    <w:p w14:paraId="0F0B42B6">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1.1根据《关</w:t>
      </w:r>
      <w:bookmarkEnd w:id="953"/>
      <w:r>
        <w:rPr>
          <w:rFonts w:hint="eastAsia" w:ascii="宋体" w:hAnsi="宋体" w:eastAsia="宋体" w:cs="宋体"/>
          <w:color w:val="auto"/>
          <w:highlight w:val="none"/>
        </w:rPr>
        <w:t>于印发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政府采购促进中小企业发展管理办法</w:t>
      </w:r>
      <w:r>
        <w:rPr>
          <w:rFonts w:hint="eastAsia" w:ascii="宋体" w:hAnsi="宋体" w:eastAsia="宋体" w:cs="宋体"/>
          <w:color w:val="auto"/>
          <w:highlight w:val="none"/>
          <w:lang w:eastAsia="zh-CN"/>
        </w:rPr>
        <w:t>〉的通知》</w:t>
      </w:r>
      <w:r>
        <w:rPr>
          <w:rFonts w:hint="eastAsia" w:ascii="宋体" w:hAnsi="宋体" w:eastAsia="宋体" w:cs="宋体"/>
          <w:color w:val="auto"/>
          <w:highlight w:val="none"/>
        </w:rPr>
        <w:t>（财库〔2020〕46号）的规定，中小企业（含中型、小型、微型企业，下同）应当同时符合以下条件：</w:t>
      </w:r>
    </w:p>
    <w:p w14:paraId="46E21F33">
      <w:pPr>
        <w:ind w:firstLine="420"/>
        <w:rPr>
          <w:rFonts w:hint="eastAsia" w:ascii="宋体" w:hAnsi="宋体" w:eastAsia="宋体" w:cs="宋体"/>
          <w:color w:val="auto"/>
          <w:highlight w:val="none"/>
        </w:rPr>
      </w:pPr>
      <w:r>
        <w:rPr>
          <w:rFonts w:hint="eastAsia" w:ascii="宋体" w:hAnsi="宋体" w:eastAsia="宋体" w:cs="宋体"/>
          <w:color w:val="auto"/>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076C6642">
      <w:pPr>
        <w:ind w:firstLine="420"/>
        <w:rPr>
          <w:rFonts w:hint="eastAsia" w:ascii="宋体" w:hAnsi="宋体" w:eastAsia="宋体" w:cs="宋体"/>
          <w:color w:val="auto"/>
          <w:highlight w:val="none"/>
        </w:rPr>
      </w:pPr>
      <w:r>
        <w:rPr>
          <w:rFonts w:hint="eastAsia" w:ascii="宋体" w:hAnsi="宋体" w:eastAsia="宋体" w:cs="宋体"/>
          <w:color w:val="auto"/>
          <w:highlight w:val="none"/>
        </w:rPr>
        <w:t>（2）符合中小企业划分标准的个体工商户，在政府采购活动中视同中小企业。</w:t>
      </w:r>
    </w:p>
    <w:p w14:paraId="7655B4C5">
      <w:pPr>
        <w:ind w:firstLine="420"/>
        <w:rPr>
          <w:rFonts w:hint="eastAsia" w:ascii="宋体" w:hAnsi="宋体" w:eastAsia="宋体" w:cs="宋体"/>
          <w:color w:val="auto"/>
          <w:highlight w:val="none"/>
        </w:rPr>
      </w:pPr>
      <w:r>
        <w:rPr>
          <w:rFonts w:hint="eastAsia" w:ascii="宋体" w:hAnsi="宋体" w:eastAsia="宋体" w:cs="宋体"/>
          <w:color w:val="auto"/>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187B43DB">
      <w:pPr>
        <w:ind w:firstLine="420"/>
        <w:rPr>
          <w:rFonts w:hint="eastAsia" w:ascii="宋体" w:hAnsi="宋体" w:eastAsia="宋体" w:cs="宋体"/>
          <w:color w:val="auto"/>
          <w:highlight w:val="none"/>
        </w:rPr>
      </w:pPr>
      <w:r>
        <w:rPr>
          <w:rFonts w:hint="eastAsia" w:ascii="宋体" w:hAnsi="宋体" w:eastAsia="宋体" w:cs="宋体"/>
          <w:color w:val="auto"/>
          <w:highlight w:val="none"/>
        </w:rPr>
        <w:t>1.3在政府采购活动中，投标人提供的货物、工程或者服务符合下列情形的，享受本办法规定的中小企业扶持政策：</w:t>
      </w:r>
    </w:p>
    <w:bookmarkEnd w:id="934"/>
    <w:p w14:paraId="256437FA">
      <w:pPr>
        <w:ind w:firstLine="420"/>
        <w:rPr>
          <w:rFonts w:hint="eastAsia" w:ascii="宋体" w:hAnsi="宋体" w:eastAsia="宋体" w:cs="宋体"/>
          <w:color w:val="auto"/>
          <w:highlight w:val="none"/>
        </w:rPr>
      </w:pPr>
      <w:r>
        <w:rPr>
          <w:rFonts w:hint="eastAsia" w:ascii="宋体" w:hAnsi="宋体" w:eastAsia="宋体" w:cs="宋体"/>
          <w:color w:val="auto"/>
          <w:highlight w:val="none"/>
        </w:rPr>
        <w:t>（1）在货物采购项目中，货物由中小企业制造，即货物由中小企业生产且使用该中小企业商号或者注册商标；</w:t>
      </w:r>
    </w:p>
    <w:p w14:paraId="098DA8B0">
      <w:pPr>
        <w:ind w:firstLine="420"/>
        <w:rPr>
          <w:rFonts w:hint="eastAsia" w:ascii="宋体" w:hAnsi="宋体" w:eastAsia="宋体" w:cs="宋体"/>
          <w:color w:val="auto"/>
          <w:highlight w:val="none"/>
        </w:rPr>
      </w:pPr>
      <w:r>
        <w:rPr>
          <w:rFonts w:hint="eastAsia" w:ascii="宋体" w:hAnsi="宋体" w:eastAsia="宋体" w:cs="宋体"/>
          <w:color w:val="auto"/>
          <w:highlight w:val="none"/>
        </w:rPr>
        <w:t>（2）在工程采购项目中，工程由中小企业承建，即工程施工单位为中小企业；</w:t>
      </w:r>
    </w:p>
    <w:p w14:paraId="5EF01964">
      <w:pPr>
        <w:ind w:firstLine="420"/>
        <w:rPr>
          <w:rFonts w:hint="eastAsia" w:ascii="宋体" w:hAnsi="宋体" w:eastAsia="宋体" w:cs="宋体"/>
          <w:color w:val="auto"/>
          <w:highlight w:val="none"/>
        </w:rPr>
      </w:pPr>
      <w:r>
        <w:rPr>
          <w:rFonts w:hint="eastAsia" w:ascii="宋体" w:hAnsi="宋体" w:eastAsia="宋体" w:cs="宋体"/>
          <w:color w:val="auto"/>
          <w:highlight w:val="none"/>
        </w:rPr>
        <w:t>（3）在服务采购项目中，服务由中小企业承接，即提供服务的人员为中小企业依照《中华人民共和国劳动合同法》订立劳动合同的从业人员。</w:t>
      </w:r>
    </w:p>
    <w:p w14:paraId="1D211C51">
      <w:pPr>
        <w:ind w:firstLine="420"/>
        <w:rPr>
          <w:rFonts w:hint="eastAsia" w:ascii="宋体" w:hAnsi="宋体" w:eastAsia="宋体" w:cs="宋体"/>
          <w:color w:val="auto"/>
          <w:highlight w:val="none"/>
        </w:rPr>
      </w:pPr>
      <w:r>
        <w:rPr>
          <w:rFonts w:hint="eastAsia" w:ascii="宋体" w:hAnsi="宋体" w:eastAsia="宋体" w:cs="宋体"/>
          <w:color w:val="auto"/>
          <w:highlight w:val="none"/>
        </w:rPr>
        <w:t>1.4在货物采购项目中，投标人提供的货物既有中小企业制造货物，也有大型企业制造货物的，不享受《关于印发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政府采购促进中小企业发展管理办法</w:t>
      </w:r>
      <w:r>
        <w:rPr>
          <w:rFonts w:hint="eastAsia" w:ascii="宋体" w:hAnsi="宋体" w:eastAsia="宋体" w:cs="宋体"/>
          <w:color w:val="auto"/>
          <w:highlight w:val="none"/>
          <w:lang w:eastAsia="zh-CN"/>
        </w:rPr>
        <w:t>〉的通知》</w:t>
      </w:r>
      <w:r>
        <w:rPr>
          <w:rFonts w:hint="eastAsia" w:ascii="宋体" w:hAnsi="宋体" w:eastAsia="宋体" w:cs="宋体"/>
          <w:color w:val="auto"/>
          <w:highlight w:val="none"/>
        </w:rPr>
        <w:t>（财库〔2020〕46号）中规定的中小企业扶持政策。</w:t>
      </w:r>
    </w:p>
    <w:p w14:paraId="30E7C642">
      <w:pPr>
        <w:ind w:firstLine="420"/>
        <w:rPr>
          <w:rFonts w:hint="eastAsia" w:ascii="宋体" w:hAnsi="宋体" w:eastAsia="宋体" w:cs="宋体"/>
          <w:color w:val="auto"/>
          <w:highlight w:val="none"/>
        </w:rPr>
      </w:pPr>
      <w:r>
        <w:rPr>
          <w:rFonts w:hint="eastAsia" w:ascii="宋体" w:hAnsi="宋体" w:eastAsia="宋体" w:cs="宋体"/>
          <w:color w:val="auto"/>
          <w:highlight w:val="none"/>
        </w:rPr>
        <w:t>1.5以联合体形式参加政府采购活动，联合体各方均为中小企业的，联合体视同中小企业。其中，联合体各方均为小微企业的，联合体视同小微企业。</w:t>
      </w:r>
    </w:p>
    <w:p w14:paraId="21BCBC8D">
      <w:pPr>
        <w:ind w:firstLine="420"/>
        <w:rPr>
          <w:rFonts w:hint="eastAsia" w:ascii="宋体" w:hAnsi="宋体" w:eastAsia="宋体" w:cs="宋体"/>
          <w:color w:val="auto"/>
          <w:highlight w:val="none"/>
        </w:rPr>
      </w:pPr>
      <w:r>
        <w:rPr>
          <w:rFonts w:hint="eastAsia" w:ascii="宋体" w:hAnsi="宋体" w:eastAsia="宋体" w:cs="宋体"/>
          <w:color w:val="auto"/>
          <w:highlight w:val="none"/>
        </w:rPr>
        <w:t>1.6中小企业参加政府采购活动，应当出具《关于印发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政府采购促进中小企业发展管理办法</w:t>
      </w:r>
      <w:r>
        <w:rPr>
          <w:rFonts w:hint="eastAsia" w:ascii="宋体" w:hAnsi="宋体" w:eastAsia="宋体" w:cs="宋体"/>
          <w:color w:val="auto"/>
          <w:highlight w:val="none"/>
          <w:lang w:eastAsia="zh-CN"/>
        </w:rPr>
        <w:t>〉的通知》</w:t>
      </w:r>
      <w:r>
        <w:rPr>
          <w:rFonts w:hint="eastAsia" w:ascii="宋体" w:hAnsi="宋体" w:eastAsia="宋体" w:cs="宋体"/>
          <w:color w:val="auto"/>
          <w:highlight w:val="none"/>
        </w:rPr>
        <w:t>（财库〔2020〕46号）规定的《中小企业声明函》，否则不得享受相关中小企业扶持政策。</w:t>
      </w:r>
    </w:p>
    <w:p w14:paraId="36F00E21">
      <w:pPr>
        <w:ind w:firstLine="420"/>
        <w:rPr>
          <w:rFonts w:hint="eastAsia" w:ascii="宋体" w:hAnsi="宋体" w:eastAsia="宋体" w:cs="宋体"/>
          <w:bCs/>
          <w:color w:val="auto"/>
          <w:highlight w:val="none"/>
        </w:rPr>
      </w:pPr>
      <w:r>
        <w:rPr>
          <w:rFonts w:hint="eastAsia" w:ascii="宋体" w:hAnsi="宋体" w:eastAsia="宋体" w:cs="宋体"/>
          <w:color w:val="auto"/>
          <w:highlight w:val="none"/>
        </w:rPr>
        <w:t>1.7</w:t>
      </w:r>
      <w:r>
        <w:rPr>
          <w:rFonts w:hint="eastAsia" w:ascii="宋体" w:hAnsi="宋体" w:eastAsia="宋体" w:cs="宋体"/>
          <w:bCs/>
          <w:color w:val="auto"/>
          <w:highlight w:val="none"/>
        </w:rPr>
        <w:t>享受中小企业扶持政策获得政府采购合同的，小微企业不得将合同分包给大中型企业，中型企业不得将合同分包给大型企业。</w:t>
      </w:r>
    </w:p>
    <w:p w14:paraId="77EFB628">
      <w:pPr>
        <w:pStyle w:val="12"/>
        <w:rPr>
          <w:rFonts w:hint="eastAsia" w:ascii="宋体" w:hAnsi="宋体" w:eastAsia="宋体" w:cs="宋体"/>
          <w:bCs/>
          <w:color w:val="auto"/>
          <w:highlight w:val="none"/>
        </w:rPr>
      </w:pPr>
      <w:r>
        <w:rPr>
          <w:rFonts w:hint="eastAsia" w:ascii="宋体" w:hAnsi="宋体" w:eastAsia="宋体" w:cs="宋体"/>
          <w:bCs/>
          <w:color w:val="auto"/>
          <w:highlight w:val="none"/>
        </w:rPr>
        <w:t>1.8价格评审优惠幅度按国家最新政策文件及采购文件约定执行。</w:t>
      </w:r>
    </w:p>
    <w:p w14:paraId="229000CD">
      <w:pPr>
        <w:ind w:firstLine="420"/>
        <w:rPr>
          <w:rFonts w:hint="eastAsia" w:ascii="宋体" w:hAnsi="宋体" w:eastAsia="宋体" w:cs="宋体"/>
          <w:b/>
          <w:color w:val="auto"/>
          <w:highlight w:val="none"/>
        </w:rPr>
      </w:pPr>
      <w:r>
        <w:rPr>
          <w:rFonts w:hint="eastAsia" w:ascii="宋体" w:hAnsi="宋体" w:eastAsia="宋体" w:cs="宋体"/>
          <w:color w:val="auto"/>
          <w:szCs w:val="21"/>
          <w:highlight w:val="none"/>
        </w:rPr>
        <w:t>1.9专门面向中小企业采购的项目或者采购包，不再执行价格评审优惠的扶持政策。</w:t>
      </w:r>
    </w:p>
    <w:p w14:paraId="14E6E16E">
      <w:pPr>
        <w:ind w:firstLine="428"/>
        <w:rPr>
          <w:rFonts w:hint="eastAsia" w:ascii="宋体" w:hAnsi="宋体" w:eastAsia="宋体" w:cs="宋体"/>
          <w:color w:val="auto"/>
          <w:highlight w:val="none"/>
        </w:rPr>
      </w:pPr>
      <w:r>
        <w:rPr>
          <w:rFonts w:hint="eastAsia" w:ascii="宋体" w:hAnsi="宋体" w:eastAsia="宋体" w:cs="宋体"/>
          <w:b/>
          <w:color w:val="auto"/>
          <w:highlight w:val="none"/>
        </w:rPr>
        <w:t>1.10投标人提供的《中小企业声明函》声明函内容不实的，属于提供虚假材料谋取中标，依照《中华人民共和国政府采购法》等国家有关规定追究相应责任。</w:t>
      </w:r>
    </w:p>
    <w:p w14:paraId="2CB600C6">
      <w:pPr>
        <w:pStyle w:val="5"/>
        <w:spacing w:before="0" w:beforeLines="0"/>
        <w:ind w:firstLine="489"/>
        <w:rPr>
          <w:rFonts w:hint="eastAsia" w:ascii="宋体" w:hAnsi="宋体" w:eastAsia="宋体" w:cs="宋体"/>
          <w:color w:val="auto"/>
          <w:highlight w:val="none"/>
        </w:rPr>
      </w:pPr>
      <w:bookmarkStart w:id="958" w:name="_Toc9702"/>
      <w:r>
        <w:rPr>
          <w:rFonts w:hint="eastAsia" w:ascii="宋体" w:hAnsi="宋体" w:eastAsia="宋体" w:cs="宋体"/>
          <w:color w:val="auto"/>
          <w:highlight w:val="none"/>
        </w:rPr>
        <w:t>2.关于</w:t>
      </w:r>
      <w:bookmarkStart w:id="959" w:name="OLE_LINK135"/>
      <w:r>
        <w:rPr>
          <w:rFonts w:hint="eastAsia" w:ascii="宋体" w:hAnsi="宋体" w:eastAsia="宋体" w:cs="宋体"/>
          <w:color w:val="auto"/>
          <w:highlight w:val="none"/>
        </w:rPr>
        <w:t>监狱企业</w:t>
      </w:r>
      <w:bookmarkEnd w:id="958"/>
      <w:bookmarkEnd w:id="959"/>
    </w:p>
    <w:p w14:paraId="117B405C">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988EF6">
      <w:pPr>
        <w:ind w:firstLine="420"/>
        <w:rPr>
          <w:rFonts w:hint="eastAsia" w:ascii="宋体" w:hAnsi="宋体" w:eastAsia="宋体" w:cs="宋体"/>
          <w:color w:val="auto"/>
          <w:highlight w:val="none"/>
        </w:rPr>
      </w:pPr>
      <w:r>
        <w:rPr>
          <w:rFonts w:hint="eastAsia" w:ascii="宋体" w:hAnsi="宋体" w:eastAsia="宋体" w:cs="宋体"/>
          <w:color w:val="auto"/>
          <w:highlight w:val="none"/>
        </w:rPr>
        <w:t>2.2监狱企业参加政府采购活动时，应当提供由省级以上监狱管理局、戒毒管理局（含新疆生产建设兵团）出具的属于监狱企业的证明文件。</w:t>
      </w:r>
    </w:p>
    <w:p w14:paraId="162E3845">
      <w:pPr>
        <w:ind w:firstLine="420"/>
        <w:rPr>
          <w:rFonts w:hint="eastAsia" w:ascii="宋体" w:hAnsi="宋体" w:eastAsia="宋体" w:cs="宋体"/>
          <w:color w:val="auto"/>
          <w:highlight w:val="none"/>
        </w:rPr>
      </w:pPr>
      <w:r>
        <w:rPr>
          <w:rFonts w:hint="eastAsia" w:ascii="宋体" w:hAnsi="宋体" w:eastAsia="宋体" w:cs="宋体"/>
          <w:color w:val="auto"/>
          <w:highlight w:val="none"/>
        </w:rPr>
        <w:t>2.3在政府采购活动中，监狱企业视同小型、微型企业，享受预留份额、</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价格扣除等政府采购促进中小企业发展的政府采购政策。</w:t>
      </w:r>
    </w:p>
    <w:p w14:paraId="0E1F5294">
      <w:pPr>
        <w:pStyle w:val="5"/>
        <w:spacing w:before="0" w:beforeLines="0"/>
        <w:ind w:firstLine="489"/>
        <w:rPr>
          <w:rFonts w:hint="eastAsia" w:ascii="宋体" w:hAnsi="宋体" w:eastAsia="宋体" w:cs="宋体"/>
          <w:color w:val="auto"/>
          <w:highlight w:val="none"/>
        </w:rPr>
      </w:pPr>
      <w:bookmarkStart w:id="960" w:name="_Toc24291"/>
      <w:r>
        <w:rPr>
          <w:rFonts w:hint="eastAsia" w:ascii="宋体" w:hAnsi="宋体" w:eastAsia="宋体" w:cs="宋体"/>
          <w:color w:val="auto"/>
          <w:highlight w:val="none"/>
        </w:rPr>
        <w:t>3.关于残疾人福利性单位</w:t>
      </w:r>
      <w:bookmarkEnd w:id="960"/>
    </w:p>
    <w:p w14:paraId="685AC2BB">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3.1符合条件的残疾人福利性单位在参加政府采购活动时，应当按《</w:t>
      </w:r>
      <w:bookmarkStart w:id="961" w:name="OLE_LINK35"/>
      <w:r>
        <w:rPr>
          <w:rFonts w:hint="eastAsia" w:ascii="宋体" w:hAnsi="宋体" w:eastAsia="宋体" w:cs="宋体"/>
          <w:color w:val="auto"/>
          <w:highlight w:val="none"/>
        </w:rPr>
        <w:t>三部门联合发布关于促进残疾人就业政府采购政策的通知</w:t>
      </w:r>
      <w:bookmarkEnd w:id="961"/>
      <w:r>
        <w:rPr>
          <w:rFonts w:hint="eastAsia" w:ascii="宋体" w:hAnsi="宋体" w:eastAsia="宋体" w:cs="宋体"/>
          <w:color w:val="auto"/>
          <w:highlight w:val="none"/>
        </w:rPr>
        <w:t>》（财库〔2017〕141号）提供规定的《残疾人福利性单位声明函》，并对声明的真实性负责。</w:t>
      </w:r>
    </w:p>
    <w:p w14:paraId="6D494620">
      <w:pPr>
        <w:ind w:firstLine="420"/>
        <w:rPr>
          <w:rFonts w:hint="eastAsia" w:ascii="宋体" w:hAnsi="宋体" w:eastAsia="宋体" w:cs="宋体"/>
          <w:color w:val="auto"/>
          <w:highlight w:val="none"/>
        </w:rPr>
      </w:pPr>
      <w:bookmarkStart w:id="962" w:name="OLE_LINK19"/>
      <w:r>
        <w:rPr>
          <w:rFonts w:hint="eastAsia" w:ascii="宋体" w:hAnsi="宋体" w:eastAsia="宋体" w:cs="宋体"/>
          <w:color w:val="auto"/>
          <w:highlight w:val="none"/>
        </w:rPr>
        <w:t>3.2残疾人福利性单位视同小型、微型企业，享受预留份额、评审中价格扣除等促进中小企业发展的政府采购政策。</w:t>
      </w:r>
    </w:p>
    <w:bookmarkEnd w:id="962"/>
    <w:p w14:paraId="1FC9F74A">
      <w:pPr>
        <w:pStyle w:val="5"/>
        <w:spacing w:before="0" w:beforeLines="0"/>
        <w:ind w:firstLine="489"/>
        <w:rPr>
          <w:rFonts w:hint="eastAsia" w:ascii="宋体" w:hAnsi="宋体" w:eastAsia="宋体" w:cs="宋体"/>
          <w:color w:val="auto"/>
          <w:highlight w:val="none"/>
        </w:rPr>
      </w:pPr>
      <w:bookmarkStart w:id="963" w:name="_Toc29987"/>
      <w:bookmarkStart w:id="964" w:name="_Toc26783948"/>
      <w:r>
        <w:rPr>
          <w:rFonts w:hint="eastAsia" w:ascii="宋体" w:hAnsi="宋体" w:eastAsia="宋体" w:cs="宋体"/>
          <w:color w:val="auto"/>
          <w:highlight w:val="none"/>
        </w:rPr>
        <w:t>4.关于节能产品及环境标志产品</w:t>
      </w:r>
      <w:bookmarkEnd w:id="963"/>
      <w:bookmarkEnd w:id="964"/>
    </w:p>
    <w:p w14:paraId="7095DD7B">
      <w:pP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4.1根据《财政部 发展改革委 生态环境部 市场监管总局 关于调整优化节能产品、环境标志产品政府采购执行机制的通知》（财库〔2019〕9号），对政府采购节能产品、环境标志产品实施品目清单管理。</w:t>
      </w:r>
    </w:p>
    <w:bookmarkEnd w:id="954"/>
    <w:p w14:paraId="48C9A516">
      <w:pPr>
        <w:ind w:firstLine="420"/>
        <w:rPr>
          <w:rFonts w:hint="eastAsia" w:ascii="宋体" w:hAnsi="宋体" w:eastAsia="宋体" w:cs="宋体"/>
          <w:color w:val="auto"/>
          <w:highlight w:val="none"/>
        </w:rPr>
      </w:pPr>
      <w:r>
        <w:rPr>
          <w:rFonts w:hint="eastAsia" w:ascii="宋体" w:hAnsi="宋体" w:eastAsia="宋体" w:cs="宋体"/>
          <w:color w:val="auto"/>
          <w:highlight w:val="none"/>
        </w:rPr>
        <w:t>4.2节能产品是指列入财政部和发展改革委公布的《关于印发节能产品政府采购品目清单的通知》（财库〔2019〕19号）《节能产品政府采购品目清单》中的产品，其中以“</w:t>
      </w:r>
      <w:r>
        <w:rPr>
          <w:rFonts w:hint="eastAsia" w:ascii="宋体" w:hAnsi="宋体" w:eastAsia="宋体" w:cs="宋体"/>
          <w:color w:val="auto"/>
          <w:sz w:val="24"/>
          <w:szCs w:val="24"/>
          <w:highlight w:val="none"/>
        </w:rPr>
        <w:t>★</w:t>
      </w:r>
      <w:r>
        <w:rPr>
          <w:rFonts w:hint="eastAsia" w:ascii="宋体" w:hAnsi="宋体" w:eastAsia="宋体" w:cs="宋体"/>
          <w:color w:val="auto"/>
          <w:highlight w:val="none"/>
        </w:rPr>
        <w:t>”标注的为政府强制采购产品。</w:t>
      </w:r>
    </w:p>
    <w:p w14:paraId="5F2274F2">
      <w:pPr>
        <w:ind w:firstLine="420"/>
        <w:rPr>
          <w:rFonts w:hint="eastAsia" w:ascii="宋体" w:hAnsi="宋体" w:eastAsia="宋体" w:cs="宋体"/>
          <w:color w:val="auto"/>
          <w:highlight w:val="none"/>
        </w:rPr>
      </w:pPr>
      <w:r>
        <w:rPr>
          <w:rFonts w:hint="eastAsia" w:ascii="宋体" w:hAnsi="宋体" w:eastAsia="宋体" w:cs="宋体"/>
          <w:color w:val="auto"/>
          <w:highlight w:val="none"/>
        </w:rPr>
        <w:t>4.3环境标志产品是指列入财政部和生态环境部公布的《关于印发环境标志产品政府采购品目清单的通知》（财库〔2019〕18号）《环境标志产品政府采购品目清单》中的产品。</w:t>
      </w:r>
    </w:p>
    <w:p w14:paraId="08D3D727">
      <w:pPr>
        <w:ind w:firstLine="420"/>
        <w:rPr>
          <w:rFonts w:hint="eastAsia" w:ascii="宋体" w:hAnsi="宋体" w:eastAsia="宋体" w:cs="宋体"/>
          <w:color w:val="auto"/>
          <w:highlight w:val="none"/>
        </w:rPr>
      </w:pPr>
      <w:r>
        <w:rPr>
          <w:rFonts w:hint="eastAsia" w:ascii="宋体" w:hAnsi="宋体" w:eastAsia="宋体" w:cs="宋体"/>
          <w:color w:val="auto"/>
          <w:highlight w:val="none"/>
        </w:rPr>
        <w:t>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3A56EDB1">
      <w:pPr>
        <w:widowControl/>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w:t>
      </w:r>
      <w:r>
        <w:rPr>
          <w:rFonts w:hint="eastAsia" w:ascii="宋体" w:hAnsi="宋体" w:eastAsia="宋体" w:cs="宋体"/>
          <w:color w:val="auto"/>
          <w:highlight w:val="none"/>
          <w:lang w:eastAsia="zh-CN"/>
        </w:rPr>
        <w:t>果由</w:t>
      </w:r>
      <w:r>
        <w:rPr>
          <w:rFonts w:hint="eastAsia" w:ascii="宋体" w:hAnsi="宋体" w:eastAsia="宋体" w:cs="宋体"/>
          <w:color w:val="auto"/>
          <w:highlight w:val="none"/>
        </w:rPr>
        <w:t>投标人自行承担。</w:t>
      </w:r>
      <w:bookmarkEnd w:id="957"/>
    </w:p>
    <w:p w14:paraId="78ED3976">
      <w:pPr>
        <w:ind w:firstLine="0" w:firstLineChars="0"/>
        <w:rPr>
          <w:rFonts w:hint="eastAsia" w:ascii="宋体" w:hAnsi="宋体" w:eastAsia="宋体" w:cs="宋体"/>
          <w:color w:val="auto"/>
          <w:highlight w:val="none"/>
        </w:rPr>
      </w:pPr>
    </w:p>
    <w:sectPr>
      <w:footerReference r:id="rId17" w:type="default"/>
      <w:pgSz w:w="11906" w:h="16838"/>
      <w:pgMar w:top="1440" w:right="1800" w:bottom="1440" w:left="1800"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auto"/>
    <w:pitch w:val="default"/>
    <w:sig w:usb0="00000000" w:usb1="00000000" w:usb2="00000000" w:usb3="00000000" w:csb0="00000093" w:csb1="00000000"/>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0"/>
    <w:family w:val="decorative"/>
    <w:pitch w:val="default"/>
    <w:sig w:usb0="00000000" w:usb1="00000000" w:usb2="00000000" w:usb3="00000000" w:csb0="80000000" w:csb1="00000000"/>
    <w:embedRegular r:id="rId1" w:fontKey="{91D94F85-D446-48E5-A482-231714E31238}"/>
  </w:font>
  <w:font w:name="仿宋">
    <w:panose1 w:val="02010609060101010101"/>
    <w:charset w:val="86"/>
    <w:family w:val="modern"/>
    <w:pitch w:val="default"/>
    <w:sig w:usb0="800002BF" w:usb1="38CF7CFA" w:usb2="00000016" w:usb3="00000000" w:csb0="00040001" w:csb1="00000000"/>
    <w:embedRegular r:id="rId2" w:fontKey="{EC8451F9-B2BC-46D1-859F-B6047FB094AE}"/>
  </w:font>
  <w:font w:name="微软雅黑">
    <w:panose1 w:val="020B0503020204020204"/>
    <w:charset w:val="86"/>
    <w:family w:val="auto"/>
    <w:pitch w:val="default"/>
    <w:sig w:usb0="80000287" w:usb1="2ACF3C50" w:usb2="00000016" w:usb3="00000000" w:csb0="0004001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22B6E931">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E50A">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2D31">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DF7D">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9012">
    <w:pPr>
      <w:pStyle w:val="23"/>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F6B3">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69779">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369779">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D243">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160E">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72160E">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470A">
    <w:pPr>
      <w:pStyle w:val="23"/>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76467E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0288;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76467E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88A2">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04E39D24">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04E39D24">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D1FF">
    <w:pPr>
      <w:pBdr>
        <w:bottom w:val="single" w:color="auto" w:sz="4" w:space="0"/>
      </w:pBdr>
      <w:spacing w:line="240" w:lineRule="auto"/>
      <w:ind w:firstLine="0" w:firstLineChars="0"/>
    </w:pPr>
    <w:del w:id="0" w:author="Administrator" w:date="2026-04-13T10:24:42Z">
      <w:r>
        <w:rPr>
          <w:rFonts w:hint="eastAsia"/>
          <w:sz w:val="16"/>
          <w:szCs w:val="16"/>
          <w:lang w:eastAsia="zh-CN"/>
        </w:rPr>
        <w:delText>镇康县2025年糖料蔗绿色高质高效暨单产提升行动项目</w:delText>
      </w:r>
    </w:del>
    <w:del w:id="1" w:author="Administrator" w:date="2026-04-13T10:24:42Z">
      <w:r>
        <w:rPr>
          <w:rFonts w:hint="eastAsia"/>
          <w:sz w:val="16"/>
          <w:szCs w:val="16"/>
        </w:rPr>
        <w:delText xml:space="preserve"> </w:delText>
      </w:r>
    </w:del>
    <w:ins w:id="2" w:author="Administrator" w:date="2026-04-13T10:24:42Z">
      <w:r>
        <w:rPr>
          <w:rFonts w:hint="eastAsia"/>
          <w:sz w:val="16"/>
          <w:szCs w:val="16"/>
          <w:lang w:eastAsia="zh-CN"/>
        </w:rPr>
        <w:t>2025年云南省红河州红河县高标准农田改造提升项目有机肥采购</w:t>
      </w:r>
    </w:ins>
    <w:r>
      <w:rPr>
        <w:rFonts w:hint="eastAsia"/>
        <w:sz w:val="16"/>
        <w:szCs w:val="16"/>
      </w:rPr>
      <w:t xml:space="preserve">  </w:t>
    </w:r>
    <w:r>
      <w:rPr>
        <w:rFonts w:hint="eastAsia"/>
        <w:sz w:val="16"/>
        <w:szCs w:val="16"/>
        <w:lang w:val="en-US" w:eastAsia="zh-CN"/>
      </w:rPr>
      <w:t xml:space="preserve"> </w:t>
    </w:r>
    <w:ins w:id="3" w:author="Administrator" w:date="2026-04-13T10:46:33Z">
      <w:r>
        <w:rPr>
          <w:rFonts w:hint="eastAsia"/>
          <w:sz w:val="16"/>
          <w:szCs w:val="16"/>
          <w:lang w:val="en-US" w:eastAsia="zh-CN"/>
        </w:rPr>
        <w:t xml:space="preserve">   </w:t>
      </w:r>
    </w:ins>
    <w:ins w:id="4" w:author="Administrator" w:date="2026-04-13T10:46:34Z">
      <w:r>
        <w:rPr>
          <w:rFonts w:hint="eastAsia"/>
          <w:sz w:val="16"/>
          <w:szCs w:val="16"/>
          <w:lang w:val="en-US" w:eastAsia="zh-CN"/>
        </w:rPr>
        <w:t xml:space="preserve">    </w:t>
      </w:r>
    </w:ins>
    <w:ins w:id="5" w:author="Administrator" w:date="2026-04-13T10:46:35Z">
      <w:r>
        <w:rPr>
          <w:rFonts w:hint="eastAsia"/>
          <w:sz w:val="16"/>
          <w:szCs w:val="16"/>
          <w:lang w:val="en-US" w:eastAsia="zh-CN"/>
        </w:rPr>
        <w:t xml:space="preserve">    </w:t>
      </w:r>
    </w:ins>
    <w:ins w:id="6" w:author="Administrator" w:date="2026-04-13T10:46:36Z">
      <w:r>
        <w:rPr>
          <w:rFonts w:hint="eastAsia"/>
          <w:sz w:val="16"/>
          <w:szCs w:val="16"/>
          <w:lang w:val="en-US" w:eastAsia="zh-CN"/>
        </w:rPr>
        <w:t xml:space="preserve">     </w:t>
      </w:r>
    </w:ins>
    <w:del w:id="7" w:author="Administrator" w:date="2026-04-13T10:46:32Z">
      <w:r>
        <w:rPr>
          <w:rFonts w:hint="eastAsia"/>
          <w:sz w:val="16"/>
          <w:szCs w:val="16"/>
          <w:lang w:val="en-US" w:eastAsia="zh-CN"/>
        </w:rPr>
        <w:delText xml:space="preserve"> </w:delText>
      </w:r>
    </w:del>
    <w:del w:id="8" w:author="Administrator" w:date="2026-04-13T10:46:32Z">
      <w:r>
        <w:rPr>
          <w:rFonts w:hint="eastAsia"/>
          <w:sz w:val="16"/>
          <w:szCs w:val="16"/>
        </w:rPr>
        <w:delText xml:space="preserve">              </w:delText>
      </w:r>
    </w:del>
    <w:del w:id="9" w:author="Administrator" w:date="2026-04-13T10:46:32Z">
      <w:r>
        <w:rPr>
          <w:rFonts w:hint="eastAsia"/>
          <w:sz w:val="16"/>
          <w:szCs w:val="16"/>
        </w:rPr>
        <w:tab/>
      </w:r>
    </w:del>
    <w:del w:id="10" w:author="Administrator" w:date="2026-04-13T10:46:32Z">
      <w:r>
        <w:rPr>
          <w:rFonts w:hint="eastAsia"/>
          <w:sz w:val="16"/>
          <w:szCs w:val="16"/>
        </w:rPr>
        <w:delText xml:space="preserve">  </w:delText>
      </w:r>
    </w:del>
    <w:del w:id="11" w:author="Administrator" w:date="2026-04-13T10:46:32Z">
      <w:r>
        <w:rPr>
          <w:rFonts w:hint="eastAsia"/>
          <w:sz w:val="16"/>
          <w:szCs w:val="16"/>
          <w:lang w:val="en-US" w:eastAsia="zh-CN"/>
        </w:rPr>
        <w:delText xml:space="preserve">      </w:delText>
      </w:r>
    </w:del>
    <w:r>
      <w:rPr>
        <w:rFonts w:hint="eastAsia"/>
        <w:sz w:val="16"/>
        <w:szCs w:val="16"/>
        <w:lang w:val="en-US" w:eastAsia="zh-CN"/>
      </w:rPr>
      <w:t xml:space="preserve">                </w:t>
    </w:r>
    <w:r>
      <w:rPr>
        <w:rFonts w:hint="eastAsia"/>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2259">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D96D">
    <w:pPr>
      <w:pBdr>
        <w:bottom w:val="none" w:color="auto" w:sz="0" w:space="0"/>
      </w:pBdr>
      <w:spacing w:line="240" w:lineRule="auto"/>
      <w:ind w:firstLine="0" w:firstLineChars="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E6624">
    <w:pPr>
      <w:pStyle w:val="24"/>
      <w:ind w:left="0" w:leftChars="0" w:firstLine="0" w:firstLineChars="0"/>
      <w:jc w:val="both"/>
      <w:rPr>
        <w:rFonts w:hint="default"/>
        <w:u w:val="none"/>
        <w:lang w:val="en-US" w:eastAsia="zh-CN"/>
      </w:rPr>
    </w:pPr>
    <w:del w:id="12" w:author="Administrator" w:date="2026-04-13T10:24:42Z">
      <w:r>
        <w:rPr>
          <w:rFonts w:hint="eastAsia" w:ascii="宋体" w:hAnsi="宋体" w:cs="宋体"/>
          <w:color w:val="auto"/>
          <w:szCs w:val="21"/>
          <w:highlight w:val="none"/>
          <w:u w:val="none"/>
          <w:lang w:eastAsia="zh-CN"/>
        </w:rPr>
        <w:delText>镇康县2025年糖料蔗绿色高质高效暨单产提升行动项目</w:delText>
      </w:r>
    </w:del>
    <w:del w:id="13" w:author="Administrator" w:date="2026-04-13T10:24:42Z">
      <w:r>
        <w:rPr>
          <w:rFonts w:hint="eastAsia" w:ascii="宋体" w:hAnsi="宋体" w:cs="宋体"/>
          <w:color w:val="auto"/>
          <w:szCs w:val="21"/>
          <w:highlight w:val="none"/>
          <w:u w:val="none"/>
          <w:lang w:val="en-US" w:eastAsia="zh-CN"/>
        </w:rPr>
        <w:delText xml:space="preserve"> </w:delText>
      </w:r>
    </w:del>
    <w:ins w:id="14" w:author="Administrator" w:date="2026-04-13T10:24:42Z">
      <w:r>
        <w:rPr>
          <w:rFonts w:hint="eastAsia" w:ascii="宋体" w:hAnsi="宋体" w:cs="宋体"/>
          <w:color w:val="auto"/>
          <w:szCs w:val="21"/>
          <w:highlight w:val="none"/>
          <w:u w:val="none"/>
          <w:lang w:eastAsia="zh-CN"/>
        </w:rPr>
        <w:t>2025年云南省红河州红河县高标准农田改造提升项目有机肥采购</w:t>
      </w:r>
    </w:ins>
    <w:r>
      <w:rPr>
        <w:rFonts w:hint="eastAsia" w:ascii="宋体" w:hAnsi="宋体" w:cs="宋体"/>
        <w:color w:val="auto"/>
        <w:szCs w:val="21"/>
        <w:highlight w:val="none"/>
        <w:u w:val="none"/>
        <w:lang w:val="en-US" w:eastAsia="zh-CN"/>
      </w:rPr>
      <w:t xml:space="preserve">                       </w:t>
    </w:r>
    <w:del w:id="15" w:author="Administrator" w:date="2026-04-13T10:27:39Z">
      <w:r>
        <w:rPr>
          <w:rFonts w:hint="eastAsia" w:ascii="宋体" w:hAnsi="宋体" w:cs="宋体"/>
          <w:color w:val="auto"/>
          <w:szCs w:val="21"/>
          <w:highlight w:val="none"/>
          <w:u w:val="none"/>
          <w:lang w:val="en-US" w:eastAsia="zh-CN"/>
        </w:rPr>
        <w:delText xml:space="preserve">    </w:delText>
      </w:r>
    </w:del>
    <w:del w:id="16" w:author="Administrator" w:date="2026-04-13T10:27:38Z">
      <w:r>
        <w:rPr>
          <w:rFonts w:hint="eastAsia" w:ascii="宋体" w:hAnsi="宋体" w:cs="宋体"/>
          <w:color w:val="auto"/>
          <w:szCs w:val="21"/>
          <w:highlight w:val="none"/>
          <w:u w:val="none"/>
          <w:lang w:val="en-US" w:eastAsia="zh-CN"/>
        </w:rPr>
        <w:delText xml:space="preserve">      </w:delText>
      </w:r>
    </w:del>
    <w:r>
      <w:rPr>
        <w:rFonts w:hint="eastAsia" w:ascii="宋体" w:hAnsi="宋体" w:cs="宋体"/>
        <w:color w:val="auto"/>
        <w:szCs w:val="21"/>
        <w:highlight w:val="none"/>
        <w:u w:val="none"/>
        <w:lang w:val="en-US" w:eastAsia="zh-CN"/>
      </w:rPr>
      <w:t xml:space="preserve"> 招标文件</w:t>
    </w:r>
  </w:p>
  <w:p w14:paraId="73A015D8">
    <w:pPr>
      <w:pBdr>
        <w:bottom w:val="none" w:color="auto" w:sz="0" w:space="0"/>
      </w:pBd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95F4E"/>
    <w:multiLevelType w:val="singleLevel"/>
    <w:tmpl w:val="85495F4E"/>
    <w:lvl w:ilvl="0" w:tentative="0">
      <w:start w:val="1"/>
      <w:numFmt w:val="chineseCounting"/>
      <w:suff w:val="nothing"/>
      <w:lvlText w:val="%1、"/>
      <w:lvlJc w:val="left"/>
      <w:rPr>
        <w:rFonts w:hint="eastAsia"/>
      </w:rPr>
    </w:lvl>
  </w:abstractNum>
  <w:abstractNum w:abstractNumId="1">
    <w:nsid w:val="B62581BE"/>
    <w:multiLevelType w:val="singleLevel"/>
    <w:tmpl w:val="B62581BE"/>
    <w:lvl w:ilvl="0" w:tentative="0">
      <w:start w:val="2"/>
      <w:numFmt w:val="chineseCounting"/>
      <w:suff w:val="nothing"/>
      <w:lvlText w:val="%1、"/>
      <w:lvlJc w:val="left"/>
      <w:rPr>
        <w:rFonts w:hint="eastAsia"/>
      </w:rPr>
    </w:lvl>
  </w:abstractNum>
  <w:abstractNum w:abstractNumId="2">
    <w:nsid w:val="D6F36DBD"/>
    <w:multiLevelType w:val="singleLevel"/>
    <w:tmpl w:val="D6F36DBD"/>
    <w:lvl w:ilvl="0" w:tentative="0">
      <w:start w:val="1"/>
      <w:numFmt w:val="decimal"/>
      <w:pStyle w:val="8"/>
      <w:lvlText w:val="%1."/>
      <w:lvlJc w:val="left"/>
      <w:pPr>
        <w:tabs>
          <w:tab w:val="left" w:pos="780"/>
        </w:tabs>
        <w:ind w:left="780" w:hanging="360"/>
      </w:pPr>
    </w:lvl>
  </w:abstractNum>
  <w:abstractNum w:abstractNumId="3">
    <w:nsid w:val="FAC0EA7B"/>
    <w:multiLevelType w:val="singleLevel"/>
    <w:tmpl w:val="FAC0EA7B"/>
    <w:lvl w:ilvl="0" w:tentative="0">
      <w:start w:val="3"/>
      <w:numFmt w:val="chineseCounting"/>
      <w:suff w:val="space"/>
      <w:lvlText w:val="第%1章"/>
      <w:lvlJc w:val="left"/>
      <w:rPr>
        <w:rFonts w:hint="eastAsia"/>
      </w:rPr>
    </w:lvl>
  </w:abstractNum>
  <w:abstractNum w:abstractNumId="4">
    <w:nsid w:val="46AC21B6"/>
    <w:multiLevelType w:val="singleLevel"/>
    <w:tmpl w:val="46AC21B6"/>
    <w:lvl w:ilvl="0" w:tentative="0">
      <w:start w:val="2"/>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hideSpellingErrors/>
  <w:hideGrammatical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5MjM0NWQ4YzJiMjVmMjlmZjY4OTEyNWJhOTM0NzEifQ=="/>
  </w:docVars>
  <w:rsids>
    <w:rsidRoot w:val="00CD2FA8"/>
    <w:rsid w:val="00015731"/>
    <w:rsid w:val="00032C83"/>
    <w:rsid w:val="00034F32"/>
    <w:rsid w:val="000366D1"/>
    <w:rsid w:val="00041ECA"/>
    <w:rsid w:val="00074109"/>
    <w:rsid w:val="000869A5"/>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E3F24"/>
    <w:rsid w:val="000F3A41"/>
    <w:rsid w:val="00103897"/>
    <w:rsid w:val="00104124"/>
    <w:rsid w:val="00114D4E"/>
    <w:rsid w:val="001155D4"/>
    <w:rsid w:val="0011760F"/>
    <w:rsid w:val="00130FF4"/>
    <w:rsid w:val="00135135"/>
    <w:rsid w:val="00141A65"/>
    <w:rsid w:val="0016529F"/>
    <w:rsid w:val="00175573"/>
    <w:rsid w:val="00175EE4"/>
    <w:rsid w:val="001A112D"/>
    <w:rsid w:val="001A5452"/>
    <w:rsid w:val="001B4BB0"/>
    <w:rsid w:val="001B733E"/>
    <w:rsid w:val="001D6E7C"/>
    <w:rsid w:val="001E14C6"/>
    <w:rsid w:val="0020171F"/>
    <w:rsid w:val="00205B78"/>
    <w:rsid w:val="00205F82"/>
    <w:rsid w:val="00214B28"/>
    <w:rsid w:val="00217ED2"/>
    <w:rsid w:val="0022181C"/>
    <w:rsid w:val="00223973"/>
    <w:rsid w:val="00242DF8"/>
    <w:rsid w:val="002576C8"/>
    <w:rsid w:val="00261AFD"/>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43BA"/>
    <w:rsid w:val="00336081"/>
    <w:rsid w:val="003452B1"/>
    <w:rsid w:val="00350EB3"/>
    <w:rsid w:val="00360CC5"/>
    <w:rsid w:val="0037126E"/>
    <w:rsid w:val="003927D8"/>
    <w:rsid w:val="003A33AE"/>
    <w:rsid w:val="003A3D97"/>
    <w:rsid w:val="003B782C"/>
    <w:rsid w:val="003D17C0"/>
    <w:rsid w:val="003D4818"/>
    <w:rsid w:val="003D4BFD"/>
    <w:rsid w:val="003E64B3"/>
    <w:rsid w:val="003F0524"/>
    <w:rsid w:val="004136AB"/>
    <w:rsid w:val="0042371A"/>
    <w:rsid w:val="00425EE3"/>
    <w:rsid w:val="00432A85"/>
    <w:rsid w:val="00444F9F"/>
    <w:rsid w:val="004531F0"/>
    <w:rsid w:val="00453C5E"/>
    <w:rsid w:val="00457A5D"/>
    <w:rsid w:val="004C3A8C"/>
    <w:rsid w:val="004E5878"/>
    <w:rsid w:val="00503DAA"/>
    <w:rsid w:val="00526888"/>
    <w:rsid w:val="00535FB3"/>
    <w:rsid w:val="00550D63"/>
    <w:rsid w:val="00552F9D"/>
    <w:rsid w:val="005842AF"/>
    <w:rsid w:val="00586FEC"/>
    <w:rsid w:val="005875A8"/>
    <w:rsid w:val="005A6658"/>
    <w:rsid w:val="005A775D"/>
    <w:rsid w:val="005B4A43"/>
    <w:rsid w:val="005D4603"/>
    <w:rsid w:val="005D6F14"/>
    <w:rsid w:val="0060374C"/>
    <w:rsid w:val="00621C19"/>
    <w:rsid w:val="00636673"/>
    <w:rsid w:val="00646AD2"/>
    <w:rsid w:val="0066254F"/>
    <w:rsid w:val="00672786"/>
    <w:rsid w:val="006959E2"/>
    <w:rsid w:val="006A083A"/>
    <w:rsid w:val="006A1F7A"/>
    <w:rsid w:val="006B4292"/>
    <w:rsid w:val="006C022A"/>
    <w:rsid w:val="006C1860"/>
    <w:rsid w:val="006F0752"/>
    <w:rsid w:val="006F0AFC"/>
    <w:rsid w:val="006F1095"/>
    <w:rsid w:val="006F6CED"/>
    <w:rsid w:val="006F6F8D"/>
    <w:rsid w:val="00703123"/>
    <w:rsid w:val="00711F23"/>
    <w:rsid w:val="00712B4B"/>
    <w:rsid w:val="0071405D"/>
    <w:rsid w:val="00717FE6"/>
    <w:rsid w:val="0072493D"/>
    <w:rsid w:val="00734B4D"/>
    <w:rsid w:val="007365F1"/>
    <w:rsid w:val="0076110F"/>
    <w:rsid w:val="00792113"/>
    <w:rsid w:val="00793A24"/>
    <w:rsid w:val="007A04E6"/>
    <w:rsid w:val="007B2C13"/>
    <w:rsid w:val="007B48AB"/>
    <w:rsid w:val="007C0F2D"/>
    <w:rsid w:val="007C548A"/>
    <w:rsid w:val="007D36DD"/>
    <w:rsid w:val="007D701B"/>
    <w:rsid w:val="007E2343"/>
    <w:rsid w:val="007F3129"/>
    <w:rsid w:val="007F3A6B"/>
    <w:rsid w:val="007F7CFD"/>
    <w:rsid w:val="00800690"/>
    <w:rsid w:val="00800F00"/>
    <w:rsid w:val="0081289C"/>
    <w:rsid w:val="00816543"/>
    <w:rsid w:val="00840472"/>
    <w:rsid w:val="00840596"/>
    <w:rsid w:val="00844E48"/>
    <w:rsid w:val="00845314"/>
    <w:rsid w:val="00851619"/>
    <w:rsid w:val="00891500"/>
    <w:rsid w:val="0089189B"/>
    <w:rsid w:val="0089448C"/>
    <w:rsid w:val="008C0CA3"/>
    <w:rsid w:val="008C4FF6"/>
    <w:rsid w:val="008C6F54"/>
    <w:rsid w:val="008D64DE"/>
    <w:rsid w:val="008E2A0E"/>
    <w:rsid w:val="008E5E0C"/>
    <w:rsid w:val="008E7943"/>
    <w:rsid w:val="0090649C"/>
    <w:rsid w:val="00907EEF"/>
    <w:rsid w:val="00921DC1"/>
    <w:rsid w:val="00923EB8"/>
    <w:rsid w:val="00924575"/>
    <w:rsid w:val="009277C0"/>
    <w:rsid w:val="00933998"/>
    <w:rsid w:val="0094226F"/>
    <w:rsid w:val="00946B8C"/>
    <w:rsid w:val="009502EA"/>
    <w:rsid w:val="00963EF8"/>
    <w:rsid w:val="00966230"/>
    <w:rsid w:val="009775DD"/>
    <w:rsid w:val="00980A9B"/>
    <w:rsid w:val="009828A6"/>
    <w:rsid w:val="009A32A5"/>
    <w:rsid w:val="009A4AD4"/>
    <w:rsid w:val="009B2184"/>
    <w:rsid w:val="009D29F3"/>
    <w:rsid w:val="009E2FD2"/>
    <w:rsid w:val="009F4C1B"/>
    <w:rsid w:val="00A05F60"/>
    <w:rsid w:val="00A12F54"/>
    <w:rsid w:val="00A15608"/>
    <w:rsid w:val="00A3453A"/>
    <w:rsid w:val="00A36597"/>
    <w:rsid w:val="00A5455D"/>
    <w:rsid w:val="00A641FB"/>
    <w:rsid w:val="00A733E7"/>
    <w:rsid w:val="00A759A4"/>
    <w:rsid w:val="00A845F4"/>
    <w:rsid w:val="00A87A8D"/>
    <w:rsid w:val="00A90B02"/>
    <w:rsid w:val="00AA5440"/>
    <w:rsid w:val="00AA58EC"/>
    <w:rsid w:val="00AB53E6"/>
    <w:rsid w:val="00AB7BAD"/>
    <w:rsid w:val="00AF0D27"/>
    <w:rsid w:val="00B076DC"/>
    <w:rsid w:val="00B1548B"/>
    <w:rsid w:val="00B24226"/>
    <w:rsid w:val="00B31FF9"/>
    <w:rsid w:val="00B52690"/>
    <w:rsid w:val="00B63DE5"/>
    <w:rsid w:val="00B66753"/>
    <w:rsid w:val="00B909A4"/>
    <w:rsid w:val="00B93F2F"/>
    <w:rsid w:val="00BA1308"/>
    <w:rsid w:val="00BA1F98"/>
    <w:rsid w:val="00BB0938"/>
    <w:rsid w:val="00BD0902"/>
    <w:rsid w:val="00BD3D62"/>
    <w:rsid w:val="00BE79D0"/>
    <w:rsid w:val="00BF5745"/>
    <w:rsid w:val="00C01361"/>
    <w:rsid w:val="00C04173"/>
    <w:rsid w:val="00C11040"/>
    <w:rsid w:val="00C20124"/>
    <w:rsid w:val="00C3738F"/>
    <w:rsid w:val="00C376B3"/>
    <w:rsid w:val="00C51191"/>
    <w:rsid w:val="00C60212"/>
    <w:rsid w:val="00C70509"/>
    <w:rsid w:val="00C77E0A"/>
    <w:rsid w:val="00C803CE"/>
    <w:rsid w:val="00C86F4F"/>
    <w:rsid w:val="00C958DD"/>
    <w:rsid w:val="00CB1EB4"/>
    <w:rsid w:val="00CC1347"/>
    <w:rsid w:val="00CD2FA8"/>
    <w:rsid w:val="00CD3B67"/>
    <w:rsid w:val="00CD747C"/>
    <w:rsid w:val="00CF5F6B"/>
    <w:rsid w:val="00D264B4"/>
    <w:rsid w:val="00D3378A"/>
    <w:rsid w:val="00D356AC"/>
    <w:rsid w:val="00D42C84"/>
    <w:rsid w:val="00D4575B"/>
    <w:rsid w:val="00D46BA3"/>
    <w:rsid w:val="00D54915"/>
    <w:rsid w:val="00D55B22"/>
    <w:rsid w:val="00D65011"/>
    <w:rsid w:val="00DA2508"/>
    <w:rsid w:val="00DB16F4"/>
    <w:rsid w:val="00DE45E8"/>
    <w:rsid w:val="00DF5CF0"/>
    <w:rsid w:val="00DF71A7"/>
    <w:rsid w:val="00DF7C12"/>
    <w:rsid w:val="00E03B94"/>
    <w:rsid w:val="00E04464"/>
    <w:rsid w:val="00E0770D"/>
    <w:rsid w:val="00E117FB"/>
    <w:rsid w:val="00E32D5A"/>
    <w:rsid w:val="00E378CB"/>
    <w:rsid w:val="00E4193D"/>
    <w:rsid w:val="00E57969"/>
    <w:rsid w:val="00EA4748"/>
    <w:rsid w:val="00EB047F"/>
    <w:rsid w:val="00EB0E64"/>
    <w:rsid w:val="00EC28AB"/>
    <w:rsid w:val="00EC622C"/>
    <w:rsid w:val="00ED13BA"/>
    <w:rsid w:val="00ED5986"/>
    <w:rsid w:val="00ED7103"/>
    <w:rsid w:val="00EE485B"/>
    <w:rsid w:val="00EE5A29"/>
    <w:rsid w:val="00EE7D15"/>
    <w:rsid w:val="00F2012D"/>
    <w:rsid w:val="00F326A5"/>
    <w:rsid w:val="00F40AE4"/>
    <w:rsid w:val="00F4272D"/>
    <w:rsid w:val="00F44298"/>
    <w:rsid w:val="00F46D15"/>
    <w:rsid w:val="00F477BA"/>
    <w:rsid w:val="00F50FEA"/>
    <w:rsid w:val="00F5237D"/>
    <w:rsid w:val="00F62457"/>
    <w:rsid w:val="00F730D1"/>
    <w:rsid w:val="00F8231B"/>
    <w:rsid w:val="00F87C65"/>
    <w:rsid w:val="00FB3D46"/>
    <w:rsid w:val="00FB68EC"/>
    <w:rsid w:val="00FC275F"/>
    <w:rsid w:val="00FC4918"/>
    <w:rsid w:val="00FE1D12"/>
    <w:rsid w:val="010E7B40"/>
    <w:rsid w:val="01176EA7"/>
    <w:rsid w:val="01311D17"/>
    <w:rsid w:val="014B08FF"/>
    <w:rsid w:val="014D28C9"/>
    <w:rsid w:val="01514167"/>
    <w:rsid w:val="01567567"/>
    <w:rsid w:val="016D6AC7"/>
    <w:rsid w:val="01794DA7"/>
    <w:rsid w:val="01795731"/>
    <w:rsid w:val="017C0D7B"/>
    <w:rsid w:val="01826A17"/>
    <w:rsid w:val="018C33F1"/>
    <w:rsid w:val="01A52705"/>
    <w:rsid w:val="01A71FD9"/>
    <w:rsid w:val="01A93FA3"/>
    <w:rsid w:val="01BA61B0"/>
    <w:rsid w:val="01BB2394"/>
    <w:rsid w:val="01BF37C7"/>
    <w:rsid w:val="01D17056"/>
    <w:rsid w:val="01D56D53"/>
    <w:rsid w:val="01DB6577"/>
    <w:rsid w:val="01E66FA5"/>
    <w:rsid w:val="01E75FCB"/>
    <w:rsid w:val="01E90E06"/>
    <w:rsid w:val="01E943A0"/>
    <w:rsid w:val="01EE19B6"/>
    <w:rsid w:val="01FF5B54"/>
    <w:rsid w:val="02035B8A"/>
    <w:rsid w:val="02056D00"/>
    <w:rsid w:val="02100BC5"/>
    <w:rsid w:val="02117D9A"/>
    <w:rsid w:val="02191E9F"/>
    <w:rsid w:val="021F4265"/>
    <w:rsid w:val="02281A8C"/>
    <w:rsid w:val="02327E75"/>
    <w:rsid w:val="02331ABF"/>
    <w:rsid w:val="02355837"/>
    <w:rsid w:val="023A5F04"/>
    <w:rsid w:val="025838F2"/>
    <w:rsid w:val="025F49B5"/>
    <w:rsid w:val="02635F9F"/>
    <w:rsid w:val="026B1259"/>
    <w:rsid w:val="0270570D"/>
    <w:rsid w:val="0271303F"/>
    <w:rsid w:val="02897931"/>
    <w:rsid w:val="0295277A"/>
    <w:rsid w:val="02963835"/>
    <w:rsid w:val="029A38EC"/>
    <w:rsid w:val="029F7154"/>
    <w:rsid w:val="02A14C7A"/>
    <w:rsid w:val="02A40196"/>
    <w:rsid w:val="02AA76D0"/>
    <w:rsid w:val="02AD1871"/>
    <w:rsid w:val="02BC3862"/>
    <w:rsid w:val="02D54924"/>
    <w:rsid w:val="02D630CF"/>
    <w:rsid w:val="02D7069C"/>
    <w:rsid w:val="02DE3EE6"/>
    <w:rsid w:val="02E62FD5"/>
    <w:rsid w:val="02EE59E6"/>
    <w:rsid w:val="02FA438B"/>
    <w:rsid w:val="02FE3E7B"/>
    <w:rsid w:val="03013A68"/>
    <w:rsid w:val="03082106"/>
    <w:rsid w:val="030A0A72"/>
    <w:rsid w:val="0314369E"/>
    <w:rsid w:val="03157416"/>
    <w:rsid w:val="03215DBB"/>
    <w:rsid w:val="03272D2E"/>
    <w:rsid w:val="0328539C"/>
    <w:rsid w:val="032D650E"/>
    <w:rsid w:val="0330147E"/>
    <w:rsid w:val="03365E29"/>
    <w:rsid w:val="03382FB4"/>
    <w:rsid w:val="033B4C47"/>
    <w:rsid w:val="033B5136"/>
    <w:rsid w:val="033C49A3"/>
    <w:rsid w:val="033E071B"/>
    <w:rsid w:val="033F6241"/>
    <w:rsid w:val="03465822"/>
    <w:rsid w:val="034F2928"/>
    <w:rsid w:val="0350044F"/>
    <w:rsid w:val="035166A0"/>
    <w:rsid w:val="03655CA8"/>
    <w:rsid w:val="036D47D9"/>
    <w:rsid w:val="037203C5"/>
    <w:rsid w:val="0375224D"/>
    <w:rsid w:val="037A1426"/>
    <w:rsid w:val="037D56E7"/>
    <w:rsid w:val="03863E70"/>
    <w:rsid w:val="038E05DB"/>
    <w:rsid w:val="038E7C3D"/>
    <w:rsid w:val="0392072B"/>
    <w:rsid w:val="039262B2"/>
    <w:rsid w:val="03962305"/>
    <w:rsid w:val="03A26EFC"/>
    <w:rsid w:val="03A63B3B"/>
    <w:rsid w:val="03AE0BF2"/>
    <w:rsid w:val="03B4779A"/>
    <w:rsid w:val="03B86720"/>
    <w:rsid w:val="03B94246"/>
    <w:rsid w:val="03C52BEB"/>
    <w:rsid w:val="03CA1FAF"/>
    <w:rsid w:val="03D154A3"/>
    <w:rsid w:val="03DA27EA"/>
    <w:rsid w:val="03DA48E8"/>
    <w:rsid w:val="03DD4B8B"/>
    <w:rsid w:val="03E94B2B"/>
    <w:rsid w:val="03EC4FE5"/>
    <w:rsid w:val="03F2718F"/>
    <w:rsid w:val="03F4527E"/>
    <w:rsid w:val="03F94141"/>
    <w:rsid w:val="03F96DFC"/>
    <w:rsid w:val="03FA2681"/>
    <w:rsid w:val="03FB660C"/>
    <w:rsid w:val="03FE7EAB"/>
    <w:rsid w:val="04043713"/>
    <w:rsid w:val="04051239"/>
    <w:rsid w:val="040556DD"/>
    <w:rsid w:val="040E23F5"/>
    <w:rsid w:val="040F3E66"/>
    <w:rsid w:val="040F41FA"/>
    <w:rsid w:val="042747BE"/>
    <w:rsid w:val="04470EA6"/>
    <w:rsid w:val="044911BD"/>
    <w:rsid w:val="044B5C73"/>
    <w:rsid w:val="044C50BA"/>
    <w:rsid w:val="044E2BE0"/>
    <w:rsid w:val="045A5147"/>
    <w:rsid w:val="046E5C42"/>
    <w:rsid w:val="047563BF"/>
    <w:rsid w:val="04844869"/>
    <w:rsid w:val="048C4C83"/>
    <w:rsid w:val="048C7171"/>
    <w:rsid w:val="049C0C8E"/>
    <w:rsid w:val="049D20AA"/>
    <w:rsid w:val="04A15406"/>
    <w:rsid w:val="04AC5B58"/>
    <w:rsid w:val="04B30C95"/>
    <w:rsid w:val="04BD0123"/>
    <w:rsid w:val="04C60968"/>
    <w:rsid w:val="04CB7FEB"/>
    <w:rsid w:val="04D31337"/>
    <w:rsid w:val="04D550AF"/>
    <w:rsid w:val="04D70A40"/>
    <w:rsid w:val="04E452F2"/>
    <w:rsid w:val="04EE7F1F"/>
    <w:rsid w:val="04F01EE9"/>
    <w:rsid w:val="04F26A8D"/>
    <w:rsid w:val="04F512AE"/>
    <w:rsid w:val="04F75026"/>
    <w:rsid w:val="05047743"/>
    <w:rsid w:val="051A51B8"/>
    <w:rsid w:val="052027CE"/>
    <w:rsid w:val="052B764F"/>
    <w:rsid w:val="05340028"/>
    <w:rsid w:val="054559D0"/>
    <w:rsid w:val="055204AE"/>
    <w:rsid w:val="056F1060"/>
    <w:rsid w:val="056F2E0E"/>
    <w:rsid w:val="05791EDF"/>
    <w:rsid w:val="057C377D"/>
    <w:rsid w:val="058C15A8"/>
    <w:rsid w:val="05926AFC"/>
    <w:rsid w:val="05962A91"/>
    <w:rsid w:val="059705B7"/>
    <w:rsid w:val="05A21435"/>
    <w:rsid w:val="05AB5E10"/>
    <w:rsid w:val="05B67B39"/>
    <w:rsid w:val="05BB449C"/>
    <w:rsid w:val="05BE3D95"/>
    <w:rsid w:val="05C07B0D"/>
    <w:rsid w:val="05CD5D86"/>
    <w:rsid w:val="05CF5FA2"/>
    <w:rsid w:val="05D01F5E"/>
    <w:rsid w:val="05DB04A3"/>
    <w:rsid w:val="05DC4B7A"/>
    <w:rsid w:val="05DE61E6"/>
    <w:rsid w:val="05E530D0"/>
    <w:rsid w:val="05EA7633"/>
    <w:rsid w:val="05EC5B44"/>
    <w:rsid w:val="05F23A3F"/>
    <w:rsid w:val="05F46F21"/>
    <w:rsid w:val="05FE0636"/>
    <w:rsid w:val="05FE13C5"/>
    <w:rsid w:val="060C2D53"/>
    <w:rsid w:val="06115344"/>
    <w:rsid w:val="06127C3D"/>
    <w:rsid w:val="062E4A77"/>
    <w:rsid w:val="062F259D"/>
    <w:rsid w:val="06314567"/>
    <w:rsid w:val="06345E06"/>
    <w:rsid w:val="064E336B"/>
    <w:rsid w:val="065B3392"/>
    <w:rsid w:val="065B7836"/>
    <w:rsid w:val="066C559F"/>
    <w:rsid w:val="066E1317"/>
    <w:rsid w:val="066E57BB"/>
    <w:rsid w:val="067526A6"/>
    <w:rsid w:val="068D06A0"/>
    <w:rsid w:val="06997C67"/>
    <w:rsid w:val="069E18E6"/>
    <w:rsid w:val="06A66D03"/>
    <w:rsid w:val="06B84C89"/>
    <w:rsid w:val="06BA630B"/>
    <w:rsid w:val="06C76316"/>
    <w:rsid w:val="06CC4290"/>
    <w:rsid w:val="06D51397"/>
    <w:rsid w:val="06D61F85"/>
    <w:rsid w:val="06D870D9"/>
    <w:rsid w:val="06DD024B"/>
    <w:rsid w:val="06E07DC5"/>
    <w:rsid w:val="06E24AE3"/>
    <w:rsid w:val="06E97873"/>
    <w:rsid w:val="06EB2968"/>
    <w:rsid w:val="06FF01C2"/>
    <w:rsid w:val="07013F3A"/>
    <w:rsid w:val="07027CB2"/>
    <w:rsid w:val="07035F04"/>
    <w:rsid w:val="070C28DE"/>
    <w:rsid w:val="070D0B30"/>
    <w:rsid w:val="07123597"/>
    <w:rsid w:val="07167769"/>
    <w:rsid w:val="0733430F"/>
    <w:rsid w:val="073F0499"/>
    <w:rsid w:val="0740416E"/>
    <w:rsid w:val="07487DBA"/>
    <w:rsid w:val="074B78AB"/>
    <w:rsid w:val="07506C6F"/>
    <w:rsid w:val="07586152"/>
    <w:rsid w:val="07666493"/>
    <w:rsid w:val="076B7E08"/>
    <w:rsid w:val="07716B0D"/>
    <w:rsid w:val="07781D8F"/>
    <w:rsid w:val="077A1F3E"/>
    <w:rsid w:val="07847E69"/>
    <w:rsid w:val="0788465B"/>
    <w:rsid w:val="078A3183"/>
    <w:rsid w:val="078E1545"/>
    <w:rsid w:val="07911761"/>
    <w:rsid w:val="079C5DDB"/>
    <w:rsid w:val="07A07BF6"/>
    <w:rsid w:val="07A1571D"/>
    <w:rsid w:val="07A34FF1"/>
    <w:rsid w:val="07AA7883"/>
    <w:rsid w:val="07B12934"/>
    <w:rsid w:val="07B22287"/>
    <w:rsid w:val="07B76CEE"/>
    <w:rsid w:val="07BE3891"/>
    <w:rsid w:val="07BE74DF"/>
    <w:rsid w:val="07CE77CE"/>
    <w:rsid w:val="07D17DB0"/>
    <w:rsid w:val="07D23B28"/>
    <w:rsid w:val="07DD49A7"/>
    <w:rsid w:val="07EF46DA"/>
    <w:rsid w:val="07F341CA"/>
    <w:rsid w:val="07F817E1"/>
    <w:rsid w:val="07FE609C"/>
    <w:rsid w:val="080737D2"/>
    <w:rsid w:val="0808754A"/>
    <w:rsid w:val="080E352C"/>
    <w:rsid w:val="08123F24"/>
    <w:rsid w:val="08207AF0"/>
    <w:rsid w:val="084542FA"/>
    <w:rsid w:val="085071D1"/>
    <w:rsid w:val="086724C2"/>
    <w:rsid w:val="086E53D7"/>
    <w:rsid w:val="08814424"/>
    <w:rsid w:val="08843074"/>
    <w:rsid w:val="088968DD"/>
    <w:rsid w:val="088C017B"/>
    <w:rsid w:val="08A86D71"/>
    <w:rsid w:val="08AA23AF"/>
    <w:rsid w:val="08D31906"/>
    <w:rsid w:val="08DB07BA"/>
    <w:rsid w:val="08DB558F"/>
    <w:rsid w:val="08ED6E6B"/>
    <w:rsid w:val="08F63846"/>
    <w:rsid w:val="08FA1588"/>
    <w:rsid w:val="08FD2E27"/>
    <w:rsid w:val="09067F2D"/>
    <w:rsid w:val="0911242E"/>
    <w:rsid w:val="0913089C"/>
    <w:rsid w:val="091361A6"/>
    <w:rsid w:val="091F2D9D"/>
    <w:rsid w:val="092B7994"/>
    <w:rsid w:val="092C7268"/>
    <w:rsid w:val="092D67E8"/>
    <w:rsid w:val="093305F6"/>
    <w:rsid w:val="09361129"/>
    <w:rsid w:val="093A38DB"/>
    <w:rsid w:val="093B4BC3"/>
    <w:rsid w:val="09436136"/>
    <w:rsid w:val="09476664"/>
    <w:rsid w:val="09546EAB"/>
    <w:rsid w:val="09615163"/>
    <w:rsid w:val="09694018"/>
    <w:rsid w:val="09694E64"/>
    <w:rsid w:val="096B4234"/>
    <w:rsid w:val="096B7D90"/>
    <w:rsid w:val="098470A4"/>
    <w:rsid w:val="098A290C"/>
    <w:rsid w:val="09935160"/>
    <w:rsid w:val="09A60DC8"/>
    <w:rsid w:val="09AA1410"/>
    <w:rsid w:val="09AC0E84"/>
    <w:rsid w:val="09BC5D85"/>
    <w:rsid w:val="09C556F2"/>
    <w:rsid w:val="09C90590"/>
    <w:rsid w:val="09C9628F"/>
    <w:rsid w:val="09CF4781"/>
    <w:rsid w:val="09D34068"/>
    <w:rsid w:val="09D73678"/>
    <w:rsid w:val="09D95546"/>
    <w:rsid w:val="09E84B68"/>
    <w:rsid w:val="09EC0242"/>
    <w:rsid w:val="09EE0600"/>
    <w:rsid w:val="09F064E7"/>
    <w:rsid w:val="0A033A7B"/>
    <w:rsid w:val="0A0655BF"/>
    <w:rsid w:val="0A0655F6"/>
    <w:rsid w:val="0A171CC6"/>
    <w:rsid w:val="0A2368BD"/>
    <w:rsid w:val="0A341B33"/>
    <w:rsid w:val="0A366846"/>
    <w:rsid w:val="0A375EC4"/>
    <w:rsid w:val="0A382873"/>
    <w:rsid w:val="0A4155D5"/>
    <w:rsid w:val="0A461E74"/>
    <w:rsid w:val="0A4B089E"/>
    <w:rsid w:val="0A4C1970"/>
    <w:rsid w:val="0A595E3B"/>
    <w:rsid w:val="0A6C0360"/>
    <w:rsid w:val="0A6C3DC0"/>
    <w:rsid w:val="0A6D18E6"/>
    <w:rsid w:val="0A7E1D45"/>
    <w:rsid w:val="0A8C41F3"/>
    <w:rsid w:val="0A8F3F52"/>
    <w:rsid w:val="0A960E3D"/>
    <w:rsid w:val="0AC21C32"/>
    <w:rsid w:val="0AC534D0"/>
    <w:rsid w:val="0ACC2AB1"/>
    <w:rsid w:val="0ACE49E2"/>
    <w:rsid w:val="0AD025A1"/>
    <w:rsid w:val="0AD65C88"/>
    <w:rsid w:val="0ADA51CD"/>
    <w:rsid w:val="0AE147AE"/>
    <w:rsid w:val="0AEC3153"/>
    <w:rsid w:val="0AEE6ECB"/>
    <w:rsid w:val="0AF049F1"/>
    <w:rsid w:val="0AF12517"/>
    <w:rsid w:val="0AF80156"/>
    <w:rsid w:val="0AF93F63"/>
    <w:rsid w:val="0AFA13CC"/>
    <w:rsid w:val="0AFF4C34"/>
    <w:rsid w:val="0B02674B"/>
    <w:rsid w:val="0B082D3B"/>
    <w:rsid w:val="0B1609D4"/>
    <w:rsid w:val="0B1B1342"/>
    <w:rsid w:val="0B304DED"/>
    <w:rsid w:val="0B316DB7"/>
    <w:rsid w:val="0B381EF4"/>
    <w:rsid w:val="0B440899"/>
    <w:rsid w:val="0B4A2883"/>
    <w:rsid w:val="0B4B60CB"/>
    <w:rsid w:val="0B696845"/>
    <w:rsid w:val="0B6A1622"/>
    <w:rsid w:val="0B78620E"/>
    <w:rsid w:val="0B7F3FC7"/>
    <w:rsid w:val="0B815649"/>
    <w:rsid w:val="0B84338B"/>
    <w:rsid w:val="0B8C3FEE"/>
    <w:rsid w:val="0B8E420A"/>
    <w:rsid w:val="0B9C6927"/>
    <w:rsid w:val="0BA15CEB"/>
    <w:rsid w:val="0BAB37A3"/>
    <w:rsid w:val="0BB73761"/>
    <w:rsid w:val="0BDC6970"/>
    <w:rsid w:val="0BDD4CFC"/>
    <w:rsid w:val="0BE34556"/>
    <w:rsid w:val="0BE36304"/>
    <w:rsid w:val="0BE65DF4"/>
    <w:rsid w:val="0BF24799"/>
    <w:rsid w:val="0BFC5617"/>
    <w:rsid w:val="0C123C69"/>
    <w:rsid w:val="0C151C47"/>
    <w:rsid w:val="0C211891"/>
    <w:rsid w:val="0C25063B"/>
    <w:rsid w:val="0C30706F"/>
    <w:rsid w:val="0C357D3E"/>
    <w:rsid w:val="0C525237"/>
    <w:rsid w:val="0C542D5E"/>
    <w:rsid w:val="0C5745FC"/>
    <w:rsid w:val="0C59258D"/>
    <w:rsid w:val="0C5A6EEC"/>
    <w:rsid w:val="0C5B0173"/>
    <w:rsid w:val="0C63685A"/>
    <w:rsid w:val="0C774C9E"/>
    <w:rsid w:val="0C862F34"/>
    <w:rsid w:val="0C92346B"/>
    <w:rsid w:val="0C9615C8"/>
    <w:rsid w:val="0CA42B00"/>
    <w:rsid w:val="0CB87A02"/>
    <w:rsid w:val="0CC872A8"/>
    <w:rsid w:val="0CD37A93"/>
    <w:rsid w:val="0CD45C4C"/>
    <w:rsid w:val="0CD619C5"/>
    <w:rsid w:val="0CDD0FA5"/>
    <w:rsid w:val="0CDD21F2"/>
    <w:rsid w:val="0CEC1525"/>
    <w:rsid w:val="0CF8164D"/>
    <w:rsid w:val="0D002EE5"/>
    <w:rsid w:val="0D026C5D"/>
    <w:rsid w:val="0D0B39F3"/>
    <w:rsid w:val="0D10137A"/>
    <w:rsid w:val="0D251C10"/>
    <w:rsid w:val="0D3136C4"/>
    <w:rsid w:val="0D3861DB"/>
    <w:rsid w:val="0D3D5EE8"/>
    <w:rsid w:val="0D3F756A"/>
    <w:rsid w:val="0D5C3C3D"/>
    <w:rsid w:val="0D645222"/>
    <w:rsid w:val="0D725B91"/>
    <w:rsid w:val="0D817B82"/>
    <w:rsid w:val="0D8C6527"/>
    <w:rsid w:val="0D9334C9"/>
    <w:rsid w:val="0D9B497F"/>
    <w:rsid w:val="0DA815B3"/>
    <w:rsid w:val="0DDF2AFB"/>
    <w:rsid w:val="0DE95727"/>
    <w:rsid w:val="0DF77E44"/>
    <w:rsid w:val="0E045213"/>
    <w:rsid w:val="0E080413"/>
    <w:rsid w:val="0E097B78"/>
    <w:rsid w:val="0E0A2B96"/>
    <w:rsid w:val="0E0D1416"/>
    <w:rsid w:val="0E3966AF"/>
    <w:rsid w:val="0E3F3599"/>
    <w:rsid w:val="0E456E02"/>
    <w:rsid w:val="0E5434E9"/>
    <w:rsid w:val="0E576B35"/>
    <w:rsid w:val="0E5E4367"/>
    <w:rsid w:val="0E607108"/>
    <w:rsid w:val="0E770F85"/>
    <w:rsid w:val="0E796AAB"/>
    <w:rsid w:val="0E813BB2"/>
    <w:rsid w:val="0E8A7E3C"/>
    <w:rsid w:val="0EAF08C1"/>
    <w:rsid w:val="0EB9159E"/>
    <w:rsid w:val="0EB977F0"/>
    <w:rsid w:val="0EC817E1"/>
    <w:rsid w:val="0ECA7307"/>
    <w:rsid w:val="0ED14B39"/>
    <w:rsid w:val="0ED87C76"/>
    <w:rsid w:val="0ED939EE"/>
    <w:rsid w:val="0EE505E5"/>
    <w:rsid w:val="0EE7610B"/>
    <w:rsid w:val="0EEA0D91"/>
    <w:rsid w:val="0EF1046D"/>
    <w:rsid w:val="0EF44384"/>
    <w:rsid w:val="0F0942D3"/>
    <w:rsid w:val="0F180E43"/>
    <w:rsid w:val="0F184516"/>
    <w:rsid w:val="0F1B0BAC"/>
    <w:rsid w:val="0F225395"/>
    <w:rsid w:val="0F3A448D"/>
    <w:rsid w:val="0F3D21CF"/>
    <w:rsid w:val="0F3E38A4"/>
    <w:rsid w:val="0F452E31"/>
    <w:rsid w:val="0F476BA1"/>
    <w:rsid w:val="0F5037E7"/>
    <w:rsid w:val="0F530467"/>
    <w:rsid w:val="0F563291"/>
    <w:rsid w:val="0F5C08A7"/>
    <w:rsid w:val="0F6E05DA"/>
    <w:rsid w:val="0F704352"/>
    <w:rsid w:val="0F841BAC"/>
    <w:rsid w:val="0F867492"/>
    <w:rsid w:val="0F8B118C"/>
    <w:rsid w:val="0FA32AE5"/>
    <w:rsid w:val="0FB00BF3"/>
    <w:rsid w:val="0FB95997"/>
    <w:rsid w:val="0FCE1079"/>
    <w:rsid w:val="0FD83CA6"/>
    <w:rsid w:val="0FDA17CC"/>
    <w:rsid w:val="0FDD306A"/>
    <w:rsid w:val="0FF84DA4"/>
    <w:rsid w:val="0FF94348"/>
    <w:rsid w:val="10042CED"/>
    <w:rsid w:val="10135B2A"/>
    <w:rsid w:val="10190546"/>
    <w:rsid w:val="101A42BE"/>
    <w:rsid w:val="102C42D6"/>
    <w:rsid w:val="103C7ACB"/>
    <w:rsid w:val="1054157E"/>
    <w:rsid w:val="10593C25"/>
    <w:rsid w:val="106D2640"/>
    <w:rsid w:val="107E484D"/>
    <w:rsid w:val="10AA3894"/>
    <w:rsid w:val="10AF2C58"/>
    <w:rsid w:val="10B93AD7"/>
    <w:rsid w:val="10BC4B03"/>
    <w:rsid w:val="10C804E5"/>
    <w:rsid w:val="10D64689"/>
    <w:rsid w:val="10EC5C5A"/>
    <w:rsid w:val="10F7015B"/>
    <w:rsid w:val="10F863AD"/>
    <w:rsid w:val="111331E7"/>
    <w:rsid w:val="11186A50"/>
    <w:rsid w:val="111927C8"/>
    <w:rsid w:val="111E4C42"/>
    <w:rsid w:val="1124177B"/>
    <w:rsid w:val="113A54A2"/>
    <w:rsid w:val="113D2012"/>
    <w:rsid w:val="115D4462"/>
    <w:rsid w:val="11627CCB"/>
    <w:rsid w:val="118916FB"/>
    <w:rsid w:val="11895257"/>
    <w:rsid w:val="118C6E30"/>
    <w:rsid w:val="11902A8A"/>
    <w:rsid w:val="119836EC"/>
    <w:rsid w:val="11A11E84"/>
    <w:rsid w:val="11AF2AB2"/>
    <w:rsid w:val="11B22984"/>
    <w:rsid w:val="11B322D4"/>
    <w:rsid w:val="11B61DC5"/>
    <w:rsid w:val="11BB03D1"/>
    <w:rsid w:val="11DC5CCF"/>
    <w:rsid w:val="11E06E41"/>
    <w:rsid w:val="11EC57E6"/>
    <w:rsid w:val="11EE155E"/>
    <w:rsid w:val="12011292"/>
    <w:rsid w:val="12045226"/>
    <w:rsid w:val="121F796A"/>
    <w:rsid w:val="12303925"/>
    <w:rsid w:val="123258EF"/>
    <w:rsid w:val="123526EB"/>
    <w:rsid w:val="12353631"/>
    <w:rsid w:val="123F625E"/>
    <w:rsid w:val="124318AA"/>
    <w:rsid w:val="12435D4E"/>
    <w:rsid w:val="12441B8A"/>
    <w:rsid w:val="12645DC7"/>
    <w:rsid w:val="126857B5"/>
    <w:rsid w:val="12732EEE"/>
    <w:rsid w:val="12744159"/>
    <w:rsid w:val="12794AAC"/>
    <w:rsid w:val="1287799A"/>
    <w:rsid w:val="128C26B2"/>
    <w:rsid w:val="12941E65"/>
    <w:rsid w:val="129E2F84"/>
    <w:rsid w:val="129E4D32"/>
    <w:rsid w:val="12AD766B"/>
    <w:rsid w:val="12AF0CEE"/>
    <w:rsid w:val="12AF5192"/>
    <w:rsid w:val="12B16A9E"/>
    <w:rsid w:val="12B747B4"/>
    <w:rsid w:val="12C37377"/>
    <w:rsid w:val="12C56763"/>
    <w:rsid w:val="12C66D01"/>
    <w:rsid w:val="12D14B3A"/>
    <w:rsid w:val="12E666D9"/>
    <w:rsid w:val="12F26E2C"/>
    <w:rsid w:val="12FE1C75"/>
    <w:rsid w:val="131B2827"/>
    <w:rsid w:val="131E31BF"/>
    <w:rsid w:val="13254FF8"/>
    <w:rsid w:val="1327382D"/>
    <w:rsid w:val="13352F7F"/>
    <w:rsid w:val="133804E6"/>
    <w:rsid w:val="13385187"/>
    <w:rsid w:val="1340403C"/>
    <w:rsid w:val="13434A03"/>
    <w:rsid w:val="13465DAC"/>
    <w:rsid w:val="13491142"/>
    <w:rsid w:val="13520775"/>
    <w:rsid w:val="13541895"/>
    <w:rsid w:val="135E44C2"/>
    <w:rsid w:val="136134B4"/>
    <w:rsid w:val="136C6BDF"/>
    <w:rsid w:val="137273E8"/>
    <w:rsid w:val="13743CE5"/>
    <w:rsid w:val="137912FC"/>
    <w:rsid w:val="138E4DA7"/>
    <w:rsid w:val="1393465A"/>
    <w:rsid w:val="13985C26"/>
    <w:rsid w:val="13A02D2C"/>
    <w:rsid w:val="13AA032D"/>
    <w:rsid w:val="13B16CE7"/>
    <w:rsid w:val="13BA5B9C"/>
    <w:rsid w:val="13C609E5"/>
    <w:rsid w:val="13C80904"/>
    <w:rsid w:val="13DD7ADC"/>
    <w:rsid w:val="13E1581F"/>
    <w:rsid w:val="13E175CD"/>
    <w:rsid w:val="14092680"/>
    <w:rsid w:val="14185F26"/>
    <w:rsid w:val="143643C3"/>
    <w:rsid w:val="143C4803"/>
    <w:rsid w:val="144361FA"/>
    <w:rsid w:val="144706B3"/>
    <w:rsid w:val="144B2C98"/>
    <w:rsid w:val="145F6743"/>
    <w:rsid w:val="14773A8D"/>
    <w:rsid w:val="14900BDD"/>
    <w:rsid w:val="14933FC5"/>
    <w:rsid w:val="149C7998"/>
    <w:rsid w:val="14A14FAE"/>
    <w:rsid w:val="14A366CF"/>
    <w:rsid w:val="14BB6070"/>
    <w:rsid w:val="14BF71E2"/>
    <w:rsid w:val="14C33AB5"/>
    <w:rsid w:val="14C64A14"/>
    <w:rsid w:val="14C72840"/>
    <w:rsid w:val="14CF1965"/>
    <w:rsid w:val="14D013EF"/>
    <w:rsid w:val="14D92B1B"/>
    <w:rsid w:val="14D94748"/>
    <w:rsid w:val="1505553D"/>
    <w:rsid w:val="1506708B"/>
    <w:rsid w:val="15074B41"/>
    <w:rsid w:val="15155E68"/>
    <w:rsid w:val="15170DCC"/>
    <w:rsid w:val="15201F04"/>
    <w:rsid w:val="15233C15"/>
    <w:rsid w:val="1525798D"/>
    <w:rsid w:val="15352E35"/>
    <w:rsid w:val="153E0A4F"/>
    <w:rsid w:val="15532C0C"/>
    <w:rsid w:val="156A35F2"/>
    <w:rsid w:val="157F5F94"/>
    <w:rsid w:val="158F4E06"/>
    <w:rsid w:val="15933D7E"/>
    <w:rsid w:val="159468C1"/>
    <w:rsid w:val="159F14ED"/>
    <w:rsid w:val="15AE34DE"/>
    <w:rsid w:val="15AF02AA"/>
    <w:rsid w:val="15C471A6"/>
    <w:rsid w:val="15D32F45"/>
    <w:rsid w:val="15D8055B"/>
    <w:rsid w:val="15E433A4"/>
    <w:rsid w:val="15F31BF6"/>
    <w:rsid w:val="15F66239"/>
    <w:rsid w:val="15FA4976"/>
    <w:rsid w:val="160550C9"/>
    <w:rsid w:val="161404C8"/>
    <w:rsid w:val="162416A1"/>
    <w:rsid w:val="162B0F06"/>
    <w:rsid w:val="162B768F"/>
    <w:rsid w:val="162C08A7"/>
    <w:rsid w:val="16302145"/>
    <w:rsid w:val="163B49A9"/>
    <w:rsid w:val="163D191F"/>
    <w:rsid w:val="1646111B"/>
    <w:rsid w:val="164E6A70"/>
    <w:rsid w:val="1653391D"/>
    <w:rsid w:val="166C5E2D"/>
    <w:rsid w:val="1675224E"/>
    <w:rsid w:val="167719BC"/>
    <w:rsid w:val="167F30CD"/>
    <w:rsid w:val="16873D30"/>
    <w:rsid w:val="168C45E3"/>
    <w:rsid w:val="168D7B30"/>
    <w:rsid w:val="169228A0"/>
    <w:rsid w:val="169C5A2D"/>
    <w:rsid w:val="169E79F7"/>
    <w:rsid w:val="16AB2114"/>
    <w:rsid w:val="16BA5EB3"/>
    <w:rsid w:val="16C3353B"/>
    <w:rsid w:val="16C3745D"/>
    <w:rsid w:val="16C86822"/>
    <w:rsid w:val="16D36F75"/>
    <w:rsid w:val="16DA544F"/>
    <w:rsid w:val="16E82A20"/>
    <w:rsid w:val="16ED0036"/>
    <w:rsid w:val="16ED44DA"/>
    <w:rsid w:val="16EF2001"/>
    <w:rsid w:val="16F5513D"/>
    <w:rsid w:val="16FE0496"/>
    <w:rsid w:val="16FF4A88"/>
    <w:rsid w:val="17033CFE"/>
    <w:rsid w:val="17141A67"/>
    <w:rsid w:val="17171557"/>
    <w:rsid w:val="171A4BA4"/>
    <w:rsid w:val="17257FF0"/>
    <w:rsid w:val="17303B71"/>
    <w:rsid w:val="173914CE"/>
    <w:rsid w:val="173B5246"/>
    <w:rsid w:val="17591B70"/>
    <w:rsid w:val="1759391E"/>
    <w:rsid w:val="175A3EB4"/>
    <w:rsid w:val="176A5B87"/>
    <w:rsid w:val="176E13D4"/>
    <w:rsid w:val="179427AB"/>
    <w:rsid w:val="179662E5"/>
    <w:rsid w:val="179E7583"/>
    <w:rsid w:val="179F2CA8"/>
    <w:rsid w:val="17A03647"/>
    <w:rsid w:val="17A10E21"/>
    <w:rsid w:val="17A252C5"/>
    <w:rsid w:val="17B172B6"/>
    <w:rsid w:val="17B46DA6"/>
    <w:rsid w:val="17BD1A73"/>
    <w:rsid w:val="17C95C89"/>
    <w:rsid w:val="17D043BA"/>
    <w:rsid w:val="17E551B2"/>
    <w:rsid w:val="17E574A7"/>
    <w:rsid w:val="17EC6540"/>
    <w:rsid w:val="17F572F4"/>
    <w:rsid w:val="17F6116D"/>
    <w:rsid w:val="17FD24FB"/>
    <w:rsid w:val="18045D9B"/>
    <w:rsid w:val="180513B0"/>
    <w:rsid w:val="1810017B"/>
    <w:rsid w:val="181109B7"/>
    <w:rsid w:val="182D52EA"/>
    <w:rsid w:val="182E3E46"/>
    <w:rsid w:val="183028D1"/>
    <w:rsid w:val="183879D7"/>
    <w:rsid w:val="18402315"/>
    <w:rsid w:val="18493992"/>
    <w:rsid w:val="185232C7"/>
    <w:rsid w:val="18673E19"/>
    <w:rsid w:val="186D1208"/>
    <w:rsid w:val="18932E60"/>
    <w:rsid w:val="189866C8"/>
    <w:rsid w:val="18A1732B"/>
    <w:rsid w:val="18AD2173"/>
    <w:rsid w:val="18AD51CA"/>
    <w:rsid w:val="18B232E6"/>
    <w:rsid w:val="18C7014D"/>
    <w:rsid w:val="18CB43A7"/>
    <w:rsid w:val="18D94D16"/>
    <w:rsid w:val="18DD4C34"/>
    <w:rsid w:val="18F25DD8"/>
    <w:rsid w:val="18F45FF4"/>
    <w:rsid w:val="18FA6A3B"/>
    <w:rsid w:val="18FE652B"/>
    <w:rsid w:val="190B0C48"/>
    <w:rsid w:val="19124904"/>
    <w:rsid w:val="19267830"/>
    <w:rsid w:val="19297320"/>
    <w:rsid w:val="192B0F66"/>
    <w:rsid w:val="192B3098"/>
    <w:rsid w:val="19341F4D"/>
    <w:rsid w:val="193B777F"/>
    <w:rsid w:val="193C385F"/>
    <w:rsid w:val="19467ED2"/>
    <w:rsid w:val="194A5C14"/>
    <w:rsid w:val="194B54E8"/>
    <w:rsid w:val="194F40C6"/>
    <w:rsid w:val="19616ABA"/>
    <w:rsid w:val="196A1E12"/>
    <w:rsid w:val="19704F4F"/>
    <w:rsid w:val="197113F3"/>
    <w:rsid w:val="19824407"/>
    <w:rsid w:val="198C33EB"/>
    <w:rsid w:val="198E593D"/>
    <w:rsid w:val="19923117"/>
    <w:rsid w:val="199926F8"/>
    <w:rsid w:val="19A54BF8"/>
    <w:rsid w:val="19B47531"/>
    <w:rsid w:val="19C474E8"/>
    <w:rsid w:val="19C77265"/>
    <w:rsid w:val="19C808E7"/>
    <w:rsid w:val="19D40F4A"/>
    <w:rsid w:val="19DB1778"/>
    <w:rsid w:val="19EE412B"/>
    <w:rsid w:val="19EF40C6"/>
    <w:rsid w:val="19F93196"/>
    <w:rsid w:val="19FB0CBC"/>
    <w:rsid w:val="1A0C36DE"/>
    <w:rsid w:val="1A1555A8"/>
    <w:rsid w:val="1A1678A4"/>
    <w:rsid w:val="1A187AC0"/>
    <w:rsid w:val="1A2A3350"/>
    <w:rsid w:val="1A371EAD"/>
    <w:rsid w:val="1A4A0E6B"/>
    <w:rsid w:val="1A4C005D"/>
    <w:rsid w:val="1A4E5290"/>
    <w:rsid w:val="1A5328A6"/>
    <w:rsid w:val="1A6909DC"/>
    <w:rsid w:val="1A6C5716"/>
    <w:rsid w:val="1A78230D"/>
    <w:rsid w:val="1A862C7C"/>
    <w:rsid w:val="1A8654EF"/>
    <w:rsid w:val="1A9138BD"/>
    <w:rsid w:val="1A985D3F"/>
    <w:rsid w:val="1AA167C8"/>
    <w:rsid w:val="1AAE7213"/>
    <w:rsid w:val="1AC217DA"/>
    <w:rsid w:val="1AC306D2"/>
    <w:rsid w:val="1AC83294"/>
    <w:rsid w:val="1AC90DBB"/>
    <w:rsid w:val="1ADD4B50"/>
    <w:rsid w:val="1AE31E7C"/>
    <w:rsid w:val="1AFA080B"/>
    <w:rsid w:val="1B012302"/>
    <w:rsid w:val="1B095C99"/>
    <w:rsid w:val="1B0F0EC3"/>
    <w:rsid w:val="1B122762"/>
    <w:rsid w:val="1B196182"/>
    <w:rsid w:val="1B2349D2"/>
    <w:rsid w:val="1B244243"/>
    <w:rsid w:val="1B304628"/>
    <w:rsid w:val="1B340C21"/>
    <w:rsid w:val="1B3B240D"/>
    <w:rsid w:val="1B4D19EC"/>
    <w:rsid w:val="1B5A546C"/>
    <w:rsid w:val="1B5C1C2F"/>
    <w:rsid w:val="1B60171F"/>
    <w:rsid w:val="1B770817"/>
    <w:rsid w:val="1B850519"/>
    <w:rsid w:val="1B86158A"/>
    <w:rsid w:val="1B8A054A"/>
    <w:rsid w:val="1B8B6070"/>
    <w:rsid w:val="1B99253B"/>
    <w:rsid w:val="1B9B4505"/>
    <w:rsid w:val="1BAA299A"/>
    <w:rsid w:val="1BAD248A"/>
    <w:rsid w:val="1BB21C70"/>
    <w:rsid w:val="1BCF2401"/>
    <w:rsid w:val="1BDF39E0"/>
    <w:rsid w:val="1BEC6B0F"/>
    <w:rsid w:val="1BEF4851"/>
    <w:rsid w:val="1BF400B9"/>
    <w:rsid w:val="1BF87D6F"/>
    <w:rsid w:val="1BFE4A94"/>
    <w:rsid w:val="1C033E58"/>
    <w:rsid w:val="1C055E22"/>
    <w:rsid w:val="1C166E31"/>
    <w:rsid w:val="1C2A295D"/>
    <w:rsid w:val="1C2E6A49"/>
    <w:rsid w:val="1C301F72"/>
    <w:rsid w:val="1C3109C5"/>
    <w:rsid w:val="1C314E69"/>
    <w:rsid w:val="1C3B6EE0"/>
    <w:rsid w:val="1C491EB4"/>
    <w:rsid w:val="1C511068"/>
    <w:rsid w:val="1C5279DA"/>
    <w:rsid w:val="1C6963B1"/>
    <w:rsid w:val="1C6E3210"/>
    <w:rsid w:val="1C6E5776"/>
    <w:rsid w:val="1C6F7740"/>
    <w:rsid w:val="1C715266"/>
    <w:rsid w:val="1C827473"/>
    <w:rsid w:val="1C8A6328"/>
    <w:rsid w:val="1C9378D2"/>
    <w:rsid w:val="1C971DFE"/>
    <w:rsid w:val="1CA266AD"/>
    <w:rsid w:val="1CB05D8E"/>
    <w:rsid w:val="1CB6536F"/>
    <w:rsid w:val="1CB95D99"/>
    <w:rsid w:val="1CC57360"/>
    <w:rsid w:val="1CCB0E1A"/>
    <w:rsid w:val="1CD001DE"/>
    <w:rsid w:val="1CD53267"/>
    <w:rsid w:val="1CDD0B4D"/>
    <w:rsid w:val="1CF57C45"/>
    <w:rsid w:val="1D047E88"/>
    <w:rsid w:val="1D100F23"/>
    <w:rsid w:val="1D214EDE"/>
    <w:rsid w:val="1D37200B"/>
    <w:rsid w:val="1D4C7622"/>
    <w:rsid w:val="1D4D7A81"/>
    <w:rsid w:val="1D5030CD"/>
    <w:rsid w:val="1D525097"/>
    <w:rsid w:val="1D56709A"/>
    <w:rsid w:val="1D666D95"/>
    <w:rsid w:val="1D7C3EC2"/>
    <w:rsid w:val="1D813BCE"/>
    <w:rsid w:val="1D8D41A7"/>
    <w:rsid w:val="1D9536D0"/>
    <w:rsid w:val="1D994A74"/>
    <w:rsid w:val="1D9A71E0"/>
    <w:rsid w:val="1D9E208B"/>
    <w:rsid w:val="1DA5166B"/>
    <w:rsid w:val="1DAE760B"/>
    <w:rsid w:val="1DBB7FE9"/>
    <w:rsid w:val="1DC06710"/>
    <w:rsid w:val="1DC2017A"/>
    <w:rsid w:val="1DC57394"/>
    <w:rsid w:val="1DC755CC"/>
    <w:rsid w:val="1DCA10D2"/>
    <w:rsid w:val="1DCE421B"/>
    <w:rsid w:val="1DD737EE"/>
    <w:rsid w:val="1DD957B9"/>
    <w:rsid w:val="1DFB3719"/>
    <w:rsid w:val="1E122A78"/>
    <w:rsid w:val="1E14234D"/>
    <w:rsid w:val="1E18008F"/>
    <w:rsid w:val="1E276524"/>
    <w:rsid w:val="1E312DB1"/>
    <w:rsid w:val="1E3336C6"/>
    <w:rsid w:val="1E3429EF"/>
    <w:rsid w:val="1E3A4205"/>
    <w:rsid w:val="1E3B1FCF"/>
    <w:rsid w:val="1E3D5D47"/>
    <w:rsid w:val="1E4A3FC0"/>
    <w:rsid w:val="1E4E1D03"/>
    <w:rsid w:val="1E5906A7"/>
    <w:rsid w:val="1E5C0E5D"/>
    <w:rsid w:val="1E5E7A6C"/>
    <w:rsid w:val="1E62755C"/>
    <w:rsid w:val="1E6908EA"/>
    <w:rsid w:val="1E6E5F01"/>
    <w:rsid w:val="1E7159F1"/>
    <w:rsid w:val="1E764DB5"/>
    <w:rsid w:val="1E786D7F"/>
    <w:rsid w:val="1E7F010E"/>
    <w:rsid w:val="1E965458"/>
    <w:rsid w:val="1EA01E32"/>
    <w:rsid w:val="1EA25BAA"/>
    <w:rsid w:val="1EA40FBE"/>
    <w:rsid w:val="1EB06519"/>
    <w:rsid w:val="1EB26B77"/>
    <w:rsid w:val="1EB853CE"/>
    <w:rsid w:val="1EBD39EB"/>
    <w:rsid w:val="1EC11B21"/>
    <w:rsid w:val="1EDD3086"/>
    <w:rsid w:val="1EF36406"/>
    <w:rsid w:val="1F04279E"/>
    <w:rsid w:val="1F0E01A6"/>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6D7F66"/>
    <w:rsid w:val="1F6F145C"/>
    <w:rsid w:val="1F7A2683"/>
    <w:rsid w:val="1F8C28BE"/>
    <w:rsid w:val="1F9A2D26"/>
    <w:rsid w:val="1FA92F69"/>
    <w:rsid w:val="1FB95BD0"/>
    <w:rsid w:val="1FB97650"/>
    <w:rsid w:val="1FBC2C9C"/>
    <w:rsid w:val="1FED10A7"/>
    <w:rsid w:val="1FF91161"/>
    <w:rsid w:val="1FFC578E"/>
    <w:rsid w:val="2003323B"/>
    <w:rsid w:val="20040A21"/>
    <w:rsid w:val="200F7270"/>
    <w:rsid w:val="2010196E"/>
    <w:rsid w:val="20106D8A"/>
    <w:rsid w:val="20196340"/>
    <w:rsid w:val="202A5E57"/>
    <w:rsid w:val="202B56B1"/>
    <w:rsid w:val="203142F4"/>
    <w:rsid w:val="203C0EE2"/>
    <w:rsid w:val="204C2272"/>
    <w:rsid w:val="20511636"/>
    <w:rsid w:val="205B4263"/>
    <w:rsid w:val="205E3437"/>
    <w:rsid w:val="205F4194"/>
    <w:rsid w:val="206670F5"/>
    <w:rsid w:val="20672C08"/>
    <w:rsid w:val="206A4112"/>
    <w:rsid w:val="20735055"/>
    <w:rsid w:val="20831A0C"/>
    <w:rsid w:val="2085038F"/>
    <w:rsid w:val="20880DD0"/>
    <w:rsid w:val="208E713C"/>
    <w:rsid w:val="20B34745"/>
    <w:rsid w:val="20BC7932"/>
    <w:rsid w:val="20CA58F6"/>
    <w:rsid w:val="20CE655F"/>
    <w:rsid w:val="20D14525"/>
    <w:rsid w:val="20EC135F"/>
    <w:rsid w:val="20EF0E4F"/>
    <w:rsid w:val="20F408E0"/>
    <w:rsid w:val="210112AE"/>
    <w:rsid w:val="210E5779"/>
    <w:rsid w:val="21115269"/>
    <w:rsid w:val="21170674"/>
    <w:rsid w:val="21207D2E"/>
    <w:rsid w:val="21313216"/>
    <w:rsid w:val="213F3B84"/>
    <w:rsid w:val="214178FD"/>
    <w:rsid w:val="21584C46"/>
    <w:rsid w:val="21640FCD"/>
    <w:rsid w:val="21674E89"/>
    <w:rsid w:val="216C6FA0"/>
    <w:rsid w:val="21822B7A"/>
    <w:rsid w:val="21867A05"/>
    <w:rsid w:val="21894E00"/>
    <w:rsid w:val="21897ECB"/>
    <w:rsid w:val="218C669E"/>
    <w:rsid w:val="219150B2"/>
    <w:rsid w:val="21935C7E"/>
    <w:rsid w:val="2197751D"/>
    <w:rsid w:val="21986530"/>
    <w:rsid w:val="219A0DBB"/>
    <w:rsid w:val="21A44AD3"/>
    <w:rsid w:val="21B06830"/>
    <w:rsid w:val="21B26104"/>
    <w:rsid w:val="21BA3216"/>
    <w:rsid w:val="21F84118"/>
    <w:rsid w:val="21FC1A76"/>
    <w:rsid w:val="22130488"/>
    <w:rsid w:val="22177A9F"/>
    <w:rsid w:val="22257CA7"/>
    <w:rsid w:val="222F59A7"/>
    <w:rsid w:val="223821CD"/>
    <w:rsid w:val="22456F79"/>
    <w:rsid w:val="22477195"/>
    <w:rsid w:val="2250591D"/>
    <w:rsid w:val="225B39FA"/>
    <w:rsid w:val="225E628C"/>
    <w:rsid w:val="2266366D"/>
    <w:rsid w:val="226C6BFB"/>
    <w:rsid w:val="22770DD7"/>
    <w:rsid w:val="22794E74"/>
    <w:rsid w:val="22853819"/>
    <w:rsid w:val="228D26CE"/>
    <w:rsid w:val="22A85759"/>
    <w:rsid w:val="22B27B49"/>
    <w:rsid w:val="22C560ED"/>
    <w:rsid w:val="22E20C6B"/>
    <w:rsid w:val="22ED031F"/>
    <w:rsid w:val="22F32E79"/>
    <w:rsid w:val="231128A5"/>
    <w:rsid w:val="231D6147"/>
    <w:rsid w:val="23333275"/>
    <w:rsid w:val="23370F30"/>
    <w:rsid w:val="233D2CBA"/>
    <w:rsid w:val="234E6301"/>
    <w:rsid w:val="23623B5A"/>
    <w:rsid w:val="23694EE9"/>
    <w:rsid w:val="23696C97"/>
    <w:rsid w:val="237044C9"/>
    <w:rsid w:val="237C2739"/>
    <w:rsid w:val="23871813"/>
    <w:rsid w:val="23902475"/>
    <w:rsid w:val="23A221A9"/>
    <w:rsid w:val="23A44173"/>
    <w:rsid w:val="23AD1279"/>
    <w:rsid w:val="23D74548"/>
    <w:rsid w:val="23D762F6"/>
    <w:rsid w:val="23E2677E"/>
    <w:rsid w:val="23E93CC1"/>
    <w:rsid w:val="24013925"/>
    <w:rsid w:val="24093AD0"/>
    <w:rsid w:val="240B5FA0"/>
    <w:rsid w:val="24207D1A"/>
    <w:rsid w:val="242223AE"/>
    <w:rsid w:val="2432177F"/>
    <w:rsid w:val="2432352D"/>
    <w:rsid w:val="2439646A"/>
    <w:rsid w:val="243E330B"/>
    <w:rsid w:val="24487BCC"/>
    <w:rsid w:val="244A13AB"/>
    <w:rsid w:val="245416F5"/>
    <w:rsid w:val="24561911"/>
    <w:rsid w:val="24661428"/>
    <w:rsid w:val="246D0A09"/>
    <w:rsid w:val="247104F9"/>
    <w:rsid w:val="24724271"/>
    <w:rsid w:val="24765B0F"/>
    <w:rsid w:val="247753E3"/>
    <w:rsid w:val="247E6772"/>
    <w:rsid w:val="249B35CE"/>
    <w:rsid w:val="249D51E5"/>
    <w:rsid w:val="24AF4B7D"/>
    <w:rsid w:val="24B24712"/>
    <w:rsid w:val="24BB1774"/>
    <w:rsid w:val="24C50845"/>
    <w:rsid w:val="24C6060B"/>
    <w:rsid w:val="24C85C3F"/>
    <w:rsid w:val="24EB32E2"/>
    <w:rsid w:val="24EC1549"/>
    <w:rsid w:val="24FB7DC2"/>
    <w:rsid w:val="251B0465"/>
    <w:rsid w:val="252E056F"/>
    <w:rsid w:val="2538541D"/>
    <w:rsid w:val="253B0B07"/>
    <w:rsid w:val="253B28B5"/>
    <w:rsid w:val="25512086"/>
    <w:rsid w:val="255B2F57"/>
    <w:rsid w:val="2564005E"/>
    <w:rsid w:val="25684131"/>
    <w:rsid w:val="256B13EC"/>
    <w:rsid w:val="25714529"/>
    <w:rsid w:val="2572277A"/>
    <w:rsid w:val="257D148B"/>
    <w:rsid w:val="258129BE"/>
    <w:rsid w:val="25835256"/>
    <w:rsid w:val="25891872"/>
    <w:rsid w:val="259739F2"/>
    <w:rsid w:val="259E127D"/>
    <w:rsid w:val="259F2E44"/>
    <w:rsid w:val="25B508B9"/>
    <w:rsid w:val="25B64FBC"/>
    <w:rsid w:val="25BC1C48"/>
    <w:rsid w:val="25BC57A4"/>
    <w:rsid w:val="25C55B68"/>
    <w:rsid w:val="25C72367"/>
    <w:rsid w:val="25DB3DEA"/>
    <w:rsid w:val="25DD1B07"/>
    <w:rsid w:val="25DD571A"/>
    <w:rsid w:val="25EB6089"/>
    <w:rsid w:val="25ED1E01"/>
    <w:rsid w:val="25F62022"/>
    <w:rsid w:val="25F671DC"/>
    <w:rsid w:val="25FA62CC"/>
    <w:rsid w:val="260929B3"/>
    <w:rsid w:val="261C0FA9"/>
    <w:rsid w:val="263712CE"/>
    <w:rsid w:val="264439EB"/>
    <w:rsid w:val="26476CD5"/>
    <w:rsid w:val="26485289"/>
    <w:rsid w:val="264A1001"/>
    <w:rsid w:val="264D6D44"/>
    <w:rsid w:val="2653066B"/>
    <w:rsid w:val="266B2745"/>
    <w:rsid w:val="267058E3"/>
    <w:rsid w:val="268B33C8"/>
    <w:rsid w:val="26914E82"/>
    <w:rsid w:val="26997893"/>
    <w:rsid w:val="269B7AAF"/>
    <w:rsid w:val="26AB792A"/>
    <w:rsid w:val="26AD1590"/>
    <w:rsid w:val="26BA1575"/>
    <w:rsid w:val="26C024F6"/>
    <w:rsid w:val="26C358C3"/>
    <w:rsid w:val="26D6250A"/>
    <w:rsid w:val="26F87F8E"/>
    <w:rsid w:val="26FE1DEC"/>
    <w:rsid w:val="270A5869"/>
    <w:rsid w:val="2712379B"/>
    <w:rsid w:val="27125FA8"/>
    <w:rsid w:val="27277595"/>
    <w:rsid w:val="272C379E"/>
    <w:rsid w:val="27337CE7"/>
    <w:rsid w:val="27343C6E"/>
    <w:rsid w:val="273D0B66"/>
    <w:rsid w:val="274719E5"/>
    <w:rsid w:val="2753038A"/>
    <w:rsid w:val="275E288B"/>
    <w:rsid w:val="27653C19"/>
    <w:rsid w:val="276A7481"/>
    <w:rsid w:val="277A3BF6"/>
    <w:rsid w:val="277D71B5"/>
    <w:rsid w:val="277E214F"/>
    <w:rsid w:val="278A3680"/>
    <w:rsid w:val="278E13C2"/>
    <w:rsid w:val="279D4F06"/>
    <w:rsid w:val="27AC1848"/>
    <w:rsid w:val="27B84691"/>
    <w:rsid w:val="27BF157B"/>
    <w:rsid w:val="27EE3C0E"/>
    <w:rsid w:val="281A4164"/>
    <w:rsid w:val="28237D5C"/>
    <w:rsid w:val="28340A9C"/>
    <w:rsid w:val="28361E6C"/>
    <w:rsid w:val="283A32F8"/>
    <w:rsid w:val="283C2BCC"/>
    <w:rsid w:val="28441A80"/>
    <w:rsid w:val="28457D0E"/>
    <w:rsid w:val="28463A4A"/>
    <w:rsid w:val="285C501C"/>
    <w:rsid w:val="28650375"/>
    <w:rsid w:val="28665E9B"/>
    <w:rsid w:val="286839C1"/>
    <w:rsid w:val="286A13D3"/>
    <w:rsid w:val="287A36F4"/>
    <w:rsid w:val="288216F0"/>
    <w:rsid w:val="288A1B89"/>
    <w:rsid w:val="28924EE2"/>
    <w:rsid w:val="28A02EC2"/>
    <w:rsid w:val="28B27332"/>
    <w:rsid w:val="28D56B7C"/>
    <w:rsid w:val="28DB23E5"/>
    <w:rsid w:val="28EC7640"/>
    <w:rsid w:val="28EF5E90"/>
    <w:rsid w:val="28F17E5A"/>
    <w:rsid w:val="28F90ABD"/>
    <w:rsid w:val="29003BF9"/>
    <w:rsid w:val="290336EA"/>
    <w:rsid w:val="29080D00"/>
    <w:rsid w:val="290B5D62"/>
    <w:rsid w:val="29100D72"/>
    <w:rsid w:val="29132CF5"/>
    <w:rsid w:val="292C2C40"/>
    <w:rsid w:val="292D1F55"/>
    <w:rsid w:val="29387837"/>
    <w:rsid w:val="29477A7A"/>
    <w:rsid w:val="29534671"/>
    <w:rsid w:val="29656152"/>
    <w:rsid w:val="296D5007"/>
    <w:rsid w:val="296E1745"/>
    <w:rsid w:val="297A7E50"/>
    <w:rsid w:val="297C17AB"/>
    <w:rsid w:val="297D23A4"/>
    <w:rsid w:val="298011DE"/>
    <w:rsid w:val="29842A7C"/>
    <w:rsid w:val="29852351"/>
    <w:rsid w:val="298F4F7D"/>
    <w:rsid w:val="29916F47"/>
    <w:rsid w:val="299B172F"/>
    <w:rsid w:val="299C2202"/>
    <w:rsid w:val="29A177CC"/>
    <w:rsid w:val="29B50E88"/>
    <w:rsid w:val="29B5759B"/>
    <w:rsid w:val="29B73316"/>
    <w:rsid w:val="29B82726"/>
    <w:rsid w:val="29CB3446"/>
    <w:rsid w:val="29E277A3"/>
    <w:rsid w:val="29E96D83"/>
    <w:rsid w:val="29EB2D14"/>
    <w:rsid w:val="29FA4AED"/>
    <w:rsid w:val="2A201482"/>
    <w:rsid w:val="2A225DF1"/>
    <w:rsid w:val="2A24600D"/>
    <w:rsid w:val="2A3832EA"/>
    <w:rsid w:val="2A53244F"/>
    <w:rsid w:val="2A636B36"/>
    <w:rsid w:val="2A785209"/>
    <w:rsid w:val="2A7C19A5"/>
    <w:rsid w:val="2A84085A"/>
    <w:rsid w:val="2A88034A"/>
    <w:rsid w:val="2A8A2A14"/>
    <w:rsid w:val="2A9A62D0"/>
    <w:rsid w:val="2A9C1C43"/>
    <w:rsid w:val="2AA1765E"/>
    <w:rsid w:val="2AA607D0"/>
    <w:rsid w:val="2AC3330D"/>
    <w:rsid w:val="2AC450FA"/>
    <w:rsid w:val="2ACB6489"/>
    <w:rsid w:val="2AD03A9F"/>
    <w:rsid w:val="2AD43590"/>
    <w:rsid w:val="2AD76BDC"/>
    <w:rsid w:val="2AD92954"/>
    <w:rsid w:val="2ADE440E"/>
    <w:rsid w:val="2AE123E8"/>
    <w:rsid w:val="2AF20181"/>
    <w:rsid w:val="2AF776B2"/>
    <w:rsid w:val="2AFE685E"/>
    <w:rsid w:val="2B013C59"/>
    <w:rsid w:val="2B14398C"/>
    <w:rsid w:val="2B1B2F6C"/>
    <w:rsid w:val="2B387B04"/>
    <w:rsid w:val="2B391645"/>
    <w:rsid w:val="2B3D6268"/>
    <w:rsid w:val="2B481888"/>
    <w:rsid w:val="2B4F2B4A"/>
    <w:rsid w:val="2B54022C"/>
    <w:rsid w:val="2B6D12EE"/>
    <w:rsid w:val="2B6F6391"/>
    <w:rsid w:val="2B7E174D"/>
    <w:rsid w:val="2B7E3983"/>
    <w:rsid w:val="2B8051B0"/>
    <w:rsid w:val="2B8054C5"/>
    <w:rsid w:val="2B8D1888"/>
    <w:rsid w:val="2B966A97"/>
    <w:rsid w:val="2BA97739"/>
    <w:rsid w:val="2BB11C9A"/>
    <w:rsid w:val="2BB313F7"/>
    <w:rsid w:val="2BB37649"/>
    <w:rsid w:val="2BC518AD"/>
    <w:rsid w:val="2BC70062"/>
    <w:rsid w:val="2BDA2E28"/>
    <w:rsid w:val="2BF44FF3"/>
    <w:rsid w:val="2BFD3BD7"/>
    <w:rsid w:val="2C02412C"/>
    <w:rsid w:val="2C032748"/>
    <w:rsid w:val="2C0B028E"/>
    <w:rsid w:val="2C1320C0"/>
    <w:rsid w:val="2C1C5A4D"/>
    <w:rsid w:val="2C2422F5"/>
    <w:rsid w:val="2C35005E"/>
    <w:rsid w:val="2C351E0C"/>
    <w:rsid w:val="2C4612D5"/>
    <w:rsid w:val="2C4F74C9"/>
    <w:rsid w:val="2C567BB3"/>
    <w:rsid w:val="2C5B070C"/>
    <w:rsid w:val="2C5D5807"/>
    <w:rsid w:val="2C5E0658"/>
    <w:rsid w:val="2C6D5A4A"/>
    <w:rsid w:val="2C78619D"/>
    <w:rsid w:val="2C792640"/>
    <w:rsid w:val="2C882884"/>
    <w:rsid w:val="2C9638AE"/>
    <w:rsid w:val="2CA805F4"/>
    <w:rsid w:val="2CB5119F"/>
    <w:rsid w:val="2CBC7DDC"/>
    <w:rsid w:val="2CCC3747"/>
    <w:rsid w:val="2CD258AD"/>
    <w:rsid w:val="2CD86C3B"/>
    <w:rsid w:val="2CDE24A4"/>
    <w:rsid w:val="2CFE66A2"/>
    <w:rsid w:val="2D0004F6"/>
    <w:rsid w:val="2D031F0A"/>
    <w:rsid w:val="2D045C82"/>
    <w:rsid w:val="2D0700BA"/>
    <w:rsid w:val="2D1134AF"/>
    <w:rsid w:val="2D197980"/>
    <w:rsid w:val="2D4D492F"/>
    <w:rsid w:val="2D522E91"/>
    <w:rsid w:val="2D524C40"/>
    <w:rsid w:val="2D525419"/>
    <w:rsid w:val="2D887787"/>
    <w:rsid w:val="2D97782D"/>
    <w:rsid w:val="2D9E60D7"/>
    <w:rsid w:val="2DAA22C4"/>
    <w:rsid w:val="2DBC73B3"/>
    <w:rsid w:val="2DC14CC4"/>
    <w:rsid w:val="2DDF7865"/>
    <w:rsid w:val="2DF02CA4"/>
    <w:rsid w:val="2E0028ED"/>
    <w:rsid w:val="2E075A2A"/>
    <w:rsid w:val="2E0979F4"/>
    <w:rsid w:val="2E0E500A"/>
    <w:rsid w:val="2E1A575D"/>
    <w:rsid w:val="2E1F3659"/>
    <w:rsid w:val="2E2760CC"/>
    <w:rsid w:val="2E291E44"/>
    <w:rsid w:val="2E2B2D7C"/>
    <w:rsid w:val="2E304F81"/>
    <w:rsid w:val="2E3A195C"/>
    <w:rsid w:val="2E3D3C0A"/>
    <w:rsid w:val="2E5F7614"/>
    <w:rsid w:val="2E6C3ADF"/>
    <w:rsid w:val="2E6E5AA9"/>
    <w:rsid w:val="2E8066F1"/>
    <w:rsid w:val="2E90020C"/>
    <w:rsid w:val="2E9C7DAC"/>
    <w:rsid w:val="2E9D013C"/>
    <w:rsid w:val="2EB8383C"/>
    <w:rsid w:val="2EBC7D67"/>
    <w:rsid w:val="2EC27BA3"/>
    <w:rsid w:val="2ECF1968"/>
    <w:rsid w:val="2EDB63A3"/>
    <w:rsid w:val="2EE144CD"/>
    <w:rsid w:val="2EE31FF3"/>
    <w:rsid w:val="2EF07D4B"/>
    <w:rsid w:val="2EF817C8"/>
    <w:rsid w:val="2EFC30B5"/>
    <w:rsid w:val="2F0401BB"/>
    <w:rsid w:val="2F041F69"/>
    <w:rsid w:val="2F0B5D91"/>
    <w:rsid w:val="2F1C5505"/>
    <w:rsid w:val="2F1D2EBA"/>
    <w:rsid w:val="2F25085E"/>
    <w:rsid w:val="2F305458"/>
    <w:rsid w:val="2F324D29"/>
    <w:rsid w:val="2F4F58DB"/>
    <w:rsid w:val="2F553611"/>
    <w:rsid w:val="2F55425D"/>
    <w:rsid w:val="2F5750B7"/>
    <w:rsid w:val="2F5E7DFB"/>
    <w:rsid w:val="2F605BE8"/>
    <w:rsid w:val="2F6446E6"/>
    <w:rsid w:val="2F6B1FE9"/>
    <w:rsid w:val="2F6F3887"/>
    <w:rsid w:val="2F713AA3"/>
    <w:rsid w:val="2F740E9D"/>
    <w:rsid w:val="2F762E67"/>
    <w:rsid w:val="2F7B4FA2"/>
    <w:rsid w:val="2F7B66D0"/>
    <w:rsid w:val="2F7C064C"/>
    <w:rsid w:val="2F843CC3"/>
    <w:rsid w:val="2F884949"/>
    <w:rsid w:val="2FA06136"/>
    <w:rsid w:val="2FA8323D"/>
    <w:rsid w:val="2FA84FEB"/>
    <w:rsid w:val="2FAA48BF"/>
    <w:rsid w:val="2FB90FA6"/>
    <w:rsid w:val="2FC1006F"/>
    <w:rsid w:val="2FC242FE"/>
    <w:rsid w:val="2FC8743B"/>
    <w:rsid w:val="2FCF2577"/>
    <w:rsid w:val="2FD2037E"/>
    <w:rsid w:val="2FD858D0"/>
    <w:rsid w:val="2FDD1384"/>
    <w:rsid w:val="2FE05D46"/>
    <w:rsid w:val="2FE222AB"/>
    <w:rsid w:val="2FE9188B"/>
    <w:rsid w:val="2FF7387C"/>
    <w:rsid w:val="2FFA3A98"/>
    <w:rsid w:val="300414D2"/>
    <w:rsid w:val="30176B19"/>
    <w:rsid w:val="303F594F"/>
    <w:rsid w:val="305B205D"/>
    <w:rsid w:val="306163E6"/>
    <w:rsid w:val="3071362F"/>
    <w:rsid w:val="30797F80"/>
    <w:rsid w:val="308D3187"/>
    <w:rsid w:val="308E5F8F"/>
    <w:rsid w:val="309537C1"/>
    <w:rsid w:val="309F63EE"/>
    <w:rsid w:val="30A6152A"/>
    <w:rsid w:val="30A9101A"/>
    <w:rsid w:val="30BA659C"/>
    <w:rsid w:val="30C14010"/>
    <w:rsid w:val="30C419B0"/>
    <w:rsid w:val="30D836AE"/>
    <w:rsid w:val="30E0658C"/>
    <w:rsid w:val="30E958BB"/>
    <w:rsid w:val="30F229C1"/>
    <w:rsid w:val="30F32296"/>
    <w:rsid w:val="31081DC8"/>
    <w:rsid w:val="311169BA"/>
    <w:rsid w:val="31143F38"/>
    <w:rsid w:val="31175F84"/>
    <w:rsid w:val="311F74EF"/>
    <w:rsid w:val="312924E0"/>
    <w:rsid w:val="312A215B"/>
    <w:rsid w:val="31430322"/>
    <w:rsid w:val="314B2BD6"/>
    <w:rsid w:val="31520297"/>
    <w:rsid w:val="31523460"/>
    <w:rsid w:val="315869A1"/>
    <w:rsid w:val="315A0567"/>
    <w:rsid w:val="31644F41"/>
    <w:rsid w:val="316912A6"/>
    <w:rsid w:val="31843ACD"/>
    <w:rsid w:val="319A5B50"/>
    <w:rsid w:val="31B7615A"/>
    <w:rsid w:val="31C003CA"/>
    <w:rsid w:val="31CD6F8B"/>
    <w:rsid w:val="31D420C7"/>
    <w:rsid w:val="31D648D8"/>
    <w:rsid w:val="31DE673B"/>
    <w:rsid w:val="31EB11BF"/>
    <w:rsid w:val="31F369F1"/>
    <w:rsid w:val="31F462C5"/>
    <w:rsid w:val="31F64B2B"/>
    <w:rsid w:val="31F938DC"/>
    <w:rsid w:val="3200110E"/>
    <w:rsid w:val="32110C25"/>
    <w:rsid w:val="32222E32"/>
    <w:rsid w:val="322841C1"/>
    <w:rsid w:val="32367FC3"/>
    <w:rsid w:val="32384404"/>
    <w:rsid w:val="32417A59"/>
    <w:rsid w:val="32506E1A"/>
    <w:rsid w:val="32584AA6"/>
    <w:rsid w:val="325925CC"/>
    <w:rsid w:val="3273368E"/>
    <w:rsid w:val="328C4750"/>
    <w:rsid w:val="32957AA8"/>
    <w:rsid w:val="329A3C6B"/>
    <w:rsid w:val="32A2106D"/>
    <w:rsid w:val="32AF043E"/>
    <w:rsid w:val="32B141B6"/>
    <w:rsid w:val="32BA306B"/>
    <w:rsid w:val="32C75788"/>
    <w:rsid w:val="32F84DF3"/>
    <w:rsid w:val="32FA790B"/>
    <w:rsid w:val="33004F00"/>
    <w:rsid w:val="3305467B"/>
    <w:rsid w:val="330662B0"/>
    <w:rsid w:val="3316468B"/>
    <w:rsid w:val="331F7372"/>
    <w:rsid w:val="3329193E"/>
    <w:rsid w:val="33294694"/>
    <w:rsid w:val="33356B95"/>
    <w:rsid w:val="333D5A4A"/>
    <w:rsid w:val="3343068F"/>
    <w:rsid w:val="334A3AF7"/>
    <w:rsid w:val="334B0167"/>
    <w:rsid w:val="336254B1"/>
    <w:rsid w:val="33685BB3"/>
    <w:rsid w:val="336A2CE3"/>
    <w:rsid w:val="337025E6"/>
    <w:rsid w:val="33727DEA"/>
    <w:rsid w:val="33784CD4"/>
    <w:rsid w:val="33792F26"/>
    <w:rsid w:val="33942FB3"/>
    <w:rsid w:val="339A203E"/>
    <w:rsid w:val="33AD7074"/>
    <w:rsid w:val="33BF2903"/>
    <w:rsid w:val="33C148CD"/>
    <w:rsid w:val="33C7653D"/>
    <w:rsid w:val="33E12879"/>
    <w:rsid w:val="34000F51"/>
    <w:rsid w:val="34076784"/>
    <w:rsid w:val="340C3D9A"/>
    <w:rsid w:val="340D7B12"/>
    <w:rsid w:val="3421711A"/>
    <w:rsid w:val="34232E92"/>
    <w:rsid w:val="342D3D10"/>
    <w:rsid w:val="34321327"/>
    <w:rsid w:val="3434509F"/>
    <w:rsid w:val="343B642D"/>
    <w:rsid w:val="34647EEB"/>
    <w:rsid w:val="34670FD0"/>
    <w:rsid w:val="347012B9"/>
    <w:rsid w:val="34735BC7"/>
    <w:rsid w:val="3482187C"/>
    <w:rsid w:val="34836376"/>
    <w:rsid w:val="348778C5"/>
    <w:rsid w:val="348A1163"/>
    <w:rsid w:val="349B3370"/>
    <w:rsid w:val="349E2664"/>
    <w:rsid w:val="34A43FD3"/>
    <w:rsid w:val="34A5249B"/>
    <w:rsid w:val="34B47F8E"/>
    <w:rsid w:val="34BB30CA"/>
    <w:rsid w:val="34BD4BD3"/>
    <w:rsid w:val="34CE6B54"/>
    <w:rsid w:val="34D53BBD"/>
    <w:rsid w:val="34DE1BBE"/>
    <w:rsid w:val="34EA39B0"/>
    <w:rsid w:val="34EF0FC6"/>
    <w:rsid w:val="34F211E2"/>
    <w:rsid w:val="34F62354"/>
    <w:rsid w:val="35035EB2"/>
    <w:rsid w:val="35076310"/>
    <w:rsid w:val="350C7DCA"/>
    <w:rsid w:val="350E3B42"/>
    <w:rsid w:val="351153E0"/>
    <w:rsid w:val="352B0250"/>
    <w:rsid w:val="35343077"/>
    <w:rsid w:val="356063A9"/>
    <w:rsid w:val="3564411C"/>
    <w:rsid w:val="35656C57"/>
    <w:rsid w:val="357065AB"/>
    <w:rsid w:val="35843641"/>
    <w:rsid w:val="359560D5"/>
    <w:rsid w:val="35A910DA"/>
    <w:rsid w:val="35AB75E3"/>
    <w:rsid w:val="35AF70D3"/>
    <w:rsid w:val="35B00755"/>
    <w:rsid w:val="35B04BF9"/>
    <w:rsid w:val="35DE52C2"/>
    <w:rsid w:val="35EF74CF"/>
    <w:rsid w:val="35F44AE6"/>
    <w:rsid w:val="35FF348B"/>
    <w:rsid w:val="36034D29"/>
    <w:rsid w:val="361909F0"/>
    <w:rsid w:val="361B3C6C"/>
    <w:rsid w:val="36211653"/>
    <w:rsid w:val="3628478F"/>
    <w:rsid w:val="362A0508"/>
    <w:rsid w:val="36301896"/>
    <w:rsid w:val="36315D3A"/>
    <w:rsid w:val="363E3FB3"/>
    <w:rsid w:val="36407D2B"/>
    <w:rsid w:val="36421C6A"/>
    <w:rsid w:val="3652180C"/>
    <w:rsid w:val="3656754F"/>
    <w:rsid w:val="36585265"/>
    <w:rsid w:val="36657792"/>
    <w:rsid w:val="366C6D72"/>
    <w:rsid w:val="36714388"/>
    <w:rsid w:val="367479D5"/>
    <w:rsid w:val="36783969"/>
    <w:rsid w:val="368220F2"/>
    <w:rsid w:val="368B5940"/>
    <w:rsid w:val="369901FE"/>
    <w:rsid w:val="36B10C29"/>
    <w:rsid w:val="36B462FA"/>
    <w:rsid w:val="36D56C12"/>
    <w:rsid w:val="36E678F9"/>
    <w:rsid w:val="36F6663C"/>
    <w:rsid w:val="36F80606"/>
    <w:rsid w:val="36FD3E6E"/>
    <w:rsid w:val="37034980"/>
    <w:rsid w:val="370E1BD7"/>
    <w:rsid w:val="371D3FAF"/>
    <w:rsid w:val="37240B56"/>
    <w:rsid w:val="37243004"/>
    <w:rsid w:val="37256F21"/>
    <w:rsid w:val="37272B60"/>
    <w:rsid w:val="3756532C"/>
    <w:rsid w:val="375C6DE7"/>
    <w:rsid w:val="375F3A8C"/>
    <w:rsid w:val="37643EED"/>
    <w:rsid w:val="37695060"/>
    <w:rsid w:val="376F7C29"/>
    <w:rsid w:val="37734130"/>
    <w:rsid w:val="37751C56"/>
    <w:rsid w:val="378863A7"/>
    <w:rsid w:val="378D6FA0"/>
    <w:rsid w:val="37A75B88"/>
    <w:rsid w:val="37A8186B"/>
    <w:rsid w:val="37CB49C0"/>
    <w:rsid w:val="37D07D4D"/>
    <w:rsid w:val="37D921E5"/>
    <w:rsid w:val="37E81195"/>
    <w:rsid w:val="37EC7A29"/>
    <w:rsid w:val="37F039D3"/>
    <w:rsid w:val="37F94635"/>
    <w:rsid w:val="37FB6EB6"/>
    <w:rsid w:val="38123949"/>
    <w:rsid w:val="38163439"/>
    <w:rsid w:val="381B2E02"/>
    <w:rsid w:val="382D7EFD"/>
    <w:rsid w:val="382F44FB"/>
    <w:rsid w:val="38312021"/>
    <w:rsid w:val="383733B0"/>
    <w:rsid w:val="383C4522"/>
    <w:rsid w:val="38412005"/>
    <w:rsid w:val="3852235B"/>
    <w:rsid w:val="38543F62"/>
    <w:rsid w:val="385B0E4C"/>
    <w:rsid w:val="386046B4"/>
    <w:rsid w:val="386049C7"/>
    <w:rsid w:val="38606463"/>
    <w:rsid w:val="38694882"/>
    <w:rsid w:val="38793273"/>
    <w:rsid w:val="38804D57"/>
    <w:rsid w:val="388A1731"/>
    <w:rsid w:val="388E7474"/>
    <w:rsid w:val="38912AC0"/>
    <w:rsid w:val="389834E9"/>
    <w:rsid w:val="38B61821"/>
    <w:rsid w:val="38BD1B07"/>
    <w:rsid w:val="38CA7D80"/>
    <w:rsid w:val="38D879A8"/>
    <w:rsid w:val="38D87F87"/>
    <w:rsid w:val="38E87A64"/>
    <w:rsid w:val="38EE1CC0"/>
    <w:rsid w:val="38F92EA0"/>
    <w:rsid w:val="38FD0B34"/>
    <w:rsid w:val="38FE5FF5"/>
    <w:rsid w:val="39007C46"/>
    <w:rsid w:val="39050DB8"/>
    <w:rsid w:val="390908A8"/>
    <w:rsid w:val="390B0AC4"/>
    <w:rsid w:val="391A0D07"/>
    <w:rsid w:val="39203E44"/>
    <w:rsid w:val="392133B0"/>
    <w:rsid w:val="39225E0E"/>
    <w:rsid w:val="393022D9"/>
    <w:rsid w:val="39550B12"/>
    <w:rsid w:val="395533D2"/>
    <w:rsid w:val="395D4BDA"/>
    <w:rsid w:val="39650B36"/>
    <w:rsid w:val="396B1563"/>
    <w:rsid w:val="396C7089"/>
    <w:rsid w:val="397228F1"/>
    <w:rsid w:val="39736E5A"/>
    <w:rsid w:val="39785A2E"/>
    <w:rsid w:val="39880478"/>
    <w:rsid w:val="399C796E"/>
    <w:rsid w:val="399E3F99"/>
    <w:rsid w:val="39A405D1"/>
    <w:rsid w:val="39A75F28"/>
    <w:rsid w:val="39AB195F"/>
    <w:rsid w:val="39AC7A3C"/>
    <w:rsid w:val="39AE227A"/>
    <w:rsid w:val="39AE382C"/>
    <w:rsid w:val="39AF678A"/>
    <w:rsid w:val="39D569DC"/>
    <w:rsid w:val="39D80976"/>
    <w:rsid w:val="39DA3724"/>
    <w:rsid w:val="39E3559D"/>
    <w:rsid w:val="39E738B1"/>
    <w:rsid w:val="39E8733B"/>
    <w:rsid w:val="39ED01CA"/>
    <w:rsid w:val="39F80E38"/>
    <w:rsid w:val="3A002ECD"/>
    <w:rsid w:val="3A127C30"/>
    <w:rsid w:val="3A1D0EAF"/>
    <w:rsid w:val="3A1D52F8"/>
    <w:rsid w:val="3A296D28"/>
    <w:rsid w:val="3A2B484E"/>
    <w:rsid w:val="3A335D0B"/>
    <w:rsid w:val="3A4D0C68"/>
    <w:rsid w:val="3A6164C2"/>
    <w:rsid w:val="3A6366DE"/>
    <w:rsid w:val="3A6E2866"/>
    <w:rsid w:val="3A6F0BDF"/>
    <w:rsid w:val="3A6F1D67"/>
    <w:rsid w:val="3A704EFB"/>
    <w:rsid w:val="3A8521B0"/>
    <w:rsid w:val="3A8F74D3"/>
    <w:rsid w:val="3A9E7716"/>
    <w:rsid w:val="3AA50D0F"/>
    <w:rsid w:val="3AA52A13"/>
    <w:rsid w:val="3AA60379"/>
    <w:rsid w:val="3AAF722D"/>
    <w:rsid w:val="3AB61099"/>
    <w:rsid w:val="3AB63C5C"/>
    <w:rsid w:val="3AC21333"/>
    <w:rsid w:val="3AD177DE"/>
    <w:rsid w:val="3AD62A0C"/>
    <w:rsid w:val="3ADD52CD"/>
    <w:rsid w:val="3AE74B27"/>
    <w:rsid w:val="3AEF10D4"/>
    <w:rsid w:val="3AEF1D20"/>
    <w:rsid w:val="3B0F23C2"/>
    <w:rsid w:val="3B147215"/>
    <w:rsid w:val="3B15796E"/>
    <w:rsid w:val="3B206B1B"/>
    <w:rsid w:val="3B345984"/>
    <w:rsid w:val="3B3D2A8B"/>
    <w:rsid w:val="3B5322AF"/>
    <w:rsid w:val="3B583126"/>
    <w:rsid w:val="3B7010B2"/>
    <w:rsid w:val="3B7F30A4"/>
    <w:rsid w:val="3B9D177C"/>
    <w:rsid w:val="3BAE1BDB"/>
    <w:rsid w:val="3BB07D95"/>
    <w:rsid w:val="3BC136BC"/>
    <w:rsid w:val="3BC211E2"/>
    <w:rsid w:val="3BC44F5A"/>
    <w:rsid w:val="3BC96A15"/>
    <w:rsid w:val="3BC96E07"/>
    <w:rsid w:val="3BD64F66"/>
    <w:rsid w:val="3BE86E9B"/>
    <w:rsid w:val="3BFD046C"/>
    <w:rsid w:val="3C172B5B"/>
    <w:rsid w:val="3C20265B"/>
    <w:rsid w:val="3C221C81"/>
    <w:rsid w:val="3C355E58"/>
    <w:rsid w:val="3C367A8C"/>
    <w:rsid w:val="3C5067EE"/>
    <w:rsid w:val="3C6F1BA8"/>
    <w:rsid w:val="3C7E77FF"/>
    <w:rsid w:val="3C844287"/>
    <w:rsid w:val="3C8C1F1C"/>
    <w:rsid w:val="3C925059"/>
    <w:rsid w:val="3CA1704A"/>
    <w:rsid w:val="3CA8487C"/>
    <w:rsid w:val="3CAC611A"/>
    <w:rsid w:val="3CCA034E"/>
    <w:rsid w:val="3CD236A7"/>
    <w:rsid w:val="3CD4741F"/>
    <w:rsid w:val="3CE412B1"/>
    <w:rsid w:val="3CE84C78"/>
    <w:rsid w:val="3CF278A5"/>
    <w:rsid w:val="3CFE449C"/>
    <w:rsid w:val="3D192669"/>
    <w:rsid w:val="3D274A9D"/>
    <w:rsid w:val="3D2E7ECD"/>
    <w:rsid w:val="3D3A016E"/>
    <w:rsid w:val="3D4A148F"/>
    <w:rsid w:val="3D4C5E97"/>
    <w:rsid w:val="3D4F2038"/>
    <w:rsid w:val="3D51281E"/>
    <w:rsid w:val="3D566086"/>
    <w:rsid w:val="3D5D7415"/>
    <w:rsid w:val="3D6834AB"/>
    <w:rsid w:val="3D6A7D83"/>
    <w:rsid w:val="3D734E8A"/>
    <w:rsid w:val="3D74650C"/>
    <w:rsid w:val="3D7F55DD"/>
    <w:rsid w:val="3D833E03"/>
    <w:rsid w:val="3D8705BD"/>
    <w:rsid w:val="3D8B21D4"/>
    <w:rsid w:val="3D8E75CE"/>
    <w:rsid w:val="3D8F3346"/>
    <w:rsid w:val="3DA526A0"/>
    <w:rsid w:val="3DA6700D"/>
    <w:rsid w:val="3DA768E2"/>
    <w:rsid w:val="3DAE000B"/>
    <w:rsid w:val="3DB01C3A"/>
    <w:rsid w:val="3DBF00CF"/>
    <w:rsid w:val="3DC2371B"/>
    <w:rsid w:val="3DC769D9"/>
    <w:rsid w:val="3DD121F4"/>
    <w:rsid w:val="3DD5344F"/>
    <w:rsid w:val="3DEE4511"/>
    <w:rsid w:val="3DF06A2B"/>
    <w:rsid w:val="3DF57931"/>
    <w:rsid w:val="3DF71617"/>
    <w:rsid w:val="3E03620E"/>
    <w:rsid w:val="3E0B50C2"/>
    <w:rsid w:val="3E0E1DF6"/>
    <w:rsid w:val="3E1F46CA"/>
    <w:rsid w:val="3E204BB6"/>
    <w:rsid w:val="3E2241BA"/>
    <w:rsid w:val="3E225171"/>
    <w:rsid w:val="3E2C334F"/>
    <w:rsid w:val="3E342CAE"/>
    <w:rsid w:val="3E360B04"/>
    <w:rsid w:val="3E3B637D"/>
    <w:rsid w:val="3E472F6C"/>
    <w:rsid w:val="3E4B14BE"/>
    <w:rsid w:val="3E4B3711"/>
    <w:rsid w:val="3E53115E"/>
    <w:rsid w:val="3E546A69"/>
    <w:rsid w:val="3E5D4782"/>
    <w:rsid w:val="3E67734B"/>
    <w:rsid w:val="3E6D18D9"/>
    <w:rsid w:val="3E740EBA"/>
    <w:rsid w:val="3E7521E6"/>
    <w:rsid w:val="3E7E5894"/>
    <w:rsid w:val="3E864749"/>
    <w:rsid w:val="3E883D6C"/>
    <w:rsid w:val="3E886713"/>
    <w:rsid w:val="3EA0594E"/>
    <w:rsid w:val="3EBC460F"/>
    <w:rsid w:val="3EC57DBB"/>
    <w:rsid w:val="3ECF7E9E"/>
    <w:rsid w:val="3ED03716"/>
    <w:rsid w:val="3ED42E2B"/>
    <w:rsid w:val="3ED97212"/>
    <w:rsid w:val="3EDB2CE7"/>
    <w:rsid w:val="3EE55913"/>
    <w:rsid w:val="3EEB0A50"/>
    <w:rsid w:val="3EF5367D"/>
    <w:rsid w:val="3EFC5866"/>
    <w:rsid w:val="3F0110D6"/>
    <w:rsid w:val="3F033FEC"/>
    <w:rsid w:val="3F116709"/>
    <w:rsid w:val="3F17731E"/>
    <w:rsid w:val="3F24318A"/>
    <w:rsid w:val="3F2B709E"/>
    <w:rsid w:val="3F3917BB"/>
    <w:rsid w:val="3F3B5533"/>
    <w:rsid w:val="3F3E6DD2"/>
    <w:rsid w:val="3F400D9C"/>
    <w:rsid w:val="3F450160"/>
    <w:rsid w:val="3F4C14EF"/>
    <w:rsid w:val="3F60540F"/>
    <w:rsid w:val="3F695319"/>
    <w:rsid w:val="3F695552"/>
    <w:rsid w:val="3F6E5909"/>
    <w:rsid w:val="3F6F1681"/>
    <w:rsid w:val="3F724CCD"/>
    <w:rsid w:val="3F7B1DD4"/>
    <w:rsid w:val="3F7F52D0"/>
    <w:rsid w:val="3F80563C"/>
    <w:rsid w:val="3F8974D9"/>
    <w:rsid w:val="3F91108B"/>
    <w:rsid w:val="3F925A16"/>
    <w:rsid w:val="3F9A50A9"/>
    <w:rsid w:val="3FA23805"/>
    <w:rsid w:val="3FA330D9"/>
    <w:rsid w:val="3FB672B0"/>
    <w:rsid w:val="3FBB0422"/>
    <w:rsid w:val="3FCC1489"/>
    <w:rsid w:val="3FE1257F"/>
    <w:rsid w:val="3FEF7DF3"/>
    <w:rsid w:val="3FF134E9"/>
    <w:rsid w:val="3FF36EC0"/>
    <w:rsid w:val="400277B2"/>
    <w:rsid w:val="40073668"/>
    <w:rsid w:val="40273D0A"/>
    <w:rsid w:val="40295CD4"/>
    <w:rsid w:val="403D52DB"/>
    <w:rsid w:val="40414DCB"/>
    <w:rsid w:val="404C5909"/>
    <w:rsid w:val="404E573A"/>
    <w:rsid w:val="40532D51"/>
    <w:rsid w:val="40623D65"/>
    <w:rsid w:val="40666A5A"/>
    <w:rsid w:val="40824CA8"/>
    <w:rsid w:val="4088165D"/>
    <w:rsid w:val="40923879"/>
    <w:rsid w:val="409969B6"/>
    <w:rsid w:val="40D73687"/>
    <w:rsid w:val="40DC2D46"/>
    <w:rsid w:val="40E816EB"/>
    <w:rsid w:val="40E9225B"/>
    <w:rsid w:val="40EA5463"/>
    <w:rsid w:val="41105B1C"/>
    <w:rsid w:val="41124699"/>
    <w:rsid w:val="41147AEA"/>
    <w:rsid w:val="411838B9"/>
    <w:rsid w:val="411846AD"/>
    <w:rsid w:val="411B580C"/>
    <w:rsid w:val="41210759"/>
    <w:rsid w:val="41377F7D"/>
    <w:rsid w:val="41393CF5"/>
    <w:rsid w:val="413E22FA"/>
    <w:rsid w:val="41524DB6"/>
    <w:rsid w:val="41637E13"/>
    <w:rsid w:val="41723D8B"/>
    <w:rsid w:val="4173016F"/>
    <w:rsid w:val="41994793"/>
    <w:rsid w:val="419E7FFC"/>
    <w:rsid w:val="41A37743"/>
    <w:rsid w:val="41AC44C7"/>
    <w:rsid w:val="41B617E9"/>
    <w:rsid w:val="41BD0482"/>
    <w:rsid w:val="41D35EF7"/>
    <w:rsid w:val="41DA54D8"/>
    <w:rsid w:val="41DE6506"/>
    <w:rsid w:val="41DF2AEE"/>
    <w:rsid w:val="41E81277"/>
    <w:rsid w:val="41F73F74"/>
    <w:rsid w:val="41FA16D6"/>
    <w:rsid w:val="42073DF3"/>
    <w:rsid w:val="4208593B"/>
    <w:rsid w:val="42091919"/>
    <w:rsid w:val="420F4A55"/>
    <w:rsid w:val="422229DB"/>
    <w:rsid w:val="422314A4"/>
    <w:rsid w:val="422624CB"/>
    <w:rsid w:val="423544BC"/>
    <w:rsid w:val="423D7815"/>
    <w:rsid w:val="424C5CAA"/>
    <w:rsid w:val="42554A87"/>
    <w:rsid w:val="4258464E"/>
    <w:rsid w:val="428B46B3"/>
    <w:rsid w:val="42923773"/>
    <w:rsid w:val="42A31D6D"/>
    <w:rsid w:val="42A5730E"/>
    <w:rsid w:val="42A70AE7"/>
    <w:rsid w:val="42A939FD"/>
    <w:rsid w:val="42AD499A"/>
    <w:rsid w:val="42B62C93"/>
    <w:rsid w:val="42B71375"/>
    <w:rsid w:val="42C10446"/>
    <w:rsid w:val="42CE133E"/>
    <w:rsid w:val="42E01249"/>
    <w:rsid w:val="42E67EAC"/>
    <w:rsid w:val="42ED63EC"/>
    <w:rsid w:val="42F04887"/>
    <w:rsid w:val="42F86EFF"/>
    <w:rsid w:val="430420E0"/>
    <w:rsid w:val="430D1FC6"/>
    <w:rsid w:val="430F66EA"/>
    <w:rsid w:val="431467C7"/>
    <w:rsid w:val="43160594"/>
    <w:rsid w:val="431762B8"/>
    <w:rsid w:val="431A1904"/>
    <w:rsid w:val="431B0B16"/>
    <w:rsid w:val="43302ED5"/>
    <w:rsid w:val="43382948"/>
    <w:rsid w:val="434A043B"/>
    <w:rsid w:val="434B5B1E"/>
    <w:rsid w:val="435948A8"/>
    <w:rsid w:val="437234EE"/>
    <w:rsid w:val="43754D8C"/>
    <w:rsid w:val="437E2E26"/>
    <w:rsid w:val="43827BD5"/>
    <w:rsid w:val="438B01DA"/>
    <w:rsid w:val="438C1210"/>
    <w:rsid w:val="439116E1"/>
    <w:rsid w:val="43A37B4B"/>
    <w:rsid w:val="43A51B15"/>
    <w:rsid w:val="43B6162D"/>
    <w:rsid w:val="43C31F9B"/>
    <w:rsid w:val="43C44D03"/>
    <w:rsid w:val="43CA4243"/>
    <w:rsid w:val="43CF6B92"/>
    <w:rsid w:val="43D509D5"/>
    <w:rsid w:val="43E546CD"/>
    <w:rsid w:val="43ED0DC6"/>
    <w:rsid w:val="43EF1957"/>
    <w:rsid w:val="44020D16"/>
    <w:rsid w:val="440B209E"/>
    <w:rsid w:val="440C56F0"/>
    <w:rsid w:val="440E76BA"/>
    <w:rsid w:val="44112CF2"/>
    <w:rsid w:val="44142270"/>
    <w:rsid w:val="441442EA"/>
    <w:rsid w:val="44150A49"/>
    <w:rsid w:val="44226CC2"/>
    <w:rsid w:val="44240C8C"/>
    <w:rsid w:val="442B3201"/>
    <w:rsid w:val="442C5D93"/>
    <w:rsid w:val="44366C11"/>
    <w:rsid w:val="443F7874"/>
    <w:rsid w:val="445826E4"/>
    <w:rsid w:val="44586B88"/>
    <w:rsid w:val="44677C5C"/>
    <w:rsid w:val="446B68BB"/>
    <w:rsid w:val="44753296"/>
    <w:rsid w:val="447D214A"/>
    <w:rsid w:val="44804576"/>
    <w:rsid w:val="44A2436B"/>
    <w:rsid w:val="44A649DC"/>
    <w:rsid w:val="44AB4F09"/>
    <w:rsid w:val="44AF4C2F"/>
    <w:rsid w:val="44B07D93"/>
    <w:rsid w:val="44B32884"/>
    <w:rsid w:val="44CA56D1"/>
    <w:rsid w:val="44CD4E80"/>
    <w:rsid w:val="44D04970"/>
    <w:rsid w:val="44D5342A"/>
    <w:rsid w:val="44D81A76"/>
    <w:rsid w:val="44E113AE"/>
    <w:rsid w:val="44E42F78"/>
    <w:rsid w:val="44E623E5"/>
    <w:rsid w:val="44FA19ED"/>
    <w:rsid w:val="44FA5F55"/>
    <w:rsid w:val="44FA7C3F"/>
    <w:rsid w:val="45021F8B"/>
    <w:rsid w:val="45026BD6"/>
    <w:rsid w:val="450417C0"/>
    <w:rsid w:val="451F76A5"/>
    <w:rsid w:val="451F7CF8"/>
    <w:rsid w:val="45232CF2"/>
    <w:rsid w:val="45272CD2"/>
    <w:rsid w:val="452D3B70"/>
    <w:rsid w:val="453729B9"/>
    <w:rsid w:val="453749EF"/>
    <w:rsid w:val="453E18DA"/>
    <w:rsid w:val="453F6C9D"/>
    <w:rsid w:val="45404840"/>
    <w:rsid w:val="454669E0"/>
    <w:rsid w:val="456875A5"/>
    <w:rsid w:val="456C72B2"/>
    <w:rsid w:val="456E6C58"/>
    <w:rsid w:val="4575089E"/>
    <w:rsid w:val="45864B7E"/>
    <w:rsid w:val="458B0897"/>
    <w:rsid w:val="4597723C"/>
    <w:rsid w:val="45A71B75"/>
    <w:rsid w:val="45B1654F"/>
    <w:rsid w:val="45B62B77"/>
    <w:rsid w:val="45D352D1"/>
    <w:rsid w:val="45D7178A"/>
    <w:rsid w:val="45D71D2E"/>
    <w:rsid w:val="45D8274A"/>
    <w:rsid w:val="45DE4E6B"/>
    <w:rsid w:val="45EC7588"/>
    <w:rsid w:val="45FB77CB"/>
    <w:rsid w:val="46050649"/>
    <w:rsid w:val="46184820"/>
    <w:rsid w:val="461F4CBD"/>
    <w:rsid w:val="46237AF2"/>
    <w:rsid w:val="462E521F"/>
    <w:rsid w:val="462F3918"/>
    <w:rsid w:val="46317690"/>
    <w:rsid w:val="46405B25"/>
    <w:rsid w:val="464E45A8"/>
    <w:rsid w:val="4654337F"/>
    <w:rsid w:val="46623CEE"/>
    <w:rsid w:val="466B0DF4"/>
    <w:rsid w:val="467852BF"/>
    <w:rsid w:val="46875502"/>
    <w:rsid w:val="468B579C"/>
    <w:rsid w:val="46AE6F33"/>
    <w:rsid w:val="46C4652A"/>
    <w:rsid w:val="46C531FB"/>
    <w:rsid w:val="46C67DD9"/>
    <w:rsid w:val="46CC1167"/>
    <w:rsid w:val="46D149CF"/>
    <w:rsid w:val="46D369B8"/>
    <w:rsid w:val="46D87B0C"/>
    <w:rsid w:val="46DD3374"/>
    <w:rsid w:val="46E42955"/>
    <w:rsid w:val="46E82445"/>
    <w:rsid w:val="46F3229C"/>
    <w:rsid w:val="46FF153C"/>
    <w:rsid w:val="47232DBB"/>
    <w:rsid w:val="47305B9A"/>
    <w:rsid w:val="473236C0"/>
    <w:rsid w:val="4732546E"/>
    <w:rsid w:val="47451D05"/>
    <w:rsid w:val="474B4782"/>
    <w:rsid w:val="4773076D"/>
    <w:rsid w:val="47971775"/>
    <w:rsid w:val="479D5FA9"/>
    <w:rsid w:val="479E48B1"/>
    <w:rsid w:val="47B51798"/>
    <w:rsid w:val="47BA5463"/>
    <w:rsid w:val="47C22C96"/>
    <w:rsid w:val="47C3256A"/>
    <w:rsid w:val="47D604EF"/>
    <w:rsid w:val="47F40975"/>
    <w:rsid w:val="48142DC6"/>
    <w:rsid w:val="482374AD"/>
    <w:rsid w:val="483A4935"/>
    <w:rsid w:val="483F42E6"/>
    <w:rsid w:val="48455675"/>
    <w:rsid w:val="48512926"/>
    <w:rsid w:val="4851401A"/>
    <w:rsid w:val="48541A79"/>
    <w:rsid w:val="4862327D"/>
    <w:rsid w:val="48633239"/>
    <w:rsid w:val="4867383D"/>
    <w:rsid w:val="486E0977"/>
    <w:rsid w:val="48735D3E"/>
    <w:rsid w:val="48757D08"/>
    <w:rsid w:val="488066AD"/>
    <w:rsid w:val="488F069E"/>
    <w:rsid w:val="48A203D1"/>
    <w:rsid w:val="48BE6355"/>
    <w:rsid w:val="48C04CFB"/>
    <w:rsid w:val="48C63718"/>
    <w:rsid w:val="48CC36A0"/>
    <w:rsid w:val="48CF2BBA"/>
    <w:rsid w:val="48D029AD"/>
    <w:rsid w:val="48E508E5"/>
    <w:rsid w:val="48F549A5"/>
    <w:rsid w:val="48FB5D34"/>
    <w:rsid w:val="48FD7CFE"/>
    <w:rsid w:val="490D6F79"/>
    <w:rsid w:val="4910358D"/>
    <w:rsid w:val="49170DBF"/>
    <w:rsid w:val="49267254"/>
    <w:rsid w:val="49276B29"/>
    <w:rsid w:val="493279A7"/>
    <w:rsid w:val="4961203A"/>
    <w:rsid w:val="496B752E"/>
    <w:rsid w:val="49700770"/>
    <w:rsid w:val="49752975"/>
    <w:rsid w:val="49A27118"/>
    <w:rsid w:val="49A379C2"/>
    <w:rsid w:val="49A63EF1"/>
    <w:rsid w:val="49AD702E"/>
    <w:rsid w:val="49AE2DA6"/>
    <w:rsid w:val="49B1511B"/>
    <w:rsid w:val="49BA174B"/>
    <w:rsid w:val="49BA35D5"/>
    <w:rsid w:val="49BE123B"/>
    <w:rsid w:val="49C56A6D"/>
    <w:rsid w:val="49C600F0"/>
    <w:rsid w:val="49C6610C"/>
    <w:rsid w:val="49CB3958"/>
    <w:rsid w:val="49D11FD0"/>
    <w:rsid w:val="49DE18DD"/>
    <w:rsid w:val="49E50EBD"/>
    <w:rsid w:val="49E54331"/>
    <w:rsid w:val="49F96717"/>
    <w:rsid w:val="4A1672C9"/>
    <w:rsid w:val="4A175E73"/>
    <w:rsid w:val="4A1946C3"/>
    <w:rsid w:val="4A282B58"/>
    <w:rsid w:val="4A2C20E0"/>
    <w:rsid w:val="4A527BD5"/>
    <w:rsid w:val="4A534079"/>
    <w:rsid w:val="4A560724"/>
    <w:rsid w:val="4A5E47CC"/>
    <w:rsid w:val="4A712751"/>
    <w:rsid w:val="4A765E78"/>
    <w:rsid w:val="4A8E0D19"/>
    <w:rsid w:val="4A934476"/>
    <w:rsid w:val="4A9401EE"/>
    <w:rsid w:val="4A981C28"/>
    <w:rsid w:val="4AA20F83"/>
    <w:rsid w:val="4AAB78B4"/>
    <w:rsid w:val="4AB23B99"/>
    <w:rsid w:val="4AB4263E"/>
    <w:rsid w:val="4AB663B6"/>
    <w:rsid w:val="4AC361A1"/>
    <w:rsid w:val="4AC5484B"/>
    <w:rsid w:val="4ACE01A4"/>
    <w:rsid w:val="4ACF1226"/>
    <w:rsid w:val="4AED1EF7"/>
    <w:rsid w:val="4B0435C5"/>
    <w:rsid w:val="4B0B12B0"/>
    <w:rsid w:val="4B0F0283"/>
    <w:rsid w:val="4B1650A7"/>
    <w:rsid w:val="4B215F25"/>
    <w:rsid w:val="4B270854"/>
    <w:rsid w:val="4B2B0B52"/>
    <w:rsid w:val="4B35552D"/>
    <w:rsid w:val="4B3A2B43"/>
    <w:rsid w:val="4B427C4A"/>
    <w:rsid w:val="4B5160DF"/>
    <w:rsid w:val="4B5A5AB4"/>
    <w:rsid w:val="4B647BC0"/>
    <w:rsid w:val="4B696EE6"/>
    <w:rsid w:val="4B6D014C"/>
    <w:rsid w:val="4B7342A7"/>
    <w:rsid w:val="4B83098E"/>
    <w:rsid w:val="4B895879"/>
    <w:rsid w:val="4B8C2BFF"/>
    <w:rsid w:val="4B931D52"/>
    <w:rsid w:val="4BA709B1"/>
    <w:rsid w:val="4BAB57EF"/>
    <w:rsid w:val="4BB46D99"/>
    <w:rsid w:val="4BBE3774"/>
    <w:rsid w:val="4BC30D8B"/>
    <w:rsid w:val="4BDA1FDE"/>
    <w:rsid w:val="4BE31237"/>
    <w:rsid w:val="4BE64A79"/>
    <w:rsid w:val="4BE831E1"/>
    <w:rsid w:val="4BF44D46"/>
    <w:rsid w:val="4C014490"/>
    <w:rsid w:val="4C054BB3"/>
    <w:rsid w:val="4C121D12"/>
    <w:rsid w:val="4C26756B"/>
    <w:rsid w:val="4C3B3017"/>
    <w:rsid w:val="4C42560C"/>
    <w:rsid w:val="4C473333"/>
    <w:rsid w:val="4C481290"/>
    <w:rsid w:val="4C545E87"/>
    <w:rsid w:val="4C583BC9"/>
    <w:rsid w:val="4C5916EF"/>
    <w:rsid w:val="4C59349D"/>
    <w:rsid w:val="4C5B5467"/>
    <w:rsid w:val="4C676149"/>
    <w:rsid w:val="4C6E50DF"/>
    <w:rsid w:val="4C7142F0"/>
    <w:rsid w:val="4C72455F"/>
    <w:rsid w:val="4C746529"/>
    <w:rsid w:val="4C760506"/>
    <w:rsid w:val="4C7622A1"/>
    <w:rsid w:val="4C7E73A7"/>
    <w:rsid w:val="4C8147A2"/>
    <w:rsid w:val="4C8A7AFA"/>
    <w:rsid w:val="4C8D4F1E"/>
    <w:rsid w:val="4CAA5AA7"/>
    <w:rsid w:val="4CB150B7"/>
    <w:rsid w:val="4CB42DC9"/>
    <w:rsid w:val="4CBF59F6"/>
    <w:rsid w:val="4CD2112B"/>
    <w:rsid w:val="4CD46FC7"/>
    <w:rsid w:val="4CD60F91"/>
    <w:rsid w:val="4CD86E7B"/>
    <w:rsid w:val="4CEA6032"/>
    <w:rsid w:val="4CF74074"/>
    <w:rsid w:val="4CFD19F7"/>
    <w:rsid w:val="4D0258E3"/>
    <w:rsid w:val="4D0347ED"/>
    <w:rsid w:val="4D13189E"/>
    <w:rsid w:val="4D2E3A64"/>
    <w:rsid w:val="4D302450"/>
    <w:rsid w:val="4D334235"/>
    <w:rsid w:val="4D4203D5"/>
    <w:rsid w:val="4D510618"/>
    <w:rsid w:val="4D693BB4"/>
    <w:rsid w:val="4D714816"/>
    <w:rsid w:val="4D761E2D"/>
    <w:rsid w:val="4D7772BC"/>
    <w:rsid w:val="4D7935D0"/>
    <w:rsid w:val="4D7C38E7"/>
    <w:rsid w:val="4D87403A"/>
    <w:rsid w:val="4D8E7176"/>
    <w:rsid w:val="4D901140"/>
    <w:rsid w:val="4DA70238"/>
    <w:rsid w:val="4DBA7F6B"/>
    <w:rsid w:val="4DBC3CE3"/>
    <w:rsid w:val="4DCA162F"/>
    <w:rsid w:val="4DE11BE3"/>
    <w:rsid w:val="4DE44FE8"/>
    <w:rsid w:val="4DF0398D"/>
    <w:rsid w:val="4E0F1D97"/>
    <w:rsid w:val="4E173610"/>
    <w:rsid w:val="4E1B0685"/>
    <w:rsid w:val="4E21448E"/>
    <w:rsid w:val="4E3046D1"/>
    <w:rsid w:val="4E345F70"/>
    <w:rsid w:val="4E347D1E"/>
    <w:rsid w:val="4E353A96"/>
    <w:rsid w:val="4E3B3B03"/>
    <w:rsid w:val="4E3F7F96"/>
    <w:rsid w:val="4E402B66"/>
    <w:rsid w:val="4E4606F9"/>
    <w:rsid w:val="4E4A4FCE"/>
    <w:rsid w:val="4E4D7031"/>
    <w:rsid w:val="4E5008D0"/>
    <w:rsid w:val="4E50267E"/>
    <w:rsid w:val="4E616639"/>
    <w:rsid w:val="4E6A7577"/>
    <w:rsid w:val="4E73286E"/>
    <w:rsid w:val="4E791BD4"/>
    <w:rsid w:val="4E7C16C5"/>
    <w:rsid w:val="4E807407"/>
    <w:rsid w:val="4E8A5B90"/>
    <w:rsid w:val="4E920EE8"/>
    <w:rsid w:val="4E976C7C"/>
    <w:rsid w:val="4EAC01FC"/>
    <w:rsid w:val="4EB64BD7"/>
    <w:rsid w:val="4EBB043F"/>
    <w:rsid w:val="4EBC7D13"/>
    <w:rsid w:val="4EC9115D"/>
    <w:rsid w:val="4ED82D9F"/>
    <w:rsid w:val="4EE71234"/>
    <w:rsid w:val="4EEF00E8"/>
    <w:rsid w:val="4EFA0BE3"/>
    <w:rsid w:val="4EFB7527"/>
    <w:rsid w:val="4EFE032C"/>
    <w:rsid w:val="4F195165"/>
    <w:rsid w:val="4F243789"/>
    <w:rsid w:val="4F275AD4"/>
    <w:rsid w:val="4F2935FA"/>
    <w:rsid w:val="4F42646A"/>
    <w:rsid w:val="4F430E3F"/>
    <w:rsid w:val="4F473A81"/>
    <w:rsid w:val="4F4B56BC"/>
    <w:rsid w:val="4F4C72E9"/>
    <w:rsid w:val="4F5B577E"/>
    <w:rsid w:val="4F5F41F5"/>
    <w:rsid w:val="4F602735"/>
    <w:rsid w:val="4F622668"/>
    <w:rsid w:val="4F674E9B"/>
    <w:rsid w:val="4F6F7F81"/>
    <w:rsid w:val="4F6FD159"/>
    <w:rsid w:val="4F710059"/>
    <w:rsid w:val="4F7C7D0C"/>
    <w:rsid w:val="4F813436"/>
    <w:rsid w:val="4F874AF7"/>
    <w:rsid w:val="4F8F7DF8"/>
    <w:rsid w:val="4F9A1F8D"/>
    <w:rsid w:val="4FB33B52"/>
    <w:rsid w:val="4FB82BD0"/>
    <w:rsid w:val="4FB95338"/>
    <w:rsid w:val="4FC21589"/>
    <w:rsid w:val="4FC6709B"/>
    <w:rsid w:val="4FC952CD"/>
    <w:rsid w:val="4FD27D53"/>
    <w:rsid w:val="4FD33566"/>
    <w:rsid w:val="4FD86B92"/>
    <w:rsid w:val="4FDE2349"/>
    <w:rsid w:val="4FEA26F9"/>
    <w:rsid w:val="4FF44F30"/>
    <w:rsid w:val="500C55DA"/>
    <w:rsid w:val="501778F7"/>
    <w:rsid w:val="501871CB"/>
    <w:rsid w:val="5019366F"/>
    <w:rsid w:val="50254170"/>
    <w:rsid w:val="502D711A"/>
    <w:rsid w:val="50347903"/>
    <w:rsid w:val="503725FA"/>
    <w:rsid w:val="50382820"/>
    <w:rsid w:val="50397F41"/>
    <w:rsid w:val="506040FC"/>
    <w:rsid w:val="50665663"/>
    <w:rsid w:val="506D39BB"/>
    <w:rsid w:val="506E70FB"/>
    <w:rsid w:val="507765E7"/>
    <w:rsid w:val="50816453"/>
    <w:rsid w:val="508A631B"/>
    <w:rsid w:val="508D1967"/>
    <w:rsid w:val="50917530"/>
    <w:rsid w:val="50931706"/>
    <w:rsid w:val="50955F3B"/>
    <w:rsid w:val="50A3118B"/>
    <w:rsid w:val="50A656F4"/>
    <w:rsid w:val="50B909AE"/>
    <w:rsid w:val="50BA56EF"/>
    <w:rsid w:val="50CA4969"/>
    <w:rsid w:val="50D650BC"/>
    <w:rsid w:val="50E208CC"/>
    <w:rsid w:val="50EE42EE"/>
    <w:rsid w:val="50F32112"/>
    <w:rsid w:val="50F47C38"/>
    <w:rsid w:val="50F814D6"/>
    <w:rsid w:val="50F934A0"/>
    <w:rsid w:val="5107796B"/>
    <w:rsid w:val="510F4A72"/>
    <w:rsid w:val="511107EA"/>
    <w:rsid w:val="51114346"/>
    <w:rsid w:val="512419E6"/>
    <w:rsid w:val="512D6CA6"/>
    <w:rsid w:val="5136659B"/>
    <w:rsid w:val="514019E4"/>
    <w:rsid w:val="5147420C"/>
    <w:rsid w:val="514F4E6E"/>
    <w:rsid w:val="51583D23"/>
    <w:rsid w:val="51591306"/>
    <w:rsid w:val="516A3A56"/>
    <w:rsid w:val="516A7EFA"/>
    <w:rsid w:val="51745C78"/>
    <w:rsid w:val="51786173"/>
    <w:rsid w:val="517A013D"/>
    <w:rsid w:val="51957367"/>
    <w:rsid w:val="51960CEF"/>
    <w:rsid w:val="51A27694"/>
    <w:rsid w:val="51A451BA"/>
    <w:rsid w:val="51A47E05"/>
    <w:rsid w:val="51A74CAA"/>
    <w:rsid w:val="51A76A58"/>
    <w:rsid w:val="51AC28BD"/>
    <w:rsid w:val="51B11685"/>
    <w:rsid w:val="51B80C66"/>
    <w:rsid w:val="51B9608E"/>
    <w:rsid w:val="51C07B1A"/>
    <w:rsid w:val="51C21AAD"/>
    <w:rsid w:val="51D04201"/>
    <w:rsid w:val="51DA6E2E"/>
    <w:rsid w:val="51DF61F2"/>
    <w:rsid w:val="51E43809"/>
    <w:rsid w:val="52214A5D"/>
    <w:rsid w:val="52353D0E"/>
    <w:rsid w:val="52354064"/>
    <w:rsid w:val="52691F60"/>
    <w:rsid w:val="528608AB"/>
    <w:rsid w:val="528F19C6"/>
    <w:rsid w:val="52A80CDA"/>
    <w:rsid w:val="52B03A50"/>
    <w:rsid w:val="52B96A43"/>
    <w:rsid w:val="52D7336D"/>
    <w:rsid w:val="52E53CDC"/>
    <w:rsid w:val="52F65EE9"/>
    <w:rsid w:val="52F83A10"/>
    <w:rsid w:val="530C3017"/>
    <w:rsid w:val="53166804"/>
    <w:rsid w:val="53312A7E"/>
    <w:rsid w:val="5331340C"/>
    <w:rsid w:val="533E555E"/>
    <w:rsid w:val="53487DC7"/>
    <w:rsid w:val="534F55FA"/>
    <w:rsid w:val="53607807"/>
    <w:rsid w:val="53672943"/>
    <w:rsid w:val="53677230"/>
    <w:rsid w:val="5378723D"/>
    <w:rsid w:val="53837051"/>
    <w:rsid w:val="53984975"/>
    <w:rsid w:val="53A45945"/>
    <w:rsid w:val="53C733E2"/>
    <w:rsid w:val="53CD5259"/>
    <w:rsid w:val="53D35AB5"/>
    <w:rsid w:val="53D43F85"/>
    <w:rsid w:val="53F32429"/>
    <w:rsid w:val="53FC56D9"/>
    <w:rsid w:val="540B78E9"/>
    <w:rsid w:val="540F2A41"/>
    <w:rsid w:val="541128AF"/>
    <w:rsid w:val="543409E9"/>
    <w:rsid w:val="544155B7"/>
    <w:rsid w:val="54496640"/>
    <w:rsid w:val="544D49B5"/>
    <w:rsid w:val="545033D7"/>
    <w:rsid w:val="54532EC8"/>
    <w:rsid w:val="545D78A2"/>
    <w:rsid w:val="54602B84"/>
    <w:rsid w:val="54776BB6"/>
    <w:rsid w:val="547D0BE8"/>
    <w:rsid w:val="547E083F"/>
    <w:rsid w:val="54826567"/>
    <w:rsid w:val="54850F2C"/>
    <w:rsid w:val="549F7EBB"/>
    <w:rsid w:val="54A656ED"/>
    <w:rsid w:val="54B24092"/>
    <w:rsid w:val="54B5148C"/>
    <w:rsid w:val="54B63B19"/>
    <w:rsid w:val="54C25C1B"/>
    <w:rsid w:val="54DC4EAA"/>
    <w:rsid w:val="54E0475B"/>
    <w:rsid w:val="54E5451F"/>
    <w:rsid w:val="54E57FC4"/>
    <w:rsid w:val="54EA382C"/>
    <w:rsid w:val="550834FE"/>
    <w:rsid w:val="55117FBE"/>
    <w:rsid w:val="5516017D"/>
    <w:rsid w:val="551B1C37"/>
    <w:rsid w:val="551C08F7"/>
    <w:rsid w:val="55264138"/>
    <w:rsid w:val="55283EF1"/>
    <w:rsid w:val="55313209"/>
    <w:rsid w:val="553700F3"/>
    <w:rsid w:val="55560EC1"/>
    <w:rsid w:val="555B64D8"/>
    <w:rsid w:val="5563713A"/>
    <w:rsid w:val="5568319F"/>
    <w:rsid w:val="55873987"/>
    <w:rsid w:val="559B68D4"/>
    <w:rsid w:val="559D43FA"/>
    <w:rsid w:val="55A27C63"/>
    <w:rsid w:val="55B33C1E"/>
    <w:rsid w:val="55C054CE"/>
    <w:rsid w:val="55DB4F23"/>
    <w:rsid w:val="55F3226C"/>
    <w:rsid w:val="55FC3817"/>
    <w:rsid w:val="56020701"/>
    <w:rsid w:val="56024BA5"/>
    <w:rsid w:val="561C5C67"/>
    <w:rsid w:val="56244B1C"/>
    <w:rsid w:val="56466840"/>
    <w:rsid w:val="56530F5D"/>
    <w:rsid w:val="56574EF1"/>
    <w:rsid w:val="56682C5A"/>
    <w:rsid w:val="566B65E8"/>
    <w:rsid w:val="566E1159"/>
    <w:rsid w:val="566E223B"/>
    <w:rsid w:val="56737851"/>
    <w:rsid w:val="567A298E"/>
    <w:rsid w:val="56811F6E"/>
    <w:rsid w:val="56847368"/>
    <w:rsid w:val="56847A14"/>
    <w:rsid w:val="56903F5F"/>
    <w:rsid w:val="569E48CE"/>
    <w:rsid w:val="56A956BD"/>
    <w:rsid w:val="56AA2565"/>
    <w:rsid w:val="56B411C3"/>
    <w:rsid w:val="56BA722E"/>
    <w:rsid w:val="56C9121F"/>
    <w:rsid w:val="56CA56C3"/>
    <w:rsid w:val="56CE4A87"/>
    <w:rsid w:val="56E44D2C"/>
    <w:rsid w:val="57030BD5"/>
    <w:rsid w:val="57034B73"/>
    <w:rsid w:val="570B3F24"/>
    <w:rsid w:val="57120E18"/>
    <w:rsid w:val="57174680"/>
    <w:rsid w:val="571F7091"/>
    <w:rsid w:val="57256D9D"/>
    <w:rsid w:val="573B4328"/>
    <w:rsid w:val="5748081E"/>
    <w:rsid w:val="57527466"/>
    <w:rsid w:val="575B631B"/>
    <w:rsid w:val="576378C6"/>
    <w:rsid w:val="57680A38"/>
    <w:rsid w:val="57763155"/>
    <w:rsid w:val="5778511F"/>
    <w:rsid w:val="577B076B"/>
    <w:rsid w:val="5789732C"/>
    <w:rsid w:val="578B7FEC"/>
    <w:rsid w:val="579730CB"/>
    <w:rsid w:val="579A3366"/>
    <w:rsid w:val="579E26AC"/>
    <w:rsid w:val="57B32A0E"/>
    <w:rsid w:val="57B94DB7"/>
    <w:rsid w:val="57C77E54"/>
    <w:rsid w:val="57D838F6"/>
    <w:rsid w:val="57DB3900"/>
    <w:rsid w:val="57E63DAD"/>
    <w:rsid w:val="57E764E4"/>
    <w:rsid w:val="57EA769F"/>
    <w:rsid w:val="58095D77"/>
    <w:rsid w:val="580C1D0B"/>
    <w:rsid w:val="58160494"/>
    <w:rsid w:val="582232DD"/>
    <w:rsid w:val="58247055"/>
    <w:rsid w:val="58276B45"/>
    <w:rsid w:val="582A3F3F"/>
    <w:rsid w:val="58360B36"/>
    <w:rsid w:val="58421289"/>
    <w:rsid w:val="58490869"/>
    <w:rsid w:val="584D65AC"/>
    <w:rsid w:val="585638D8"/>
    <w:rsid w:val="58586CFE"/>
    <w:rsid w:val="586D09FC"/>
    <w:rsid w:val="587358E6"/>
    <w:rsid w:val="5875165E"/>
    <w:rsid w:val="58782833"/>
    <w:rsid w:val="58782EFD"/>
    <w:rsid w:val="587A5D36"/>
    <w:rsid w:val="587B479B"/>
    <w:rsid w:val="587F072F"/>
    <w:rsid w:val="58884FE4"/>
    <w:rsid w:val="5889335C"/>
    <w:rsid w:val="588C0756"/>
    <w:rsid w:val="589322DC"/>
    <w:rsid w:val="58A75590"/>
    <w:rsid w:val="58AE4B70"/>
    <w:rsid w:val="58B670DA"/>
    <w:rsid w:val="58C85C32"/>
    <w:rsid w:val="58CB36FC"/>
    <w:rsid w:val="58F307D5"/>
    <w:rsid w:val="58F9403E"/>
    <w:rsid w:val="58FD3402"/>
    <w:rsid w:val="59044790"/>
    <w:rsid w:val="590D7AE9"/>
    <w:rsid w:val="5919648E"/>
    <w:rsid w:val="591C7D2C"/>
    <w:rsid w:val="591E5852"/>
    <w:rsid w:val="5923730C"/>
    <w:rsid w:val="59294555"/>
    <w:rsid w:val="592F3F03"/>
    <w:rsid w:val="593E5EF4"/>
    <w:rsid w:val="59422E2E"/>
    <w:rsid w:val="594352B9"/>
    <w:rsid w:val="59451E18"/>
    <w:rsid w:val="59464DA9"/>
    <w:rsid w:val="5976568E"/>
    <w:rsid w:val="59771406"/>
    <w:rsid w:val="59861649"/>
    <w:rsid w:val="598B6C60"/>
    <w:rsid w:val="5996188C"/>
    <w:rsid w:val="59A26483"/>
    <w:rsid w:val="59A803FC"/>
    <w:rsid w:val="59AC5554"/>
    <w:rsid w:val="59AD6BD6"/>
    <w:rsid w:val="59B368E2"/>
    <w:rsid w:val="59BD150F"/>
    <w:rsid w:val="59BD32BD"/>
    <w:rsid w:val="59C77C98"/>
    <w:rsid w:val="59CA7788"/>
    <w:rsid w:val="59CC3500"/>
    <w:rsid w:val="59D44414"/>
    <w:rsid w:val="59DB6A6C"/>
    <w:rsid w:val="59E25B39"/>
    <w:rsid w:val="59E85E60"/>
    <w:rsid w:val="59F40CA9"/>
    <w:rsid w:val="59F42A57"/>
    <w:rsid w:val="59F7710B"/>
    <w:rsid w:val="5A113609"/>
    <w:rsid w:val="5A160C1F"/>
    <w:rsid w:val="5A1C7576"/>
    <w:rsid w:val="5A1D1FAE"/>
    <w:rsid w:val="5A225816"/>
    <w:rsid w:val="5A252C10"/>
    <w:rsid w:val="5A2E7D17"/>
    <w:rsid w:val="5A484022"/>
    <w:rsid w:val="5A513A05"/>
    <w:rsid w:val="5A5C19EC"/>
    <w:rsid w:val="5A6C4322"/>
    <w:rsid w:val="5A821E11"/>
    <w:rsid w:val="5A8C55B4"/>
    <w:rsid w:val="5A8C626D"/>
    <w:rsid w:val="5A8E07B6"/>
    <w:rsid w:val="5A8E6A07"/>
    <w:rsid w:val="5AA81304"/>
    <w:rsid w:val="5AA93841"/>
    <w:rsid w:val="5AAC50E0"/>
    <w:rsid w:val="5AEA77D2"/>
    <w:rsid w:val="5AED1980"/>
    <w:rsid w:val="5AF0028A"/>
    <w:rsid w:val="5AF2343A"/>
    <w:rsid w:val="5AF92B9B"/>
    <w:rsid w:val="5AFA22EF"/>
    <w:rsid w:val="5AFC6067"/>
    <w:rsid w:val="5AFC7E15"/>
    <w:rsid w:val="5B072D7E"/>
    <w:rsid w:val="5B19130D"/>
    <w:rsid w:val="5B1A473F"/>
    <w:rsid w:val="5B1C4013"/>
    <w:rsid w:val="5B353A28"/>
    <w:rsid w:val="5B3C2907"/>
    <w:rsid w:val="5B3D40B7"/>
    <w:rsid w:val="5B4B48F9"/>
    <w:rsid w:val="5B5437AD"/>
    <w:rsid w:val="5B556159"/>
    <w:rsid w:val="5B61411C"/>
    <w:rsid w:val="5B631C42"/>
    <w:rsid w:val="5B667984"/>
    <w:rsid w:val="5B7976B8"/>
    <w:rsid w:val="5B7E4CCE"/>
    <w:rsid w:val="5B8147BE"/>
    <w:rsid w:val="5B8A71CF"/>
    <w:rsid w:val="5B970329"/>
    <w:rsid w:val="5B995664"/>
    <w:rsid w:val="5B9C33A6"/>
    <w:rsid w:val="5BA85EEE"/>
    <w:rsid w:val="5BAC6905"/>
    <w:rsid w:val="5BAF4E87"/>
    <w:rsid w:val="5BB76B59"/>
    <w:rsid w:val="5BBB1A7E"/>
    <w:rsid w:val="5BBB382C"/>
    <w:rsid w:val="5BC07095"/>
    <w:rsid w:val="5BC326E1"/>
    <w:rsid w:val="5BC82426"/>
    <w:rsid w:val="5BCC287D"/>
    <w:rsid w:val="5BCF72D8"/>
    <w:rsid w:val="5BDE39BF"/>
    <w:rsid w:val="5BE03293"/>
    <w:rsid w:val="5BE9027A"/>
    <w:rsid w:val="5BEB6C15"/>
    <w:rsid w:val="5BEF34D6"/>
    <w:rsid w:val="5C084598"/>
    <w:rsid w:val="5C1271C4"/>
    <w:rsid w:val="5C142F3C"/>
    <w:rsid w:val="5C1473E0"/>
    <w:rsid w:val="5C292E8C"/>
    <w:rsid w:val="5C2C0286"/>
    <w:rsid w:val="5C3A1484"/>
    <w:rsid w:val="5C3E7FB9"/>
    <w:rsid w:val="5C4B03B1"/>
    <w:rsid w:val="5C58107B"/>
    <w:rsid w:val="5C5F68AD"/>
    <w:rsid w:val="5C760DD3"/>
    <w:rsid w:val="5C814A76"/>
    <w:rsid w:val="5C981DBF"/>
    <w:rsid w:val="5CA01956"/>
    <w:rsid w:val="5CA9500C"/>
    <w:rsid w:val="5CAC13C7"/>
    <w:rsid w:val="5CB46ED9"/>
    <w:rsid w:val="5CBF734C"/>
    <w:rsid w:val="5CC2508E"/>
    <w:rsid w:val="5CD5091E"/>
    <w:rsid w:val="5CD804DF"/>
    <w:rsid w:val="5CE809FE"/>
    <w:rsid w:val="5CEE19DF"/>
    <w:rsid w:val="5CF5611D"/>
    <w:rsid w:val="5CFB5EAA"/>
    <w:rsid w:val="5CFE60C6"/>
    <w:rsid w:val="5D016D97"/>
    <w:rsid w:val="5D027239"/>
    <w:rsid w:val="5D0A3648"/>
    <w:rsid w:val="5D101956"/>
    <w:rsid w:val="5D121B72"/>
    <w:rsid w:val="5D186B1F"/>
    <w:rsid w:val="5D1C02FB"/>
    <w:rsid w:val="5D215911"/>
    <w:rsid w:val="5D2207C7"/>
    <w:rsid w:val="5D261179"/>
    <w:rsid w:val="5D26180F"/>
    <w:rsid w:val="5D335644"/>
    <w:rsid w:val="5D487342"/>
    <w:rsid w:val="5D525959"/>
    <w:rsid w:val="5D6865A8"/>
    <w:rsid w:val="5D6A375C"/>
    <w:rsid w:val="5D75771C"/>
    <w:rsid w:val="5D766B62"/>
    <w:rsid w:val="5D7923F2"/>
    <w:rsid w:val="5D7A3515"/>
    <w:rsid w:val="5D814602"/>
    <w:rsid w:val="5D845596"/>
    <w:rsid w:val="5DA622BA"/>
    <w:rsid w:val="5DAB1F64"/>
    <w:rsid w:val="5DAF5613"/>
    <w:rsid w:val="5DB04EE7"/>
    <w:rsid w:val="5DB431D5"/>
    <w:rsid w:val="5DB76275"/>
    <w:rsid w:val="5DCB2C8B"/>
    <w:rsid w:val="5DCC7F73"/>
    <w:rsid w:val="5DE132F2"/>
    <w:rsid w:val="5DEB5F1F"/>
    <w:rsid w:val="5DF94AE0"/>
    <w:rsid w:val="5DFA4C08"/>
    <w:rsid w:val="5E096C5A"/>
    <w:rsid w:val="5E364898"/>
    <w:rsid w:val="5E391380"/>
    <w:rsid w:val="5E451AD3"/>
    <w:rsid w:val="5E4C10B3"/>
    <w:rsid w:val="5E5D23B4"/>
    <w:rsid w:val="5E6957C1"/>
    <w:rsid w:val="5E6E48EE"/>
    <w:rsid w:val="5E6F08FE"/>
    <w:rsid w:val="5E6F6B50"/>
    <w:rsid w:val="5E79177D"/>
    <w:rsid w:val="5E7C1A86"/>
    <w:rsid w:val="5E7D126D"/>
    <w:rsid w:val="5E7D150A"/>
    <w:rsid w:val="5E85254E"/>
    <w:rsid w:val="5E862EF1"/>
    <w:rsid w:val="5E8D06C9"/>
    <w:rsid w:val="5E9300A5"/>
    <w:rsid w:val="5EA42C9D"/>
    <w:rsid w:val="5EA70098"/>
    <w:rsid w:val="5EAE035C"/>
    <w:rsid w:val="5EB033F0"/>
    <w:rsid w:val="5EB36A3D"/>
    <w:rsid w:val="5EB629D1"/>
    <w:rsid w:val="5EBD78BB"/>
    <w:rsid w:val="5EBF3371"/>
    <w:rsid w:val="5EC14154"/>
    <w:rsid w:val="5ECE7D1A"/>
    <w:rsid w:val="5EDA66BF"/>
    <w:rsid w:val="5EDC1FD4"/>
    <w:rsid w:val="5EDF3CD6"/>
    <w:rsid w:val="5EDF5A84"/>
    <w:rsid w:val="5EE84E8F"/>
    <w:rsid w:val="5EEA4A34"/>
    <w:rsid w:val="5EF552A7"/>
    <w:rsid w:val="5EF66FDC"/>
    <w:rsid w:val="5EFC4888"/>
    <w:rsid w:val="5F096FA4"/>
    <w:rsid w:val="5F13572D"/>
    <w:rsid w:val="5F265461"/>
    <w:rsid w:val="5F2A341F"/>
    <w:rsid w:val="5F350FEE"/>
    <w:rsid w:val="5F3C4C84"/>
    <w:rsid w:val="5F4104EC"/>
    <w:rsid w:val="5F4E090F"/>
    <w:rsid w:val="5F553F98"/>
    <w:rsid w:val="5F5C70D4"/>
    <w:rsid w:val="5F7A755A"/>
    <w:rsid w:val="5F8416C1"/>
    <w:rsid w:val="5F843F05"/>
    <w:rsid w:val="5F8E3006"/>
    <w:rsid w:val="5F93686E"/>
    <w:rsid w:val="5F952235"/>
    <w:rsid w:val="5FAA5C20"/>
    <w:rsid w:val="5FB24F46"/>
    <w:rsid w:val="5FB76CA5"/>
    <w:rsid w:val="5FBC5DC5"/>
    <w:rsid w:val="5FC02A17"/>
    <w:rsid w:val="5FC35B9F"/>
    <w:rsid w:val="5FC37153"/>
    <w:rsid w:val="5FCE2169"/>
    <w:rsid w:val="5FD05DF0"/>
    <w:rsid w:val="5FD27396"/>
    <w:rsid w:val="5FD4310E"/>
    <w:rsid w:val="5FDC1FC3"/>
    <w:rsid w:val="5FDF221C"/>
    <w:rsid w:val="5FE50769"/>
    <w:rsid w:val="5FE56D85"/>
    <w:rsid w:val="5FE61094"/>
    <w:rsid w:val="5FE61841"/>
    <w:rsid w:val="5FE86BBA"/>
    <w:rsid w:val="5FF1006B"/>
    <w:rsid w:val="5FF444D9"/>
    <w:rsid w:val="5FFA46AE"/>
    <w:rsid w:val="5FFE58AD"/>
    <w:rsid w:val="600339F4"/>
    <w:rsid w:val="6008100A"/>
    <w:rsid w:val="6017124D"/>
    <w:rsid w:val="603315F8"/>
    <w:rsid w:val="60340051"/>
    <w:rsid w:val="604638E0"/>
    <w:rsid w:val="60483AFC"/>
    <w:rsid w:val="604858AA"/>
    <w:rsid w:val="604C539B"/>
    <w:rsid w:val="60563B24"/>
    <w:rsid w:val="605B1F45"/>
    <w:rsid w:val="605B738C"/>
    <w:rsid w:val="60651FB9"/>
    <w:rsid w:val="607F1B7C"/>
    <w:rsid w:val="60917251"/>
    <w:rsid w:val="6099535F"/>
    <w:rsid w:val="60A2320D"/>
    <w:rsid w:val="60A85FA1"/>
    <w:rsid w:val="60AE3960"/>
    <w:rsid w:val="60B44CEE"/>
    <w:rsid w:val="60B62AF0"/>
    <w:rsid w:val="60BA0556"/>
    <w:rsid w:val="60BF3DBF"/>
    <w:rsid w:val="60C34F31"/>
    <w:rsid w:val="60C90799"/>
    <w:rsid w:val="60CC2038"/>
    <w:rsid w:val="60D93563"/>
    <w:rsid w:val="60E80567"/>
    <w:rsid w:val="60EC4488"/>
    <w:rsid w:val="60F4333C"/>
    <w:rsid w:val="610619ED"/>
    <w:rsid w:val="610A1A6A"/>
    <w:rsid w:val="611C0B20"/>
    <w:rsid w:val="612C1631"/>
    <w:rsid w:val="613C71BD"/>
    <w:rsid w:val="6146373D"/>
    <w:rsid w:val="6151253D"/>
    <w:rsid w:val="61552AB2"/>
    <w:rsid w:val="61597718"/>
    <w:rsid w:val="6166293B"/>
    <w:rsid w:val="61675733"/>
    <w:rsid w:val="616B7AA3"/>
    <w:rsid w:val="617C1CB0"/>
    <w:rsid w:val="61930DA7"/>
    <w:rsid w:val="6196421E"/>
    <w:rsid w:val="61A84853"/>
    <w:rsid w:val="61B2415B"/>
    <w:rsid w:val="61B5757C"/>
    <w:rsid w:val="61C00B9C"/>
    <w:rsid w:val="61C62F2B"/>
    <w:rsid w:val="61CC7E2C"/>
    <w:rsid w:val="61CF0031"/>
    <w:rsid w:val="61E93776"/>
    <w:rsid w:val="61F01D56"/>
    <w:rsid w:val="61FE0917"/>
    <w:rsid w:val="620A1069"/>
    <w:rsid w:val="620B4DE2"/>
    <w:rsid w:val="620E5989"/>
    <w:rsid w:val="620F042E"/>
    <w:rsid w:val="62157A0E"/>
    <w:rsid w:val="62255EA3"/>
    <w:rsid w:val="622F474D"/>
    <w:rsid w:val="623139CC"/>
    <w:rsid w:val="6238430E"/>
    <w:rsid w:val="62490D42"/>
    <w:rsid w:val="624B3430"/>
    <w:rsid w:val="624B6EF0"/>
    <w:rsid w:val="624F1172"/>
    <w:rsid w:val="626562A0"/>
    <w:rsid w:val="62690248"/>
    <w:rsid w:val="62830E1C"/>
    <w:rsid w:val="62875F62"/>
    <w:rsid w:val="628C1A7E"/>
    <w:rsid w:val="628F156F"/>
    <w:rsid w:val="62922E0D"/>
    <w:rsid w:val="629E5C56"/>
    <w:rsid w:val="62AE5E99"/>
    <w:rsid w:val="62B2525D"/>
    <w:rsid w:val="62B611F1"/>
    <w:rsid w:val="62B62F9F"/>
    <w:rsid w:val="62BD2580"/>
    <w:rsid w:val="62CE02E9"/>
    <w:rsid w:val="62DD422B"/>
    <w:rsid w:val="632B5788"/>
    <w:rsid w:val="633A0929"/>
    <w:rsid w:val="63400ABB"/>
    <w:rsid w:val="634C7460"/>
    <w:rsid w:val="63712925"/>
    <w:rsid w:val="63793826"/>
    <w:rsid w:val="638135AD"/>
    <w:rsid w:val="63844E4C"/>
    <w:rsid w:val="63936E3D"/>
    <w:rsid w:val="639F1C85"/>
    <w:rsid w:val="63A92B04"/>
    <w:rsid w:val="63C94C1E"/>
    <w:rsid w:val="63ED2C46"/>
    <w:rsid w:val="63F547AE"/>
    <w:rsid w:val="63FB791D"/>
    <w:rsid w:val="63FD075A"/>
    <w:rsid w:val="640C1565"/>
    <w:rsid w:val="640D4088"/>
    <w:rsid w:val="640E2AC9"/>
    <w:rsid w:val="64195594"/>
    <w:rsid w:val="641D1BAD"/>
    <w:rsid w:val="641F4B74"/>
    <w:rsid w:val="642B3519"/>
    <w:rsid w:val="64346872"/>
    <w:rsid w:val="6443251C"/>
    <w:rsid w:val="64550596"/>
    <w:rsid w:val="645760BC"/>
    <w:rsid w:val="645A41B8"/>
    <w:rsid w:val="645E38EF"/>
    <w:rsid w:val="64695B2D"/>
    <w:rsid w:val="646D58E0"/>
    <w:rsid w:val="647C714C"/>
    <w:rsid w:val="647E7AED"/>
    <w:rsid w:val="647F6E20"/>
    <w:rsid w:val="64CC2376"/>
    <w:rsid w:val="64CD637E"/>
    <w:rsid w:val="64DA2ADC"/>
    <w:rsid w:val="64E75692"/>
    <w:rsid w:val="64F31B30"/>
    <w:rsid w:val="64F8164D"/>
    <w:rsid w:val="64F93617"/>
    <w:rsid w:val="64FB2EEB"/>
    <w:rsid w:val="65071890"/>
    <w:rsid w:val="65110961"/>
    <w:rsid w:val="651F1068"/>
    <w:rsid w:val="6520553A"/>
    <w:rsid w:val="65240694"/>
    <w:rsid w:val="652E01C4"/>
    <w:rsid w:val="654F3237"/>
    <w:rsid w:val="657131AE"/>
    <w:rsid w:val="657333CA"/>
    <w:rsid w:val="657C227E"/>
    <w:rsid w:val="65870C23"/>
    <w:rsid w:val="659B647C"/>
    <w:rsid w:val="65B01F28"/>
    <w:rsid w:val="65B5782C"/>
    <w:rsid w:val="65B82E75"/>
    <w:rsid w:val="65C23A09"/>
    <w:rsid w:val="65C6174B"/>
    <w:rsid w:val="65CB6D62"/>
    <w:rsid w:val="65CD6BA2"/>
    <w:rsid w:val="65CE6852"/>
    <w:rsid w:val="65D2351C"/>
    <w:rsid w:val="65E46075"/>
    <w:rsid w:val="65F221B3"/>
    <w:rsid w:val="65F30067"/>
    <w:rsid w:val="65F86EEF"/>
    <w:rsid w:val="66011168"/>
    <w:rsid w:val="660404C6"/>
    <w:rsid w:val="66044022"/>
    <w:rsid w:val="660A2814"/>
    <w:rsid w:val="66195D1F"/>
    <w:rsid w:val="66212E26"/>
    <w:rsid w:val="66263F98"/>
    <w:rsid w:val="664D7777"/>
    <w:rsid w:val="665E1984"/>
    <w:rsid w:val="666F3B91"/>
    <w:rsid w:val="667D30BC"/>
    <w:rsid w:val="66815672"/>
    <w:rsid w:val="66817B87"/>
    <w:rsid w:val="66847BEE"/>
    <w:rsid w:val="66884C53"/>
    <w:rsid w:val="668A3944"/>
    <w:rsid w:val="669A2A56"/>
    <w:rsid w:val="66A51361"/>
    <w:rsid w:val="66A55805"/>
    <w:rsid w:val="66BF24AF"/>
    <w:rsid w:val="66BF3AE2"/>
    <w:rsid w:val="66C8777F"/>
    <w:rsid w:val="66D439F4"/>
    <w:rsid w:val="66DF69DA"/>
    <w:rsid w:val="66E04AAC"/>
    <w:rsid w:val="66ED2D08"/>
    <w:rsid w:val="66F145A6"/>
    <w:rsid w:val="66FC2F4B"/>
    <w:rsid w:val="67002A3B"/>
    <w:rsid w:val="67006EDF"/>
    <w:rsid w:val="670562A3"/>
    <w:rsid w:val="670818F0"/>
    <w:rsid w:val="670B7A15"/>
    <w:rsid w:val="670C13E0"/>
    <w:rsid w:val="671B0C97"/>
    <w:rsid w:val="671D183F"/>
    <w:rsid w:val="67270C8E"/>
    <w:rsid w:val="6727621A"/>
    <w:rsid w:val="6734111D"/>
    <w:rsid w:val="67401089"/>
    <w:rsid w:val="67452B44"/>
    <w:rsid w:val="674B584E"/>
    <w:rsid w:val="674E7C4A"/>
    <w:rsid w:val="675112B5"/>
    <w:rsid w:val="676F7BC1"/>
    <w:rsid w:val="67723224"/>
    <w:rsid w:val="6779088F"/>
    <w:rsid w:val="677A0A3F"/>
    <w:rsid w:val="6787315C"/>
    <w:rsid w:val="678B5026"/>
    <w:rsid w:val="67955879"/>
    <w:rsid w:val="67A27F96"/>
    <w:rsid w:val="67BA708E"/>
    <w:rsid w:val="67BF6452"/>
    <w:rsid w:val="67C75D7F"/>
    <w:rsid w:val="67CA7C34"/>
    <w:rsid w:val="67D57A24"/>
    <w:rsid w:val="67DA14DE"/>
    <w:rsid w:val="67DB0842"/>
    <w:rsid w:val="67E1247B"/>
    <w:rsid w:val="67F24A7A"/>
    <w:rsid w:val="67F538B8"/>
    <w:rsid w:val="68004572"/>
    <w:rsid w:val="68014CBD"/>
    <w:rsid w:val="680B10C1"/>
    <w:rsid w:val="682E5386"/>
    <w:rsid w:val="683055A2"/>
    <w:rsid w:val="68310C4D"/>
    <w:rsid w:val="68356714"/>
    <w:rsid w:val="68476ADF"/>
    <w:rsid w:val="68483124"/>
    <w:rsid w:val="684921C0"/>
    <w:rsid w:val="684B03FC"/>
    <w:rsid w:val="684B23DC"/>
    <w:rsid w:val="684E6181"/>
    <w:rsid w:val="685272C6"/>
    <w:rsid w:val="68725BBA"/>
    <w:rsid w:val="687E455F"/>
    <w:rsid w:val="68804938"/>
    <w:rsid w:val="68866F70"/>
    <w:rsid w:val="688B0A2A"/>
    <w:rsid w:val="688E5425"/>
    <w:rsid w:val="68914293"/>
    <w:rsid w:val="689B69C9"/>
    <w:rsid w:val="689E69AF"/>
    <w:rsid w:val="68AE4433"/>
    <w:rsid w:val="68BE2BAE"/>
    <w:rsid w:val="68C1444C"/>
    <w:rsid w:val="68C1535A"/>
    <w:rsid w:val="68C301C4"/>
    <w:rsid w:val="68C47A98"/>
    <w:rsid w:val="68DC0690"/>
    <w:rsid w:val="68E02B24"/>
    <w:rsid w:val="68EF720B"/>
    <w:rsid w:val="68F37AE0"/>
    <w:rsid w:val="68F66048"/>
    <w:rsid w:val="690623FB"/>
    <w:rsid w:val="690A5DF3"/>
    <w:rsid w:val="691308D5"/>
    <w:rsid w:val="691571CE"/>
    <w:rsid w:val="691B3B5C"/>
    <w:rsid w:val="691B590A"/>
    <w:rsid w:val="692639E6"/>
    <w:rsid w:val="692C7B17"/>
    <w:rsid w:val="6942558D"/>
    <w:rsid w:val="6952502B"/>
    <w:rsid w:val="69531548"/>
    <w:rsid w:val="69552227"/>
    <w:rsid w:val="696316AA"/>
    <w:rsid w:val="69653029"/>
    <w:rsid w:val="696D66A0"/>
    <w:rsid w:val="697253B3"/>
    <w:rsid w:val="69747710"/>
    <w:rsid w:val="697D0373"/>
    <w:rsid w:val="6982457F"/>
    <w:rsid w:val="698A38DC"/>
    <w:rsid w:val="698A5F42"/>
    <w:rsid w:val="6994390F"/>
    <w:rsid w:val="69967687"/>
    <w:rsid w:val="699857E2"/>
    <w:rsid w:val="699E7743"/>
    <w:rsid w:val="69A37842"/>
    <w:rsid w:val="69A753F0"/>
    <w:rsid w:val="69AB1384"/>
    <w:rsid w:val="69C53AC8"/>
    <w:rsid w:val="69C5449D"/>
    <w:rsid w:val="69D361E5"/>
    <w:rsid w:val="69DA3A17"/>
    <w:rsid w:val="69DC778F"/>
    <w:rsid w:val="69DD7064"/>
    <w:rsid w:val="69F01538"/>
    <w:rsid w:val="69F947C4"/>
    <w:rsid w:val="6A0568FD"/>
    <w:rsid w:val="6A0942FC"/>
    <w:rsid w:val="6A2E5B11"/>
    <w:rsid w:val="6A38073E"/>
    <w:rsid w:val="6A486BD3"/>
    <w:rsid w:val="6A51309E"/>
    <w:rsid w:val="6A5D0610"/>
    <w:rsid w:val="6A6921D7"/>
    <w:rsid w:val="6A701C86"/>
    <w:rsid w:val="6A75729C"/>
    <w:rsid w:val="6A837C0B"/>
    <w:rsid w:val="6AB46016"/>
    <w:rsid w:val="6ABE71A8"/>
    <w:rsid w:val="6AC56475"/>
    <w:rsid w:val="6AED32D6"/>
    <w:rsid w:val="6AEF52A0"/>
    <w:rsid w:val="6AF26B3F"/>
    <w:rsid w:val="6B0062C1"/>
    <w:rsid w:val="6B0B6795"/>
    <w:rsid w:val="6B122D3D"/>
    <w:rsid w:val="6B143669"/>
    <w:rsid w:val="6B375948"/>
    <w:rsid w:val="6B4A697B"/>
    <w:rsid w:val="6B5E41D4"/>
    <w:rsid w:val="6B6C68F1"/>
    <w:rsid w:val="6B7D28AC"/>
    <w:rsid w:val="6B8005EE"/>
    <w:rsid w:val="6B8E4AB9"/>
    <w:rsid w:val="6B9C0BDB"/>
    <w:rsid w:val="6BA047ED"/>
    <w:rsid w:val="6BA0659B"/>
    <w:rsid w:val="6BB30091"/>
    <w:rsid w:val="6BC71D79"/>
    <w:rsid w:val="6BC8789F"/>
    <w:rsid w:val="6BCD1CB1"/>
    <w:rsid w:val="6BD46244"/>
    <w:rsid w:val="6BDD334B"/>
    <w:rsid w:val="6BDE436B"/>
    <w:rsid w:val="6BDF5315"/>
    <w:rsid w:val="6BF11BA4"/>
    <w:rsid w:val="6C00528B"/>
    <w:rsid w:val="6C021003"/>
    <w:rsid w:val="6C07486C"/>
    <w:rsid w:val="6C0C1E82"/>
    <w:rsid w:val="6C1274B0"/>
    <w:rsid w:val="6C134FBF"/>
    <w:rsid w:val="6C180827"/>
    <w:rsid w:val="6C1B3E73"/>
    <w:rsid w:val="6C2076DB"/>
    <w:rsid w:val="6C240F7A"/>
    <w:rsid w:val="6C36285C"/>
    <w:rsid w:val="6C3B62C3"/>
    <w:rsid w:val="6C3E49A2"/>
    <w:rsid w:val="6C494E84"/>
    <w:rsid w:val="6C5222E4"/>
    <w:rsid w:val="6C6967B7"/>
    <w:rsid w:val="6C7A6DEC"/>
    <w:rsid w:val="6C9327AE"/>
    <w:rsid w:val="6C951E77"/>
    <w:rsid w:val="6C9C075E"/>
    <w:rsid w:val="6CBC7404"/>
    <w:rsid w:val="6CC14A1B"/>
    <w:rsid w:val="6CCA0760"/>
    <w:rsid w:val="6CCB3AEB"/>
    <w:rsid w:val="6CDE55CC"/>
    <w:rsid w:val="6CE626D3"/>
    <w:rsid w:val="6CE93F71"/>
    <w:rsid w:val="6CF16446"/>
    <w:rsid w:val="6CF577F9"/>
    <w:rsid w:val="6CFC1EF7"/>
    <w:rsid w:val="6D06067F"/>
    <w:rsid w:val="6D0752D9"/>
    <w:rsid w:val="6D0D7C60"/>
    <w:rsid w:val="6D29653F"/>
    <w:rsid w:val="6D2A6A64"/>
    <w:rsid w:val="6D4F2026"/>
    <w:rsid w:val="6D652843"/>
    <w:rsid w:val="6D6A1F10"/>
    <w:rsid w:val="6D747CDF"/>
    <w:rsid w:val="6D757E51"/>
    <w:rsid w:val="6D7A5FB3"/>
    <w:rsid w:val="6D917BFE"/>
    <w:rsid w:val="6D934609"/>
    <w:rsid w:val="6D9E6B0A"/>
    <w:rsid w:val="6DA700B4"/>
    <w:rsid w:val="6DB7112A"/>
    <w:rsid w:val="6DBB2D57"/>
    <w:rsid w:val="6DC26C9C"/>
    <w:rsid w:val="6DEA1D4F"/>
    <w:rsid w:val="6DEE5CE3"/>
    <w:rsid w:val="6DF00EAB"/>
    <w:rsid w:val="6DF244FF"/>
    <w:rsid w:val="6DF50166"/>
    <w:rsid w:val="6DF66946"/>
    <w:rsid w:val="6DFBDF9B"/>
    <w:rsid w:val="6E0472B5"/>
    <w:rsid w:val="6E1271FB"/>
    <w:rsid w:val="6E146DCC"/>
    <w:rsid w:val="6E1B015A"/>
    <w:rsid w:val="6E242F18"/>
    <w:rsid w:val="6E2D0758"/>
    <w:rsid w:val="6E315758"/>
    <w:rsid w:val="6E3421BA"/>
    <w:rsid w:val="6E361438"/>
    <w:rsid w:val="6E427DDD"/>
    <w:rsid w:val="6E49116B"/>
    <w:rsid w:val="6E4B4EE4"/>
    <w:rsid w:val="6E4C0C5C"/>
    <w:rsid w:val="6E5024FA"/>
    <w:rsid w:val="6E647D14"/>
    <w:rsid w:val="6E6821DA"/>
    <w:rsid w:val="6E755C1E"/>
    <w:rsid w:val="6E8E0956"/>
    <w:rsid w:val="6E9E14B7"/>
    <w:rsid w:val="6EAE7221"/>
    <w:rsid w:val="6EB81C75"/>
    <w:rsid w:val="6EBA3E17"/>
    <w:rsid w:val="6EBA45BB"/>
    <w:rsid w:val="6EBF22BF"/>
    <w:rsid w:val="6EC151A6"/>
    <w:rsid w:val="6ECB1BA9"/>
    <w:rsid w:val="6EDC5B3C"/>
    <w:rsid w:val="6EDD3662"/>
    <w:rsid w:val="6EED1AF7"/>
    <w:rsid w:val="6EEE66BB"/>
    <w:rsid w:val="6EF530A1"/>
    <w:rsid w:val="6EF8049C"/>
    <w:rsid w:val="6F0C325E"/>
    <w:rsid w:val="6F0E5A94"/>
    <w:rsid w:val="6F0F4163"/>
    <w:rsid w:val="6F1A48B6"/>
    <w:rsid w:val="6F375468"/>
    <w:rsid w:val="6F5328E3"/>
    <w:rsid w:val="6F5562B2"/>
    <w:rsid w:val="6F59718C"/>
    <w:rsid w:val="6F5B1156"/>
    <w:rsid w:val="6F5E0C47"/>
    <w:rsid w:val="6F6238A9"/>
    <w:rsid w:val="6F745D74"/>
    <w:rsid w:val="6F793615"/>
    <w:rsid w:val="6F7E6BF3"/>
    <w:rsid w:val="6F800BBD"/>
    <w:rsid w:val="6F853250"/>
    <w:rsid w:val="6F865AA7"/>
    <w:rsid w:val="6F8F7052"/>
    <w:rsid w:val="6F926B42"/>
    <w:rsid w:val="6F976446"/>
    <w:rsid w:val="6F993A2D"/>
    <w:rsid w:val="6F9A3982"/>
    <w:rsid w:val="6FA62074"/>
    <w:rsid w:val="6FAE2100"/>
    <w:rsid w:val="6FBE3493"/>
    <w:rsid w:val="6FC82564"/>
    <w:rsid w:val="6FDC1B6B"/>
    <w:rsid w:val="6FE62711"/>
    <w:rsid w:val="6FE729EA"/>
    <w:rsid w:val="700F0193"/>
    <w:rsid w:val="70293003"/>
    <w:rsid w:val="70455963"/>
    <w:rsid w:val="7049503D"/>
    <w:rsid w:val="705B0CE2"/>
    <w:rsid w:val="706A7177"/>
    <w:rsid w:val="707324D0"/>
    <w:rsid w:val="707D5148"/>
    <w:rsid w:val="70910BA8"/>
    <w:rsid w:val="709F32C5"/>
    <w:rsid w:val="70A822E9"/>
    <w:rsid w:val="70B76860"/>
    <w:rsid w:val="70BF3A49"/>
    <w:rsid w:val="70C60851"/>
    <w:rsid w:val="70CD6084"/>
    <w:rsid w:val="70D0347E"/>
    <w:rsid w:val="70E46F2A"/>
    <w:rsid w:val="70EE5FFA"/>
    <w:rsid w:val="70F21CD7"/>
    <w:rsid w:val="70F25AEA"/>
    <w:rsid w:val="70F4178D"/>
    <w:rsid w:val="71144C29"/>
    <w:rsid w:val="712A0CA0"/>
    <w:rsid w:val="71461992"/>
    <w:rsid w:val="714A1482"/>
    <w:rsid w:val="714F6EF1"/>
    <w:rsid w:val="71566079"/>
    <w:rsid w:val="716342F2"/>
    <w:rsid w:val="71754026"/>
    <w:rsid w:val="71755DD4"/>
    <w:rsid w:val="71777D9E"/>
    <w:rsid w:val="71816E6E"/>
    <w:rsid w:val="718B3849"/>
    <w:rsid w:val="718F50E7"/>
    <w:rsid w:val="718F6E95"/>
    <w:rsid w:val="71925D3A"/>
    <w:rsid w:val="71953BF9"/>
    <w:rsid w:val="71973F9C"/>
    <w:rsid w:val="7198256C"/>
    <w:rsid w:val="719D2378"/>
    <w:rsid w:val="71A86229"/>
    <w:rsid w:val="71B2527A"/>
    <w:rsid w:val="71B756B4"/>
    <w:rsid w:val="71C267ED"/>
    <w:rsid w:val="71C76DE6"/>
    <w:rsid w:val="71C805F9"/>
    <w:rsid w:val="71C83CCF"/>
    <w:rsid w:val="71E84124"/>
    <w:rsid w:val="71F118FE"/>
    <w:rsid w:val="72035AD5"/>
    <w:rsid w:val="72113D4E"/>
    <w:rsid w:val="721D5DA3"/>
    <w:rsid w:val="72211DFC"/>
    <w:rsid w:val="72377C1B"/>
    <w:rsid w:val="723D0FE7"/>
    <w:rsid w:val="724E4FA2"/>
    <w:rsid w:val="72634814"/>
    <w:rsid w:val="726E2F4F"/>
    <w:rsid w:val="727D7636"/>
    <w:rsid w:val="72800ED4"/>
    <w:rsid w:val="728513EA"/>
    <w:rsid w:val="729055BB"/>
    <w:rsid w:val="729206A4"/>
    <w:rsid w:val="72A05985"/>
    <w:rsid w:val="72AE5A41"/>
    <w:rsid w:val="72B1108D"/>
    <w:rsid w:val="72B764D3"/>
    <w:rsid w:val="72C74D55"/>
    <w:rsid w:val="72CB65F3"/>
    <w:rsid w:val="72DA4A88"/>
    <w:rsid w:val="72EC5D52"/>
    <w:rsid w:val="72F76811"/>
    <w:rsid w:val="72FF2D63"/>
    <w:rsid w:val="73017ECA"/>
    <w:rsid w:val="73075151"/>
    <w:rsid w:val="73092C77"/>
    <w:rsid w:val="7318735E"/>
    <w:rsid w:val="731E38AE"/>
    <w:rsid w:val="73360D13"/>
    <w:rsid w:val="73441F01"/>
    <w:rsid w:val="736D5841"/>
    <w:rsid w:val="73797DFD"/>
    <w:rsid w:val="739A7D73"/>
    <w:rsid w:val="73B057E9"/>
    <w:rsid w:val="73B40E35"/>
    <w:rsid w:val="73B9469D"/>
    <w:rsid w:val="73C9658B"/>
    <w:rsid w:val="73D47729"/>
    <w:rsid w:val="73DD443B"/>
    <w:rsid w:val="73EF00BF"/>
    <w:rsid w:val="73F6144E"/>
    <w:rsid w:val="73F6747D"/>
    <w:rsid w:val="7419513C"/>
    <w:rsid w:val="741C69DA"/>
    <w:rsid w:val="742A10F7"/>
    <w:rsid w:val="742B68F9"/>
    <w:rsid w:val="74406B6D"/>
    <w:rsid w:val="74416441"/>
    <w:rsid w:val="74561EEC"/>
    <w:rsid w:val="74716D26"/>
    <w:rsid w:val="747D56CB"/>
    <w:rsid w:val="74806F69"/>
    <w:rsid w:val="74842EFD"/>
    <w:rsid w:val="74865C7E"/>
    <w:rsid w:val="748E60C0"/>
    <w:rsid w:val="74AA0C93"/>
    <w:rsid w:val="74AE06FF"/>
    <w:rsid w:val="74B4344D"/>
    <w:rsid w:val="74C257D4"/>
    <w:rsid w:val="74C94DB4"/>
    <w:rsid w:val="74D3353D"/>
    <w:rsid w:val="74D81FD1"/>
    <w:rsid w:val="74DA5847"/>
    <w:rsid w:val="74FA4B98"/>
    <w:rsid w:val="750A2CD7"/>
    <w:rsid w:val="7516167C"/>
    <w:rsid w:val="751D2A0A"/>
    <w:rsid w:val="75257746"/>
    <w:rsid w:val="752E2E69"/>
    <w:rsid w:val="753D2AC7"/>
    <w:rsid w:val="75497CA3"/>
    <w:rsid w:val="755328D0"/>
    <w:rsid w:val="755A3C5E"/>
    <w:rsid w:val="755C0CA5"/>
    <w:rsid w:val="755D54FC"/>
    <w:rsid w:val="75904F9D"/>
    <w:rsid w:val="7590533F"/>
    <w:rsid w:val="75907680"/>
    <w:rsid w:val="75A629FF"/>
    <w:rsid w:val="75A849CA"/>
    <w:rsid w:val="75C54CA3"/>
    <w:rsid w:val="75D457BF"/>
    <w:rsid w:val="75DE03EB"/>
    <w:rsid w:val="75FB0F9D"/>
    <w:rsid w:val="75FD2BD6"/>
    <w:rsid w:val="760F2C9B"/>
    <w:rsid w:val="762A53DF"/>
    <w:rsid w:val="762C55FB"/>
    <w:rsid w:val="763D7808"/>
    <w:rsid w:val="76441CA9"/>
    <w:rsid w:val="765379C9"/>
    <w:rsid w:val="765B7C8E"/>
    <w:rsid w:val="766E5C13"/>
    <w:rsid w:val="767E572A"/>
    <w:rsid w:val="7682346D"/>
    <w:rsid w:val="76876CD5"/>
    <w:rsid w:val="76984A3E"/>
    <w:rsid w:val="76997916"/>
    <w:rsid w:val="769A6A08"/>
    <w:rsid w:val="76A32F1D"/>
    <w:rsid w:val="76A6334E"/>
    <w:rsid w:val="76A746E7"/>
    <w:rsid w:val="76B86E8E"/>
    <w:rsid w:val="76C86603"/>
    <w:rsid w:val="76E557A9"/>
    <w:rsid w:val="76F37EC6"/>
    <w:rsid w:val="77040325"/>
    <w:rsid w:val="770475FA"/>
    <w:rsid w:val="77104AE3"/>
    <w:rsid w:val="77253DF8"/>
    <w:rsid w:val="772C162A"/>
    <w:rsid w:val="7731279D"/>
    <w:rsid w:val="77316C41"/>
    <w:rsid w:val="77334472"/>
    <w:rsid w:val="77400C32"/>
    <w:rsid w:val="774F20A4"/>
    <w:rsid w:val="77866F8C"/>
    <w:rsid w:val="778E4093"/>
    <w:rsid w:val="779B2966"/>
    <w:rsid w:val="779E35F4"/>
    <w:rsid w:val="779F004E"/>
    <w:rsid w:val="77AF3397"/>
    <w:rsid w:val="77B94E10"/>
    <w:rsid w:val="77BE04D4"/>
    <w:rsid w:val="77C16217"/>
    <w:rsid w:val="77C8536B"/>
    <w:rsid w:val="77CE623E"/>
    <w:rsid w:val="77D933D6"/>
    <w:rsid w:val="77DC4DFE"/>
    <w:rsid w:val="77DE2925"/>
    <w:rsid w:val="77E85551"/>
    <w:rsid w:val="77EF2BD0"/>
    <w:rsid w:val="77F77A99"/>
    <w:rsid w:val="78171A2A"/>
    <w:rsid w:val="781F620E"/>
    <w:rsid w:val="7836450F"/>
    <w:rsid w:val="78414C61"/>
    <w:rsid w:val="784529A4"/>
    <w:rsid w:val="7860158C"/>
    <w:rsid w:val="786D5A56"/>
    <w:rsid w:val="786F0043"/>
    <w:rsid w:val="78727980"/>
    <w:rsid w:val="78760DAF"/>
    <w:rsid w:val="78941C3A"/>
    <w:rsid w:val="789F7344"/>
    <w:rsid w:val="78A0407E"/>
    <w:rsid w:val="78AC2A23"/>
    <w:rsid w:val="78B02A3A"/>
    <w:rsid w:val="78B35B5F"/>
    <w:rsid w:val="78BE2756"/>
    <w:rsid w:val="78D70645"/>
    <w:rsid w:val="78E8332F"/>
    <w:rsid w:val="78EC1071"/>
    <w:rsid w:val="78FA619E"/>
    <w:rsid w:val="79022643"/>
    <w:rsid w:val="79125B3A"/>
    <w:rsid w:val="79130304"/>
    <w:rsid w:val="792425B9"/>
    <w:rsid w:val="793427C1"/>
    <w:rsid w:val="795B7FA5"/>
    <w:rsid w:val="79604737"/>
    <w:rsid w:val="7961380D"/>
    <w:rsid w:val="79615AF9"/>
    <w:rsid w:val="797057FE"/>
    <w:rsid w:val="797352EE"/>
    <w:rsid w:val="79736408"/>
    <w:rsid w:val="798602F1"/>
    <w:rsid w:val="799830D5"/>
    <w:rsid w:val="79B17BC5"/>
    <w:rsid w:val="79C618C2"/>
    <w:rsid w:val="79C97604"/>
    <w:rsid w:val="79CD2C51"/>
    <w:rsid w:val="79D55FA9"/>
    <w:rsid w:val="79DA14EC"/>
    <w:rsid w:val="79DA35C0"/>
    <w:rsid w:val="79DC7338"/>
    <w:rsid w:val="79E35140"/>
    <w:rsid w:val="79E85CDC"/>
    <w:rsid w:val="79F24465"/>
    <w:rsid w:val="79F91C98"/>
    <w:rsid w:val="79F933B7"/>
    <w:rsid w:val="79FA156C"/>
    <w:rsid w:val="7A2043B6"/>
    <w:rsid w:val="7A2465E9"/>
    <w:rsid w:val="7A2A2265"/>
    <w:rsid w:val="7A2C4364"/>
    <w:rsid w:val="7A4153ED"/>
    <w:rsid w:val="7A554A5D"/>
    <w:rsid w:val="7A5769BE"/>
    <w:rsid w:val="7A5A025C"/>
    <w:rsid w:val="7A633442"/>
    <w:rsid w:val="7A637111"/>
    <w:rsid w:val="7A6A04A0"/>
    <w:rsid w:val="7A6C06BC"/>
    <w:rsid w:val="7A7B08FF"/>
    <w:rsid w:val="7A8A0B42"/>
    <w:rsid w:val="7A9279F6"/>
    <w:rsid w:val="7A94551C"/>
    <w:rsid w:val="7A9B1D00"/>
    <w:rsid w:val="7AA8546C"/>
    <w:rsid w:val="7AAC6D0A"/>
    <w:rsid w:val="7AAF2356"/>
    <w:rsid w:val="7AB20098"/>
    <w:rsid w:val="7AB772F5"/>
    <w:rsid w:val="7ABD61C6"/>
    <w:rsid w:val="7ABE07EB"/>
    <w:rsid w:val="7AC027B5"/>
    <w:rsid w:val="7AC73B47"/>
    <w:rsid w:val="7AD324E9"/>
    <w:rsid w:val="7AD87AFF"/>
    <w:rsid w:val="7ADB314B"/>
    <w:rsid w:val="7AE85868"/>
    <w:rsid w:val="7AF64429"/>
    <w:rsid w:val="7AFE6E3A"/>
    <w:rsid w:val="7B036B7D"/>
    <w:rsid w:val="7B076C5D"/>
    <w:rsid w:val="7B085777"/>
    <w:rsid w:val="7B0C77A9"/>
    <w:rsid w:val="7B14665D"/>
    <w:rsid w:val="7B187EFC"/>
    <w:rsid w:val="7B25086A"/>
    <w:rsid w:val="7B5F3D7C"/>
    <w:rsid w:val="7B607AF4"/>
    <w:rsid w:val="7B6B212D"/>
    <w:rsid w:val="7B810197"/>
    <w:rsid w:val="7B8336A7"/>
    <w:rsid w:val="7B931245"/>
    <w:rsid w:val="7B99773A"/>
    <w:rsid w:val="7B9B28DB"/>
    <w:rsid w:val="7BB40ADC"/>
    <w:rsid w:val="7BB66BC0"/>
    <w:rsid w:val="7BCC6F38"/>
    <w:rsid w:val="7BDF0A19"/>
    <w:rsid w:val="7BE35CBC"/>
    <w:rsid w:val="7BE97AEA"/>
    <w:rsid w:val="7BEF60F4"/>
    <w:rsid w:val="7BF16835"/>
    <w:rsid w:val="7BF30DFF"/>
    <w:rsid w:val="7C0B5CB2"/>
    <w:rsid w:val="7C1E280B"/>
    <w:rsid w:val="7C223130"/>
    <w:rsid w:val="7C23124E"/>
    <w:rsid w:val="7C2D25AB"/>
    <w:rsid w:val="7C347CA5"/>
    <w:rsid w:val="7C3F3BAE"/>
    <w:rsid w:val="7C417926"/>
    <w:rsid w:val="7C4371ED"/>
    <w:rsid w:val="7C5D7EC7"/>
    <w:rsid w:val="7C6B04FF"/>
    <w:rsid w:val="7C6F2531"/>
    <w:rsid w:val="7C6F4493"/>
    <w:rsid w:val="7C705B15"/>
    <w:rsid w:val="7C76002D"/>
    <w:rsid w:val="7C767E66"/>
    <w:rsid w:val="7C7B2E69"/>
    <w:rsid w:val="7C907F65"/>
    <w:rsid w:val="7C9712F4"/>
    <w:rsid w:val="7C9B7AC9"/>
    <w:rsid w:val="7CB1695B"/>
    <w:rsid w:val="7CB43C54"/>
    <w:rsid w:val="7CC145C3"/>
    <w:rsid w:val="7CCF0A8E"/>
    <w:rsid w:val="7CE333B2"/>
    <w:rsid w:val="7D050953"/>
    <w:rsid w:val="7D263448"/>
    <w:rsid w:val="7D283B94"/>
    <w:rsid w:val="7D2B3BB8"/>
    <w:rsid w:val="7D2F59D0"/>
    <w:rsid w:val="7D450D50"/>
    <w:rsid w:val="7D480840"/>
    <w:rsid w:val="7D522C40"/>
    <w:rsid w:val="7D545437"/>
    <w:rsid w:val="7D5471E5"/>
    <w:rsid w:val="7D586CD5"/>
    <w:rsid w:val="7D5C1B64"/>
    <w:rsid w:val="7D685736"/>
    <w:rsid w:val="7D6A07B6"/>
    <w:rsid w:val="7D6C2781"/>
    <w:rsid w:val="7D711B45"/>
    <w:rsid w:val="7D7262D2"/>
    <w:rsid w:val="7D741635"/>
    <w:rsid w:val="7D7B4A0A"/>
    <w:rsid w:val="7D7D673C"/>
    <w:rsid w:val="7D831878"/>
    <w:rsid w:val="7D845D1C"/>
    <w:rsid w:val="7D8F2EA3"/>
    <w:rsid w:val="7D943A85"/>
    <w:rsid w:val="7D9A5540"/>
    <w:rsid w:val="7D9A72EE"/>
    <w:rsid w:val="7DA4016C"/>
    <w:rsid w:val="7DAFCC88"/>
    <w:rsid w:val="7DB52379"/>
    <w:rsid w:val="7DB61C4E"/>
    <w:rsid w:val="7DC75C09"/>
    <w:rsid w:val="7DC93C6B"/>
    <w:rsid w:val="7DD002AD"/>
    <w:rsid w:val="7DE02DFB"/>
    <w:rsid w:val="7DFD787D"/>
    <w:rsid w:val="7E0B3D48"/>
    <w:rsid w:val="7E0E1A8A"/>
    <w:rsid w:val="7E1A404B"/>
    <w:rsid w:val="7E2766A8"/>
    <w:rsid w:val="7E2D63B4"/>
    <w:rsid w:val="7E3A63DB"/>
    <w:rsid w:val="7E3D5ECB"/>
    <w:rsid w:val="7E417769"/>
    <w:rsid w:val="7E486D4A"/>
    <w:rsid w:val="7E4B196C"/>
    <w:rsid w:val="7E5020A2"/>
    <w:rsid w:val="7E553215"/>
    <w:rsid w:val="7E587A67"/>
    <w:rsid w:val="7E5C45A3"/>
    <w:rsid w:val="7E5D031B"/>
    <w:rsid w:val="7E5E656D"/>
    <w:rsid w:val="7E635932"/>
    <w:rsid w:val="7E8B6C36"/>
    <w:rsid w:val="7E8D0C00"/>
    <w:rsid w:val="7E9401E1"/>
    <w:rsid w:val="7E9C52E7"/>
    <w:rsid w:val="7EA877E8"/>
    <w:rsid w:val="7EAD3051"/>
    <w:rsid w:val="7EB0669D"/>
    <w:rsid w:val="7EB4618D"/>
    <w:rsid w:val="7EBA751C"/>
    <w:rsid w:val="7EBE525E"/>
    <w:rsid w:val="7EC94DDA"/>
    <w:rsid w:val="7ED54355"/>
    <w:rsid w:val="7ED72EDB"/>
    <w:rsid w:val="7ED76320"/>
    <w:rsid w:val="7ED918AA"/>
    <w:rsid w:val="7EDC4C8D"/>
    <w:rsid w:val="7EE50DE2"/>
    <w:rsid w:val="7EE66563"/>
    <w:rsid w:val="7EEA6053"/>
    <w:rsid w:val="7EEF18BB"/>
    <w:rsid w:val="7EEF5417"/>
    <w:rsid w:val="7EF667A6"/>
    <w:rsid w:val="7F01563E"/>
    <w:rsid w:val="7F1135E0"/>
    <w:rsid w:val="7F1F34DD"/>
    <w:rsid w:val="7F392B36"/>
    <w:rsid w:val="7F3948E4"/>
    <w:rsid w:val="7F3D2627"/>
    <w:rsid w:val="7F3D4B93"/>
    <w:rsid w:val="7F5F07EF"/>
    <w:rsid w:val="7F727E99"/>
    <w:rsid w:val="7F7335B4"/>
    <w:rsid w:val="7F791980"/>
    <w:rsid w:val="7F7B4EFD"/>
    <w:rsid w:val="7F7E49ED"/>
    <w:rsid w:val="7F8065C4"/>
    <w:rsid w:val="7F850D4B"/>
    <w:rsid w:val="7F8518D8"/>
    <w:rsid w:val="7F911521"/>
    <w:rsid w:val="7F990663"/>
    <w:rsid w:val="7F9A1827"/>
    <w:rsid w:val="7FAD4202"/>
    <w:rsid w:val="7FB00296"/>
    <w:rsid w:val="7FB22C02"/>
    <w:rsid w:val="7FBF240C"/>
    <w:rsid w:val="7FD12D6F"/>
    <w:rsid w:val="7FD8234F"/>
    <w:rsid w:val="7FDA65D6"/>
    <w:rsid w:val="7FF76723"/>
    <w:rsid w:val="7FFC0E20"/>
    <w:rsid w:val="A0DFE7DE"/>
    <w:rsid w:val="BF77D7F4"/>
    <w:rsid w:val="F2F72CD7"/>
    <w:rsid w:val="FEBF0E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4">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5">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8"/>
    <w:next w:val="9"/>
    <w:link w:val="44"/>
    <w:unhideWhenUsed/>
    <w:qFormat/>
    <w:uiPriority w:val="9"/>
    <w:pPr>
      <w:keepNext/>
      <w:keepLines/>
      <w:tabs>
        <w:tab w:val="left" w:pos="780"/>
      </w:tabs>
      <w:spacing w:before="280" w:after="290" w:line="376" w:lineRule="auto"/>
      <w:outlineLvl w:val="4"/>
    </w:pPr>
    <w:rPr>
      <w:b/>
      <w:bCs/>
      <w:sz w:val="28"/>
      <w:szCs w:val="28"/>
    </w:rPr>
  </w:style>
  <w:style w:type="paragraph" w:styleId="10">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52"/>
    <w:qFormat/>
    <w:uiPriority w:val="0"/>
    <w:pPr>
      <w:spacing w:after="120"/>
    </w:pPr>
  </w:style>
  <w:style w:type="paragraph" w:styleId="8">
    <w:name w:val="List Number 2"/>
    <w:basedOn w:val="1"/>
    <w:semiHidden/>
    <w:unhideWhenUsed/>
    <w:qFormat/>
    <w:uiPriority w:val="99"/>
    <w:pPr>
      <w:numPr>
        <w:ilvl w:val="0"/>
        <w:numId w:val="1"/>
      </w:numPr>
    </w:p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1">
    <w:name w:val="toc 7"/>
    <w:basedOn w:val="1"/>
    <w:next w:val="1"/>
    <w:unhideWhenUsed/>
    <w:qFormat/>
    <w:uiPriority w:val="39"/>
    <w:pPr>
      <w:spacing w:line="240" w:lineRule="auto"/>
      <w:ind w:left="2520" w:leftChars="1200" w:firstLine="0" w:firstLineChars="0"/>
    </w:pPr>
    <w:rPr>
      <w:rFonts w:eastAsiaTheme="minorEastAsia"/>
    </w:rPr>
  </w:style>
  <w:style w:type="paragraph" w:styleId="12">
    <w:name w:val="Normal Indent"/>
    <w:basedOn w:val="1"/>
    <w:next w:val="13"/>
    <w:qFormat/>
    <w:uiPriority w:val="0"/>
    <w:pPr>
      <w:ind w:firstLine="420"/>
    </w:pPr>
  </w:style>
  <w:style w:type="paragraph" w:styleId="13">
    <w:name w:val="toc 4"/>
    <w:basedOn w:val="1"/>
    <w:next w:val="1"/>
    <w:unhideWhenUsed/>
    <w:qFormat/>
    <w:uiPriority w:val="39"/>
    <w:pPr>
      <w:spacing w:line="240" w:lineRule="auto"/>
      <w:ind w:left="1260" w:leftChars="600" w:firstLine="0" w:firstLineChars="0"/>
    </w:pPr>
    <w:rPr>
      <w:rFonts w:eastAsiaTheme="minorEastAsia"/>
    </w:rPr>
  </w:style>
  <w:style w:type="paragraph" w:styleId="14">
    <w:name w:val="Document Map"/>
    <w:basedOn w:val="1"/>
    <w:link w:val="56"/>
    <w:semiHidden/>
    <w:unhideWhenUsed/>
    <w:qFormat/>
    <w:uiPriority w:val="99"/>
    <w:pPr>
      <w:shd w:val="clear" w:color="auto" w:fill="000080"/>
    </w:pPr>
  </w:style>
  <w:style w:type="paragraph" w:styleId="15">
    <w:name w:val="annotation text"/>
    <w:basedOn w:val="1"/>
    <w:link w:val="57"/>
    <w:semiHidden/>
    <w:unhideWhenUsed/>
    <w:qFormat/>
    <w:uiPriority w:val="99"/>
    <w:pPr>
      <w:keepNext w:val="0"/>
      <w:keepLines w:val="0"/>
      <w:widowControl w:val="0"/>
      <w:suppressLineNumbers w:val="0"/>
      <w:spacing w:before="0" w:beforeAutospacing="0" w:after="0" w:afterAutospacing="0" w:line="360" w:lineRule="auto"/>
      <w:ind w:left="0" w:right="0" w:firstLine="200" w:firstLineChars="200"/>
      <w:jc w:val="left"/>
    </w:pPr>
    <w:rPr>
      <w:rFonts w:hint="eastAsia" w:ascii="等线" w:hAnsi="等线" w:eastAsia="宋体" w:cs="Times New Roman"/>
      <w:kern w:val="2"/>
      <w:sz w:val="21"/>
      <w:szCs w:val="21"/>
      <w:lang w:val="en-US" w:eastAsia="zh-CN" w:bidi="ar"/>
    </w:rPr>
  </w:style>
  <w:style w:type="paragraph" w:styleId="16">
    <w:name w:val="Body Text Indent"/>
    <w:basedOn w:val="1"/>
    <w:link w:val="54"/>
    <w:semiHidden/>
    <w:unhideWhenUsed/>
    <w:qFormat/>
    <w:uiPriority w:val="99"/>
    <w:pPr>
      <w:spacing w:after="120"/>
      <w:ind w:left="420" w:leftChars="200"/>
    </w:p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next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6"/>
    <w:basedOn w:val="1"/>
    <w:next w:val="1"/>
    <w:unhideWhenUsed/>
    <w:qFormat/>
    <w:uiPriority w:val="39"/>
    <w:pPr>
      <w:spacing w:line="240" w:lineRule="auto"/>
      <w:ind w:left="2100" w:leftChars="1000" w:firstLine="0" w:firstLineChars="0"/>
    </w:pPr>
    <w:rPr>
      <w:rFonts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firstLine="0" w:firstLineChars="0"/>
    </w:pPr>
    <w:rPr>
      <w:rFonts w:eastAsiaTheme="minorEastAsia"/>
    </w:rPr>
  </w:style>
  <w:style w:type="paragraph" w:styleId="2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0">
    <w:name w:val="annotation subject"/>
    <w:basedOn w:val="15"/>
    <w:next w:val="15"/>
    <w:link w:val="58"/>
    <w:semiHidden/>
    <w:unhideWhenUsed/>
    <w:qFormat/>
    <w:uiPriority w:val="99"/>
    <w:rPr>
      <w:b/>
      <w:bCs/>
    </w:rPr>
  </w:style>
  <w:style w:type="paragraph" w:styleId="31">
    <w:name w:val="Body Text First Indent"/>
    <w:basedOn w:val="2"/>
    <w:qFormat/>
    <w:uiPriority w:val="0"/>
    <w:pPr>
      <w:tabs>
        <w:tab w:val="center" w:pos="2185"/>
      </w:tabs>
      <w:spacing w:beforeLines="50" w:line="300" w:lineRule="auto"/>
      <w:ind w:firstLine="200" w:firstLineChars="200"/>
    </w:pPr>
    <w:rPr>
      <w:rFonts w:ascii="楷体_GB2312" w:eastAsia="楷体_GB2312"/>
      <w:spacing w:val="4"/>
    </w:rPr>
  </w:style>
  <w:style w:type="paragraph" w:styleId="32">
    <w:name w:val="Body Text First Indent 2"/>
    <w:basedOn w:val="16"/>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3"/>
    <w:qFormat/>
    <w:uiPriority w:val="0"/>
    <w:rPr>
      <w:rFonts w:eastAsia="黑体"/>
      <w:b/>
      <w:bCs/>
      <w:kern w:val="44"/>
      <w:sz w:val="32"/>
      <w:szCs w:val="44"/>
    </w:rPr>
  </w:style>
  <w:style w:type="character" w:customStyle="1" w:styleId="41">
    <w:name w:val="标题 2 字符"/>
    <w:basedOn w:val="35"/>
    <w:link w:val="4"/>
    <w:qFormat/>
    <w:uiPriority w:val="9"/>
    <w:rPr>
      <w:rFonts w:eastAsia="黑体" w:asciiTheme="majorHAnsi" w:hAnsiTheme="majorHAnsi" w:cstheme="majorBidi"/>
      <w:b/>
      <w:bCs/>
      <w:sz w:val="28"/>
      <w:szCs w:val="32"/>
    </w:rPr>
  </w:style>
  <w:style w:type="character" w:customStyle="1" w:styleId="42">
    <w:name w:val="标题 3 字符"/>
    <w:basedOn w:val="35"/>
    <w:link w:val="5"/>
    <w:qFormat/>
    <w:uiPriority w:val="9"/>
    <w:rPr>
      <w:rFonts w:eastAsia="黑体"/>
      <w:b/>
      <w:bCs/>
      <w:kern w:val="2"/>
      <w:sz w:val="24"/>
      <w:szCs w:val="32"/>
    </w:rPr>
  </w:style>
  <w:style w:type="character" w:customStyle="1" w:styleId="43">
    <w:name w:val="标题 4 字符"/>
    <w:basedOn w:val="35"/>
    <w:link w:val="6"/>
    <w:qFormat/>
    <w:uiPriority w:val="9"/>
    <w:rPr>
      <w:rFonts w:asciiTheme="majorHAnsi" w:hAnsiTheme="majorHAnsi" w:eastAsiaTheme="majorEastAsia" w:cstheme="majorBidi"/>
      <w:b/>
      <w:bCs/>
      <w:sz w:val="28"/>
      <w:szCs w:val="28"/>
    </w:rPr>
  </w:style>
  <w:style w:type="character" w:customStyle="1" w:styleId="44">
    <w:name w:val="标题 5 字符"/>
    <w:basedOn w:val="35"/>
    <w:link w:val="7"/>
    <w:qFormat/>
    <w:uiPriority w:val="9"/>
    <w:rPr>
      <w:b/>
      <w:bCs/>
      <w:sz w:val="28"/>
      <w:szCs w:val="28"/>
    </w:rPr>
  </w:style>
  <w:style w:type="character" w:customStyle="1" w:styleId="45">
    <w:name w:val="标题 9 字符"/>
    <w:basedOn w:val="35"/>
    <w:link w:val="10"/>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2"/>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6"/>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14"/>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5"/>
    <w:semiHidden/>
    <w:qFormat/>
    <w:uiPriority w:val="99"/>
    <w:rPr>
      <w:rFonts w:asciiTheme="minorHAnsi" w:hAnsiTheme="minorHAnsi" w:cstheme="minorBidi"/>
      <w:kern w:val="2"/>
      <w:sz w:val="21"/>
      <w:szCs w:val="22"/>
    </w:rPr>
  </w:style>
  <w:style w:type="character" w:customStyle="1" w:styleId="58">
    <w:name w:val="批注主题 字符"/>
    <w:basedOn w:val="57"/>
    <w:link w:val="30"/>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qFormat/>
    <w:uiPriority w:val="0"/>
  </w:style>
  <w:style w:type="paragraph" w:customStyle="1" w:styleId="62">
    <w:name w:val="文档结构图3"/>
    <w:basedOn w:val="1"/>
    <w:qFormat/>
    <w:uiPriority w:val="0"/>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pPr>
    <w:rPr>
      <w:szCs w:val="21"/>
    </w:rPr>
  </w:style>
  <w:style w:type="paragraph" w:customStyle="1" w:styleId="65">
    <w:name w:val="修订1"/>
    <w:hidden/>
    <w:unhideWhenUsed/>
    <w:qFormat/>
    <w:uiPriority w:val="99"/>
    <w:rPr>
      <w:rFonts w:eastAsia="宋体" w:asciiTheme="minorHAnsi" w:hAnsiTheme="minorHAnsi" w:cstheme="minorBidi"/>
      <w:kern w:val="2"/>
      <w:sz w:val="21"/>
      <w:szCs w:val="22"/>
      <w:lang w:val="en-US" w:eastAsia="zh-CN" w:bidi="ar-SA"/>
    </w:rPr>
  </w:style>
  <w:style w:type="paragraph" w:customStyle="1" w:styleId="66">
    <w:name w:val="Revision"/>
    <w:hidden/>
    <w:unhideWhenUsed/>
    <w:qFormat/>
    <w:uiPriority w:val="99"/>
    <w:rPr>
      <w:rFonts w:eastAsia="宋体" w:asciiTheme="minorHAnsi" w:hAnsiTheme="minorHAnsi" w:cstheme="minorBidi"/>
      <w:kern w:val="2"/>
      <w:sz w:val="21"/>
      <w:szCs w:val="22"/>
      <w:lang w:val="en-US" w:eastAsia="zh-CN" w:bidi="ar-SA"/>
    </w:rPr>
  </w:style>
  <w:style w:type="character" w:customStyle="1" w:styleId="67">
    <w:name w:val="font71"/>
    <w:basedOn w:val="35"/>
    <w:qFormat/>
    <w:uiPriority w:val="0"/>
    <w:rPr>
      <w:rFonts w:hint="eastAsia" w:ascii="宋体" w:hAnsi="宋体" w:eastAsia="宋体" w:cs="宋体"/>
      <w:color w:val="333333"/>
      <w:sz w:val="21"/>
      <w:szCs w:val="21"/>
      <w:u w:val="none"/>
    </w:rPr>
  </w:style>
  <w:style w:type="character" w:customStyle="1" w:styleId="68">
    <w:name w:val="font61"/>
    <w:basedOn w:val="35"/>
    <w:qFormat/>
    <w:uiPriority w:val="0"/>
    <w:rPr>
      <w:rFonts w:hint="default" w:ascii="Helvetica" w:hAnsi="Helvetica" w:eastAsia="Helvetica" w:cs="Helvetica"/>
      <w:color w:val="333333"/>
      <w:sz w:val="21"/>
      <w:szCs w:val="21"/>
      <w:u w:val="none"/>
    </w:rPr>
  </w:style>
  <w:style w:type="character" w:customStyle="1" w:styleId="69">
    <w:name w:val="font51"/>
    <w:basedOn w:val="35"/>
    <w:qFormat/>
    <w:uiPriority w:val="0"/>
    <w:rPr>
      <w:rFonts w:hint="eastAsia" w:ascii="宋体" w:hAnsi="宋体" w:eastAsia="宋体" w:cs="宋体"/>
      <w:color w:val="000000"/>
      <w:sz w:val="21"/>
      <w:szCs w:val="21"/>
      <w:u w:val="none"/>
    </w:rPr>
  </w:style>
  <w:style w:type="character" w:customStyle="1" w:styleId="70">
    <w:name w:val="font31"/>
    <w:basedOn w:val="35"/>
    <w:qFormat/>
    <w:uiPriority w:val="0"/>
    <w:rPr>
      <w:rFonts w:hint="eastAsia" w:ascii="宋体" w:hAnsi="宋体" w:eastAsia="宋体" w:cs="宋体"/>
      <w:color w:val="000000"/>
      <w:sz w:val="21"/>
      <w:szCs w:val="21"/>
      <w:u w:val="none"/>
    </w:rPr>
  </w:style>
  <w:style w:type="paragraph" w:styleId="71">
    <w:name w:val="List Paragraph"/>
    <w:basedOn w:val="1"/>
    <w:unhideWhenUsed/>
    <w:qFormat/>
    <w:uiPriority w:val="99"/>
    <w:pPr>
      <w:ind w:firstLine="420" w:firstLineChars="200"/>
    </w:pPr>
  </w:style>
  <w:style w:type="paragraph" w:customStyle="1" w:styleId="72">
    <w:name w:val="Table Text"/>
    <w:basedOn w:val="1"/>
    <w:semiHidden/>
    <w:qFormat/>
    <w:uiPriority w:val="0"/>
    <w:rPr>
      <w:rFonts w:ascii="宋体" w:hAnsi="宋体" w:eastAsia="宋体" w:cs="宋体"/>
      <w:sz w:val="20"/>
      <w:szCs w:val="20"/>
      <w:lang w:val="en-US" w:eastAsia="en-US" w:bidi="ar-SA"/>
    </w:rPr>
  </w:style>
  <w:style w:type="paragraph" w:customStyle="1" w:styleId="73">
    <w:name w:val="正文（深信服）"/>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character" w:customStyle="1" w:styleId="74">
    <w:name w:val="font41"/>
    <w:basedOn w:val="35"/>
    <w:qFormat/>
    <w:uiPriority w:val="0"/>
    <w:rPr>
      <w:rFonts w:hint="default" w:ascii="方正仿宋_GBK" w:hAnsi="方正仿宋_GBK" w:eastAsia="方正仿宋_GBK" w:cs="方正仿宋_GBK"/>
      <w:color w:val="000000"/>
      <w:sz w:val="24"/>
      <w:szCs w:val="24"/>
      <w:u w:val="none"/>
    </w:rPr>
  </w:style>
  <w:style w:type="paragraph" w:customStyle="1" w:styleId="75">
    <w:name w:val="样式 正文文字缩进 + 小四 首行缩进:  2 字符"/>
    <w:basedOn w:val="1"/>
    <w:qFormat/>
    <w:uiPriority w:val="0"/>
    <w:pPr>
      <w:spacing w:line="600" w:lineRule="exact"/>
      <w:jc w:val="center"/>
    </w:pPr>
    <w:rPr>
      <w:rFonts w:ascii="宋体"/>
      <w:b/>
      <w:u w:val="doub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346cda84-5618-41c0-bfe9-8b2ad93c8829</errorID>
      <errorWord>（</errorWord>
      <group>L1_Punc</group>
      <groupName>标点问题</groupName>
      <ability>L2_Punc</ability>
      <abilityName>标点符号检查</abilityName>
      <candidateList/>
      <explain>同一形式括号套用。</explain>
      <paraID>15A455F9</paraID>
      <start>151</start>
      <end>152</end>
      <status>unmodified</status>
      <modifiedWord/>
      <trackRevisions>false</trackRevisions>
    </reviewItem>
    <reviewItem>
      <errorID>611efeb0-a238-4348-9ddd-abd9f8bb9b2d</errorID>
      <errorWord>）</errorWord>
      <group>L1_Punc</group>
      <groupName>标点问题</groupName>
      <ability>L2_Punc</ability>
      <abilityName>标点符号检查</abilityName>
      <candidateList/>
      <explain>同一形式括号套用。</explain>
      <paraID>15A455F9</paraID>
      <start>184</start>
      <end>185</end>
      <status>unmodified</status>
      <modifiedWord/>
      <trackRevisions>false</trackRevisions>
    </reviewItem>
    <reviewItem>
      <errorID>9ff3d513-a2ef-4719-bbee-422267125f23</errorID>
      <errorWord>《</errorWord>
      <group>L1_Punc</group>
      <groupName>标点问题</groupName>
      <ability>L2_Punc</ability>
      <abilityName>标点符号检查</abilityName>
      <candidateList/>
      <explain>同一形式括号套用。</explain>
      <paraID>43484671</paraID>
      <start>62</start>
      <end>63</end>
      <status>unmodified</status>
      <modifiedWord/>
      <trackRevisions>false</trackRevisions>
    </reviewItem>
    <reviewItem>
      <errorID>690add9b-3280-4251-a6ec-f1e5c8098a3a</errorID>
      <errorWord>》</errorWord>
      <group>L1_Punc</group>
      <groupName>标点问题</groupName>
      <ability>L2_Punc</ability>
      <abilityName>标点符号检查</abilityName>
      <candidateList/>
      <explain>同一形式括号套用。</explain>
      <paraID>43484671</paraID>
      <start>79</start>
      <end>80</end>
      <status>unmodified</status>
      <modifiedWord/>
      <trackRevisions>false</trackRevisions>
    </reviewItem>
    <reviewItem>
      <errorID>ca5e6371-55d1-4e18-97c6-0a5b4ef75f1c</errorID>
      <errorWord>操作合</errorWord>
      <group>L1_Word</group>
      <groupName>字词问题</groupName>
      <ability>L2_Typo</ability>
      <abilityName>字词错误</abilityName>
      <candidateList>
        <item>操作台</item>
      </candidateList>
      <explain/>
      <paraID>482FAFBD</paraID>
      <start>9</start>
      <end>12</end>
      <status>ignored</status>
      <modifiedWord/>
      <trackRevisions>false</trackRevisions>
    </reviewItem>
    <reviewItem>
      <errorID>7bcfd047-839d-4c83-916b-5cac234acd83</errorID>
      <errorWord>（</errorWord>
      <group>L1_Punc</group>
      <groupName>标点问题</groupName>
      <ability>L2_Punc</ability>
      <abilityName>标点符号检查</abilityName>
      <candidateList/>
      <explain>同一形式括号套用。</explain>
      <paraID>3B8BFAD3</paraID>
      <start>148</start>
      <end>149</end>
      <status>unmodified</status>
      <modifiedWord/>
      <trackRevisions>false</trackRevisions>
    </reviewItem>
    <reviewItem>
      <errorID>05e333f0-1b32-470b-8d2a-237fd406880c</errorID>
      <errorWord>）</errorWord>
      <group>L1_Punc</group>
      <groupName>标点问题</groupName>
      <ability>L2_Punc</ability>
      <abilityName>标点符号检查</abilityName>
      <candidateList/>
      <explain>同一形式括号套用。</explain>
      <paraID>3B8BFAD3</paraID>
      <start>181</start>
      <end>182</end>
      <status>unmodified</status>
      <modifiedWord/>
      <trackRevisions>false</trackRevisions>
    </reviewItem>
    <reviewItem>
      <errorID>4c0515ab-c5f2-4352-9fb2-9ec4cfbc34bc</errorID>
      <errorWord>《</errorWord>
      <group>L1_Punc</group>
      <groupName>标点问题</groupName>
      <ability>L2_Punc</ability>
      <abilityName>标点符号检查</abilityName>
      <candidateList/>
      <explain>同一形式括号套用。</explain>
      <paraID>49CB6FC2</paraID>
      <start>59</start>
      <end>60</end>
      <status>unmodified</status>
      <modifiedWord/>
      <trackRevisions>false</trackRevisions>
    </reviewItem>
    <reviewItem>
      <errorID>59a28caf-1194-4b8d-85a6-271002141d0c</errorID>
      <errorWord>》</errorWord>
      <group>L1_Punc</group>
      <groupName>标点问题</groupName>
      <ability>L2_Punc</ability>
      <abilityName>标点符号检查</abilityName>
      <candidateList/>
      <explain>同一形式括号套用。</explain>
      <paraID>49CB6FC2</paraID>
      <start>76</start>
      <end>77</end>
      <status>unmodified</status>
      <modifiedWord/>
      <trackRevisions>false</trackRevisions>
    </reviewItem>
    <reviewItem>
      <errorID>8ee53714-a446-4708-8b3e-23b5205ab760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13B560C8</paraID>
      <start>167</start>
      <end>172</end>
      <status>ignored</status>
      <modifiedWord/>
      <trackRevisions>false</trackRevisions>
    </reviewItem>
    <reviewItem>
      <errorID>db98e684-235a-4ed9-8412-5683730b42ff</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6E6B66B2</paraID>
      <start>16</start>
      <end>20</end>
      <status>ignored</status>
      <modifiedWord/>
      <trackRevisions>false</trackRevisions>
    </reviewItem>
    <reviewItem>
      <errorID>25e11c05-58d2-49a4-a21c-a4600c0e8572</errorID>
      <errorWord>电器连接</errorWord>
      <group>L1_Knowledge</group>
      <groupName>知识性问题</groupName>
      <ability>L2_Term</ability>
      <abilityName>专业术语</abilityName>
      <candidateList>
        <item>电熔连接</item>
      </candidateList>
      <explain/>
      <paraID>3067E638</paraID>
      <start>106</start>
      <end>110</end>
      <status>ignored</status>
      <modifiedWord/>
      <trackRevisions>false</trackRevisions>
    </reviewItem>
    <reviewItem>
      <errorID>bbc69b17-345a-431d-b539-1151f32507cf</errorID>
      <errorWord>安装几位</errorWord>
      <group>L1_Word</group>
      <groupName>字词问题</groupName>
      <ability>L2_Typo</ability>
      <abilityName>字词错误</abilityName>
      <candidateList>
        <item>安装机位</item>
      </candidateList>
      <explain/>
      <paraID>178EC371</paraID>
      <start>41</start>
      <end>45</end>
      <status>modified</status>
      <modifiedWord>安装机位</modifiedWord>
      <trackRevisions>false</trackRevisions>
    </reviewItem>
    <reviewItem>
      <errorID>b2dc3840-e512-44f4-a1d2-d90634185f1a</errorID>
      <errorWord>《</errorWord>
      <group>L1_Punc</group>
      <groupName>标点问题</groupName>
      <ability>L2_Punc</ability>
      <abilityName>标点符号检查</abilityName>
      <candidateList/>
      <explain>同一形式括号套用。</explain>
      <paraID>454EFA38</paraID>
      <start>8</start>
      <end>9</end>
      <status>unmodified</status>
      <modifiedWord/>
      <trackRevisions>false</trackRevisions>
    </reviewItem>
    <reviewItem>
      <errorID>b4e9895a-a319-4bac-966c-2679e8c24327</errorID>
      <errorWord>》</errorWord>
      <group>L1_Punc</group>
      <groupName>标点问题</groupName>
      <ability>L2_Punc</ability>
      <abilityName>标点符号检查</abilityName>
      <candidateList/>
      <explain>同一形式括号套用。</explain>
      <paraID>454EFA38</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d99e0-ebf4-4a12-b2ba-06847b289a5f}">
  <ds:schemaRefs/>
</ds:datastoreItem>
</file>

<file path=docProps/app.xml><?xml version="1.0" encoding="utf-8"?>
<Properties xmlns="http://schemas.openxmlformats.org/officeDocument/2006/extended-properties" xmlns:vt="http://schemas.openxmlformats.org/officeDocument/2006/docPropsVTypes">
  <Pages>82</Pages>
  <Words>15204</Words>
  <Characters>16350</Characters>
  <Lines>1</Lines>
  <Paragraphs>1</Paragraphs>
  <TotalTime>296</TotalTime>
  <ScaleCrop>false</ScaleCrop>
  <LinksUpToDate>false</LinksUpToDate>
  <CharactersWithSpaces>16575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2025-03-29T07:48:00Z</dcterms:created>
  <dc:creator>China</dc:creator>
  <cp:lastModifiedBy>Administrator</cp:lastModifiedBy>
  <dcterms:modified xsi:type="dcterms:W3CDTF">2026-04-15T02:37:40Z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A7401C30369E4FA8B74227E3089039A2_13</vt:lpwstr>
  </property>
  <property fmtid="{D5CDD505-2E9C-101B-9397-08002B2CF9AE}" pid="4" name="KSOTemplateDocerSaveRecord">
    <vt:lpwstr>eyJoZGlkIjoiZGMzZGI4Njg5ZDk4ZGM5MDZlYjM5OTZkY2U3YjE4MzAiLCJ1c2VySWQiOiI2NzUwMTI3ODkifQ==</vt:lpwstr>
  </property>
</Properties>
</file>